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25507" w14:textId="77777777" w:rsidR="003060C1" w:rsidRPr="00434D06" w:rsidRDefault="003060C1" w:rsidP="003060C1">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5984C3EF" w:rsidR="00626491" w:rsidRPr="00434D06" w:rsidRDefault="003060C1" w:rsidP="003060C1">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63E4AE62"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3060C1">
        <w:rPr>
          <w:b/>
          <w:color w:val="000000"/>
          <w:sz w:val="24"/>
          <w:szCs w:val="24"/>
        </w:rPr>
        <w:t>8.1</w:t>
      </w:r>
      <w:r w:rsidR="00F4145C" w:rsidRPr="003060C1">
        <w:rPr>
          <w:b/>
          <w:color w:val="000000"/>
          <w:sz w:val="24"/>
          <w:szCs w:val="24"/>
        </w:rPr>
        <w:t>6</w:t>
      </w:r>
      <w:r w:rsidR="004D050E" w:rsidRPr="003060C1">
        <w:rPr>
          <w:b/>
          <w:color w:val="000000"/>
          <w:sz w:val="24"/>
          <w:szCs w:val="24"/>
        </w:rPr>
        <w:t>.</w:t>
      </w:r>
      <w:r w:rsidR="003060C1">
        <w:rPr>
          <w:b/>
          <w:color w:val="000000"/>
          <w:sz w:val="24"/>
          <w:szCs w:val="24"/>
        </w:rPr>
        <w:t>1</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0A7585FE"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3060C1">
        <w:rPr>
          <w:b/>
          <w:color w:val="000000"/>
          <w:sz w:val="24"/>
          <w:szCs w:val="24"/>
        </w:rPr>
        <w:t>Summary of UE features for</w:t>
      </w:r>
      <w:r w:rsidR="003060C1">
        <w:rPr>
          <w:b/>
          <w:color w:val="000000"/>
          <w:sz w:val="24"/>
          <w:szCs w:val="24"/>
        </w:rPr>
        <w:t xml:space="preserve"> </w:t>
      </w:r>
      <w:r w:rsidR="003060C1" w:rsidRPr="003060C1">
        <w:rPr>
          <w:b/>
          <w:color w:val="000000"/>
          <w:sz w:val="24"/>
          <w:szCs w:val="24"/>
        </w:rPr>
        <w:t>further enhancements on NR-MIMO</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9770EB">
      <w:pPr>
        <w:pStyle w:val="Heading1"/>
        <w:numPr>
          <w:ilvl w:val="0"/>
          <w:numId w:val="9"/>
        </w:numPr>
        <w:jc w:val="both"/>
        <w:rPr>
          <w:color w:val="000000"/>
        </w:rPr>
      </w:pPr>
      <w:r w:rsidRPr="00434D06">
        <w:rPr>
          <w:color w:val="000000"/>
        </w:rPr>
        <w:t>Introduction</w:t>
      </w:r>
    </w:p>
    <w:p w14:paraId="51980DD9" w14:textId="0BC2B558"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1675D1" w:rsidRPr="001675D1">
        <w:rPr>
          <w:rFonts w:ascii="Calibri" w:hAnsi="Calibri" w:cs="Arial"/>
          <w:color w:val="000000"/>
        </w:rPr>
        <w:t>[108-e-R17-UE-features-MIMO-01]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7EE961C" w14:textId="5F443AE1" w:rsidR="001675D1" w:rsidRDefault="001675D1" w:rsidP="001675D1">
            <w:pPr>
              <w:rPr>
                <w:lang w:eastAsia="x-none"/>
              </w:rPr>
            </w:pPr>
            <w:r w:rsidRPr="00EC01E4">
              <w:rPr>
                <w:highlight w:val="cyan"/>
                <w:lang w:eastAsia="x-none"/>
              </w:rPr>
              <w:t>[</w:t>
            </w:r>
            <w:r>
              <w:rPr>
                <w:highlight w:val="cyan"/>
                <w:lang w:eastAsia="x-none"/>
              </w:rPr>
              <w:t>108-e-R17-UE-features-MIMO-01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07016E24" w14:textId="77777777" w:rsidR="001675D1" w:rsidRDefault="001675D1" w:rsidP="009770EB">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56D9A18" w14:textId="49D83940" w:rsidR="00577143" w:rsidRDefault="001675D1" w:rsidP="009770EB">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719215F" w14:textId="77777777" w:rsidR="00516290" w:rsidRDefault="00516290" w:rsidP="00516290">
            <w:pPr>
              <w:spacing w:before="0" w:after="0"/>
              <w:jc w:val="left"/>
              <w:rPr>
                <w:highlight w:val="cyan"/>
                <w:lang w:eastAsia="x-none"/>
              </w:rPr>
            </w:pPr>
          </w:p>
          <w:p w14:paraId="51582E13" w14:textId="3D70A4C3" w:rsidR="001675D1" w:rsidRPr="001675D1" w:rsidRDefault="001675D1" w:rsidP="001675D1">
            <w:pPr>
              <w:spacing w:before="0" w:after="0"/>
              <w:jc w:val="left"/>
              <w:rPr>
                <w:highlight w:val="cyan"/>
                <w:lang w:eastAsia="x-none"/>
              </w:rPr>
            </w:pPr>
          </w:p>
        </w:tc>
      </w:tr>
    </w:tbl>
    <w:p w14:paraId="0F0ACC3B" w14:textId="4237AD7B"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1675D1" w:rsidRPr="001675D1">
        <w:rPr>
          <w:rFonts w:ascii="Calibri" w:hAnsi="Calibri" w:cs="Calibri"/>
          <w:color w:val="000000"/>
        </w:rPr>
        <w:t>[108-e-R17-UE-features-MIMO-01]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9770EB">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669"/>
        <w:gridCol w:w="5478"/>
        <w:gridCol w:w="10338"/>
        <w:gridCol w:w="222"/>
        <w:gridCol w:w="222"/>
        <w:gridCol w:w="222"/>
        <w:gridCol w:w="222"/>
        <w:gridCol w:w="222"/>
        <w:gridCol w:w="222"/>
        <w:gridCol w:w="222"/>
        <w:gridCol w:w="222"/>
        <w:gridCol w:w="222"/>
        <w:gridCol w:w="2363"/>
      </w:tblGrid>
      <w:tr w:rsidR="00CE3B02" w:rsidRPr="00275D7B" w14:paraId="0C7AC98B" w14:textId="77777777" w:rsidTr="00275D7B">
        <w:tc>
          <w:tcPr>
            <w:tcW w:w="0" w:type="auto"/>
            <w:shd w:val="clear" w:color="auto" w:fill="auto"/>
          </w:tcPr>
          <w:p w14:paraId="4E418639" w14:textId="793D0B67"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 23. NR_FeMIMO</w:t>
            </w:r>
          </w:p>
        </w:tc>
        <w:tc>
          <w:tcPr>
            <w:tcW w:w="0" w:type="auto"/>
            <w:shd w:val="clear" w:color="auto" w:fill="auto"/>
          </w:tcPr>
          <w:p w14:paraId="42C72A86" w14:textId="35EB5871"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23-1-1</w:t>
            </w:r>
          </w:p>
        </w:tc>
        <w:tc>
          <w:tcPr>
            <w:tcW w:w="0" w:type="auto"/>
            <w:shd w:val="clear" w:color="auto" w:fill="auto"/>
          </w:tcPr>
          <w:p w14:paraId="6DB72D25" w14:textId="20ACC1CB"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 xml:space="preserve">Unified TCI </w:t>
            </w:r>
            <w:r w:rsidRPr="009770EB">
              <w:rPr>
                <w:rFonts w:ascii="Arial" w:eastAsia="SimSun" w:hAnsi="Arial" w:cs="Arial"/>
                <w:color w:val="000000"/>
                <w:sz w:val="18"/>
                <w:szCs w:val="18"/>
                <w:highlight w:val="yellow"/>
                <w:lang w:eastAsia="zh-CN"/>
              </w:rPr>
              <w:t>[with joint DL/UL TCI update]</w:t>
            </w:r>
            <w:r w:rsidRPr="009770EB">
              <w:rPr>
                <w:rFonts w:ascii="Arial" w:eastAsia="SimSun" w:hAnsi="Arial" w:cs="Arial"/>
                <w:color w:val="000000"/>
                <w:sz w:val="18"/>
                <w:szCs w:val="18"/>
                <w:lang w:eastAsia="zh-CN"/>
              </w:rPr>
              <w:t xml:space="preserve"> for intra- </w:t>
            </w:r>
            <w:r w:rsidRPr="009770EB">
              <w:rPr>
                <w:rFonts w:ascii="Arial" w:eastAsia="SimSun" w:hAnsi="Arial" w:cs="Arial"/>
                <w:color w:val="000000"/>
                <w:sz w:val="18"/>
                <w:szCs w:val="18"/>
                <w:highlight w:val="yellow"/>
                <w:lang w:eastAsia="zh-CN"/>
              </w:rPr>
              <w:t>[and inter-cell]</w:t>
            </w:r>
            <w:r w:rsidRPr="009770EB">
              <w:rPr>
                <w:rFonts w:ascii="Arial" w:eastAsia="SimSun" w:hAnsi="Arial" w:cs="Arial"/>
                <w:color w:val="000000"/>
                <w:sz w:val="18"/>
                <w:szCs w:val="18"/>
                <w:lang w:eastAsia="zh-CN"/>
              </w:rPr>
              <w:t xml:space="preserve"> beam management</w:t>
            </w:r>
          </w:p>
        </w:tc>
        <w:tc>
          <w:tcPr>
            <w:tcW w:w="0" w:type="auto"/>
            <w:shd w:val="clear" w:color="auto" w:fill="auto"/>
          </w:tcPr>
          <w:p w14:paraId="1E933AF3" w14:textId="77777777" w:rsidR="00CE3B02" w:rsidRPr="009770EB" w:rsidRDefault="00CE3B02" w:rsidP="009770EB">
            <w:pPr>
              <w:pStyle w:val="ListParagraph"/>
              <w:numPr>
                <w:ilvl w:val="0"/>
                <w:numId w:val="12"/>
              </w:numPr>
              <w:snapToGrid w:val="0"/>
              <w:spacing w:line="259" w:lineRule="auto"/>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11494A95" w14:textId="77777777" w:rsidR="00CE3B02" w:rsidRPr="009770EB" w:rsidRDefault="00CE3B02" w:rsidP="00CE3B02">
            <w:pPr>
              <w:pStyle w:val="ListParagraph"/>
              <w:snapToGrid w:val="0"/>
              <w:spacing w:line="259" w:lineRule="auto"/>
              <w:ind w:left="960"/>
              <w:rPr>
                <w:rFonts w:cs="Arial"/>
                <w:color w:val="000000"/>
                <w:sz w:val="18"/>
                <w:szCs w:val="18"/>
              </w:rPr>
            </w:pPr>
          </w:p>
          <w:p w14:paraId="43BEE27D" w14:textId="77777777" w:rsidR="00CE3B02" w:rsidRPr="009770EB" w:rsidRDefault="00CE3B02" w:rsidP="00CE3B02">
            <w:pPr>
              <w:snapToGrid w:val="0"/>
              <w:spacing w:line="259" w:lineRule="auto"/>
              <w:rPr>
                <w:rFonts w:cs="Arial"/>
                <w:color w:val="000000"/>
                <w:sz w:val="18"/>
                <w:szCs w:val="18"/>
                <w:highlight w:val="yellow"/>
              </w:rPr>
            </w:pPr>
            <w:r w:rsidRPr="009770EB">
              <w:rPr>
                <w:rFonts w:cs="Arial"/>
                <w:color w:val="000000"/>
                <w:sz w:val="18"/>
                <w:szCs w:val="18"/>
                <w:highlight w:val="yellow"/>
              </w:rPr>
              <w:t>FFS: whether to include the following components 2-14 into this FG or one or more separate FGs</w:t>
            </w:r>
          </w:p>
          <w:p w14:paraId="0D039D45" w14:textId="77777777" w:rsidR="00CE3B02" w:rsidRPr="009770EB" w:rsidRDefault="00CE3B02" w:rsidP="00CE3B02">
            <w:pPr>
              <w:snapToGrid w:val="0"/>
              <w:spacing w:line="259" w:lineRule="auto"/>
              <w:rPr>
                <w:rFonts w:cs="Arial"/>
                <w:color w:val="000000"/>
                <w:sz w:val="18"/>
                <w:szCs w:val="18"/>
                <w:highlight w:val="yellow"/>
              </w:rPr>
            </w:pPr>
            <w:r w:rsidRPr="009770EB">
              <w:rPr>
                <w:rFonts w:cs="Arial"/>
                <w:color w:val="000000"/>
                <w:sz w:val="18"/>
                <w:szCs w:val="18"/>
                <w:highlight w:val="yellow"/>
              </w:rPr>
              <w:t>FFS: Whether basic FGs are defined, and if so, which components are basic FGs, i.e., a UE that supports FG 23-1-1 must also support said basic FGs</w:t>
            </w:r>
          </w:p>
          <w:p w14:paraId="5EB51AF5" w14:textId="77777777" w:rsidR="00CE3B02" w:rsidRPr="009770EB" w:rsidRDefault="00CE3B02" w:rsidP="00CE3B02">
            <w:pPr>
              <w:snapToGrid w:val="0"/>
              <w:spacing w:line="259" w:lineRule="auto"/>
              <w:rPr>
                <w:rFonts w:cs="Arial"/>
                <w:color w:val="000000"/>
                <w:sz w:val="18"/>
                <w:szCs w:val="18"/>
                <w:highlight w:val="yellow"/>
              </w:rPr>
            </w:pPr>
            <w:r w:rsidRPr="009770EB">
              <w:rPr>
                <w:rFonts w:cs="Arial"/>
                <w:color w:val="000000"/>
                <w:sz w:val="18"/>
                <w:szCs w:val="18"/>
                <w:highlight w:val="yellow"/>
              </w:rPr>
              <w:t>FFS: basic FGs for UEs supporting CA</w:t>
            </w:r>
          </w:p>
          <w:p w14:paraId="64D8205D" w14:textId="77777777" w:rsidR="00CE3B02" w:rsidRPr="009770EB" w:rsidRDefault="00CE3B02" w:rsidP="00CE3B02">
            <w:pPr>
              <w:snapToGrid w:val="0"/>
              <w:spacing w:line="259" w:lineRule="auto"/>
              <w:rPr>
                <w:rFonts w:cs="Arial"/>
                <w:color w:val="000000"/>
                <w:sz w:val="18"/>
                <w:szCs w:val="18"/>
                <w:highlight w:val="yellow"/>
              </w:rPr>
            </w:pPr>
            <w:r w:rsidRPr="009770EB">
              <w:rPr>
                <w:rFonts w:cs="Arial"/>
                <w:color w:val="000000"/>
                <w:sz w:val="18"/>
                <w:szCs w:val="18"/>
                <w:highlight w:val="yellow"/>
              </w:rPr>
              <w:t xml:space="preserve">FFS: separate FGs for inter/intra/joint/separate </w:t>
            </w:r>
          </w:p>
          <w:p w14:paraId="525E772F" w14:textId="77777777" w:rsidR="00CE3B02" w:rsidRPr="009770EB" w:rsidRDefault="00CE3B02" w:rsidP="009770EB">
            <w:pPr>
              <w:pStyle w:val="ListParagraph"/>
              <w:numPr>
                <w:ilvl w:val="0"/>
                <w:numId w:val="12"/>
              </w:numPr>
              <w:snapToGrid w:val="0"/>
              <w:spacing w:line="259" w:lineRule="auto"/>
              <w:rPr>
                <w:rFonts w:cs="Arial"/>
                <w:color w:val="000000"/>
                <w:sz w:val="18"/>
                <w:szCs w:val="18"/>
              </w:rPr>
            </w:pPr>
            <w:r w:rsidRPr="009770EB">
              <w:rPr>
                <w:rFonts w:cs="Arial"/>
                <w:color w:val="000000"/>
                <w:sz w:val="18"/>
                <w:szCs w:val="18"/>
              </w:rPr>
              <w:t xml:space="preserve">Common multi-CC TCI update and activation </w:t>
            </w:r>
          </w:p>
          <w:p w14:paraId="0D0F3964" w14:textId="77777777" w:rsidR="00CE3B02" w:rsidRPr="009770EB" w:rsidRDefault="00CE3B02" w:rsidP="009770EB">
            <w:pPr>
              <w:pStyle w:val="ListParagraph"/>
              <w:numPr>
                <w:ilvl w:val="0"/>
                <w:numId w:val="12"/>
              </w:numPr>
              <w:snapToGrid w:val="0"/>
              <w:spacing w:line="259" w:lineRule="auto"/>
              <w:rPr>
                <w:rFonts w:cs="Arial"/>
                <w:color w:val="000000"/>
                <w:sz w:val="18"/>
                <w:szCs w:val="18"/>
              </w:rPr>
            </w:pPr>
            <w:r w:rsidRPr="009770EB">
              <w:rPr>
                <w:rFonts w:cs="Arial"/>
                <w:color w:val="000000"/>
                <w:sz w:val="18"/>
                <w:szCs w:val="18"/>
              </w:rPr>
              <w:t xml:space="preserve">For PUCCH, PUSCH, and SRS, association between TCI state and UL PC settings except for PL RS </w:t>
            </w:r>
          </w:p>
          <w:p w14:paraId="1C1979B6" w14:textId="77777777" w:rsidR="00CE3B02" w:rsidRPr="009770EB" w:rsidRDefault="00CE3B02" w:rsidP="009770EB">
            <w:pPr>
              <w:pStyle w:val="ListParagraph"/>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The maximum number of configured joint TCI states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185F006E" w14:textId="77777777" w:rsidR="00CE3B02" w:rsidRPr="009770EB" w:rsidRDefault="00CE3B02" w:rsidP="009770EB">
            <w:pPr>
              <w:pStyle w:val="ListParagraph"/>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The maximum number of MAC-CE activated joint TCI states across all CCs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r w:rsidRPr="009770EB">
              <w:rPr>
                <w:rFonts w:cs="Arial"/>
                <w:color w:val="000000"/>
                <w:sz w:val="18"/>
                <w:szCs w:val="18"/>
              </w:rPr>
              <w:br/>
              <w:t xml:space="preserve">a) The maximum number of MAC-CE activated joint TCI states per CC </w:t>
            </w:r>
            <w:r w:rsidRPr="009770EB">
              <w:rPr>
                <w:rFonts w:cs="Arial"/>
                <w:color w:val="000000"/>
                <w:sz w:val="18"/>
                <w:szCs w:val="18"/>
                <w:highlight w:val="yellow"/>
              </w:rPr>
              <w:t>[in a band] [in a band combination]</w:t>
            </w:r>
          </w:p>
          <w:p w14:paraId="0FA0301D" w14:textId="77777777" w:rsidR="00CE3B02" w:rsidRPr="009770EB" w:rsidRDefault="00CE3B02" w:rsidP="009770EB">
            <w:pPr>
              <w:pStyle w:val="ListParagraph"/>
              <w:numPr>
                <w:ilvl w:val="0"/>
                <w:numId w:val="12"/>
              </w:numPr>
              <w:snapToGrid w:val="0"/>
              <w:spacing w:line="259" w:lineRule="auto"/>
              <w:rPr>
                <w:rFonts w:cs="Arial"/>
                <w:color w:val="000000"/>
                <w:sz w:val="18"/>
                <w:szCs w:val="18"/>
                <w:highlight w:val="yellow"/>
              </w:rPr>
            </w:pPr>
            <w:r w:rsidRPr="009770EB">
              <w:rPr>
                <w:rFonts w:cs="Arial"/>
                <w:color w:val="000000"/>
                <w:sz w:val="18"/>
                <w:szCs w:val="18"/>
                <w:highlight w:val="yellow"/>
              </w:rPr>
              <w:t>[The minimum beam application time between PUCCH of ACK and the first slot in Y symbols per SCS]</w:t>
            </w:r>
          </w:p>
          <w:p w14:paraId="0F628C33" w14:textId="77777777" w:rsidR="00CE3B02" w:rsidRPr="009770EB" w:rsidRDefault="00CE3B02" w:rsidP="009770EB">
            <w:pPr>
              <w:pStyle w:val="ListParagraph"/>
              <w:numPr>
                <w:ilvl w:val="0"/>
                <w:numId w:val="12"/>
              </w:numPr>
              <w:snapToGrid w:val="0"/>
              <w:spacing w:line="259" w:lineRule="auto"/>
              <w:rPr>
                <w:rFonts w:cs="Arial"/>
                <w:color w:val="000000"/>
                <w:sz w:val="18"/>
                <w:szCs w:val="18"/>
              </w:rPr>
            </w:pPr>
            <w:r w:rsidRPr="009770EB">
              <w:rPr>
                <w:rFonts w:cs="Arial"/>
                <w:color w:val="000000"/>
                <w:sz w:val="18"/>
                <w:szCs w:val="18"/>
              </w:rPr>
              <w:t xml:space="preserve">Beam misalignment between the DL source RS in the TCI state to provide spatial relation indication and the PL-RS </w:t>
            </w:r>
          </w:p>
          <w:p w14:paraId="52A934D4" w14:textId="77777777" w:rsidR="00CE3B02" w:rsidRPr="009770EB" w:rsidRDefault="00CE3B02" w:rsidP="009770EB">
            <w:pPr>
              <w:pStyle w:val="ListParagraph"/>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p w14:paraId="405C7A9D" w14:textId="77777777" w:rsidR="00CE3B02" w:rsidRPr="009770EB" w:rsidRDefault="00CE3B02" w:rsidP="009770EB">
            <w:pPr>
              <w:pStyle w:val="ListParagraph"/>
              <w:numPr>
                <w:ilvl w:val="0"/>
                <w:numId w:val="12"/>
              </w:numPr>
              <w:snapToGrid w:val="0"/>
              <w:spacing w:line="259" w:lineRule="auto"/>
              <w:jc w:val="left"/>
              <w:rPr>
                <w:rFonts w:cs="Arial"/>
                <w:color w:val="000000"/>
                <w:sz w:val="18"/>
                <w:szCs w:val="18"/>
              </w:rPr>
            </w:pPr>
            <w:r w:rsidRPr="009770EB">
              <w:rPr>
                <w:rFonts w:cs="Arial"/>
                <w:color w:val="000000"/>
                <w:sz w:val="18"/>
                <w:szCs w:val="18"/>
              </w:rPr>
              <w:t>Reference BWP/CC configured with reference TCI state pool shared by a set of BWP/CC</w:t>
            </w:r>
            <w:r w:rsidRPr="009770EB">
              <w:rPr>
                <w:rFonts w:cs="Arial"/>
                <w:strike/>
                <w:color w:val="000000"/>
                <w:sz w:val="18"/>
                <w:szCs w:val="18"/>
              </w:rPr>
              <w:br/>
            </w:r>
            <w:r w:rsidRPr="009770EB">
              <w:rPr>
                <w:rFonts w:cs="Arial"/>
                <w:color w:val="000000"/>
                <w:sz w:val="18"/>
                <w:szCs w:val="18"/>
              </w:rPr>
              <w:t>Note: agree component, final wording may change (e.g., when this is merged with other components/FGs)</w:t>
            </w:r>
          </w:p>
          <w:p w14:paraId="36D8AB75" w14:textId="77777777" w:rsidR="00CE3B02" w:rsidRPr="009770EB" w:rsidRDefault="00CE3B02" w:rsidP="009770EB">
            <w:pPr>
              <w:pStyle w:val="ListParagraph"/>
              <w:numPr>
                <w:ilvl w:val="0"/>
                <w:numId w:val="12"/>
              </w:numPr>
              <w:snapToGrid w:val="0"/>
              <w:spacing w:line="259" w:lineRule="auto"/>
              <w:jc w:val="left"/>
              <w:rPr>
                <w:rFonts w:cs="Arial"/>
                <w:color w:val="000000"/>
                <w:sz w:val="18"/>
                <w:szCs w:val="18"/>
              </w:rPr>
            </w:pPr>
            <w:r w:rsidRPr="009770EB">
              <w:rPr>
                <w:rFonts w:cs="Arial"/>
                <w:color w:val="000000"/>
                <w:sz w:val="18"/>
                <w:szCs w:val="18"/>
              </w:rPr>
              <w:t>Maximum number of CCs configured with BFR</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313679DA" w14:textId="77777777" w:rsidR="00CE3B02" w:rsidRPr="009770EB" w:rsidRDefault="00CE3B02" w:rsidP="009770EB">
            <w:pPr>
              <w:pStyle w:val="ListParagraph"/>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11ED6B94" w14:textId="77777777" w:rsidR="00CE3B02" w:rsidRPr="009770EB" w:rsidRDefault="00CE3B02" w:rsidP="009770EB">
            <w:pPr>
              <w:pStyle w:val="ListParagraph"/>
              <w:numPr>
                <w:ilvl w:val="0"/>
                <w:numId w:val="12"/>
              </w:numPr>
              <w:snapToGrid w:val="0"/>
              <w:spacing w:line="259" w:lineRule="auto"/>
              <w:jc w:val="left"/>
              <w:rPr>
                <w:rFonts w:cs="Arial"/>
                <w:color w:val="000000"/>
                <w:sz w:val="18"/>
                <w:szCs w:val="18"/>
              </w:rPr>
            </w:pPr>
            <w:r w:rsidRPr="009770EB">
              <w:rPr>
                <w:rFonts w:cs="Arial"/>
                <w:color w:val="000000"/>
                <w:sz w:val="18"/>
                <w:szCs w:val="18"/>
              </w:rPr>
              <w:t xml:space="preserve">The maximum number of configured joint TCI state pools across all BWPs and all CCs in a band </w:t>
            </w:r>
            <w:r w:rsidRPr="009770EB">
              <w:rPr>
                <w:rFonts w:cs="Arial"/>
                <w:color w:val="000000"/>
                <w:sz w:val="18"/>
                <w:szCs w:val="18"/>
                <w:highlight w:val="yellow"/>
              </w:rPr>
              <w:t>[in a band combination]</w:t>
            </w:r>
            <w:r w:rsidRPr="009770EB">
              <w:rPr>
                <w:rFonts w:cs="Arial"/>
                <w:color w:val="000000"/>
                <w:sz w:val="18"/>
                <w:szCs w:val="18"/>
              </w:rPr>
              <w:br/>
            </w:r>
            <w:r w:rsidRPr="009770EB">
              <w:rPr>
                <w:rFonts w:cs="Arial"/>
                <w:color w:val="000000"/>
                <w:sz w:val="18"/>
                <w:szCs w:val="18"/>
                <w:highlight w:val="yellow"/>
              </w:rPr>
              <w:t>FFS: Whether to make component 9 a prerequisite or merge with 9</w:t>
            </w:r>
          </w:p>
          <w:p w14:paraId="5C44B5E6" w14:textId="77777777" w:rsidR="00CE3B02" w:rsidRPr="009770EB" w:rsidRDefault="00CE3B02" w:rsidP="009770EB">
            <w:pPr>
              <w:pStyle w:val="ListParagraph"/>
              <w:numPr>
                <w:ilvl w:val="0"/>
                <w:numId w:val="12"/>
              </w:numPr>
              <w:spacing w:before="0" w:after="0"/>
              <w:contextualSpacing w:val="0"/>
              <w:jc w:val="left"/>
              <w:rPr>
                <w:rFonts w:cs="Arial"/>
                <w:color w:val="000000"/>
                <w:sz w:val="18"/>
                <w:szCs w:val="18"/>
                <w:highlight w:val="yellow"/>
              </w:rPr>
            </w:pPr>
            <w:r w:rsidRPr="009770EB">
              <w:rPr>
                <w:rFonts w:cs="Arial"/>
                <w:color w:val="000000"/>
                <w:sz w:val="18"/>
                <w:szCs w:val="18"/>
                <w:highlight w:val="yellow"/>
              </w:rPr>
              <w:t xml:space="preserve">[Alt. 1: </w:t>
            </w:r>
            <w:r w:rsidRPr="009770EB">
              <w:rPr>
                <w:rFonts w:cs="Arial"/>
                <w:strike/>
                <w:color w:val="000000"/>
                <w:sz w:val="18"/>
                <w:szCs w:val="18"/>
                <w:highlight w:val="yellow"/>
              </w:rPr>
              <w:t>[</w:t>
            </w:r>
            <w:r w:rsidRPr="009770EB">
              <w:rPr>
                <w:rFonts w:cs="Arial"/>
                <w:color w:val="000000"/>
                <w:sz w:val="18"/>
                <w:szCs w:val="18"/>
                <w:highlight w:val="yellow"/>
              </w:rPr>
              <w:t>The maximum number of PDSCH-Configs containing TCI states that can referred to from a PDSCH-Config without TCI states</w:t>
            </w:r>
            <w:r w:rsidRPr="009770EB">
              <w:rPr>
                <w:rFonts w:cs="Arial"/>
                <w:color w:val="000000"/>
                <w:sz w:val="18"/>
                <w:szCs w:val="18"/>
                <w:highlight w:val="yellow"/>
              </w:rPr>
              <w:br/>
              <w:t>Alt. 2: Support PDSCH-Config which contains a reference to another CC/BWP, in which the PDSCH-Config contains the TCI state list]</w:t>
            </w:r>
          </w:p>
          <w:p w14:paraId="274BD5CF" w14:textId="53032E0B"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lastRenderedPageBreak/>
              <w:t>[14.  The minimum time gap between the beam indication PDCCH and first slot where beam is applied]</w:t>
            </w:r>
          </w:p>
        </w:tc>
        <w:tc>
          <w:tcPr>
            <w:tcW w:w="0" w:type="auto"/>
            <w:shd w:val="clear" w:color="auto" w:fill="auto"/>
          </w:tcPr>
          <w:p w14:paraId="2356394C"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3DE0DCF2"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7688FC90"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081AD06E"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07BABD7E"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220440B9"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833CAA8"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5F25385" w14:textId="3C0A2EA4"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516290"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5E13888A" w:rsidR="00516290" w:rsidRPr="00434D06" w:rsidRDefault="00516290" w:rsidP="00516290">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8509A0" w14:textId="77777777" w:rsidR="00EC0BCB" w:rsidRDefault="00EC0BCB" w:rsidP="00EC0BCB">
            <w:pPr>
              <w:spacing w:after="0"/>
              <w:rPr>
                <w:rFonts w:ascii="Times New Roman" w:hAnsi="Times New Roman"/>
                <w:lang w:eastAsia="zh-CN"/>
              </w:rPr>
            </w:pPr>
            <w:r>
              <w:rPr>
                <w:lang w:eastAsia="zh-CN"/>
              </w:rPr>
              <w:t xml:space="preserve">It was agreed in RAN#106-e that the maximum number of configured TCI state pools across BWPs and CCs in a band is reported as UE capability. </w:t>
            </w:r>
          </w:p>
          <w:p w14:paraId="10CF161F" w14:textId="77777777" w:rsidR="00EC0BCB" w:rsidRDefault="00EC0BCB" w:rsidP="00EC0BCB">
            <w:pPr>
              <w:spacing w:after="0"/>
              <w:rPr>
                <w:b/>
                <w:lang w:eastAsia="zh-CN"/>
              </w:rPr>
            </w:pPr>
          </w:p>
          <w:p w14:paraId="73905250" w14:textId="77777777" w:rsidR="00EC0BCB" w:rsidRDefault="00EC0BCB" w:rsidP="00EC0BCB">
            <w:pPr>
              <w:pStyle w:val="ListParagraph"/>
              <w:snapToGrid w:val="0"/>
              <w:spacing w:after="0"/>
              <w:ind w:left="0"/>
              <w:rPr>
                <w:rFonts w:cs="Times"/>
                <w:highlight w:val="green"/>
                <w:lang w:eastAsia="ja-JP"/>
              </w:rPr>
            </w:pPr>
            <w:r>
              <w:rPr>
                <w:rFonts w:cs="Times"/>
                <w:b/>
                <w:bCs/>
                <w:sz w:val="22"/>
                <w:szCs w:val="22"/>
                <w:highlight w:val="green"/>
              </w:rPr>
              <w:t>Agreement (RAN1#106-e)</w:t>
            </w:r>
          </w:p>
          <w:p w14:paraId="02B2C9F7" w14:textId="77777777" w:rsidR="00EC0BCB" w:rsidRDefault="00EC0BCB" w:rsidP="00EC0BCB">
            <w:pPr>
              <w:spacing w:after="0"/>
            </w:pPr>
            <w:r>
              <w:t>On Rel.17 unified TCI framework,</w:t>
            </w:r>
            <w:r>
              <w:rPr>
                <w:lang w:eastAsia="ja-JP"/>
              </w:rPr>
              <w:t xml:space="preserve"> confirm the following working assumption as an agreement with a minor refinement highlighted in </w:t>
            </w:r>
            <w:r>
              <w:rPr>
                <w:color w:val="FF0000"/>
                <w:lang w:eastAsia="ja-JP"/>
              </w:rPr>
              <w:t>red</w:t>
            </w:r>
            <w:r>
              <w:rPr>
                <w:lang w:eastAsia="ja-JP"/>
              </w:rPr>
              <w:t xml:space="preserve"> </w:t>
            </w:r>
          </w:p>
          <w:p w14:paraId="1FFAC8CC" w14:textId="77777777" w:rsidR="00EC0BCB" w:rsidRDefault="00EC0BCB" w:rsidP="00EC0BCB">
            <w:pPr>
              <w:spacing w:after="0"/>
              <w:rPr>
                <w:rFonts w:eastAsia="SimSun"/>
                <w:lang w:eastAsia="ja-JP"/>
              </w:rPr>
            </w:pPr>
            <w:r>
              <w:rPr>
                <w:rFonts w:eastAsia="Malgun Gothic"/>
              </w:rPr>
              <w:t xml:space="preserve">For common TCI state ID update and activation to provide common QCL information </w:t>
            </w:r>
            <w:r>
              <w:rPr>
                <w:rFonts w:eastAsia="Malgun Gothic"/>
                <w:lang w:eastAsia="ja-JP"/>
              </w:rPr>
              <w:t xml:space="preserve">at least for UE-dedicated PDCCH/PDSCH </w:t>
            </w:r>
            <w:r>
              <w:rPr>
                <w:rFonts w:eastAsia="Malgun Gothic"/>
              </w:rPr>
              <w:t xml:space="preserve">and/or common UL TX spatial filter(s) </w:t>
            </w:r>
            <w:r>
              <w:rPr>
                <w:rFonts w:eastAsia="Malgun Gothic"/>
                <w:lang w:eastAsia="ja-JP"/>
              </w:rPr>
              <w:t xml:space="preserve">at least for UE-dedicated PUSCH/PUCCH </w:t>
            </w:r>
            <w:r>
              <w:rPr>
                <w:rFonts w:eastAsia="Malgun Gothic"/>
              </w:rPr>
              <w:t xml:space="preserve">across a set of [configured] CCs/BWPs: </w:t>
            </w:r>
          </w:p>
          <w:p w14:paraId="72F5F933" w14:textId="77777777" w:rsidR="00EC0BCB" w:rsidRDefault="00EC0BCB" w:rsidP="009770EB">
            <w:pPr>
              <w:numPr>
                <w:ilvl w:val="0"/>
                <w:numId w:val="20"/>
              </w:numPr>
              <w:autoSpaceDN w:val="0"/>
              <w:adjustRightInd w:val="0"/>
              <w:snapToGrid w:val="0"/>
              <w:spacing w:before="0" w:after="0"/>
              <w:rPr>
                <w:rFonts w:eastAsia="Malgun Gothic"/>
                <w:szCs w:val="22"/>
              </w:rPr>
            </w:pPr>
            <w:r>
              <w:rPr>
                <w:rFonts w:eastAsia="Malgun Gothic"/>
              </w:rPr>
              <w:t>RRC-configured TCI state pool(s) can be configured in the PDSCH configuration (</w:t>
            </w:r>
            <w:r>
              <w:rPr>
                <w:rFonts w:eastAsia="Malgun Gothic"/>
                <w:i/>
                <w:iCs/>
              </w:rPr>
              <w:t>PDSCH-Config</w:t>
            </w:r>
            <w:r>
              <w:rPr>
                <w:rFonts w:eastAsia="Malgun Gothic"/>
              </w:rPr>
              <w:t>) for each BWP/CC as in Rel-15/16</w:t>
            </w:r>
          </w:p>
          <w:p w14:paraId="6166081F" w14:textId="77777777" w:rsidR="00EC0BCB" w:rsidRDefault="00EC0BCB" w:rsidP="009770EB">
            <w:pPr>
              <w:numPr>
                <w:ilvl w:val="1"/>
                <w:numId w:val="21"/>
              </w:numPr>
              <w:autoSpaceDN w:val="0"/>
              <w:adjustRightInd w:val="0"/>
              <w:snapToGrid w:val="0"/>
              <w:spacing w:before="0" w:after="0"/>
              <w:rPr>
                <w:rFonts w:eastAsia="Malgun Gothic"/>
              </w:rPr>
            </w:pPr>
            <w:r>
              <w:t xml:space="preserve">Note: Such </w:t>
            </w:r>
            <w:r>
              <w:rPr>
                <w:rFonts w:eastAsia="Malgun Gothic"/>
              </w:rPr>
              <w:t>RRC-configured</w:t>
            </w:r>
            <w:r>
              <w:t xml:space="preserve"> TCI state pool(s) configuration doesn’t imply that separate DL/UL TCI state pool is excluded or supported</w:t>
            </w:r>
          </w:p>
          <w:p w14:paraId="22526B00" w14:textId="77777777" w:rsidR="00EC0BCB" w:rsidRDefault="00EC0BCB" w:rsidP="009770EB">
            <w:pPr>
              <w:numPr>
                <w:ilvl w:val="0"/>
                <w:numId w:val="20"/>
              </w:numPr>
              <w:autoSpaceDN w:val="0"/>
              <w:adjustRightInd w:val="0"/>
              <w:snapToGrid w:val="0"/>
              <w:spacing w:before="0" w:after="0"/>
              <w:rPr>
                <w:rFonts w:eastAsia="Malgun Gothic"/>
              </w:rPr>
            </w:pPr>
            <w:r>
              <w:rPr>
                <w:rFonts w:eastAsia="Malgun Gothic"/>
              </w:rPr>
              <w:t>RRC-configured TCI state pool(s) can be absent in the PDSCH configuration (</w:t>
            </w:r>
            <w:r>
              <w:rPr>
                <w:rFonts w:eastAsia="Malgun Gothic"/>
                <w:i/>
                <w:iCs/>
              </w:rPr>
              <w:t>PDSCH-Config</w:t>
            </w:r>
            <w:r>
              <w:rPr>
                <w:rFonts w:eastAsia="Malgun Gothic"/>
              </w:rPr>
              <w:t>) for each BWP/CC, and replaced with a reference to RRC-configured TCI state pool(s) in a reference BWP/CC</w:t>
            </w:r>
          </w:p>
          <w:p w14:paraId="4EDF9B64" w14:textId="77777777" w:rsidR="00EC0BCB" w:rsidRDefault="00EC0BCB" w:rsidP="009770EB">
            <w:pPr>
              <w:numPr>
                <w:ilvl w:val="1"/>
                <w:numId w:val="21"/>
              </w:numPr>
              <w:autoSpaceDN w:val="0"/>
              <w:adjustRightInd w:val="0"/>
              <w:snapToGrid w:val="0"/>
              <w:spacing w:before="0" w:after="0"/>
              <w:rPr>
                <w:rFonts w:eastAsia="Malgun Gothic"/>
              </w:rPr>
            </w:pPr>
            <w:r>
              <w:rPr>
                <w:rFonts w:eastAsia="Malgun Gothic"/>
              </w:rPr>
              <w:t>In the PDSCH configuration (</w:t>
            </w:r>
            <w:r>
              <w:rPr>
                <w:rFonts w:eastAsia="Malgun Gothic"/>
                <w:i/>
                <w:iCs/>
              </w:rPr>
              <w:t>PDSCH-Config</w:t>
            </w:r>
            <w:r>
              <w:rPr>
                <w:rFonts w:eastAsia="Malgun Gothic"/>
              </w:rPr>
              <w:t>) of the reference BWP/CC, RRC-configured TCI state pool(s) shall be configured</w:t>
            </w:r>
          </w:p>
          <w:p w14:paraId="73593499" w14:textId="77777777" w:rsidR="00EC0BCB" w:rsidRDefault="00EC0BCB" w:rsidP="009770EB">
            <w:pPr>
              <w:numPr>
                <w:ilvl w:val="1"/>
                <w:numId w:val="21"/>
              </w:numPr>
              <w:autoSpaceDN w:val="0"/>
              <w:adjustRightInd w:val="0"/>
              <w:snapToGrid w:val="0"/>
              <w:spacing w:before="0" w:after="0"/>
              <w:rPr>
                <w:rFonts w:eastAsia="Malgun Gothic"/>
              </w:rPr>
            </w:pPr>
            <w:r>
              <w:rPr>
                <w:rFonts w:eastAsia="Malgun Gothic"/>
              </w:rPr>
              <w:t>For a BWP/CC where the PDSCH configuration contains a reference to the RRC-configured TCI state pool(s) in a reference BWP/CC, the UE applies the RRC-configured TCI state pool(s) in the reference BWP/CC</w:t>
            </w:r>
          </w:p>
          <w:p w14:paraId="4043D9A7" w14:textId="77777777" w:rsidR="00EC0BCB" w:rsidRDefault="00EC0BCB" w:rsidP="009770EB">
            <w:pPr>
              <w:numPr>
                <w:ilvl w:val="0"/>
                <w:numId w:val="20"/>
              </w:numPr>
              <w:autoSpaceDN w:val="0"/>
              <w:adjustRightInd w:val="0"/>
              <w:snapToGrid w:val="0"/>
              <w:spacing w:before="0" w:after="0"/>
              <w:rPr>
                <w:rFonts w:eastAsia="Malgun Gothic"/>
              </w:rPr>
            </w:pPr>
            <w:r>
              <w:t>When the BWP/CC ID (</w:t>
            </w:r>
            <w:r>
              <w:rPr>
                <w:color w:val="FF0000"/>
              </w:rPr>
              <w:t xml:space="preserve">i.e. </w:t>
            </w:r>
            <w:r>
              <w:rPr>
                <w:i/>
                <w:color w:val="FF0000"/>
              </w:rPr>
              <w:t>bwp-Id</w:t>
            </w:r>
            <w:r>
              <w:rPr>
                <w:color w:val="FF0000"/>
              </w:rPr>
              <w:t xml:space="preserve"> or </w:t>
            </w:r>
            <w:r>
              <w:rPr>
                <w:i/>
                <w:iCs/>
              </w:rPr>
              <w:t>cell</w:t>
            </w:r>
            <w:r>
              <w:t>) for QCL-Type A/D source RS in a </w:t>
            </w:r>
            <w:r>
              <w:rPr>
                <w:i/>
                <w:iCs/>
              </w:rPr>
              <w:t>QCL-Info</w:t>
            </w:r>
            <w:r>
              <w:t> of the TCI state is absent, the UE assumes that QCL-Type A/D source RS is in the BWP/CC to which the TCI state applies</w:t>
            </w:r>
          </w:p>
          <w:p w14:paraId="0601B01E" w14:textId="77777777" w:rsidR="00EC0BCB" w:rsidRDefault="00EC0BCB" w:rsidP="009770EB">
            <w:pPr>
              <w:numPr>
                <w:ilvl w:val="0"/>
                <w:numId w:val="20"/>
              </w:numPr>
              <w:autoSpaceDN w:val="0"/>
              <w:adjustRightInd w:val="0"/>
              <w:snapToGrid w:val="0"/>
              <w:spacing w:before="0" w:after="0"/>
              <w:rPr>
                <w:rFonts w:eastAsia="Malgun Gothic"/>
              </w:rPr>
            </w:pPr>
            <w:r>
              <w:rPr>
                <w:rFonts w:eastAsia="Malgun Gothic"/>
                <w:highlight w:val="yellow"/>
              </w:rPr>
              <w:t>Introduce a UE capability to report maximum number of TCI state pools it can support across BWPs and CCs in a band, and the candidate value at least includes 1</w:t>
            </w:r>
          </w:p>
          <w:p w14:paraId="09CE1737" w14:textId="77777777" w:rsidR="00EC0BCB" w:rsidRDefault="00EC0BCB" w:rsidP="009770EB">
            <w:pPr>
              <w:numPr>
                <w:ilvl w:val="0"/>
                <w:numId w:val="20"/>
              </w:numPr>
              <w:autoSpaceDN w:val="0"/>
              <w:adjustRightInd w:val="0"/>
              <w:snapToGrid w:val="0"/>
              <w:spacing w:before="0" w:after="0"/>
              <w:rPr>
                <w:rFonts w:eastAsia="Malgun Gothic"/>
                <w:highlight w:val="yellow"/>
              </w:rPr>
            </w:pPr>
            <w:r>
              <w:rPr>
                <w:rFonts w:eastAsia="Malgun Gothic"/>
                <w:highlight w:val="yellow"/>
              </w:rPr>
              <w:t>FFS: Introduce a UE capability to report maximum number of configured TCI states that it can support across BWPs and CCs in a band</w:t>
            </w:r>
          </w:p>
          <w:p w14:paraId="425D41D1" w14:textId="77777777" w:rsidR="00EC0BCB" w:rsidRDefault="00EC0BCB" w:rsidP="009770EB">
            <w:pPr>
              <w:numPr>
                <w:ilvl w:val="0"/>
                <w:numId w:val="20"/>
              </w:numPr>
              <w:autoSpaceDN w:val="0"/>
              <w:adjustRightInd w:val="0"/>
              <w:snapToGrid w:val="0"/>
              <w:spacing w:before="0" w:after="0"/>
              <w:rPr>
                <w:rFonts w:eastAsia="Malgun Gothic"/>
              </w:rPr>
            </w:pPr>
            <w:r>
              <w:rPr>
                <w:rFonts w:eastAsia="Malgun Gothic"/>
              </w:rPr>
              <w:t>FFS: How to define reference BWP/CC</w:t>
            </w:r>
          </w:p>
          <w:p w14:paraId="0EB2C88B" w14:textId="77777777" w:rsidR="00EC0BCB" w:rsidRDefault="00EC0BCB" w:rsidP="00EC0BCB">
            <w:pPr>
              <w:spacing w:after="0"/>
              <w:rPr>
                <w:rFonts w:eastAsia="SimSun"/>
                <w:szCs w:val="22"/>
                <w:lang w:eastAsia="zh-CN"/>
              </w:rPr>
            </w:pPr>
          </w:p>
          <w:p w14:paraId="7BC43942" w14:textId="77777777" w:rsidR="00EC0BCB" w:rsidRDefault="00EC0BCB" w:rsidP="00EC0BCB">
            <w:pPr>
              <w:spacing w:after="0"/>
              <w:rPr>
                <w:rFonts w:eastAsia="Malgun Gothic"/>
              </w:rPr>
            </w:pPr>
            <w:r>
              <w:rPr>
                <w:lang w:eastAsia="zh-CN"/>
              </w:rPr>
              <w:t xml:space="preserve">In addition, to reduce memory consumption at UE, similar to legacy UE feature 2-4/2-59 in Rel-15/16, it should be supported to report </w:t>
            </w:r>
            <w:r>
              <w:rPr>
                <w:rFonts w:eastAsia="Malgun Gothic"/>
              </w:rPr>
              <w:t>maximum number of configured unified TCI states across BWPs/CCs in a band in a band combination and per CC in a band in a band combination.</w:t>
            </w:r>
          </w:p>
          <w:p w14:paraId="31D5A518" w14:textId="77777777" w:rsidR="00EC0BCB" w:rsidRDefault="00EC0BCB" w:rsidP="00EC0BCB">
            <w:pPr>
              <w:spacing w:after="0"/>
              <w:rPr>
                <w:rFonts w:eastAsia="Malgun Gothic"/>
              </w:rPr>
            </w:pPr>
          </w:p>
          <w:p w14:paraId="6C2B56F8" w14:textId="77777777" w:rsidR="00EC0BCB" w:rsidRPr="00EC0BCB" w:rsidRDefault="00EC0BCB" w:rsidP="00EC0BCB">
            <w:pPr>
              <w:spacing w:after="0"/>
              <w:rPr>
                <w:lang w:eastAsia="zh-CN"/>
              </w:rPr>
            </w:pPr>
            <w:r w:rsidRPr="00EC0BCB">
              <w:rPr>
                <w:lang w:eastAsia="zh-CN"/>
              </w:rPr>
              <w:t>With above analysis, we propose the following:</w:t>
            </w:r>
          </w:p>
          <w:p w14:paraId="55B44C59" w14:textId="77777777" w:rsidR="00EC0BCB" w:rsidRDefault="00EC0BCB" w:rsidP="00EC0BCB">
            <w:pPr>
              <w:spacing w:after="0"/>
              <w:rPr>
                <w:rFonts w:eastAsia="SimSun"/>
                <w:b/>
                <w:i/>
                <w:lang w:eastAsia="zh-CN"/>
              </w:rPr>
            </w:pPr>
            <w:r>
              <w:rPr>
                <w:b/>
                <w:i/>
                <w:lang w:eastAsia="zh-CN"/>
              </w:rPr>
              <w:t>Proposal 2-1: Include the component 4/12 and add a component 4a into FG 23-1-1 as follows and remove all the corresponding brackets</w:t>
            </w:r>
          </w:p>
          <w:p w14:paraId="00E1CDAC" w14:textId="77777777" w:rsidR="00EC0BCB" w:rsidRDefault="00EC0BCB"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4. The maximum number of configured joint TCI states per BWP per CC in a band in a band combination.</w:t>
            </w:r>
          </w:p>
          <w:p w14:paraId="719C0311" w14:textId="77777777" w:rsidR="00EC0BCB" w:rsidRDefault="00EC0BCB"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4a. The maximum number of configured joint TCI states across all BWPs and all CCs in a band in a band combination</w:t>
            </w:r>
          </w:p>
          <w:p w14:paraId="092E9D3D" w14:textId="77777777" w:rsidR="00EC0BCB" w:rsidRDefault="00EC0BCB"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12. The maximum number of configured joint TCI state pools across all BWPs and all CCs in a band in a band combination.</w:t>
            </w:r>
          </w:p>
          <w:p w14:paraId="5C52E821" w14:textId="77777777" w:rsidR="00EC0BCB" w:rsidRDefault="00EC0BCB" w:rsidP="00EC0BCB">
            <w:pPr>
              <w:spacing w:after="0"/>
              <w:rPr>
                <w:sz w:val="22"/>
                <w:szCs w:val="22"/>
                <w:lang w:val="en-GB" w:eastAsia="zh-CN"/>
              </w:rPr>
            </w:pPr>
          </w:p>
          <w:p w14:paraId="73A011F4" w14:textId="77777777" w:rsidR="00EC0BCB" w:rsidRDefault="00EC0BCB" w:rsidP="00EC0BCB">
            <w:pPr>
              <w:spacing w:after="0"/>
              <w:rPr>
                <w:lang w:eastAsia="zh-CN"/>
              </w:rPr>
            </w:pPr>
            <w:r>
              <w:rPr>
                <w:lang w:eastAsia="zh-CN"/>
              </w:rPr>
              <w:t xml:space="preserve">It was agreed in RAN#105-e that the maximum number of activated UL TCI states or joint TCI state is reported as UE capability.  </w:t>
            </w:r>
          </w:p>
          <w:p w14:paraId="5EDDA0EB" w14:textId="77777777" w:rsidR="00EC0BCB" w:rsidRDefault="00EC0BCB" w:rsidP="00EC0BCB">
            <w:pPr>
              <w:spacing w:after="0"/>
              <w:rPr>
                <w:lang w:eastAsia="zh-CN"/>
              </w:rPr>
            </w:pPr>
          </w:p>
          <w:p w14:paraId="77734B22" w14:textId="77777777" w:rsidR="00EC0BCB" w:rsidRDefault="00EC0BCB" w:rsidP="00EC0BCB">
            <w:pPr>
              <w:pStyle w:val="ListParagraph"/>
              <w:snapToGrid w:val="0"/>
              <w:spacing w:after="0"/>
              <w:ind w:left="0"/>
              <w:rPr>
                <w:rFonts w:cs="Times"/>
                <w:b/>
                <w:sz w:val="22"/>
                <w:szCs w:val="22"/>
                <w:highlight w:val="green"/>
                <w:lang w:eastAsia="ja-JP"/>
              </w:rPr>
            </w:pPr>
            <w:r>
              <w:rPr>
                <w:rFonts w:cs="Times"/>
                <w:b/>
                <w:bCs/>
                <w:sz w:val="22"/>
                <w:szCs w:val="22"/>
                <w:highlight w:val="green"/>
              </w:rPr>
              <w:t>Agreement (RAN1#105-e)</w:t>
            </w:r>
          </w:p>
          <w:p w14:paraId="1D16498B" w14:textId="77777777" w:rsidR="00EC0BCB" w:rsidRDefault="00EC0BCB" w:rsidP="00EC0BCB">
            <w:pPr>
              <w:spacing w:after="0"/>
              <w:rPr>
                <w:sz w:val="22"/>
              </w:rPr>
            </w:pPr>
            <w:r>
              <w:t>On path-loss measurement for Rel.17 unified TCI framework</w:t>
            </w:r>
            <w:r>
              <w:rPr>
                <w:lang w:eastAsia="ja-JP"/>
              </w:rPr>
              <w:t>, a PL-RS (configured for path-loss calculation) is either included in</w:t>
            </w:r>
            <w:r>
              <w:rPr>
                <w:rStyle w:val="apple-converted-space"/>
              </w:rPr>
              <w:t xml:space="preserve"> UL TCI state or (if applicable) joint TCI state or associated with </w:t>
            </w:r>
            <w:r>
              <w:rPr>
                <w:lang w:eastAsia="ja-JP"/>
              </w:rPr>
              <w:t>UL TCI state or (if applicable) joint TCI state.</w:t>
            </w:r>
          </w:p>
          <w:p w14:paraId="7B102C70" w14:textId="77777777" w:rsidR="00EC0BCB" w:rsidRDefault="00EC0BCB" w:rsidP="009770EB">
            <w:pPr>
              <w:pStyle w:val="ListParagraph"/>
              <w:numPr>
                <w:ilvl w:val="0"/>
                <w:numId w:val="23"/>
              </w:numPr>
              <w:autoSpaceDN w:val="0"/>
              <w:adjustRightInd w:val="0"/>
              <w:snapToGrid w:val="0"/>
              <w:spacing w:before="0" w:after="0"/>
              <w:rPr>
                <w:lang w:eastAsia="ko-KR"/>
              </w:rPr>
            </w:pPr>
            <w:r>
              <w:rPr>
                <w:rStyle w:val="msoins0"/>
              </w:rPr>
              <w:t>Whether a UE supports “beam misalignment or not” (detailed definition FFS)</w:t>
            </w:r>
            <w:r>
              <w:rPr>
                <w:rStyle w:val="apple-converted-space"/>
              </w:rPr>
              <w:t> </w:t>
            </w:r>
            <w:r>
              <w:rPr>
                <w:rStyle w:val="msoins0"/>
              </w:rPr>
              <w:t>between</w:t>
            </w:r>
            <w:r>
              <w:rPr>
                <w:rStyle w:val="apple-converted-space"/>
              </w:rPr>
              <w:t> the</w:t>
            </w:r>
            <w:r>
              <w:t xml:space="preserve"> DL source RS in</w:t>
            </w:r>
            <w:r>
              <w:rPr>
                <w:rStyle w:val="apple-converted-space"/>
              </w:rPr>
              <w:t> </w:t>
            </w:r>
            <w:r>
              <w:t>the UL or (if applicable) joint TCI state</w:t>
            </w:r>
            <w:r>
              <w:rPr>
                <w:rStyle w:val="apple-converted-space"/>
              </w:rPr>
              <w:t> </w:t>
            </w:r>
            <w:r>
              <w:t>to provide spatial relation indication and the PL-RS is a UE capability</w:t>
            </w:r>
          </w:p>
          <w:p w14:paraId="3685C7D0" w14:textId="77777777" w:rsidR="00EC0BCB" w:rsidRDefault="00EC0BCB" w:rsidP="009770EB">
            <w:pPr>
              <w:pStyle w:val="ListParagraph"/>
              <w:numPr>
                <w:ilvl w:val="1"/>
                <w:numId w:val="23"/>
              </w:numPr>
              <w:autoSpaceDN w:val="0"/>
              <w:adjustRightInd w:val="0"/>
              <w:snapToGrid w:val="0"/>
              <w:spacing w:before="0" w:after="0"/>
              <w:rPr>
                <w:lang w:eastAsia="ko-KR"/>
              </w:rPr>
            </w:pPr>
            <w:r>
              <w:t>Note: The term “</w:t>
            </w:r>
            <w:r>
              <w:rPr>
                <w:rStyle w:val="msoins0"/>
              </w:rPr>
              <w:t>beam misalignment</w:t>
            </w:r>
            <w:r>
              <w:t>” is for discussion purpose only</w:t>
            </w:r>
          </w:p>
          <w:p w14:paraId="454F4B9B" w14:textId="77777777" w:rsidR="00EC0BCB" w:rsidRDefault="00EC0BCB" w:rsidP="009770EB">
            <w:pPr>
              <w:pStyle w:val="ListParagraph"/>
              <w:numPr>
                <w:ilvl w:val="0"/>
                <w:numId w:val="23"/>
              </w:numPr>
              <w:autoSpaceDN w:val="0"/>
              <w:adjustRightInd w:val="0"/>
              <w:snapToGrid w:val="0"/>
              <w:spacing w:before="0" w:after="0"/>
              <w:rPr>
                <w:lang w:eastAsia="ko-KR"/>
              </w:rPr>
            </w:pPr>
            <w:r>
              <w:t>Whether it is ‘included in’ or ‘associated with’ (including the manner it is performed and the signaling) is up to RAN2</w:t>
            </w:r>
          </w:p>
          <w:p w14:paraId="0E14595F" w14:textId="77777777" w:rsidR="00EC0BCB" w:rsidRDefault="00EC0BCB" w:rsidP="009770EB">
            <w:pPr>
              <w:numPr>
                <w:ilvl w:val="0"/>
                <w:numId w:val="24"/>
              </w:numPr>
              <w:autoSpaceDN w:val="0"/>
              <w:adjustRightInd w:val="0"/>
              <w:snapToGrid w:val="0"/>
              <w:spacing w:before="0" w:after="0"/>
            </w:pPr>
            <w:r>
              <w:t>The UE maintains the PL-RS of the activated UL TCI state or (if applicable) joint TCI state</w:t>
            </w:r>
          </w:p>
          <w:p w14:paraId="3DB53FBE" w14:textId="77777777" w:rsidR="00EC0BCB" w:rsidRDefault="00EC0BCB" w:rsidP="009770EB">
            <w:pPr>
              <w:numPr>
                <w:ilvl w:val="0"/>
                <w:numId w:val="24"/>
              </w:numPr>
              <w:autoSpaceDN w:val="0"/>
              <w:adjustRightInd w:val="0"/>
              <w:snapToGrid w:val="0"/>
              <w:spacing w:before="0" w:after="0"/>
              <w:rPr>
                <w:highlight w:val="yellow"/>
              </w:rPr>
            </w:pPr>
            <w:r>
              <w:rPr>
                <w:highlight w:val="yellow"/>
              </w:rPr>
              <w:t>The maximum number of activated UL TCI states or (if applicable) joint TCI states per band per cell is a UE capability</w:t>
            </w:r>
          </w:p>
          <w:p w14:paraId="6D5B38A2" w14:textId="77777777" w:rsidR="00EC0BCB" w:rsidRDefault="00EC0BCB" w:rsidP="009770EB">
            <w:pPr>
              <w:numPr>
                <w:ilvl w:val="0"/>
                <w:numId w:val="24"/>
              </w:numPr>
              <w:autoSpaceDN w:val="0"/>
              <w:adjustRightInd w:val="0"/>
              <w:snapToGrid w:val="0"/>
              <w:spacing w:before="0" w:after="0"/>
              <w:rPr>
                <w:lang w:eastAsia="ko-KR"/>
              </w:rPr>
            </w:pPr>
            <w:r>
              <w:rPr>
                <w:lang w:eastAsia="ja-JP"/>
              </w:rPr>
              <w:t>FFS: detailed aspects of PL-RS, e.g. CSI-RS type(s), restriction on configuration</w:t>
            </w:r>
          </w:p>
          <w:p w14:paraId="5F988C2C" w14:textId="77777777" w:rsidR="00EC0BCB" w:rsidRDefault="00EC0BCB" w:rsidP="009770EB">
            <w:pPr>
              <w:numPr>
                <w:ilvl w:val="0"/>
                <w:numId w:val="24"/>
              </w:numPr>
              <w:autoSpaceDN w:val="0"/>
              <w:adjustRightInd w:val="0"/>
              <w:snapToGrid w:val="0"/>
              <w:spacing w:before="0" w:after="0"/>
              <w:rPr>
                <w:rFonts w:eastAsia="SimSun"/>
                <w:lang w:eastAsia="ja-JP"/>
              </w:rPr>
            </w:pPr>
            <w:r>
              <w:rPr>
                <w:lang w:eastAsia="ja-JP"/>
              </w:rPr>
              <w:t>FFS: For the definition of “</w:t>
            </w:r>
            <w:r>
              <w:rPr>
                <w:rStyle w:val="msoins0"/>
              </w:rPr>
              <w:t>beam misalignment</w:t>
            </w:r>
            <w:r>
              <w:rPr>
                <w:lang w:eastAsia="ja-JP"/>
              </w:rPr>
              <w:t xml:space="preserve"> or not”, at least consider the case where the periodic DL source RS in</w:t>
            </w:r>
            <w:r>
              <w:rPr>
                <w:sz w:val="14"/>
                <w:szCs w:val="18"/>
              </w:rPr>
              <w:t> </w:t>
            </w:r>
            <w:r>
              <w:rPr>
                <w:lang w:eastAsia="ja-JP"/>
              </w:rPr>
              <w:t>the UL or (if applicable) joint TCI state to provide spatial relation indication is configured/associated as the PL-RS</w:t>
            </w:r>
          </w:p>
          <w:p w14:paraId="7A464E6B" w14:textId="77777777" w:rsidR="00EC0BCB" w:rsidRDefault="00EC0BCB" w:rsidP="009770EB">
            <w:pPr>
              <w:numPr>
                <w:ilvl w:val="0"/>
                <w:numId w:val="24"/>
              </w:numPr>
              <w:autoSpaceDN w:val="0"/>
              <w:adjustRightInd w:val="0"/>
              <w:snapToGrid w:val="0"/>
              <w:spacing w:before="0" w:after="0"/>
              <w:rPr>
                <w:rFonts w:eastAsia="Malgun Gothic"/>
                <w:lang w:eastAsia="ja-JP"/>
              </w:rPr>
            </w:pPr>
            <w:r>
              <w:rPr>
                <w:lang w:eastAsia="ja-JP"/>
              </w:rPr>
              <w:t>Note: PL-RS is assumed to be periodic</w:t>
            </w:r>
          </w:p>
          <w:p w14:paraId="763B6849" w14:textId="77777777" w:rsidR="00EC0BCB" w:rsidRDefault="00EC0BCB" w:rsidP="00EC0BCB">
            <w:pPr>
              <w:spacing w:after="0"/>
              <w:rPr>
                <w:rFonts w:eastAsia="SimSun"/>
                <w:szCs w:val="22"/>
                <w:lang w:eastAsia="zh-CN"/>
              </w:rPr>
            </w:pPr>
          </w:p>
          <w:p w14:paraId="601CBDD1" w14:textId="77777777" w:rsidR="00EC0BCB" w:rsidRPr="00EC0BCB" w:rsidRDefault="00EC0BCB" w:rsidP="00EC0BCB">
            <w:pPr>
              <w:spacing w:after="0"/>
              <w:rPr>
                <w:lang w:eastAsia="zh-CN"/>
              </w:rPr>
            </w:pPr>
            <w:r w:rsidRPr="00EC0BCB">
              <w:rPr>
                <w:lang w:eastAsia="zh-CN"/>
              </w:rPr>
              <w:t>With above analysis, we propose the following:</w:t>
            </w:r>
          </w:p>
          <w:p w14:paraId="49AADA29" w14:textId="77777777" w:rsidR="00EC0BCB" w:rsidRDefault="00EC0BCB" w:rsidP="00EC0BCB">
            <w:pPr>
              <w:spacing w:after="0"/>
              <w:rPr>
                <w:rFonts w:eastAsia="SimSun"/>
                <w:b/>
                <w:i/>
                <w:lang w:eastAsia="zh-CN"/>
              </w:rPr>
            </w:pPr>
            <w:r>
              <w:rPr>
                <w:b/>
                <w:i/>
                <w:lang w:eastAsia="zh-CN"/>
              </w:rPr>
              <w:t>Proposal 2-2: Include component 5/5a into FG 23-1-1 as follows and remove the corresponding brackets</w:t>
            </w:r>
          </w:p>
          <w:p w14:paraId="3A802B90" w14:textId="77777777" w:rsidR="00EC0BCB" w:rsidRDefault="00EC0BCB"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5. The maximum number of MAC-CE activated joint TCI states across all CCs in a band in a band combination.</w:t>
            </w:r>
          </w:p>
          <w:p w14:paraId="621416E4" w14:textId="77777777" w:rsidR="00EC0BCB" w:rsidRDefault="00EC0BCB"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5a. The maximum number of MAC-CE activated joint TCI states per CC in a band in a band combination.</w:t>
            </w:r>
          </w:p>
          <w:p w14:paraId="37BF1207" w14:textId="77777777" w:rsidR="00EC0BCB" w:rsidRDefault="00EC0BCB" w:rsidP="00EC0BCB">
            <w:pPr>
              <w:spacing w:after="0"/>
              <w:rPr>
                <w:sz w:val="22"/>
                <w:szCs w:val="22"/>
                <w:lang w:val="en-GB" w:eastAsia="zh-CN"/>
              </w:rPr>
            </w:pPr>
          </w:p>
          <w:p w14:paraId="38237148" w14:textId="77777777" w:rsidR="00EC0BCB" w:rsidRPr="00EC0BCB" w:rsidRDefault="00EC0BCB" w:rsidP="00EC0BCB">
            <w:pPr>
              <w:rPr>
                <w:lang w:eastAsia="zh-CN"/>
              </w:rPr>
            </w:pPr>
            <w:r>
              <w:rPr>
                <w:lang w:eastAsia="zh-CN"/>
              </w:rPr>
              <w:t xml:space="preserve">To reflect </w:t>
            </w:r>
            <w:r>
              <w:rPr>
                <w:lang w:val="en-GB" w:eastAsia="zh-CN"/>
              </w:rPr>
              <w:t>UE processing capability on number of CCs with beam failure recovery running, there needs be to a UE feature on maximum number of CCs configured with BFR under Rel-17 unified TCI framework. We then</w:t>
            </w:r>
            <w:r w:rsidRPr="00EC0BCB">
              <w:rPr>
                <w:lang w:eastAsia="zh-CN"/>
              </w:rPr>
              <w:t xml:space="preserve"> propose the following:</w:t>
            </w:r>
          </w:p>
          <w:p w14:paraId="42BDAFB9" w14:textId="77777777" w:rsidR="00EC0BCB" w:rsidRDefault="00EC0BCB" w:rsidP="00EC0BCB">
            <w:pPr>
              <w:spacing w:after="0"/>
              <w:rPr>
                <w:rFonts w:eastAsia="SimSun"/>
                <w:b/>
                <w:i/>
                <w:lang w:eastAsia="zh-CN"/>
              </w:rPr>
            </w:pPr>
            <w:r>
              <w:rPr>
                <w:b/>
                <w:i/>
                <w:lang w:eastAsia="zh-CN"/>
              </w:rPr>
              <w:t>Proposal 2-3: Include component 10 into FG 23-1-1 as follows</w:t>
            </w:r>
          </w:p>
          <w:p w14:paraId="020B1A83" w14:textId="77777777" w:rsidR="00EC0BCB" w:rsidRDefault="00EC0BCB"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10. Maximum number of CCs configured with BFR, with candidate values {1, 2, 3, 4, …,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40"/>
              <w:gridCol w:w="4838"/>
              <w:gridCol w:w="9135"/>
              <w:gridCol w:w="222"/>
              <w:gridCol w:w="222"/>
              <w:gridCol w:w="222"/>
              <w:gridCol w:w="222"/>
              <w:gridCol w:w="222"/>
              <w:gridCol w:w="222"/>
              <w:gridCol w:w="222"/>
              <w:gridCol w:w="222"/>
              <w:gridCol w:w="222"/>
              <w:gridCol w:w="2151"/>
            </w:tblGrid>
            <w:tr w:rsidR="009770EB" w:rsidRPr="009770EB" w14:paraId="09820542" w14:textId="77777777" w:rsidTr="009770EB">
              <w:tc>
                <w:tcPr>
                  <w:tcW w:w="0" w:type="auto"/>
                  <w:shd w:val="clear" w:color="auto" w:fill="auto"/>
                </w:tcPr>
                <w:p w14:paraId="6534C724" w14:textId="165E5734"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34C892B0" w14:textId="3C4434A4"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23-1-1</w:t>
                  </w:r>
                </w:p>
              </w:tc>
              <w:tc>
                <w:tcPr>
                  <w:tcW w:w="0" w:type="auto"/>
                  <w:shd w:val="clear" w:color="auto" w:fill="auto"/>
                </w:tcPr>
                <w:p w14:paraId="0DB035EB" w14:textId="1FA44DBF" w:rsidR="001A35ED" w:rsidRPr="009770EB" w:rsidRDefault="001A35ED"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Unified TCI </w:t>
                  </w:r>
                  <w:r w:rsidRPr="009770EB">
                    <w:rPr>
                      <w:rFonts w:eastAsia="SimSun" w:cs="Arial"/>
                      <w:color w:val="000000"/>
                      <w:sz w:val="18"/>
                      <w:szCs w:val="18"/>
                      <w:highlight w:val="yellow"/>
                      <w:lang w:eastAsia="zh-CN"/>
                    </w:rPr>
                    <w:t>[with joint DL/UL TCI update]</w:t>
                  </w:r>
                  <w:r w:rsidRPr="009770EB">
                    <w:rPr>
                      <w:rFonts w:eastAsia="SimSun" w:cs="Arial"/>
                      <w:color w:val="000000"/>
                      <w:sz w:val="18"/>
                      <w:szCs w:val="18"/>
                      <w:lang w:eastAsia="zh-CN"/>
                    </w:rPr>
                    <w:t xml:space="preserve"> for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shd w:val="clear" w:color="auto" w:fill="auto"/>
                </w:tcPr>
                <w:p w14:paraId="7D476DE0" w14:textId="77777777" w:rsidR="001A35ED" w:rsidRPr="009770EB" w:rsidRDefault="001A35ED" w:rsidP="009770EB">
                  <w:pPr>
                    <w:pStyle w:val="ListParagraph"/>
                    <w:numPr>
                      <w:ilvl w:val="0"/>
                      <w:numId w:val="25"/>
                    </w:numPr>
                    <w:autoSpaceDN w:val="0"/>
                    <w:snapToGrid w:val="0"/>
                    <w:spacing w:line="256" w:lineRule="auto"/>
                    <w:rPr>
                      <w:rFonts w:eastAsia="SimSun" w:cs="Arial"/>
                      <w:color w:val="000000"/>
                      <w:sz w:val="18"/>
                      <w:szCs w:val="18"/>
                      <w:lang w:eastAsia="ja-JP"/>
                    </w:rPr>
                  </w:pPr>
                  <w:r w:rsidRPr="009770EB">
                    <w:rPr>
                      <w:rFonts w:cs="Arial"/>
                      <w:color w:val="000000"/>
                      <w:sz w:val="18"/>
                      <w:szCs w:val="18"/>
                    </w:rPr>
                    <w:t>Joint DL/UL TCI update with their components: (configuration mechanism, QCL rules, applicable source and target signals)</w:t>
                  </w:r>
                </w:p>
                <w:p w14:paraId="384F343E" w14:textId="77777777" w:rsidR="001A35ED" w:rsidRPr="009770EB" w:rsidRDefault="001A35ED" w:rsidP="009770EB">
                  <w:pPr>
                    <w:pStyle w:val="ListParagraph"/>
                    <w:snapToGrid w:val="0"/>
                    <w:spacing w:line="256" w:lineRule="auto"/>
                    <w:ind w:left="960"/>
                    <w:rPr>
                      <w:rFonts w:cs="Arial"/>
                      <w:color w:val="000000"/>
                      <w:sz w:val="18"/>
                      <w:szCs w:val="18"/>
                    </w:rPr>
                  </w:pPr>
                </w:p>
                <w:p w14:paraId="519410C1" w14:textId="77777777" w:rsidR="001A35ED" w:rsidRPr="009770EB" w:rsidRDefault="001A35ED" w:rsidP="009770EB">
                  <w:pPr>
                    <w:spacing w:line="256" w:lineRule="auto"/>
                    <w:rPr>
                      <w:rFonts w:cs="Arial"/>
                      <w:color w:val="000000"/>
                      <w:sz w:val="18"/>
                      <w:szCs w:val="18"/>
                      <w:highlight w:val="yellow"/>
                    </w:rPr>
                  </w:pPr>
                  <w:r w:rsidRPr="009770EB">
                    <w:rPr>
                      <w:rFonts w:cs="Arial"/>
                      <w:color w:val="000000"/>
                      <w:sz w:val="18"/>
                      <w:szCs w:val="18"/>
                      <w:highlight w:val="yellow"/>
                    </w:rPr>
                    <w:t>FFS: whether to include the following components 2-14 into this FG or one or more separate FGs</w:t>
                  </w:r>
                </w:p>
                <w:p w14:paraId="38539AF9" w14:textId="77777777" w:rsidR="001A35ED" w:rsidRPr="009770EB" w:rsidRDefault="001A35ED" w:rsidP="009770EB">
                  <w:pPr>
                    <w:spacing w:line="256" w:lineRule="auto"/>
                    <w:rPr>
                      <w:rFonts w:cs="Arial"/>
                      <w:color w:val="000000"/>
                      <w:sz w:val="18"/>
                      <w:szCs w:val="18"/>
                      <w:highlight w:val="yellow"/>
                    </w:rPr>
                  </w:pPr>
                  <w:r w:rsidRPr="009770EB">
                    <w:rPr>
                      <w:rFonts w:cs="Arial"/>
                      <w:color w:val="000000"/>
                      <w:sz w:val="18"/>
                      <w:szCs w:val="18"/>
                      <w:highlight w:val="yellow"/>
                    </w:rPr>
                    <w:t>FFS: Whether basic FGs are defined, and if so, which components are basic FGs, i.e., a UE that supports FG 23-1-1 must also support said basic FGs</w:t>
                  </w:r>
                </w:p>
                <w:p w14:paraId="7A6D1AA5" w14:textId="77777777" w:rsidR="001A35ED" w:rsidRPr="009770EB" w:rsidRDefault="001A35ED" w:rsidP="009770EB">
                  <w:pPr>
                    <w:spacing w:line="256" w:lineRule="auto"/>
                    <w:rPr>
                      <w:rFonts w:cs="Arial"/>
                      <w:color w:val="000000"/>
                      <w:sz w:val="18"/>
                      <w:szCs w:val="18"/>
                      <w:highlight w:val="yellow"/>
                    </w:rPr>
                  </w:pPr>
                  <w:r w:rsidRPr="009770EB">
                    <w:rPr>
                      <w:rFonts w:cs="Arial"/>
                      <w:color w:val="000000"/>
                      <w:sz w:val="18"/>
                      <w:szCs w:val="18"/>
                      <w:highlight w:val="yellow"/>
                    </w:rPr>
                    <w:t>FFS: basic FGs for UEs supporting CA</w:t>
                  </w:r>
                </w:p>
                <w:p w14:paraId="46A42420" w14:textId="77777777" w:rsidR="001A35ED" w:rsidRPr="009770EB" w:rsidRDefault="001A35ED" w:rsidP="009770EB">
                  <w:pPr>
                    <w:spacing w:line="256" w:lineRule="auto"/>
                    <w:rPr>
                      <w:rFonts w:cs="Arial"/>
                      <w:color w:val="000000"/>
                      <w:sz w:val="18"/>
                      <w:szCs w:val="18"/>
                      <w:highlight w:val="yellow"/>
                    </w:rPr>
                  </w:pPr>
                  <w:r w:rsidRPr="009770EB">
                    <w:rPr>
                      <w:rFonts w:cs="Arial"/>
                      <w:color w:val="000000"/>
                      <w:sz w:val="18"/>
                      <w:szCs w:val="18"/>
                      <w:highlight w:val="yellow"/>
                    </w:rPr>
                    <w:t xml:space="preserve">FFS: separate FGs for inter/intra/joint/separate </w:t>
                  </w:r>
                </w:p>
                <w:p w14:paraId="220AC6F4" w14:textId="77777777" w:rsidR="001A35ED" w:rsidRPr="009770EB" w:rsidRDefault="001A35ED" w:rsidP="009770EB">
                  <w:pPr>
                    <w:pStyle w:val="ListParagraph"/>
                    <w:numPr>
                      <w:ilvl w:val="0"/>
                      <w:numId w:val="25"/>
                    </w:numPr>
                    <w:autoSpaceDN w:val="0"/>
                    <w:snapToGrid w:val="0"/>
                    <w:spacing w:line="256" w:lineRule="auto"/>
                    <w:rPr>
                      <w:rFonts w:cs="Arial"/>
                      <w:color w:val="000000"/>
                      <w:sz w:val="18"/>
                      <w:szCs w:val="18"/>
                    </w:rPr>
                  </w:pPr>
                  <w:r w:rsidRPr="009770EB">
                    <w:rPr>
                      <w:rFonts w:cs="Arial"/>
                      <w:color w:val="000000"/>
                      <w:sz w:val="18"/>
                      <w:szCs w:val="18"/>
                    </w:rPr>
                    <w:t xml:space="preserve">Common multi-CC TCI update and activation </w:t>
                  </w:r>
                </w:p>
                <w:p w14:paraId="127F44A0" w14:textId="77777777" w:rsidR="001A35ED" w:rsidRPr="009770EB" w:rsidRDefault="001A35ED" w:rsidP="009770EB">
                  <w:pPr>
                    <w:pStyle w:val="ListParagraph"/>
                    <w:numPr>
                      <w:ilvl w:val="0"/>
                      <w:numId w:val="25"/>
                    </w:numPr>
                    <w:autoSpaceDN w:val="0"/>
                    <w:snapToGrid w:val="0"/>
                    <w:spacing w:line="256" w:lineRule="auto"/>
                    <w:rPr>
                      <w:rFonts w:cs="Arial"/>
                      <w:color w:val="000000"/>
                      <w:sz w:val="18"/>
                      <w:szCs w:val="18"/>
                    </w:rPr>
                  </w:pPr>
                  <w:r w:rsidRPr="009770EB">
                    <w:rPr>
                      <w:rFonts w:cs="Arial"/>
                      <w:color w:val="000000"/>
                      <w:sz w:val="18"/>
                      <w:szCs w:val="18"/>
                    </w:rPr>
                    <w:t xml:space="preserve">For PUCCH, PUSCH, and SRS, association between TCI state and UL PC settings except for PL RS </w:t>
                  </w:r>
                </w:p>
                <w:p w14:paraId="37787AA1" w14:textId="77777777" w:rsidR="001A35ED" w:rsidRPr="009770EB" w:rsidRDefault="001A35ED" w:rsidP="009770EB">
                  <w:pPr>
                    <w:pStyle w:val="ListParagraph"/>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The maximum number of configured joint TCI states </w:t>
                  </w:r>
                  <w:r w:rsidRPr="009770EB">
                    <w:rPr>
                      <w:rFonts w:cs="Arial"/>
                      <w:strike/>
                      <w:color w:val="FF0000"/>
                      <w:sz w:val="18"/>
                      <w:szCs w:val="18"/>
                    </w:rPr>
                    <w:t>[</w:t>
                  </w:r>
                  <w:r w:rsidRPr="009770EB">
                    <w:rPr>
                      <w:rFonts w:cs="Arial"/>
                      <w:color w:val="000000"/>
                      <w:sz w:val="18"/>
                      <w:szCs w:val="18"/>
                    </w:rPr>
                    <w:t>per BWP per CC</w:t>
                  </w:r>
                  <w:r w:rsidRPr="009770EB">
                    <w:rPr>
                      <w:rFonts w:cs="Arial"/>
                      <w:strike/>
                      <w:color w:val="FF0000"/>
                      <w:sz w:val="18"/>
                      <w:szCs w:val="18"/>
                    </w:rPr>
                    <w:t>] [</w:t>
                  </w:r>
                  <w:r w:rsidRPr="009770EB">
                    <w:rPr>
                      <w:rFonts w:cs="Arial"/>
                      <w:color w:val="000000"/>
                      <w:sz w:val="18"/>
                      <w:szCs w:val="18"/>
                    </w:rPr>
                    <w:t>in a band</w:t>
                  </w:r>
                  <w:r w:rsidRPr="009770EB">
                    <w:rPr>
                      <w:rFonts w:cs="Arial"/>
                      <w:strike/>
                      <w:color w:val="FF0000"/>
                      <w:sz w:val="18"/>
                      <w:szCs w:val="18"/>
                    </w:rPr>
                    <w:t>]</w:t>
                  </w:r>
                  <w:r w:rsidRPr="009770EB">
                    <w:rPr>
                      <w:rFonts w:cs="Arial"/>
                      <w:color w:val="000000"/>
                      <w:sz w:val="18"/>
                      <w:szCs w:val="18"/>
                    </w:rPr>
                    <w:t xml:space="preserve"> </w:t>
                  </w:r>
                  <w:r w:rsidRPr="009770EB">
                    <w:rPr>
                      <w:rFonts w:cs="Arial"/>
                      <w:strike/>
                      <w:color w:val="FF0000"/>
                      <w:sz w:val="18"/>
                      <w:szCs w:val="18"/>
                    </w:rPr>
                    <w:t>[</w:t>
                  </w:r>
                  <w:r w:rsidRPr="009770EB">
                    <w:rPr>
                      <w:rFonts w:cs="Arial"/>
                      <w:color w:val="000000"/>
                      <w:sz w:val="18"/>
                      <w:szCs w:val="18"/>
                    </w:rPr>
                    <w:t>in a band combination</w:t>
                  </w:r>
                  <w:r w:rsidRPr="009770EB">
                    <w:rPr>
                      <w:rFonts w:cs="Arial"/>
                      <w:strike/>
                      <w:color w:val="FF0000"/>
                      <w:sz w:val="18"/>
                      <w:szCs w:val="18"/>
                    </w:rPr>
                    <w:t>]</w:t>
                  </w:r>
                </w:p>
                <w:p w14:paraId="2405376D" w14:textId="77777777" w:rsidR="001A35ED" w:rsidRPr="009770EB" w:rsidRDefault="001A35ED" w:rsidP="009770EB">
                  <w:pPr>
                    <w:spacing w:line="256" w:lineRule="auto"/>
                    <w:rPr>
                      <w:rFonts w:cs="Arial"/>
                      <w:color w:val="C00000"/>
                      <w:sz w:val="18"/>
                      <w:szCs w:val="18"/>
                    </w:rPr>
                  </w:pPr>
                  <w:r w:rsidRPr="009770EB">
                    <w:rPr>
                      <w:rFonts w:cs="Arial"/>
                      <w:color w:val="C00000"/>
                      <w:sz w:val="18"/>
                      <w:szCs w:val="18"/>
                      <w:lang w:val="en-GB"/>
                    </w:rPr>
                    <w:t xml:space="preserve">4a. </w:t>
                  </w:r>
                  <w:r w:rsidRPr="009770EB">
                    <w:rPr>
                      <w:rFonts w:cs="Arial"/>
                      <w:color w:val="C00000"/>
                      <w:sz w:val="18"/>
                      <w:szCs w:val="18"/>
                    </w:rPr>
                    <w:t>The maximum number of configured joint TCI states across all BWPs all CCs in a band in a band combination</w:t>
                  </w:r>
                </w:p>
                <w:p w14:paraId="772C0844" w14:textId="77777777" w:rsidR="001A35ED" w:rsidRPr="009770EB" w:rsidRDefault="001A35ED" w:rsidP="009770EB">
                  <w:pPr>
                    <w:pStyle w:val="ListParagraph"/>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The maximum number of MAC-CE activated joint TCI states across all CCs </w:t>
                  </w:r>
                  <w:r w:rsidRPr="009770EB">
                    <w:rPr>
                      <w:rFonts w:cs="Arial"/>
                      <w:strike/>
                      <w:color w:val="FF0000"/>
                      <w:sz w:val="18"/>
                      <w:szCs w:val="18"/>
                    </w:rPr>
                    <w:t>[</w:t>
                  </w:r>
                  <w:r w:rsidRPr="009770EB">
                    <w:rPr>
                      <w:rFonts w:cs="Arial"/>
                      <w:color w:val="000000"/>
                      <w:sz w:val="18"/>
                      <w:szCs w:val="18"/>
                    </w:rPr>
                    <w:t>in a band</w:t>
                  </w:r>
                  <w:r w:rsidRPr="009770EB">
                    <w:rPr>
                      <w:rFonts w:cs="Arial"/>
                      <w:strike/>
                      <w:color w:val="FF0000"/>
                      <w:sz w:val="18"/>
                      <w:szCs w:val="18"/>
                    </w:rPr>
                    <w:t>]</w:t>
                  </w:r>
                  <w:r w:rsidRPr="009770EB">
                    <w:rPr>
                      <w:rFonts w:cs="Arial"/>
                      <w:color w:val="000000"/>
                      <w:sz w:val="18"/>
                      <w:szCs w:val="18"/>
                    </w:rPr>
                    <w:t xml:space="preserve"> </w:t>
                  </w:r>
                  <w:r w:rsidRPr="009770EB">
                    <w:rPr>
                      <w:rFonts w:cs="Arial"/>
                      <w:strike/>
                      <w:color w:val="FF0000"/>
                      <w:sz w:val="18"/>
                      <w:szCs w:val="18"/>
                    </w:rPr>
                    <w:t>[</w:t>
                  </w:r>
                  <w:r w:rsidRPr="009770EB">
                    <w:rPr>
                      <w:rFonts w:cs="Arial"/>
                      <w:color w:val="000000"/>
                      <w:sz w:val="18"/>
                      <w:szCs w:val="18"/>
                    </w:rPr>
                    <w:t>in a band combination</w:t>
                  </w:r>
                  <w:r w:rsidRPr="009770EB">
                    <w:rPr>
                      <w:rFonts w:cs="Arial"/>
                      <w:strike/>
                      <w:color w:val="FF0000"/>
                      <w:sz w:val="18"/>
                      <w:szCs w:val="18"/>
                    </w:rPr>
                    <w:t>]</w:t>
                  </w:r>
                  <w:r w:rsidRPr="009770EB">
                    <w:rPr>
                      <w:rFonts w:cs="Arial"/>
                      <w:color w:val="000000"/>
                      <w:sz w:val="18"/>
                      <w:szCs w:val="18"/>
                    </w:rPr>
                    <w:br/>
                    <w:t xml:space="preserve">a) The maximum number of MAC-CE activated joint TCI states per CC </w:t>
                  </w:r>
                  <w:r w:rsidRPr="009770EB">
                    <w:rPr>
                      <w:rFonts w:cs="Arial"/>
                      <w:strike/>
                      <w:color w:val="FF0000"/>
                      <w:sz w:val="18"/>
                      <w:szCs w:val="18"/>
                    </w:rPr>
                    <w:t>[</w:t>
                  </w:r>
                  <w:r w:rsidRPr="009770EB">
                    <w:rPr>
                      <w:rFonts w:cs="Arial"/>
                      <w:color w:val="000000"/>
                      <w:sz w:val="18"/>
                      <w:szCs w:val="18"/>
                    </w:rPr>
                    <w:t>in a band</w:t>
                  </w:r>
                  <w:r w:rsidRPr="009770EB">
                    <w:rPr>
                      <w:rFonts w:cs="Arial"/>
                      <w:strike/>
                      <w:color w:val="FF0000"/>
                      <w:sz w:val="18"/>
                      <w:szCs w:val="18"/>
                    </w:rPr>
                    <w:t>]</w:t>
                  </w:r>
                  <w:r w:rsidRPr="009770EB">
                    <w:rPr>
                      <w:rFonts w:cs="Arial"/>
                      <w:color w:val="000000"/>
                      <w:sz w:val="18"/>
                      <w:szCs w:val="18"/>
                    </w:rPr>
                    <w:t xml:space="preserve"> </w:t>
                  </w:r>
                  <w:r w:rsidRPr="009770EB">
                    <w:rPr>
                      <w:rFonts w:cs="Arial"/>
                      <w:strike/>
                      <w:color w:val="FF0000"/>
                      <w:sz w:val="18"/>
                      <w:szCs w:val="18"/>
                    </w:rPr>
                    <w:t>[</w:t>
                  </w:r>
                  <w:r w:rsidRPr="009770EB">
                    <w:rPr>
                      <w:rFonts w:cs="Arial"/>
                      <w:color w:val="000000"/>
                      <w:sz w:val="18"/>
                      <w:szCs w:val="18"/>
                    </w:rPr>
                    <w:t>in a band combination</w:t>
                  </w:r>
                  <w:r w:rsidRPr="009770EB">
                    <w:rPr>
                      <w:rFonts w:cs="Arial"/>
                      <w:strike/>
                      <w:color w:val="FF0000"/>
                      <w:sz w:val="18"/>
                      <w:szCs w:val="18"/>
                    </w:rPr>
                    <w:t>]</w:t>
                  </w:r>
                </w:p>
                <w:p w14:paraId="6F461754" w14:textId="77777777" w:rsidR="001A35ED" w:rsidRPr="009770EB" w:rsidRDefault="001A35ED" w:rsidP="009770EB">
                  <w:pPr>
                    <w:pStyle w:val="ListParagraph"/>
                    <w:numPr>
                      <w:ilvl w:val="0"/>
                      <w:numId w:val="25"/>
                    </w:numPr>
                    <w:autoSpaceDN w:val="0"/>
                    <w:snapToGrid w:val="0"/>
                    <w:spacing w:line="256" w:lineRule="auto"/>
                    <w:rPr>
                      <w:rFonts w:cs="Arial"/>
                      <w:color w:val="000000"/>
                      <w:sz w:val="18"/>
                      <w:szCs w:val="18"/>
                      <w:highlight w:val="yellow"/>
                    </w:rPr>
                  </w:pPr>
                  <w:r w:rsidRPr="009770EB">
                    <w:rPr>
                      <w:rFonts w:cs="Arial"/>
                      <w:color w:val="000000"/>
                      <w:sz w:val="18"/>
                      <w:szCs w:val="18"/>
                      <w:highlight w:val="yellow"/>
                    </w:rPr>
                    <w:t>[The minimum beam application time between PUCCH of ACK and the first slot in Y symbols per SCS]</w:t>
                  </w:r>
                </w:p>
                <w:p w14:paraId="6EF9F0D1" w14:textId="77777777" w:rsidR="001A35ED" w:rsidRPr="009770EB" w:rsidRDefault="001A35ED" w:rsidP="009770EB">
                  <w:pPr>
                    <w:pStyle w:val="ListParagraph"/>
                    <w:numPr>
                      <w:ilvl w:val="0"/>
                      <w:numId w:val="25"/>
                    </w:numPr>
                    <w:autoSpaceDN w:val="0"/>
                    <w:snapToGrid w:val="0"/>
                    <w:spacing w:line="256" w:lineRule="auto"/>
                    <w:rPr>
                      <w:rFonts w:cs="Arial"/>
                      <w:color w:val="000000"/>
                      <w:sz w:val="18"/>
                      <w:szCs w:val="18"/>
                    </w:rPr>
                  </w:pPr>
                  <w:r w:rsidRPr="009770EB">
                    <w:rPr>
                      <w:rFonts w:cs="Arial"/>
                      <w:color w:val="000000"/>
                      <w:sz w:val="18"/>
                      <w:szCs w:val="18"/>
                    </w:rPr>
                    <w:t xml:space="preserve">Beam misalignment between the DL source RS in the TCI state to provide spatial relation indication and the PL-RS </w:t>
                  </w:r>
                </w:p>
                <w:p w14:paraId="05987325" w14:textId="77777777" w:rsidR="001A35ED" w:rsidRPr="009770EB" w:rsidRDefault="001A35ED" w:rsidP="009770EB">
                  <w:pPr>
                    <w:pStyle w:val="ListParagraph"/>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p w14:paraId="4486179A" w14:textId="77777777" w:rsidR="001A35ED" w:rsidRPr="009770EB" w:rsidRDefault="001A35ED" w:rsidP="009770EB">
                  <w:pPr>
                    <w:pStyle w:val="ListParagraph"/>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Reference BWP/CC configured with reference TCI state pool shared by a set of BWP/CC</w:t>
                  </w:r>
                  <w:r w:rsidRPr="009770EB">
                    <w:rPr>
                      <w:rFonts w:cs="Arial"/>
                      <w:strike/>
                      <w:color w:val="000000"/>
                      <w:sz w:val="18"/>
                      <w:szCs w:val="18"/>
                    </w:rPr>
                    <w:br/>
                  </w:r>
                  <w:r w:rsidRPr="009770EB">
                    <w:rPr>
                      <w:rFonts w:cs="Arial"/>
                      <w:color w:val="000000"/>
                      <w:sz w:val="18"/>
                      <w:szCs w:val="18"/>
                    </w:rPr>
                    <w:t>Note: agree component, final wording may change (e.g., when this is merged with other components/FGs)</w:t>
                  </w:r>
                </w:p>
                <w:p w14:paraId="67443B85" w14:textId="77777777" w:rsidR="001A35ED" w:rsidRPr="009770EB" w:rsidRDefault="001A35ED" w:rsidP="009770EB">
                  <w:pPr>
                    <w:pStyle w:val="ListParagraph"/>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Maximum number of CCs configured with BFR</w:t>
                  </w:r>
                  <w:r w:rsidRPr="009770EB">
                    <w:rPr>
                      <w:rFonts w:cs="Arial"/>
                      <w:color w:val="000000"/>
                      <w:sz w:val="18"/>
                      <w:szCs w:val="18"/>
                    </w:rPr>
                    <w:br/>
                  </w:r>
                  <w:r w:rsidRPr="009770EB">
                    <w:rPr>
                      <w:rFonts w:cs="Arial"/>
                      <w:strike/>
                      <w:color w:val="FF0000"/>
                      <w:sz w:val="18"/>
                      <w:szCs w:val="18"/>
                    </w:rPr>
                    <w:t>FFS whether this is a component or just a note in the FG to reuse R16 signaling</w:t>
                  </w:r>
                </w:p>
                <w:p w14:paraId="3FAC4F95" w14:textId="77777777" w:rsidR="001A35ED" w:rsidRPr="009770EB" w:rsidRDefault="001A35ED" w:rsidP="009770EB">
                  <w:pPr>
                    <w:pStyle w:val="ListParagraph"/>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5075E10B" w14:textId="77777777" w:rsidR="001A35ED" w:rsidRPr="009770EB" w:rsidRDefault="001A35ED" w:rsidP="009770EB">
                  <w:pPr>
                    <w:pStyle w:val="ListParagraph"/>
                    <w:numPr>
                      <w:ilvl w:val="0"/>
                      <w:numId w:val="25"/>
                    </w:numPr>
                    <w:autoSpaceDN w:val="0"/>
                    <w:snapToGrid w:val="0"/>
                    <w:spacing w:line="256" w:lineRule="auto"/>
                    <w:jc w:val="left"/>
                    <w:rPr>
                      <w:rFonts w:cs="Arial"/>
                      <w:color w:val="000000"/>
                      <w:sz w:val="18"/>
                      <w:szCs w:val="18"/>
                    </w:rPr>
                  </w:pPr>
                  <w:r w:rsidRPr="009770EB">
                    <w:rPr>
                      <w:rFonts w:cs="Arial"/>
                      <w:color w:val="000000"/>
                      <w:sz w:val="18"/>
                      <w:szCs w:val="18"/>
                    </w:rPr>
                    <w:t xml:space="preserve">The maximum number of configured joint TCI state pools across all BWPs and all CCs in a band </w:t>
                  </w:r>
                  <w:r w:rsidRPr="009770EB">
                    <w:rPr>
                      <w:rFonts w:cs="Arial"/>
                      <w:strike/>
                      <w:color w:val="FF0000"/>
                      <w:sz w:val="18"/>
                      <w:szCs w:val="18"/>
                    </w:rPr>
                    <w:t>[</w:t>
                  </w:r>
                  <w:r w:rsidRPr="009770EB">
                    <w:rPr>
                      <w:rFonts w:cs="Arial"/>
                      <w:color w:val="000000"/>
                      <w:sz w:val="18"/>
                      <w:szCs w:val="18"/>
                    </w:rPr>
                    <w:t>in a band combination</w:t>
                  </w:r>
                  <w:r w:rsidRPr="009770EB">
                    <w:rPr>
                      <w:rFonts w:cs="Arial"/>
                      <w:strike/>
                      <w:color w:val="FF0000"/>
                      <w:sz w:val="18"/>
                      <w:szCs w:val="18"/>
                    </w:rPr>
                    <w:t>]</w:t>
                  </w:r>
                  <w:r w:rsidRPr="009770EB">
                    <w:rPr>
                      <w:rFonts w:cs="Arial"/>
                      <w:color w:val="000000"/>
                      <w:sz w:val="18"/>
                      <w:szCs w:val="18"/>
                    </w:rPr>
                    <w:br/>
                  </w:r>
                  <w:r w:rsidRPr="009770EB">
                    <w:rPr>
                      <w:rFonts w:cs="Arial"/>
                      <w:strike/>
                      <w:color w:val="FF0000"/>
                      <w:sz w:val="18"/>
                      <w:szCs w:val="18"/>
                    </w:rPr>
                    <w:t>FFS: Whether to make component 9 a prerequisite or merge with 9</w:t>
                  </w:r>
                </w:p>
                <w:p w14:paraId="55473BA3" w14:textId="77777777" w:rsidR="001A35ED" w:rsidRPr="009770EB" w:rsidRDefault="001A35ED" w:rsidP="009770EB">
                  <w:pPr>
                    <w:pStyle w:val="ListParagraph"/>
                    <w:numPr>
                      <w:ilvl w:val="0"/>
                      <w:numId w:val="25"/>
                    </w:numPr>
                    <w:autoSpaceDN w:val="0"/>
                    <w:spacing w:before="0" w:after="0"/>
                    <w:jc w:val="left"/>
                    <w:rPr>
                      <w:rFonts w:cs="Arial"/>
                      <w:color w:val="000000"/>
                      <w:sz w:val="18"/>
                      <w:szCs w:val="18"/>
                      <w:highlight w:val="yellow"/>
                    </w:rPr>
                  </w:pPr>
                  <w:r w:rsidRPr="009770EB">
                    <w:rPr>
                      <w:rFonts w:cs="Arial"/>
                      <w:color w:val="000000"/>
                      <w:sz w:val="18"/>
                      <w:szCs w:val="18"/>
                      <w:highlight w:val="yellow"/>
                    </w:rPr>
                    <w:t xml:space="preserve">[Alt. 1: </w:t>
                  </w:r>
                  <w:r w:rsidRPr="009770EB">
                    <w:rPr>
                      <w:rFonts w:cs="Arial"/>
                      <w:strike/>
                      <w:color w:val="000000"/>
                      <w:sz w:val="18"/>
                      <w:szCs w:val="18"/>
                      <w:highlight w:val="yellow"/>
                    </w:rPr>
                    <w:t>[</w:t>
                  </w:r>
                  <w:r w:rsidRPr="009770EB">
                    <w:rPr>
                      <w:rFonts w:cs="Arial"/>
                      <w:color w:val="000000"/>
                      <w:sz w:val="18"/>
                      <w:szCs w:val="18"/>
                      <w:highlight w:val="yellow"/>
                    </w:rPr>
                    <w:t>The maximum number of PDSCH-Configs containing TCI states that can referred to from a PDSCH-Config without TCI states</w:t>
                  </w:r>
                  <w:r w:rsidRPr="009770EB">
                    <w:rPr>
                      <w:rFonts w:cs="Arial"/>
                      <w:color w:val="000000"/>
                      <w:sz w:val="18"/>
                      <w:szCs w:val="18"/>
                      <w:highlight w:val="yellow"/>
                    </w:rPr>
                    <w:br/>
                    <w:t>Alt. 2: Support PDSCH-Config which contains a reference to another CC/BWP, in which the PDSCH-Config contains the TCI state list]</w:t>
                  </w:r>
                </w:p>
                <w:p w14:paraId="3C1132E4" w14:textId="28C7B17C"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highlight w:val="yellow"/>
                    </w:rPr>
                    <w:t>[14.  The minimum time gap between the beam indication PDCCH and first slot where beam is applied]</w:t>
                  </w:r>
                </w:p>
              </w:tc>
              <w:tc>
                <w:tcPr>
                  <w:tcW w:w="0" w:type="auto"/>
                  <w:shd w:val="clear" w:color="auto" w:fill="auto"/>
                </w:tcPr>
                <w:p w14:paraId="7ADA2958"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E7110F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2A511F8"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1AF5E6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FC5E424"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5CE3EE6"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44FE748"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86873F1"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A34ECFE"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B74C3A3" w14:textId="0FF0B0A6"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B1617E8" w14:textId="77777777" w:rsidR="00516290" w:rsidRPr="00434D06" w:rsidRDefault="00516290" w:rsidP="00516290">
            <w:pPr>
              <w:spacing w:beforeLines="50" w:before="120"/>
              <w:jc w:val="left"/>
              <w:rPr>
                <w:rFonts w:ascii="Calibri" w:hAnsi="Calibri" w:cs="Calibri"/>
                <w:color w:val="000000"/>
              </w:rPr>
            </w:pPr>
          </w:p>
        </w:tc>
      </w:tr>
      <w:tr w:rsidR="00516290" w:rsidRPr="00434D06" w14:paraId="481D28FD" w14:textId="77777777" w:rsidTr="004D050E">
        <w:tc>
          <w:tcPr>
            <w:tcW w:w="1818" w:type="dxa"/>
            <w:tcBorders>
              <w:top w:val="single" w:sz="4" w:space="0" w:color="auto"/>
              <w:left w:val="single" w:sz="4" w:space="0" w:color="auto"/>
              <w:bottom w:val="single" w:sz="4" w:space="0" w:color="auto"/>
              <w:right w:val="single" w:sz="4" w:space="0" w:color="auto"/>
            </w:tcBorders>
          </w:tcPr>
          <w:p w14:paraId="375889DB" w14:textId="3F7021B9" w:rsidR="00516290" w:rsidRPr="00434D06" w:rsidRDefault="00516290" w:rsidP="00516290">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A4B1" w14:textId="77777777" w:rsidR="004D6D51" w:rsidRPr="004D6D51" w:rsidRDefault="004D6D51" w:rsidP="004D6D51">
            <w:pPr>
              <w:rPr>
                <w:rFonts w:cs="Arial"/>
                <w:color w:val="000000"/>
                <w:lang w:eastAsia="zh-CN"/>
              </w:rPr>
            </w:pPr>
            <w:r w:rsidRPr="004D6D51">
              <w:rPr>
                <w:rFonts w:cs="Arial"/>
                <w:color w:val="000000"/>
                <w:lang w:eastAsia="zh-CN"/>
              </w:rPr>
              <w:t>The following FFS on how to group components 2-14 should be discussed.</w:t>
            </w:r>
          </w:p>
          <w:p w14:paraId="6D12F26A" w14:textId="77777777" w:rsidR="004D6D51" w:rsidRPr="004D6D51" w:rsidRDefault="004D6D51" w:rsidP="009770EB">
            <w:pPr>
              <w:pStyle w:val="ListParagraph"/>
              <w:numPr>
                <w:ilvl w:val="0"/>
                <w:numId w:val="33"/>
              </w:numPr>
              <w:snapToGrid w:val="0"/>
              <w:spacing w:line="259" w:lineRule="auto"/>
              <w:rPr>
                <w:rFonts w:cs="Arial"/>
                <w:color w:val="000000"/>
                <w:sz w:val="18"/>
                <w:szCs w:val="18"/>
                <w:highlight w:val="yellow"/>
              </w:rPr>
            </w:pPr>
            <w:r w:rsidRPr="004D6D51">
              <w:rPr>
                <w:rFonts w:cs="Arial"/>
                <w:color w:val="000000"/>
                <w:sz w:val="18"/>
                <w:szCs w:val="18"/>
                <w:highlight w:val="yellow"/>
              </w:rPr>
              <w:t>FFS: whether to include the following components 2-14 into this FG or one or more separate FGs</w:t>
            </w:r>
          </w:p>
          <w:p w14:paraId="0AEABDBA" w14:textId="77777777" w:rsidR="004D6D51" w:rsidRPr="004D6D51" w:rsidRDefault="004D6D51" w:rsidP="004D6D51">
            <w:pPr>
              <w:snapToGrid w:val="0"/>
              <w:spacing w:line="259" w:lineRule="auto"/>
              <w:rPr>
                <w:rFonts w:cs="Arial"/>
                <w:color w:val="000000"/>
                <w:lang w:eastAsia="zh-CN"/>
              </w:rPr>
            </w:pPr>
            <w:r w:rsidRPr="004D6D51">
              <w:rPr>
                <w:rFonts w:cs="Arial"/>
                <w:color w:val="000000"/>
                <w:lang w:eastAsia="zh-CN"/>
              </w:rPr>
              <w:t>The following UE capability can be included into the basic component since all UEs should report the supported numbers for TCI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59C6B7B0" w14:textId="77777777" w:rsidTr="009770EB">
              <w:tc>
                <w:tcPr>
                  <w:tcW w:w="13948" w:type="dxa"/>
                  <w:shd w:val="clear" w:color="auto" w:fill="auto"/>
                </w:tcPr>
                <w:p w14:paraId="6A7D4DBA" w14:textId="77777777" w:rsidR="004D6D51" w:rsidRPr="009770EB" w:rsidRDefault="004D6D51" w:rsidP="009770EB">
                  <w:pPr>
                    <w:snapToGrid w:val="0"/>
                    <w:spacing w:line="259" w:lineRule="auto"/>
                    <w:jc w:val="left"/>
                    <w:rPr>
                      <w:rFonts w:cs="Arial"/>
                      <w:color w:val="000000"/>
                      <w:sz w:val="18"/>
                      <w:szCs w:val="18"/>
                    </w:rPr>
                  </w:pPr>
                  <w:r w:rsidRPr="009770EB">
                    <w:rPr>
                      <w:rFonts w:cs="Arial"/>
                      <w:color w:val="000000"/>
                      <w:sz w:val="18"/>
                      <w:szCs w:val="18"/>
                    </w:rPr>
                    <w:t xml:space="preserve">Component 4: The maximum number of configured joint TCI states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641BCB82" w14:textId="77777777" w:rsidR="004D6D51" w:rsidRPr="009770EB" w:rsidRDefault="004D6D51" w:rsidP="009770EB">
                  <w:pPr>
                    <w:snapToGrid w:val="0"/>
                    <w:spacing w:line="259" w:lineRule="auto"/>
                    <w:jc w:val="left"/>
                    <w:rPr>
                      <w:rFonts w:cs="Arial"/>
                      <w:color w:val="000000"/>
                      <w:sz w:val="18"/>
                      <w:szCs w:val="18"/>
                      <w:highlight w:val="yellow"/>
                    </w:rPr>
                  </w:pPr>
                  <w:r w:rsidRPr="009770EB">
                    <w:rPr>
                      <w:rFonts w:cs="Arial"/>
                      <w:color w:val="000000"/>
                      <w:sz w:val="18"/>
                      <w:szCs w:val="18"/>
                    </w:rPr>
                    <w:t xml:space="preserve">Component 5: The maximum number of MAC-CE activated joint TCI states across all CCs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r w:rsidRPr="009770EB">
                    <w:rPr>
                      <w:rFonts w:cs="Arial"/>
                      <w:color w:val="000000"/>
                      <w:sz w:val="18"/>
                      <w:szCs w:val="18"/>
                    </w:rPr>
                    <w:br/>
                    <w:t xml:space="preserve">a) The maximum number of MAC-CE activated joint TCI states per CC </w:t>
                  </w:r>
                  <w:r w:rsidRPr="009770EB">
                    <w:rPr>
                      <w:rFonts w:cs="Arial"/>
                      <w:color w:val="000000"/>
                      <w:sz w:val="18"/>
                      <w:szCs w:val="18"/>
                      <w:highlight w:val="yellow"/>
                    </w:rPr>
                    <w:t>[in a band] [in a band combination]</w:t>
                  </w:r>
                </w:p>
                <w:p w14:paraId="195B2C7F"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Component 12: The maximum number of configured joint TCI state pools across all BWPs and all CCs in a band;</w:t>
                  </w:r>
                </w:p>
              </w:tc>
            </w:tr>
          </w:tbl>
          <w:p w14:paraId="3781B394" w14:textId="77777777" w:rsidR="004D6D51" w:rsidRPr="004D6D51" w:rsidRDefault="004D6D51" w:rsidP="004D6D51">
            <w:pPr>
              <w:snapToGrid w:val="0"/>
              <w:spacing w:line="259" w:lineRule="auto"/>
              <w:rPr>
                <w:rFonts w:cs="Arial"/>
                <w:color w:val="000000"/>
                <w:lang w:eastAsia="zh-CN"/>
              </w:rPr>
            </w:pPr>
          </w:p>
          <w:p w14:paraId="05D30A0A" w14:textId="77777777" w:rsidR="004D6D51" w:rsidRPr="004D6D51" w:rsidRDefault="004D6D51" w:rsidP="004D6D51">
            <w:pPr>
              <w:snapToGrid w:val="0"/>
              <w:spacing w:line="259" w:lineRule="auto"/>
              <w:rPr>
                <w:rFonts w:cs="Arial"/>
                <w:color w:val="000000"/>
                <w:lang w:eastAsia="zh-CN"/>
              </w:rPr>
            </w:pPr>
            <w:r w:rsidRPr="004D6D51">
              <w:rPr>
                <w:rFonts w:cs="Arial"/>
                <w:color w:val="000000"/>
                <w:lang w:eastAsia="zh-CN"/>
              </w:rPr>
              <w:t>The following UE capability for reference BWP configuration should be merged with wording refined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6031383E" w14:textId="77777777" w:rsidTr="009770EB">
              <w:tc>
                <w:tcPr>
                  <w:tcW w:w="13948" w:type="dxa"/>
                  <w:shd w:val="clear" w:color="auto" w:fill="auto"/>
                </w:tcPr>
                <w:p w14:paraId="0C34C9DF"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Component 9:</w:t>
                  </w:r>
                  <w:r w:rsidRPr="009770EB">
                    <w:rPr>
                      <w:rFonts w:cs="Arial"/>
                      <w:color w:val="000000"/>
                      <w:lang w:eastAsia="zh-CN"/>
                    </w:rPr>
                    <w:t xml:space="preserve"> </w:t>
                  </w:r>
                  <w:r w:rsidRPr="009770EB">
                    <w:rPr>
                      <w:rFonts w:cs="Arial"/>
                      <w:color w:val="000000"/>
                      <w:sz w:val="18"/>
                      <w:szCs w:val="18"/>
                      <w:highlight w:val="yellow"/>
                    </w:rPr>
                    <w:t>Support PDSCH-Config which contains a reference to another CC/BWP, in which the PDSCH-Config contains the TCI state list</w:t>
                  </w:r>
                  <w:r w:rsidRPr="009770EB">
                    <w:rPr>
                      <w:rFonts w:cs="Arial"/>
                      <w:color w:val="000000"/>
                      <w:sz w:val="18"/>
                      <w:szCs w:val="18"/>
                    </w:rPr>
                    <w:t xml:space="preserve"> </w:t>
                  </w:r>
                </w:p>
              </w:tc>
            </w:tr>
          </w:tbl>
          <w:p w14:paraId="5B478042" w14:textId="77777777" w:rsidR="004D6D51" w:rsidRPr="004D6D51" w:rsidRDefault="004D6D51" w:rsidP="004D6D51">
            <w:pPr>
              <w:snapToGrid w:val="0"/>
              <w:spacing w:line="259" w:lineRule="auto"/>
              <w:rPr>
                <w:rFonts w:cs="Arial"/>
                <w:color w:val="000000"/>
                <w:lang w:eastAsia="zh-CN"/>
              </w:rPr>
            </w:pPr>
          </w:p>
          <w:p w14:paraId="611046BB" w14:textId="77777777" w:rsidR="004D6D51" w:rsidRPr="004D6D51" w:rsidRDefault="004D6D51" w:rsidP="004D6D51">
            <w:pPr>
              <w:snapToGrid w:val="0"/>
              <w:spacing w:line="259" w:lineRule="auto"/>
              <w:rPr>
                <w:rFonts w:cs="Arial"/>
                <w:color w:val="000000"/>
                <w:lang w:eastAsia="zh-CN"/>
              </w:rPr>
            </w:pPr>
            <w:r w:rsidRPr="004D6D51">
              <w:rPr>
                <w:rFonts w:cs="Arial"/>
                <w:color w:val="000000"/>
                <w:lang w:eastAsia="zh-CN"/>
              </w:rPr>
              <w:t>All other components should be separate UE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7FE29BF5" w14:textId="77777777" w:rsidTr="009770EB">
              <w:tc>
                <w:tcPr>
                  <w:tcW w:w="13948" w:type="dxa"/>
                  <w:shd w:val="clear" w:color="auto" w:fill="auto"/>
                </w:tcPr>
                <w:p w14:paraId="48765D35"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 xml:space="preserve">Component 2: Common multi-CC TCI update and activation </w:t>
                  </w:r>
                </w:p>
              </w:tc>
            </w:tr>
            <w:tr w:rsidR="004D6D51" w14:paraId="36D9FA50" w14:textId="77777777" w:rsidTr="009770EB">
              <w:tc>
                <w:tcPr>
                  <w:tcW w:w="13948" w:type="dxa"/>
                  <w:shd w:val="clear" w:color="auto" w:fill="auto"/>
                </w:tcPr>
                <w:p w14:paraId="338600D0"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Component 3: For PUCCH, PUSCH, and SRS, association between TCI state and UL PC settings except for PL RS</w:t>
                  </w:r>
                </w:p>
              </w:tc>
            </w:tr>
            <w:tr w:rsidR="004D6D51" w14:paraId="27239DEE" w14:textId="77777777" w:rsidTr="009770EB">
              <w:tc>
                <w:tcPr>
                  <w:tcW w:w="13948" w:type="dxa"/>
                  <w:shd w:val="clear" w:color="auto" w:fill="auto"/>
                </w:tcPr>
                <w:p w14:paraId="6364A53A"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highlight w:val="yellow"/>
                      <w:lang w:eastAsia="zh-CN"/>
                    </w:rPr>
                    <w:t>Component</w:t>
                  </w:r>
                  <w:r w:rsidRPr="009770EB">
                    <w:rPr>
                      <w:rFonts w:cs="Arial"/>
                      <w:color w:val="000000"/>
                      <w:sz w:val="18"/>
                      <w:szCs w:val="18"/>
                      <w:highlight w:val="yellow"/>
                    </w:rPr>
                    <w:t xml:space="preserve"> </w:t>
                  </w:r>
                  <w:r w:rsidRPr="009770EB">
                    <w:rPr>
                      <w:rFonts w:cs="Arial"/>
                      <w:color w:val="000000"/>
                      <w:sz w:val="18"/>
                      <w:szCs w:val="18"/>
                      <w:highlight w:val="yellow"/>
                      <w:lang w:eastAsia="zh-CN"/>
                    </w:rPr>
                    <w:t xml:space="preserve">6: </w:t>
                  </w:r>
                  <w:r w:rsidRPr="009770EB">
                    <w:rPr>
                      <w:rFonts w:cs="Arial"/>
                      <w:color w:val="000000"/>
                      <w:sz w:val="18"/>
                      <w:szCs w:val="18"/>
                      <w:highlight w:val="yellow"/>
                    </w:rPr>
                    <w:t>[The minimum beam application time between PUCCH of ACK and the first slot in Y symbols per SCS]</w:t>
                  </w:r>
                </w:p>
              </w:tc>
            </w:tr>
            <w:tr w:rsidR="004D6D51" w14:paraId="53E2A62D" w14:textId="77777777" w:rsidTr="009770EB">
              <w:tc>
                <w:tcPr>
                  <w:tcW w:w="13948" w:type="dxa"/>
                  <w:shd w:val="clear" w:color="auto" w:fill="auto"/>
                </w:tcPr>
                <w:p w14:paraId="1C6E709B"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 xml:space="preserve">Component 7: Beam misalignment between the DL source RS in the TCI state to provide spatial relation indication and the PL-RS </w:t>
                  </w:r>
                </w:p>
              </w:tc>
            </w:tr>
            <w:tr w:rsidR="004D6D51" w14:paraId="66052871" w14:textId="77777777" w:rsidTr="009770EB">
              <w:tc>
                <w:tcPr>
                  <w:tcW w:w="13948" w:type="dxa"/>
                  <w:shd w:val="clear" w:color="auto" w:fill="auto"/>
                </w:tcPr>
                <w:p w14:paraId="390DEB35"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 xml:space="preserve">Component 8: 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tc>
            </w:tr>
            <w:tr w:rsidR="004D6D51" w14:paraId="25D13820" w14:textId="77777777" w:rsidTr="009770EB">
              <w:tc>
                <w:tcPr>
                  <w:tcW w:w="13948" w:type="dxa"/>
                  <w:shd w:val="clear" w:color="auto" w:fill="auto"/>
                </w:tcPr>
                <w:p w14:paraId="6EED6F3C"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Component 10: Maximum number of CCs configured with BFR</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tc>
            </w:tr>
            <w:tr w:rsidR="004D6D51" w14:paraId="7BABB20B" w14:textId="77777777" w:rsidTr="009770EB">
              <w:tc>
                <w:tcPr>
                  <w:tcW w:w="13948" w:type="dxa"/>
                  <w:shd w:val="clear" w:color="auto" w:fill="auto"/>
                </w:tcPr>
                <w:p w14:paraId="6662E9AE"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 xml:space="preserve">Component 11: 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tc>
            </w:tr>
          </w:tbl>
          <w:p w14:paraId="04DA372D" w14:textId="77777777" w:rsidR="004D6D51" w:rsidRPr="004D6D51" w:rsidRDefault="004D6D51" w:rsidP="004D6D51">
            <w:pPr>
              <w:snapToGrid w:val="0"/>
              <w:spacing w:line="259" w:lineRule="auto"/>
              <w:rPr>
                <w:rFonts w:cs="Arial"/>
                <w:color w:val="000000"/>
                <w:lang w:eastAsia="zh-CN"/>
              </w:rPr>
            </w:pPr>
          </w:p>
          <w:p w14:paraId="42837178" w14:textId="77777777" w:rsidR="004D6D51" w:rsidRDefault="004D6D51" w:rsidP="004D6D51">
            <w:pPr>
              <w:rPr>
                <w:rFonts w:eastAsia="SimSun"/>
                <w:b/>
                <w:lang w:val="en-GB" w:eastAsia="zh-CN"/>
              </w:rPr>
            </w:pPr>
            <w:r>
              <w:rPr>
                <w:rFonts w:eastAsia="SimSun"/>
                <w:b/>
                <w:lang w:val="en-GB" w:eastAsia="zh-CN"/>
              </w:rPr>
              <w:t xml:space="preserve">Proposal 1-1: </w:t>
            </w:r>
            <w:r w:rsidRPr="0012710C">
              <w:rPr>
                <w:rFonts w:eastAsia="SimSun"/>
                <w:b/>
                <w:lang w:val="en-GB" w:eastAsia="zh-CN"/>
              </w:rPr>
              <w:t>Update the components other than component 1 in FG23-1-1 as follows:</w:t>
            </w:r>
          </w:p>
          <w:p w14:paraId="47A4E44E" w14:textId="77777777" w:rsidR="004D6D51" w:rsidRPr="0012710C" w:rsidRDefault="004D6D51" w:rsidP="009770EB">
            <w:pPr>
              <w:pStyle w:val="ListParagraph"/>
              <w:numPr>
                <w:ilvl w:val="0"/>
                <w:numId w:val="32"/>
              </w:numPr>
              <w:snapToGrid w:val="0"/>
              <w:spacing w:line="259" w:lineRule="auto"/>
              <w:rPr>
                <w:rFonts w:eastAsia="SimSun"/>
                <w:b/>
                <w:lang w:val="en-GB" w:eastAsia="zh-CN"/>
              </w:rPr>
            </w:pPr>
            <w:r w:rsidRPr="0012710C">
              <w:rPr>
                <w:rFonts w:eastAsia="SimSun" w:hint="eastAsia"/>
                <w:b/>
                <w:lang w:val="en-GB" w:eastAsia="zh-CN"/>
              </w:rPr>
              <w:t>T</w:t>
            </w:r>
            <w:r w:rsidRPr="0012710C">
              <w:rPr>
                <w:rFonts w:eastAsia="SimSun"/>
                <w:b/>
                <w:lang w:val="en-GB" w:eastAsia="zh-CN"/>
              </w:rPr>
              <w:t>he following UE capability can be included into the basic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0820DC8C" w14:textId="77777777" w:rsidTr="009770EB">
              <w:tc>
                <w:tcPr>
                  <w:tcW w:w="13948" w:type="dxa"/>
                  <w:shd w:val="clear" w:color="auto" w:fill="auto"/>
                </w:tcPr>
                <w:p w14:paraId="1BD76AC4" w14:textId="77777777" w:rsidR="004D6D51" w:rsidRPr="009770EB" w:rsidRDefault="004D6D51" w:rsidP="009770EB">
                  <w:pPr>
                    <w:snapToGrid w:val="0"/>
                    <w:spacing w:line="259" w:lineRule="auto"/>
                    <w:jc w:val="left"/>
                    <w:rPr>
                      <w:rFonts w:cs="Arial"/>
                      <w:color w:val="000000"/>
                      <w:sz w:val="18"/>
                      <w:szCs w:val="18"/>
                    </w:rPr>
                  </w:pPr>
                  <w:r w:rsidRPr="009770EB">
                    <w:rPr>
                      <w:rFonts w:cs="Arial"/>
                      <w:color w:val="000000"/>
                      <w:sz w:val="18"/>
                      <w:szCs w:val="18"/>
                    </w:rPr>
                    <w:t xml:space="preserve">Component 4: The maximum number of configured joint TCI states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3227A04B" w14:textId="77777777" w:rsidR="004D6D51" w:rsidRPr="009770EB" w:rsidRDefault="004D6D51" w:rsidP="009770EB">
                  <w:pPr>
                    <w:snapToGrid w:val="0"/>
                    <w:spacing w:line="259" w:lineRule="auto"/>
                    <w:jc w:val="left"/>
                    <w:rPr>
                      <w:rFonts w:cs="Arial"/>
                      <w:color w:val="000000"/>
                      <w:sz w:val="18"/>
                      <w:szCs w:val="18"/>
                      <w:highlight w:val="yellow"/>
                    </w:rPr>
                  </w:pPr>
                  <w:r w:rsidRPr="009770EB">
                    <w:rPr>
                      <w:rFonts w:cs="Arial"/>
                      <w:color w:val="000000"/>
                      <w:sz w:val="18"/>
                      <w:szCs w:val="18"/>
                    </w:rPr>
                    <w:t xml:space="preserve">Component 5: The maximum number of MAC-CE activated joint TCI states across all CCs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r w:rsidRPr="009770EB">
                    <w:rPr>
                      <w:rFonts w:cs="Arial"/>
                      <w:color w:val="000000"/>
                      <w:sz w:val="18"/>
                      <w:szCs w:val="18"/>
                    </w:rPr>
                    <w:br/>
                    <w:t xml:space="preserve">a) The maximum number of MAC-CE activated joint TCI states per CC </w:t>
                  </w:r>
                  <w:r w:rsidRPr="009770EB">
                    <w:rPr>
                      <w:rFonts w:cs="Arial"/>
                      <w:color w:val="000000"/>
                      <w:sz w:val="18"/>
                      <w:szCs w:val="18"/>
                      <w:highlight w:val="yellow"/>
                    </w:rPr>
                    <w:t>[in a band] [in a band combination]</w:t>
                  </w:r>
                </w:p>
                <w:p w14:paraId="353D34D7" w14:textId="77777777" w:rsidR="004D6D51" w:rsidRPr="009770EB" w:rsidRDefault="004D6D51" w:rsidP="009770EB">
                  <w:pPr>
                    <w:snapToGrid w:val="0"/>
                    <w:spacing w:line="259" w:lineRule="auto"/>
                    <w:jc w:val="left"/>
                    <w:rPr>
                      <w:rFonts w:ascii="Calibri" w:hAnsi="Calibri" w:cs="Arial"/>
                      <w:color w:val="000000"/>
                      <w:lang w:eastAsia="zh-CN"/>
                    </w:rPr>
                  </w:pPr>
                  <w:r w:rsidRPr="009770EB">
                    <w:rPr>
                      <w:rFonts w:cs="Arial"/>
                      <w:color w:val="000000"/>
                      <w:sz w:val="18"/>
                      <w:szCs w:val="18"/>
                      <w:lang w:eastAsia="zh-CN"/>
                    </w:rPr>
                    <w:t xml:space="preserve">Component 12: </w:t>
                  </w:r>
                  <w:r w:rsidRPr="009770EB">
                    <w:rPr>
                      <w:rFonts w:cs="Arial"/>
                      <w:color w:val="000000"/>
                      <w:sz w:val="18"/>
                      <w:szCs w:val="18"/>
                    </w:rPr>
                    <w:t>The maximum number of configured joint TCI state pools across all BWPs and all CCs in a band;</w:t>
                  </w:r>
                </w:p>
              </w:tc>
            </w:tr>
          </w:tbl>
          <w:p w14:paraId="6FB9A26D" w14:textId="77777777" w:rsidR="004D6D51" w:rsidRDefault="004D6D51" w:rsidP="004D6D51">
            <w:pPr>
              <w:rPr>
                <w:rFonts w:ascii="Calibri" w:eastAsia="SimSun" w:hAnsi="Calibri" w:cs="Calibri"/>
                <w:lang w:val="en-GB" w:eastAsia="zh-CN"/>
              </w:rPr>
            </w:pPr>
          </w:p>
          <w:p w14:paraId="3F9918F2" w14:textId="77777777" w:rsidR="004D6D51" w:rsidRPr="0012710C" w:rsidRDefault="004D6D51" w:rsidP="004D6D51">
            <w:pPr>
              <w:rPr>
                <w:rFonts w:eastAsia="SimSun"/>
                <w:b/>
                <w:lang w:val="en-GB" w:eastAsia="zh-CN"/>
              </w:rPr>
            </w:pPr>
            <w:r w:rsidRPr="007C4682">
              <w:rPr>
                <w:rFonts w:eastAsia="SimSun" w:hint="eastAsia"/>
                <w:b/>
                <w:lang w:val="en-GB" w:eastAsia="zh-CN"/>
              </w:rPr>
              <w:t>P</w:t>
            </w:r>
            <w:r w:rsidRPr="007C4682">
              <w:rPr>
                <w:rFonts w:eastAsia="SimSun"/>
                <w:b/>
                <w:lang w:val="en-GB" w:eastAsia="zh-CN"/>
              </w:rPr>
              <w:t>roposal 1-2</w:t>
            </w:r>
            <w:r>
              <w:rPr>
                <w:rFonts w:eastAsia="SimSun"/>
                <w:b/>
                <w:lang w:val="en-GB" w:eastAsia="zh-CN"/>
              </w:rPr>
              <w:t xml:space="preserve">: </w:t>
            </w:r>
            <w:r w:rsidRPr="0012710C">
              <w:rPr>
                <w:rFonts w:eastAsia="SimSun"/>
                <w:b/>
                <w:lang w:val="en-GB" w:eastAsia="zh-CN"/>
              </w:rPr>
              <w:t>Component 9 and component 13 are merged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267A04EC" w14:textId="77777777" w:rsidTr="009770EB">
              <w:tc>
                <w:tcPr>
                  <w:tcW w:w="13948" w:type="dxa"/>
                  <w:shd w:val="clear" w:color="auto" w:fill="auto"/>
                </w:tcPr>
                <w:p w14:paraId="6F5EE4BC" w14:textId="77777777" w:rsidR="004D6D51" w:rsidRPr="009770EB" w:rsidRDefault="004D6D51" w:rsidP="009770EB">
                  <w:pPr>
                    <w:snapToGrid w:val="0"/>
                    <w:spacing w:line="259" w:lineRule="auto"/>
                    <w:jc w:val="left"/>
                    <w:rPr>
                      <w:rFonts w:cs="Arial"/>
                      <w:color w:val="000000"/>
                      <w:sz w:val="18"/>
                      <w:szCs w:val="18"/>
                      <w:lang w:eastAsia="zh-CN"/>
                    </w:rPr>
                  </w:pPr>
                  <w:r w:rsidRPr="009770EB">
                    <w:rPr>
                      <w:rFonts w:cs="Arial"/>
                      <w:color w:val="000000"/>
                      <w:sz w:val="18"/>
                      <w:szCs w:val="18"/>
                      <w:lang w:eastAsia="zh-CN"/>
                    </w:rPr>
                    <w:t xml:space="preserve">Component 9: </w:t>
                  </w:r>
                  <w:r w:rsidRPr="009770EB">
                    <w:rPr>
                      <w:rFonts w:cs="Arial"/>
                      <w:color w:val="000000"/>
                      <w:sz w:val="18"/>
                      <w:szCs w:val="18"/>
                      <w:highlight w:val="yellow"/>
                    </w:rPr>
                    <w:t>Support PDSCH-Config which contains a reference to another CC/BWP, in which the PDSCH-Config contains the TCI state list</w:t>
                  </w:r>
                  <w:r w:rsidRPr="009770EB">
                    <w:rPr>
                      <w:rFonts w:cs="Arial"/>
                      <w:color w:val="000000"/>
                      <w:sz w:val="18"/>
                      <w:szCs w:val="18"/>
                    </w:rPr>
                    <w:t xml:space="preserve"> </w:t>
                  </w:r>
                </w:p>
              </w:tc>
            </w:tr>
          </w:tbl>
          <w:p w14:paraId="321B98B1" w14:textId="77777777" w:rsidR="004D6D51" w:rsidRDefault="004D6D51" w:rsidP="004D6D51">
            <w:pPr>
              <w:rPr>
                <w:rFonts w:ascii="Calibri" w:eastAsia="SimSun" w:hAnsi="Calibri" w:cs="Calibri"/>
                <w:lang w:val="en-GB" w:eastAsia="zh-CN"/>
              </w:rPr>
            </w:pPr>
          </w:p>
          <w:p w14:paraId="67BD98AA" w14:textId="77777777" w:rsidR="004D6D51" w:rsidRPr="0012710C" w:rsidRDefault="004D6D51" w:rsidP="004D6D51">
            <w:pPr>
              <w:rPr>
                <w:rFonts w:eastAsia="SimSun"/>
                <w:b/>
                <w:lang w:val="en-GB" w:eastAsia="zh-CN"/>
              </w:rPr>
            </w:pPr>
            <w:r w:rsidRPr="007C4682">
              <w:rPr>
                <w:rFonts w:eastAsia="SimSun" w:hint="eastAsia"/>
                <w:b/>
                <w:lang w:val="en-GB" w:eastAsia="zh-CN"/>
              </w:rPr>
              <w:t>P</w:t>
            </w:r>
            <w:r w:rsidRPr="007C4682">
              <w:rPr>
                <w:rFonts w:eastAsia="SimSun"/>
                <w:b/>
                <w:lang w:val="en-GB" w:eastAsia="zh-CN"/>
              </w:rPr>
              <w:t>roposal 1-</w:t>
            </w:r>
            <w:r>
              <w:rPr>
                <w:rFonts w:eastAsia="SimSun"/>
                <w:b/>
                <w:lang w:val="en-GB" w:eastAsia="zh-CN"/>
              </w:rPr>
              <w:t xml:space="preserve">3: </w:t>
            </w:r>
            <w:r w:rsidRPr="0012710C">
              <w:rPr>
                <w:rFonts w:eastAsia="SimSun"/>
                <w:b/>
                <w:lang w:val="en-GB" w:eastAsia="zh-CN"/>
              </w:rPr>
              <w:t>The following components are split into separate UE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rsidRPr="0012710C" w14:paraId="7DCC7A5F" w14:textId="77777777" w:rsidTr="009770EB">
              <w:tc>
                <w:tcPr>
                  <w:tcW w:w="13948" w:type="dxa"/>
                  <w:shd w:val="clear" w:color="auto" w:fill="auto"/>
                </w:tcPr>
                <w:p w14:paraId="6F968DD8"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 xml:space="preserve">Component 2: Common multi-CC TCI update and activation </w:t>
                  </w:r>
                </w:p>
              </w:tc>
            </w:tr>
            <w:tr w:rsidR="004D6D51" w:rsidRPr="0012710C" w14:paraId="3F39E3BF" w14:textId="77777777" w:rsidTr="009770EB">
              <w:tc>
                <w:tcPr>
                  <w:tcW w:w="13948" w:type="dxa"/>
                  <w:shd w:val="clear" w:color="auto" w:fill="auto"/>
                </w:tcPr>
                <w:p w14:paraId="287F85B9"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Component 3: For PUCCH, PUSCH, and SRS, association between TCI state and UL PC settings except for PL RS</w:t>
                  </w:r>
                </w:p>
              </w:tc>
            </w:tr>
            <w:tr w:rsidR="004D6D51" w:rsidRPr="0012710C" w14:paraId="5F7FCEBB" w14:textId="77777777" w:rsidTr="009770EB">
              <w:tc>
                <w:tcPr>
                  <w:tcW w:w="13948" w:type="dxa"/>
                  <w:shd w:val="clear" w:color="auto" w:fill="auto"/>
                </w:tcPr>
                <w:p w14:paraId="2AE2F28D"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highlight w:val="yellow"/>
                      <w:lang w:eastAsia="zh-CN"/>
                    </w:rPr>
                    <w:t>Component</w:t>
                  </w:r>
                  <w:r w:rsidRPr="009770EB">
                    <w:rPr>
                      <w:rFonts w:cs="Arial"/>
                      <w:color w:val="000000"/>
                      <w:sz w:val="18"/>
                      <w:szCs w:val="18"/>
                      <w:highlight w:val="yellow"/>
                    </w:rPr>
                    <w:t xml:space="preserve"> </w:t>
                  </w:r>
                  <w:r w:rsidRPr="009770EB">
                    <w:rPr>
                      <w:rFonts w:cs="Arial"/>
                      <w:color w:val="000000"/>
                      <w:sz w:val="18"/>
                      <w:szCs w:val="18"/>
                      <w:highlight w:val="yellow"/>
                      <w:lang w:eastAsia="zh-CN"/>
                    </w:rPr>
                    <w:t xml:space="preserve">6: </w:t>
                  </w:r>
                  <w:r w:rsidRPr="009770EB">
                    <w:rPr>
                      <w:rFonts w:cs="Arial"/>
                      <w:color w:val="000000"/>
                      <w:sz w:val="18"/>
                      <w:szCs w:val="18"/>
                      <w:highlight w:val="yellow"/>
                    </w:rPr>
                    <w:t>[The minimum beam application time between PUCCH of ACK and the first slot in Y symbols per SCS]</w:t>
                  </w:r>
                </w:p>
              </w:tc>
            </w:tr>
            <w:tr w:rsidR="004D6D51" w:rsidRPr="0012710C" w14:paraId="1654F306" w14:textId="77777777" w:rsidTr="009770EB">
              <w:tc>
                <w:tcPr>
                  <w:tcW w:w="13948" w:type="dxa"/>
                  <w:shd w:val="clear" w:color="auto" w:fill="auto"/>
                </w:tcPr>
                <w:p w14:paraId="452ACF06" w14:textId="77777777" w:rsidR="004D6D51" w:rsidRPr="009770EB" w:rsidRDefault="004D6D51" w:rsidP="009770EB">
                  <w:pPr>
                    <w:snapToGrid w:val="0"/>
                    <w:spacing w:line="259" w:lineRule="auto"/>
                    <w:rPr>
                      <w:rFonts w:cs="Arial"/>
                      <w:color w:val="000000"/>
                      <w:lang w:eastAsia="zh-CN"/>
                    </w:rPr>
                  </w:pPr>
                  <w:r w:rsidRPr="009770EB">
                    <w:rPr>
                      <w:rFonts w:cs="Arial"/>
                      <w:color w:val="000000"/>
                      <w:sz w:val="18"/>
                      <w:szCs w:val="18"/>
                    </w:rPr>
                    <w:t xml:space="preserve">Component 7: Beam misalignment between the DL source RS in the TCI state to provide spatial relation indication and the PL-RS </w:t>
                  </w:r>
                </w:p>
              </w:tc>
            </w:tr>
            <w:tr w:rsidR="004D6D51" w:rsidRPr="0012710C" w14:paraId="7FAD0CCC" w14:textId="77777777" w:rsidTr="009770EB">
              <w:tc>
                <w:tcPr>
                  <w:tcW w:w="13948" w:type="dxa"/>
                  <w:shd w:val="clear" w:color="auto" w:fill="auto"/>
                </w:tcPr>
                <w:p w14:paraId="53FBD87D"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 xml:space="preserve">Component 8: 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tc>
            </w:tr>
            <w:tr w:rsidR="004D6D51" w:rsidRPr="0012710C" w14:paraId="6495B8C7" w14:textId="77777777" w:rsidTr="009770EB">
              <w:tc>
                <w:tcPr>
                  <w:tcW w:w="13948" w:type="dxa"/>
                  <w:shd w:val="clear" w:color="auto" w:fill="auto"/>
                </w:tcPr>
                <w:p w14:paraId="2CD0E2B3"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Component 10: Maximum number of CCs configured with BFR</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tc>
            </w:tr>
            <w:tr w:rsidR="004D6D51" w:rsidRPr="0012710C" w14:paraId="1D2BD3BC" w14:textId="77777777" w:rsidTr="009770EB">
              <w:tc>
                <w:tcPr>
                  <w:tcW w:w="13948" w:type="dxa"/>
                  <w:shd w:val="clear" w:color="auto" w:fill="auto"/>
                </w:tcPr>
                <w:p w14:paraId="5EDE9CA2" w14:textId="77777777" w:rsidR="004D6D51" w:rsidRPr="009770EB" w:rsidRDefault="004D6D51" w:rsidP="009770EB">
                  <w:pPr>
                    <w:snapToGrid w:val="0"/>
                    <w:spacing w:line="259" w:lineRule="auto"/>
                    <w:jc w:val="left"/>
                    <w:rPr>
                      <w:rFonts w:cs="Arial"/>
                      <w:color w:val="000000"/>
                      <w:lang w:eastAsia="zh-CN"/>
                    </w:rPr>
                  </w:pPr>
                  <w:r w:rsidRPr="009770EB">
                    <w:rPr>
                      <w:rFonts w:cs="Arial"/>
                      <w:color w:val="000000"/>
                      <w:sz w:val="18"/>
                      <w:szCs w:val="18"/>
                    </w:rPr>
                    <w:t xml:space="preserve">Component 11: 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tc>
            </w:tr>
          </w:tbl>
          <w:p w14:paraId="3566A7D1" w14:textId="77777777" w:rsidR="004D6D51" w:rsidRPr="004D6D51" w:rsidRDefault="004D6D51" w:rsidP="004D6D51">
            <w:pPr>
              <w:rPr>
                <w:rFonts w:ascii="Calibri" w:hAnsi="Calibri" w:cs="Calibri"/>
                <w:color w:val="000000"/>
                <w:lang w:eastAsia="zh-CN"/>
              </w:rPr>
            </w:pPr>
          </w:p>
          <w:p w14:paraId="3E40D292" w14:textId="77777777" w:rsidR="004D6D51" w:rsidRPr="0012710C" w:rsidRDefault="004D6D51" w:rsidP="004D6D51">
            <w:pPr>
              <w:rPr>
                <w:rFonts w:eastAsia="SimSun"/>
                <w:b/>
                <w:lang w:val="en-GB" w:eastAsia="zh-CN"/>
              </w:rPr>
            </w:pPr>
            <w:r w:rsidRPr="0012710C">
              <w:rPr>
                <w:rFonts w:eastAsia="SimSun" w:hint="eastAsia"/>
                <w:b/>
                <w:lang w:val="en-GB" w:eastAsia="zh-CN"/>
              </w:rPr>
              <w:t>P</w:t>
            </w:r>
            <w:r w:rsidRPr="0012710C">
              <w:rPr>
                <w:rFonts w:eastAsia="SimSun"/>
                <w:b/>
                <w:lang w:val="en-GB" w:eastAsia="zh-CN"/>
              </w:rPr>
              <w:t>roposal 1-4</w:t>
            </w:r>
            <w:r>
              <w:rPr>
                <w:rFonts w:eastAsia="SimSun"/>
                <w:b/>
                <w:lang w:val="en-GB" w:eastAsia="zh-CN"/>
              </w:rPr>
              <w:t xml:space="preserve">: </w:t>
            </w:r>
            <w:r w:rsidRPr="0012710C">
              <w:rPr>
                <w:rFonts w:eastAsia="SimSun"/>
                <w:b/>
                <w:lang w:val="en-GB" w:eastAsia="zh-CN"/>
              </w:rPr>
              <w:t>Support additional UE feature group indicating support of association of TCI states with PCI different from the serving cell PCI.</w:t>
            </w:r>
          </w:p>
          <w:p w14:paraId="5AAD5EDD" w14:textId="77777777" w:rsidR="00516290" w:rsidRPr="00434D06" w:rsidRDefault="00516290" w:rsidP="00516290">
            <w:pPr>
              <w:spacing w:beforeLines="50" w:before="120"/>
              <w:jc w:val="left"/>
              <w:rPr>
                <w:rFonts w:ascii="Calibri" w:hAnsi="Calibri" w:cs="Calibri"/>
                <w:color w:val="000000"/>
              </w:rPr>
            </w:pPr>
          </w:p>
        </w:tc>
      </w:tr>
      <w:tr w:rsidR="00516290" w:rsidRPr="00434D06" w14:paraId="1E1C3E11" w14:textId="77777777" w:rsidTr="004D050E">
        <w:tc>
          <w:tcPr>
            <w:tcW w:w="1818" w:type="dxa"/>
            <w:tcBorders>
              <w:top w:val="single" w:sz="4" w:space="0" w:color="auto"/>
              <w:left w:val="single" w:sz="4" w:space="0" w:color="auto"/>
              <w:bottom w:val="single" w:sz="4" w:space="0" w:color="auto"/>
              <w:right w:val="single" w:sz="4" w:space="0" w:color="auto"/>
            </w:tcBorders>
          </w:tcPr>
          <w:p w14:paraId="30E13FA1" w14:textId="00479398" w:rsidR="00516290" w:rsidRPr="00434D06" w:rsidRDefault="00516290" w:rsidP="00516290">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024CAE" w14:textId="77777777" w:rsidR="00627E6B" w:rsidRDefault="00627E6B" w:rsidP="00627E6B">
            <w:pPr>
              <w:snapToGrid w:val="0"/>
              <w:spacing w:before="120" w:afterLines="50"/>
              <w:rPr>
                <w:rFonts w:eastAsia="Microsoft YaHei"/>
              </w:rPr>
            </w:pPr>
            <w:r>
              <w:rPr>
                <w:rFonts w:eastAsia="Microsoft YaHei"/>
              </w:rPr>
              <w:t>Firstly, in the main feature, we need to explicit that the following components should be supported as part of the basic features in 23-1-1:</w:t>
            </w:r>
          </w:p>
          <w:p w14:paraId="15446B88" w14:textId="77777777" w:rsidR="00627E6B" w:rsidRDefault="00627E6B" w:rsidP="009770EB">
            <w:pPr>
              <w:pStyle w:val="ListParagraph"/>
              <w:widowControl w:val="0"/>
              <w:numPr>
                <w:ilvl w:val="0"/>
                <w:numId w:val="43"/>
              </w:numPr>
              <w:snapToGrid w:val="0"/>
              <w:spacing w:beforeLines="50" w:before="120" w:afterLines="50"/>
              <w:contextualSpacing w:val="0"/>
              <w:rPr>
                <w:rFonts w:eastAsia="Microsoft YaHei"/>
              </w:rPr>
            </w:pPr>
            <w:r>
              <w:t xml:space="preserve">Component-1: </w:t>
            </w:r>
            <w:r w:rsidRPr="00F228FA">
              <w:t>Joint DL/UL TCI update with their components: (configuration mechanism, QCL rules, applicable source and target signals)</w:t>
            </w:r>
          </w:p>
          <w:p w14:paraId="7CDDFC58" w14:textId="77777777" w:rsidR="00627E6B" w:rsidRDefault="00627E6B" w:rsidP="009770EB">
            <w:pPr>
              <w:pStyle w:val="ListParagraph"/>
              <w:widowControl w:val="0"/>
              <w:numPr>
                <w:ilvl w:val="0"/>
                <w:numId w:val="43"/>
              </w:numPr>
              <w:snapToGrid w:val="0"/>
              <w:spacing w:beforeLines="50" w:before="120" w:afterLines="50"/>
              <w:contextualSpacing w:val="0"/>
              <w:rPr>
                <w:rFonts w:eastAsia="Microsoft YaHei"/>
              </w:rPr>
            </w:pPr>
            <w:r>
              <w:rPr>
                <w:rFonts w:eastAsia="Microsoft YaHei"/>
              </w:rPr>
              <w:t>Component-3:</w:t>
            </w:r>
            <w:r w:rsidRPr="00F228FA">
              <w:t xml:space="preserve"> </w:t>
            </w:r>
            <w:r w:rsidRPr="00F228FA">
              <w:rPr>
                <w:rFonts w:eastAsia="Microsoft YaHei"/>
              </w:rPr>
              <w:t>For PUCCH, PUSCH, and SRS, association between TCI state and UL PC settings except for PL RS</w:t>
            </w:r>
          </w:p>
          <w:p w14:paraId="6B26C828" w14:textId="77777777" w:rsidR="00627E6B" w:rsidRDefault="00627E6B" w:rsidP="009770EB">
            <w:pPr>
              <w:pStyle w:val="ListParagraph"/>
              <w:widowControl w:val="0"/>
              <w:numPr>
                <w:ilvl w:val="0"/>
                <w:numId w:val="43"/>
              </w:numPr>
              <w:snapToGrid w:val="0"/>
              <w:spacing w:beforeLines="50" w:before="120" w:afterLines="50"/>
              <w:contextualSpacing w:val="0"/>
              <w:rPr>
                <w:rFonts w:eastAsia="Microsoft YaHei"/>
              </w:rPr>
            </w:pPr>
            <w:r>
              <w:rPr>
                <w:rFonts w:eastAsia="Microsoft YaHei"/>
              </w:rPr>
              <w:t xml:space="preserve">Component-4: </w:t>
            </w:r>
            <w:r w:rsidRPr="00F228FA">
              <w:rPr>
                <w:rFonts w:eastAsia="Microsoft YaHei"/>
              </w:rPr>
              <w:t>The maximum number of configured joint TCI states [per BWP per CC] [in a band] [in a band combination]</w:t>
            </w:r>
          </w:p>
          <w:p w14:paraId="49D9A10A" w14:textId="77777777" w:rsidR="00627E6B" w:rsidRDefault="00627E6B" w:rsidP="009770EB">
            <w:pPr>
              <w:pStyle w:val="ListParagraph"/>
              <w:widowControl w:val="0"/>
              <w:numPr>
                <w:ilvl w:val="0"/>
                <w:numId w:val="43"/>
              </w:numPr>
              <w:snapToGrid w:val="0"/>
              <w:spacing w:beforeLines="50" w:before="120" w:afterLines="50"/>
              <w:contextualSpacing w:val="0"/>
              <w:rPr>
                <w:rFonts w:eastAsia="Microsoft YaHei"/>
              </w:rPr>
            </w:pPr>
            <w:r>
              <w:rPr>
                <w:rFonts w:eastAsia="Microsoft YaHei"/>
              </w:rPr>
              <w:t xml:space="preserve">Component-5-a: </w:t>
            </w:r>
            <w:r w:rsidRPr="00F228FA">
              <w:rPr>
                <w:rFonts w:eastAsia="Microsoft YaHei"/>
              </w:rPr>
              <w:t>The maximum number of MAC-CE activated joint TCI states per CC [in a band] [in a band combination]</w:t>
            </w:r>
          </w:p>
          <w:p w14:paraId="3D03D5DF" w14:textId="77777777" w:rsidR="00627E6B" w:rsidRDefault="00627E6B" w:rsidP="009770EB">
            <w:pPr>
              <w:pStyle w:val="ListParagraph"/>
              <w:widowControl w:val="0"/>
              <w:numPr>
                <w:ilvl w:val="1"/>
                <w:numId w:val="43"/>
              </w:numPr>
              <w:snapToGrid w:val="0"/>
              <w:spacing w:beforeLines="50" w:before="120" w:afterLines="50"/>
              <w:contextualSpacing w:val="0"/>
              <w:rPr>
                <w:rFonts w:eastAsia="Microsoft YaHei"/>
              </w:rPr>
            </w:pPr>
            <w:r>
              <w:rPr>
                <w:rFonts w:eastAsia="Microsoft YaHei"/>
              </w:rPr>
              <w:t>Note: For facilitating unified TCI framework (as an enhancement over legacy Rel-15/16 unified TCI), the UE should support at least 2 activated TCI states per CC mandatorily.</w:t>
            </w:r>
          </w:p>
          <w:p w14:paraId="5730B2AA" w14:textId="77777777" w:rsidR="00627E6B" w:rsidRDefault="00627E6B" w:rsidP="009770EB">
            <w:pPr>
              <w:pStyle w:val="ListParagraph"/>
              <w:widowControl w:val="0"/>
              <w:numPr>
                <w:ilvl w:val="0"/>
                <w:numId w:val="43"/>
              </w:numPr>
              <w:snapToGrid w:val="0"/>
              <w:spacing w:beforeLines="50" w:before="120" w:afterLines="50"/>
              <w:contextualSpacing w:val="0"/>
              <w:rPr>
                <w:rFonts w:eastAsia="Microsoft YaHei"/>
              </w:rPr>
            </w:pPr>
            <w:r>
              <w:rPr>
                <w:rFonts w:eastAsia="Microsoft YaHei"/>
              </w:rPr>
              <w:t xml:space="preserve">Component-6: </w:t>
            </w:r>
            <w:r w:rsidRPr="002A1E1B">
              <w:rPr>
                <w:rFonts w:eastAsia="Microsoft YaHei"/>
              </w:rPr>
              <w:t>The minimum beam application time between PUCCH of ACK and the first slot in Y symbols per SCS</w:t>
            </w:r>
          </w:p>
          <w:p w14:paraId="0242F7C2" w14:textId="77777777" w:rsidR="00627E6B" w:rsidRPr="002A1E1B" w:rsidRDefault="00627E6B" w:rsidP="009770EB">
            <w:pPr>
              <w:pStyle w:val="ListParagraph"/>
              <w:widowControl w:val="0"/>
              <w:numPr>
                <w:ilvl w:val="0"/>
                <w:numId w:val="43"/>
              </w:numPr>
              <w:snapToGrid w:val="0"/>
              <w:spacing w:beforeLines="50" w:before="120" w:afterLines="50"/>
              <w:contextualSpacing w:val="0"/>
              <w:jc w:val="left"/>
              <w:rPr>
                <w:rFonts w:eastAsia="Microsoft YaHei"/>
              </w:rPr>
            </w:pPr>
            <w:r>
              <w:rPr>
                <w:rFonts w:eastAsia="Microsoft YaHei"/>
              </w:rPr>
              <w:t xml:space="preserve">Component-8: </w:t>
            </w:r>
            <w:r w:rsidRPr="002A1E1B">
              <w:rPr>
                <w:rFonts w:eastAsia="Microsoft YaHei"/>
              </w:rPr>
              <w:t>TCI state indication [mode]: update and activation [in case of updates]</w:t>
            </w:r>
            <w:r w:rsidRPr="002A1E1B">
              <w:rPr>
                <w:rFonts w:eastAsia="Microsoft YaHei"/>
              </w:rPr>
              <w:br/>
              <w:t>a) MAC CE based TCI state indication [for one active TCI state]</w:t>
            </w:r>
            <w:r w:rsidRPr="002A1E1B">
              <w:rPr>
                <w:rFonts w:eastAsia="Microsoft YaHei"/>
              </w:rPr>
              <w:br/>
              <w:t>b) MAC-CE+DCI-based TCI state indication (use of DCI formats 1_1/1_2 with DL assignment)</w:t>
            </w:r>
            <w:r w:rsidRPr="002A1E1B">
              <w:rPr>
                <w:rFonts w:eastAsia="Microsoft YaHei"/>
              </w:rPr>
              <w:br/>
              <w:t>c) MAC-CE+DCI-based TCI state indication (use of DCI formats 1_1/1_2 without DL assignment)</w:t>
            </w:r>
          </w:p>
          <w:p w14:paraId="5E277257" w14:textId="77777777" w:rsidR="00627E6B" w:rsidRPr="002A1E1B" w:rsidRDefault="00627E6B" w:rsidP="009770EB">
            <w:pPr>
              <w:pStyle w:val="ListParagraph"/>
              <w:widowControl w:val="0"/>
              <w:numPr>
                <w:ilvl w:val="0"/>
                <w:numId w:val="43"/>
              </w:numPr>
              <w:snapToGrid w:val="0"/>
              <w:spacing w:beforeLines="50" w:before="120" w:afterLines="50"/>
              <w:contextualSpacing w:val="0"/>
              <w:rPr>
                <w:rFonts w:eastAsia="Microsoft YaHei"/>
              </w:rPr>
            </w:pPr>
            <w:r>
              <w:rPr>
                <w:rFonts w:eastAsia="Microsoft YaHei"/>
              </w:rPr>
              <w:t>Component-</w:t>
            </w:r>
            <w:r w:rsidRPr="002A1E1B">
              <w:rPr>
                <w:rFonts w:eastAsia="Microsoft YaHei"/>
              </w:rPr>
              <w:t>11</w:t>
            </w:r>
            <w:r>
              <w:rPr>
                <w:rFonts w:eastAsia="Microsoft YaHei"/>
              </w:rPr>
              <w:t xml:space="preserve">: </w:t>
            </w:r>
            <w:r w:rsidRPr="002A1E1B">
              <w:rPr>
                <w:rFonts w:eastAsia="Microsoft YaHei"/>
              </w:rPr>
              <w:t>Support of indication/configuration of R17 TCI states for aperiodic CSI-RS, PDCCH, PDSCH, and SRS reusing the Rel-15/16 signaling/configuration design(s)</w:t>
            </w:r>
          </w:p>
          <w:p w14:paraId="2A5A5B89" w14:textId="77777777" w:rsidR="00627E6B" w:rsidRDefault="00627E6B" w:rsidP="00627E6B">
            <w:pPr>
              <w:snapToGrid w:val="0"/>
              <w:spacing w:before="120" w:afterLines="50"/>
              <w:rPr>
                <w:rFonts w:eastAsia="Microsoft YaHei"/>
              </w:rPr>
            </w:pPr>
            <w:r>
              <w:rPr>
                <w:rFonts w:eastAsia="Microsoft YaHei"/>
              </w:rPr>
              <w:t>Then, the following functionalities should be supported as part of the basic feature for UE supporting CA in 23-1-1:</w:t>
            </w:r>
          </w:p>
          <w:p w14:paraId="67765EC6" w14:textId="77777777" w:rsidR="00627E6B" w:rsidRDefault="00627E6B" w:rsidP="009770EB">
            <w:pPr>
              <w:pStyle w:val="ListParagraph"/>
              <w:widowControl w:val="0"/>
              <w:numPr>
                <w:ilvl w:val="0"/>
                <w:numId w:val="43"/>
              </w:numPr>
              <w:snapToGrid w:val="0"/>
              <w:spacing w:beforeLines="50" w:before="120" w:afterLines="50"/>
              <w:contextualSpacing w:val="0"/>
              <w:rPr>
                <w:rFonts w:eastAsia="Microsoft YaHei"/>
              </w:rPr>
            </w:pPr>
            <w:r>
              <w:t xml:space="preserve">Component-2 </w:t>
            </w:r>
            <w:r w:rsidRPr="00F228FA">
              <w:t>Common multi-CC TCI update and activation</w:t>
            </w:r>
          </w:p>
          <w:p w14:paraId="431EC120" w14:textId="77777777" w:rsidR="00627E6B" w:rsidRPr="002A1E1B" w:rsidRDefault="00627E6B" w:rsidP="009770EB">
            <w:pPr>
              <w:pStyle w:val="ListParagraph"/>
              <w:widowControl w:val="0"/>
              <w:numPr>
                <w:ilvl w:val="0"/>
                <w:numId w:val="43"/>
              </w:numPr>
              <w:snapToGrid w:val="0"/>
              <w:spacing w:beforeLines="50" w:before="120" w:afterLines="50"/>
              <w:contextualSpacing w:val="0"/>
              <w:rPr>
                <w:rFonts w:eastAsia="Microsoft YaHei"/>
              </w:rPr>
            </w:pPr>
            <w:r>
              <w:rPr>
                <w:rFonts w:eastAsia="Microsoft YaHei"/>
              </w:rPr>
              <w:t>Component-</w:t>
            </w:r>
            <w:r w:rsidRPr="002A1E1B">
              <w:rPr>
                <w:rFonts w:eastAsia="Microsoft YaHei"/>
              </w:rPr>
              <w:t>9</w:t>
            </w:r>
            <w:r>
              <w:rPr>
                <w:rFonts w:eastAsia="Microsoft YaHei"/>
              </w:rPr>
              <w:t xml:space="preserve"> </w:t>
            </w:r>
            <w:r w:rsidRPr="002A1E1B">
              <w:rPr>
                <w:rFonts w:eastAsia="Microsoft YaHei"/>
              </w:rPr>
              <w:t>Reference BWP/CC configured with reference TCI state pool shared by a set of BWP/CC</w:t>
            </w:r>
          </w:p>
          <w:p w14:paraId="0DE3B162" w14:textId="77777777" w:rsidR="00627E6B" w:rsidRDefault="00627E6B" w:rsidP="00627E6B">
            <w:pPr>
              <w:snapToGrid w:val="0"/>
              <w:spacing w:before="120" w:afterLines="50"/>
              <w:rPr>
                <w:rFonts w:eastAsia="Microsoft YaHei"/>
              </w:rPr>
            </w:pPr>
            <w:r>
              <w:rPr>
                <w:rFonts w:eastAsia="Microsoft YaHei"/>
              </w:rPr>
              <w:t>After that, we have the following comments for other potential UE feature components captured by the moderator.</w:t>
            </w:r>
          </w:p>
          <w:p w14:paraId="7318BE63"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 xml:space="preserve">Regarding Component-6&amp;14(BAT time), in our views, the Component-6 is sufficient and also aligned with already agreement, but we fail to identify the necessity of Componet-14 and legacy UE feature for PDSCH beam switching can be reused herein.  </w:t>
            </w:r>
          </w:p>
          <w:p w14:paraId="174CC83D"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Regarding Component 10, we fail to understand the necessity of this component, and it can be well represented by Rel-16 existing UE feature signaling.</w:t>
            </w:r>
          </w:p>
          <w:p w14:paraId="77AA91C4"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 xml:space="preserve">Regarding Component-9, 12, 13 (common TCI state pool), there are several candidate descriptions for Component-13, but in our views, the current description in component-9 and 12 is sufficient and also aligned with already agreement. The further wording-polish for above two components may not be needed. Then, Component 9 can be can made as a prerequisite feature for Component 12.    </w:t>
            </w:r>
          </w:p>
          <w:p w14:paraId="65A70296" w14:textId="77777777" w:rsidR="00627E6B" w:rsidRDefault="00627E6B" w:rsidP="00627E6B">
            <w:pPr>
              <w:widowControl w:val="0"/>
              <w:snapToGrid w:val="0"/>
              <w:spacing w:before="120" w:afterLines="50"/>
              <w:rPr>
                <w:i/>
              </w:rPr>
            </w:pPr>
            <w:r>
              <w:rPr>
                <w:rFonts w:eastAsia="Microsoft YaHei"/>
                <w:b/>
                <w:i/>
              </w:rPr>
              <w:t>Proposal 1:</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p w14:paraId="531B3465" w14:textId="77777777" w:rsidR="00627E6B" w:rsidRDefault="00627E6B" w:rsidP="009770EB">
            <w:pPr>
              <w:pStyle w:val="ListParagraph"/>
              <w:widowControl w:val="0"/>
              <w:numPr>
                <w:ilvl w:val="0"/>
                <w:numId w:val="43"/>
              </w:numPr>
              <w:snapToGrid w:val="0"/>
              <w:spacing w:before="120" w:afterLines="50"/>
              <w:contextualSpacing w:val="0"/>
              <w:rPr>
                <w:i/>
              </w:rPr>
            </w:pPr>
            <w:r>
              <w:rPr>
                <w:i/>
              </w:rPr>
              <w:t>Components-{1, 3, 4, 5a, 6, 8, 11} should be supported as a basic feature.</w:t>
            </w:r>
          </w:p>
          <w:p w14:paraId="55B5E2DA" w14:textId="77777777" w:rsidR="00627E6B" w:rsidRPr="0072341F" w:rsidRDefault="00627E6B" w:rsidP="009770EB">
            <w:pPr>
              <w:pStyle w:val="ListParagraph"/>
              <w:widowControl w:val="0"/>
              <w:numPr>
                <w:ilvl w:val="0"/>
                <w:numId w:val="43"/>
              </w:numPr>
              <w:snapToGrid w:val="0"/>
              <w:spacing w:before="120" w:afterLines="50"/>
              <w:contextualSpacing w:val="0"/>
              <w:rPr>
                <w:i/>
              </w:rPr>
            </w:pPr>
            <w:r>
              <w:rPr>
                <w:i/>
              </w:rPr>
              <w:t xml:space="preserve">Components-{2, 9} should be further supported as a </w:t>
            </w:r>
            <w:r w:rsidRPr="0072341F">
              <w:rPr>
                <w:i/>
              </w:rPr>
              <w:t>basic feature for UE supporting CA</w:t>
            </w:r>
            <w:r>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6532"/>
              <w:gridCol w:w="13002"/>
            </w:tblGrid>
            <w:tr w:rsidR="00627E6B" w14:paraId="37C25899" w14:textId="77777777" w:rsidTr="00627E6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CCAF12" w14:textId="77777777" w:rsidR="00627E6B" w:rsidRPr="00627E6B" w:rsidRDefault="00627E6B" w:rsidP="00627E6B">
                  <w:pPr>
                    <w:pStyle w:val="TAL"/>
                    <w:rPr>
                      <w:rFonts w:ascii="Times New Roman" w:hAnsi="Times New Roman"/>
                      <w:color w:val="000000"/>
                      <w:szCs w:val="18"/>
                    </w:rPr>
                  </w:pPr>
                  <w:r w:rsidRPr="00627E6B">
                    <w:rPr>
                      <w:rFonts w:ascii="Times New Roman" w:hAnsi="Times New Roman"/>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51243" w14:textId="77777777" w:rsidR="00627E6B" w:rsidRPr="00627E6B" w:rsidRDefault="00627E6B" w:rsidP="00627E6B">
                  <w:pPr>
                    <w:pStyle w:val="TAL"/>
                    <w:rPr>
                      <w:rFonts w:ascii="Times New Roman" w:hAnsi="Times New Roman"/>
                      <w:color w:val="000000"/>
                      <w:szCs w:val="18"/>
                      <w:lang w:eastAsia="zh-CN"/>
                    </w:rPr>
                  </w:pPr>
                  <w:r w:rsidRPr="00627E6B">
                    <w:rPr>
                      <w:rFonts w:ascii="Times New Roman" w:hAnsi="Times New Roman"/>
                      <w:color w:val="000000"/>
                      <w:szCs w:val="18"/>
                      <w:lang w:eastAsia="zh-CN"/>
                    </w:rPr>
                    <w:t>Unified TCI</w:t>
                  </w:r>
                  <w:r w:rsidRPr="000D4699">
                    <w:rPr>
                      <w:rFonts w:ascii="Times New Roman" w:hAnsi="Times New Roman"/>
                      <w:strike/>
                      <w:color w:val="FF0000"/>
                      <w:szCs w:val="18"/>
                      <w:lang w:eastAsia="zh-CN"/>
                    </w:rPr>
                    <w:t xml:space="preserve"> </w:t>
                  </w:r>
                  <w:r w:rsidRPr="000D4699">
                    <w:rPr>
                      <w:rFonts w:ascii="Times New Roman" w:hAnsi="Times New Roman"/>
                      <w:strike/>
                      <w:color w:val="FF0000"/>
                      <w:szCs w:val="18"/>
                      <w:highlight w:val="yellow"/>
                      <w:lang w:eastAsia="zh-CN"/>
                    </w:rPr>
                    <w:t>[</w:t>
                  </w:r>
                  <w:r w:rsidRPr="00627E6B">
                    <w:rPr>
                      <w:rFonts w:ascii="Times New Roman" w:hAnsi="Times New Roman"/>
                      <w:color w:val="000000"/>
                      <w:szCs w:val="18"/>
                      <w:highlight w:val="yellow"/>
                      <w:lang w:eastAsia="zh-CN"/>
                    </w:rPr>
                    <w:t>with joint DL/UL TCI update</w:t>
                  </w:r>
                  <w:r w:rsidRPr="000D4699">
                    <w:rPr>
                      <w:rFonts w:ascii="Times New Roman" w:hAnsi="Times New Roman"/>
                      <w:strike/>
                      <w:color w:val="FF0000"/>
                      <w:szCs w:val="18"/>
                      <w:highlight w:val="yellow"/>
                      <w:lang w:eastAsia="zh-CN"/>
                    </w:rPr>
                    <w:t>]</w:t>
                  </w:r>
                  <w:r w:rsidRPr="00627E6B">
                    <w:rPr>
                      <w:rFonts w:ascii="Times New Roman" w:hAnsi="Times New Roman"/>
                      <w:color w:val="000000"/>
                      <w:szCs w:val="18"/>
                      <w:lang w:eastAsia="zh-CN"/>
                    </w:rPr>
                    <w:t xml:space="preserve"> for intra- </w:t>
                  </w:r>
                  <w:r w:rsidRPr="000D4699">
                    <w:rPr>
                      <w:rFonts w:ascii="Times New Roman" w:hAnsi="Times New Roman"/>
                      <w:strike/>
                      <w:color w:val="FF0000"/>
                      <w:szCs w:val="18"/>
                      <w:highlight w:val="yellow"/>
                      <w:lang w:eastAsia="zh-CN"/>
                    </w:rPr>
                    <w:t>[</w:t>
                  </w:r>
                  <w:r w:rsidRPr="00627E6B">
                    <w:rPr>
                      <w:rFonts w:ascii="Times New Roman" w:hAnsi="Times New Roman"/>
                      <w:color w:val="000000"/>
                      <w:szCs w:val="18"/>
                      <w:highlight w:val="yellow"/>
                      <w:lang w:eastAsia="zh-CN"/>
                    </w:rPr>
                    <w:t>and inter-cell</w:t>
                  </w:r>
                  <w:r w:rsidRPr="000D4699">
                    <w:rPr>
                      <w:rFonts w:ascii="Times New Roman" w:hAnsi="Times New Roman"/>
                      <w:strike/>
                      <w:color w:val="FF0000"/>
                      <w:szCs w:val="18"/>
                      <w:highlight w:val="yellow"/>
                      <w:lang w:eastAsia="zh-CN"/>
                    </w:rPr>
                    <w:t>]</w:t>
                  </w:r>
                  <w:r w:rsidRPr="00627E6B">
                    <w:rPr>
                      <w:rFonts w:ascii="Times New Roman" w:hAnsi="Times New Roman"/>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948A" w14:textId="77777777" w:rsidR="00627E6B" w:rsidRPr="00627E6B" w:rsidRDefault="00627E6B" w:rsidP="009770EB">
                  <w:pPr>
                    <w:pStyle w:val="ListParagraph"/>
                    <w:numPr>
                      <w:ilvl w:val="0"/>
                      <w:numId w:val="12"/>
                    </w:numPr>
                    <w:snapToGrid w:val="0"/>
                    <w:spacing w:line="259" w:lineRule="auto"/>
                    <w:rPr>
                      <w:color w:val="000000"/>
                      <w:sz w:val="18"/>
                      <w:szCs w:val="18"/>
                    </w:rPr>
                  </w:pPr>
                  <w:r w:rsidRPr="00627E6B">
                    <w:rPr>
                      <w:color w:val="000000"/>
                      <w:sz w:val="18"/>
                      <w:szCs w:val="18"/>
                    </w:rPr>
                    <w:t>Joint DL/UL TCI update with their components: (configuration mechanism, QCL rules, applicable source and target signals)</w:t>
                  </w:r>
                </w:p>
                <w:p w14:paraId="29A16A3F" w14:textId="77777777" w:rsidR="00627E6B" w:rsidRPr="00627E6B" w:rsidRDefault="00627E6B" w:rsidP="009770EB">
                  <w:pPr>
                    <w:pStyle w:val="ListParagraph"/>
                    <w:numPr>
                      <w:ilvl w:val="0"/>
                      <w:numId w:val="12"/>
                    </w:numPr>
                    <w:snapToGrid w:val="0"/>
                    <w:spacing w:line="259" w:lineRule="auto"/>
                    <w:rPr>
                      <w:color w:val="000000"/>
                      <w:sz w:val="18"/>
                      <w:szCs w:val="18"/>
                    </w:rPr>
                  </w:pPr>
                  <w:r w:rsidRPr="00627E6B">
                    <w:rPr>
                      <w:color w:val="000000"/>
                      <w:sz w:val="18"/>
                      <w:szCs w:val="18"/>
                    </w:rPr>
                    <w:t xml:space="preserve">Common multi-CC TCI update and activation </w:t>
                  </w:r>
                </w:p>
                <w:p w14:paraId="3075ACF5" w14:textId="77777777" w:rsidR="00627E6B" w:rsidRPr="00627E6B" w:rsidRDefault="00627E6B" w:rsidP="009770EB">
                  <w:pPr>
                    <w:pStyle w:val="ListParagraph"/>
                    <w:numPr>
                      <w:ilvl w:val="0"/>
                      <w:numId w:val="12"/>
                    </w:numPr>
                    <w:snapToGrid w:val="0"/>
                    <w:spacing w:line="259" w:lineRule="auto"/>
                    <w:rPr>
                      <w:color w:val="000000"/>
                      <w:sz w:val="18"/>
                      <w:szCs w:val="18"/>
                    </w:rPr>
                  </w:pPr>
                  <w:r w:rsidRPr="00627E6B">
                    <w:rPr>
                      <w:color w:val="000000"/>
                      <w:sz w:val="18"/>
                      <w:szCs w:val="18"/>
                    </w:rPr>
                    <w:t xml:space="preserve">For PUCCH, PUSCH, and SRS, association between TCI state and UL PC settings except for PL RS </w:t>
                  </w:r>
                </w:p>
                <w:p w14:paraId="2D790414" w14:textId="77777777" w:rsidR="00627E6B" w:rsidRPr="00627E6B" w:rsidRDefault="00627E6B" w:rsidP="009770EB">
                  <w:pPr>
                    <w:pStyle w:val="ListParagraph"/>
                    <w:numPr>
                      <w:ilvl w:val="0"/>
                      <w:numId w:val="12"/>
                    </w:numPr>
                    <w:snapToGrid w:val="0"/>
                    <w:spacing w:line="259" w:lineRule="auto"/>
                    <w:jc w:val="left"/>
                    <w:rPr>
                      <w:color w:val="000000"/>
                      <w:sz w:val="18"/>
                      <w:szCs w:val="18"/>
                    </w:rPr>
                  </w:pPr>
                  <w:r w:rsidRPr="00627E6B">
                    <w:rPr>
                      <w:color w:val="000000"/>
                      <w:sz w:val="18"/>
                      <w:szCs w:val="18"/>
                    </w:rPr>
                    <w:t>The maximum number of configured joint TCI states</w:t>
                  </w:r>
                  <w:r w:rsidRPr="00EC7752">
                    <w:rPr>
                      <w:color w:val="FF0000"/>
                      <w:sz w:val="18"/>
                      <w:szCs w:val="18"/>
                    </w:rPr>
                    <w:t xml:space="preserve"> </w:t>
                  </w:r>
                  <w:r w:rsidRPr="00EC7752">
                    <w:rPr>
                      <w:strike/>
                      <w:color w:val="FF0000"/>
                      <w:sz w:val="18"/>
                      <w:szCs w:val="18"/>
                      <w:highlight w:val="yellow"/>
                    </w:rPr>
                    <w:t>[</w:t>
                  </w:r>
                  <w:r w:rsidRPr="00627E6B">
                    <w:rPr>
                      <w:color w:val="000000"/>
                      <w:sz w:val="18"/>
                      <w:szCs w:val="18"/>
                      <w:highlight w:val="yellow"/>
                    </w:rPr>
                    <w:t>per BWP per CC</w:t>
                  </w:r>
                  <w:r w:rsidRPr="00EC7752">
                    <w:rPr>
                      <w:strike/>
                      <w:color w:val="FF0000"/>
                      <w:sz w:val="18"/>
                      <w:szCs w:val="18"/>
                      <w:highlight w:val="yellow"/>
                    </w:rPr>
                    <w:t>]</w:t>
                  </w:r>
                  <w:r w:rsidRPr="00627E6B">
                    <w:rPr>
                      <w:color w:val="000000"/>
                      <w:sz w:val="18"/>
                      <w:szCs w:val="18"/>
                    </w:rPr>
                    <w:t xml:space="preserve"> </w:t>
                  </w:r>
                  <w:r w:rsidRPr="00EC7752">
                    <w:rPr>
                      <w:strike/>
                      <w:color w:val="FF0000"/>
                      <w:sz w:val="18"/>
                      <w:szCs w:val="18"/>
                      <w:highlight w:val="yellow"/>
                    </w:rPr>
                    <w:t>[</w:t>
                  </w:r>
                  <w:r w:rsidRPr="00627E6B">
                    <w:rPr>
                      <w:color w:val="000000"/>
                      <w:sz w:val="18"/>
                      <w:szCs w:val="18"/>
                      <w:highlight w:val="yellow"/>
                    </w:rPr>
                    <w:t>in a band</w:t>
                  </w:r>
                  <w:r w:rsidRPr="00EC7752">
                    <w:rPr>
                      <w:strike/>
                      <w:color w:val="FF0000"/>
                      <w:sz w:val="18"/>
                      <w:szCs w:val="18"/>
                      <w:highlight w:val="yellow"/>
                    </w:rPr>
                    <w:t>]</w:t>
                  </w:r>
                  <w:r w:rsidRPr="00627E6B">
                    <w:rPr>
                      <w:color w:val="000000"/>
                      <w:sz w:val="18"/>
                      <w:szCs w:val="18"/>
                    </w:rPr>
                    <w:t xml:space="preserve"> </w:t>
                  </w:r>
                  <w:r w:rsidRPr="00EC7752">
                    <w:rPr>
                      <w:strike/>
                      <w:color w:val="FF0000"/>
                      <w:sz w:val="18"/>
                      <w:szCs w:val="18"/>
                      <w:highlight w:val="yellow"/>
                    </w:rPr>
                    <w:t>[in a band combination]</w:t>
                  </w:r>
                </w:p>
                <w:p w14:paraId="169E3B46" w14:textId="77777777" w:rsidR="00627E6B" w:rsidRPr="00627E6B" w:rsidRDefault="00627E6B" w:rsidP="009770EB">
                  <w:pPr>
                    <w:pStyle w:val="ListParagraph"/>
                    <w:numPr>
                      <w:ilvl w:val="0"/>
                      <w:numId w:val="12"/>
                    </w:numPr>
                    <w:snapToGrid w:val="0"/>
                    <w:spacing w:line="259" w:lineRule="auto"/>
                    <w:jc w:val="left"/>
                    <w:rPr>
                      <w:color w:val="000000"/>
                      <w:sz w:val="18"/>
                      <w:szCs w:val="18"/>
                    </w:rPr>
                  </w:pPr>
                  <w:r w:rsidRPr="00627E6B">
                    <w:rPr>
                      <w:color w:val="000000"/>
                      <w:sz w:val="18"/>
                      <w:szCs w:val="18"/>
                    </w:rPr>
                    <w:t xml:space="preserve">The maximum number of MAC-CE activated joint TCI states across all CCs </w:t>
                  </w:r>
                  <w:r w:rsidRPr="00EC7752">
                    <w:rPr>
                      <w:strike/>
                      <w:color w:val="FF0000"/>
                      <w:sz w:val="18"/>
                      <w:szCs w:val="18"/>
                      <w:highlight w:val="yellow"/>
                    </w:rPr>
                    <w:t>[</w:t>
                  </w:r>
                  <w:r w:rsidRPr="00627E6B">
                    <w:rPr>
                      <w:color w:val="000000"/>
                      <w:sz w:val="18"/>
                      <w:szCs w:val="18"/>
                      <w:highlight w:val="yellow"/>
                    </w:rPr>
                    <w:t>in a band</w:t>
                  </w:r>
                  <w:r w:rsidRPr="00EC7752">
                    <w:rPr>
                      <w:strike/>
                      <w:color w:val="FF0000"/>
                      <w:sz w:val="18"/>
                      <w:szCs w:val="18"/>
                      <w:highlight w:val="yellow"/>
                    </w:rPr>
                    <w:t>]</w:t>
                  </w:r>
                  <w:r w:rsidRPr="00627E6B">
                    <w:rPr>
                      <w:color w:val="000000"/>
                      <w:sz w:val="18"/>
                      <w:szCs w:val="18"/>
                    </w:rPr>
                    <w:t xml:space="preserve"> </w:t>
                  </w:r>
                  <w:r w:rsidRPr="00EC7752">
                    <w:rPr>
                      <w:strike/>
                      <w:color w:val="FF0000"/>
                      <w:sz w:val="18"/>
                      <w:szCs w:val="18"/>
                      <w:highlight w:val="yellow"/>
                    </w:rPr>
                    <w:t>[in a band combination]</w:t>
                  </w:r>
                  <w:r w:rsidRPr="00627E6B">
                    <w:rPr>
                      <w:color w:val="000000"/>
                      <w:sz w:val="18"/>
                      <w:szCs w:val="18"/>
                    </w:rPr>
                    <w:br/>
                    <w:t xml:space="preserve">a) The maximum number of MAC-CE activated joint TCI states per CC </w:t>
                  </w:r>
                  <w:r w:rsidRPr="00EC7752">
                    <w:rPr>
                      <w:strike/>
                      <w:color w:val="FF0000"/>
                      <w:sz w:val="18"/>
                      <w:szCs w:val="18"/>
                      <w:highlight w:val="yellow"/>
                    </w:rPr>
                    <w:t>[</w:t>
                  </w:r>
                  <w:r w:rsidRPr="00627E6B">
                    <w:rPr>
                      <w:color w:val="000000"/>
                      <w:sz w:val="18"/>
                      <w:szCs w:val="18"/>
                      <w:highlight w:val="yellow"/>
                    </w:rPr>
                    <w:t>in a band</w:t>
                  </w:r>
                  <w:r w:rsidRPr="00EC7752">
                    <w:rPr>
                      <w:strike/>
                      <w:color w:val="FF0000"/>
                      <w:sz w:val="18"/>
                      <w:szCs w:val="18"/>
                      <w:highlight w:val="yellow"/>
                    </w:rPr>
                    <w:t>]</w:t>
                  </w:r>
                  <w:r w:rsidRPr="00627E6B">
                    <w:rPr>
                      <w:color w:val="000000"/>
                      <w:sz w:val="18"/>
                      <w:szCs w:val="18"/>
                      <w:highlight w:val="yellow"/>
                    </w:rPr>
                    <w:t xml:space="preserve"> </w:t>
                  </w:r>
                  <w:r w:rsidRPr="00EC7752">
                    <w:rPr>
                      <w:strike/>
                      <w:color w:val="FF0000"/>
                      <w:sz w:val="18"/>
                      <w:szCs w:val="18"/>
                      <w:highlight w:val="yellow"/>
                    </w:rPr>
                    <w:t>[in a band combination]</w:t>
                  </w:r>
                </w:p>
                <w:p w14:paraId="4F54B542" w14:textId="77777777" w:rsidR="00627E6B" w:rsidRPr="00627E6B" w:rsidRDefault="00627E6B" w:rsidP="009770EB">
                  <w:pPr>
                    <w:pStyle w:val="ListParagraph"/>
                    <w:numPr>
                      <w:ilvl w:val="0"/>
                      <w:numId w:val="12"/>
                    </w:numPr>
                    <w:snapToGrid w:val="0"/>
                    <w:spacing w:line="259" w:lineRule="auto"/>
                    <w:rPr>
                      <w:color w:val="000000"/>
                      <w:sz w:val="18"/>
                      <w:szCs w:val="18"/>
                      <w:highlight w:val="yellow"/>
                    </w:rPr>
                  </w:pPr>
                  <w:r w:rsidRPr="0072341F">
                    <w:rPr>
                      <w:strike/>
                      <w:color w:val="FF0000"/>
                      <w:sz w:val="18"/>
                      <w:szCs w:val="18"/>
                      <w:highlight w:val="yellow"/>
                    </w:rPr>
                    <w:t>[</w:t>
                  </w:r>
                  <w:r w:rsidRPr="00627E6B">
                    <w:rPr>
                      <w:color w:val="000000"/>
                      <w:sz w:val="18"/>
                      <w:szCs w:val="18"/>
                      <w:highlight w:val="yellow"/>
                    </w:rPr>
                    <w:t>The minimum beam application time between PUCCH of ACK and the first slot in Y symbols per SCS</w:t>
                  </w:r>
                  <w:r w:rsidRPr="0072341F">
                    <w:rPr>
                      <w:strike/>
                      <w:color w:val="FF0000"/>
                      <w:sz w:val="18"/>
                      <w:szCs w:val="18"/>
                      <w:highlight w:val="yellow"/>
                    </w:rPr>
                    <w:t>]</w:t>
                  </w:r>
                </w:p>
                <w:p w14:paraId="7FBA9417" w14:textId="77777777" w:rsidR="00627E6B" w:rsidRPr="00627E6B" w:rsidRDefault="00627E6B" w:rsidP="009770EB">
                  <w:pPr>
                    <w:pStyle w:val="ListParagraph"/>
                    <w:numPr>
                      <w:ilvl w:val="0"/>
                      <w:numId w:val="12"/>
                    </w:numPr>
                    <w:snapToGrid w:val="0"/>
                    <w:spacing w:line="259" w:lineRule="auto"/>
                    <w:rPr>
                      <w:color w:val="000000"/>
                      <w:sz w:val="18"/>
                      <w:szCs w:val="18"/>
                    </w:rPr>
                  </w:pPr>
                  <w:r w:rsidRPr="00627E6B">
                    <w:rPr>
                      <w:color w:val="000000"/>
                      <w:sz w:val="18"/>
                      <w:szCs w:val="18"/>
                    </w:rPr>
                    <w:t xml:space="preserve">Beam misalignment between the DL source RS in the TCI state to provide spatial relation indication and the PL-RS </w:t>
                  </w:r>
                </w:p>
                <w:p w14:paraId="33D044DF" w14:textId="77777777" w:rsidR="00627E6B" w:rsidRPr="00627E6B" w:rsidRDefault="00627E6B" w:rsidP="009770EB">
                  <w:pPr>
                    <w:pStyle w:val="ListParagraph"/>
                    <w:numPr>
                      <w:ilvl w:val="0"/>
                      <w:numId w:val="12"/>
                    </w:numPr>
                    <w:snapToGrid w:val="0"/>
                    <w:spacing w:line="259" w:lineRule="auto"/>
                    <w:jc w:val="left"/>
                    <w:rPr>
                      <w:color w:val="000000"/>
                      <w:sz w:val="18"/>
                      <w:szCs w:val="18"/>
                    </w:rPr>
                  </w:pPr>
                  <w:r w:rsidRPr="00627E6B">
                    <w:rPr>
                      <w:color w:val="000000"/>
                      <w:sz w:val="18"/>
                      <w:szCs w:val="18"/>
                    </w:rPr>
                    <w:t xml:space="preserve">TCI state indication </w:t>
                  </w:r>
                  <w:r w:rsidRPr="00A91CBE">
                    <w:rPr>
                      <w:strike/>
                      <w:color w:val="FF0000"/>
                      <w:sz w:val="18"/>
                      <w:szCs w:val="18"/>
                      <w:highlight w:val="yellow"/>
                    </w:rPr>
                    <w:t>[</w:t>
                  </w:r>
                  <w:r w:rsidRPr="00627E6B">
                    <w:rPr>
                      <w:color w:val="000000"/>
                      <w:sz w:val="18"/>
                      <w:szCs w:val="18"/>
                      <w:highlight w:val="yellow"/>
                    </w:rPr>
                    <w:t>mode</w:t>
                  </w:r>
                  <w:r w:rsidRPr="00A91CBE">
                    <w:rPr>
                      <w:strike/>
                      <w:color w:val="FF0000"/>
                      <w:sz w:val="18"/>
                      <w:szCs w:val="18"/>
                      <w:highlight w:val="yellow"/>
                    </w:rPr>
                    <w:t>]</w:t>
                  </w:r>
                  <w:r w:rsidRPr="00627E6B">
                    <w:rPr>
                      <w:color w:val="000000"/>
                      <w:sz w:val="18"/>
                      <w:szCs w:val="18"/>
                    </w:rPr>
                    <w:t xml:space="preserve">: update and activation </w:t>
                  </w:r>
                  <w:r w:rsidRPr="00A91CBE">
                    <w:rPr>
                      <w:strike/>
                      <w:color w:val="FF0000"/>
                      <w:sz w:val="18"/>
                      <w:szCs w:val="18"/>
                      <w:highlight w:val="yellow"/>
                    </w:rPr>
                    <w:t>[in case of updates]</w:t>
                  </w:r>
                  <w:r w:rsidRPr="00627E6B">
                    <w:rPr>
                      <w:strike/>
                      <w:color w:val="000000"/>
                      <w:sz w:val="18"/>
                      <w:szCs w:val="18"/>
                    </w:rPr>
                    <w:br/>
                  </w:r>
                  <w:r w:rsidRPr="00627E6B">
                    <w:rPr>
                      <w:color w:val="000000"/>
                      <w:sz w:val="18"/>
                      <w:szCs w:val="18"/>
                    </w:rPr>
                    <w:t xml:space="preserve">a) MAC CE based TCI state indication </w:t>
                  </w:r>
                  <w:r w:rsidRPr="00A91CBE">
                    <w:rPr>
                      <w:strike/>
                      <w:color w:val="FF0000"/>
                      <w:sz w:val="18"/>
                      <w:szCs w:val="18"/>
                      <w:highlight w:val="yellow"/>
                    </w:rPr>
                    <w:t>[</w:t>
                  </w:r>
                  <w:r w:rsidRPr="00627E6B">
                    <w:rPr>
                      <w:color w:val="000000"/>
                      <w:sz w:val="18"/>
                      <w:szCs w:val="18"/>
                      <w:highlight w:val="yellow"/>
                    </w:rPr>
                    <w:t>for one active TCI state</w:t>
                  </w:r>
                  <w:r w:rsidRPr="00A91CBE">
                    <w:rPr>
                      <w:strike/>
                      <w:color w:val="FF0000"/>
                      <w:sz w:val="18"/>
                      <w:szCs w:val="18"/>
                      <w:highlight w:val="yellow"/>
                    </w:rPr>
                    <w:t>]</w:t>
                  </w:r>
                  <w:r w:rsidRPr="00627E6B">
                    <w:rPr>
                      <w:color w:val="000000"/>
                      <w:sz w:val="18"/>
                      <w:szCs w:val="18"/>
                    </w:rPr>
                    <w:br/>
                    <w:t>b) MAC-CE+DCI-based TCI state indication (use of DCI formats 1_1/1_2 with DL assignment)</w:t>
                  </w:r>
                  <w:r w:rsidRPr="00627E6B">
                    <w:rPr>
                      <w:color w:val="000000"/>
                      <w:sz w:val="18"/>
                      <w:szCs w:val="18"/>
                    </w:rPr>
                    <w:br/>
                    <w:t>c) MAC-CE+DCI-based TCI state indication (use of DCI formats 1_1/1_2 without DL assignment)</w:t>
                  </w:r>
                </w:p>
                <w:p w14:paraId="57EEE512" w14:textId="77777777" w:rsidR="00627E6B" w:rsidRPr="00627E6B" w:rsidRDefault="00627E6B" w:rsidP="009770EB">
                  <w:pPr>
                    <w:pStyle w:val="ListParagraph"/>
                    <w:numPr>
                      <w:ilvl w:val="0"/>
                      <w:numId w:val="12"/>
                    </w:numPr>
                    <w:snapToGrid w:val="0"/>
                    <w:spacing w:line="259" w:lineRule="auto"/>
                    <w:jc w:val="left"/>
                    <w:rPr>
                      <w:color w:val="000000"/>
                      <w:sz w:val="18"/>
                      <w:szCs w:val="18"/>
                    </w:rPr>
                  </w:pPr>
                  <w:r w:rsidRPr="00627E6B">
                    <w:rPr>
                      <w:color w:val="000000"/>
                      <w:sz w:val="18"/>
                      <w:szCs w:val="18"/>
                    </w:rPr>
                    <w:t>Reference BWP/CC configured with reference TCI state pool shared by a set of BWP/CC</w:t>
                  </w:r>
                  <w:r w:rsidRPr="00627E6B">
                    <w:rPr>
                      <w:strike/>
                      <w:color w:val="000000"/>
                      <w:sz w:val="18"/>
                      <w:szCs w:val="18"/>
                    </w:rPr>
                    <w:br/>
                  </w:r>
                  <w:r w:rsidRPr="00627E6B">
                    <w:rPr>
                      <w:color w:val="000000"/>
                      <w:sz w:val="18"/>
                      <w:szCs w:val="18"/>
                    </w:rPr>
                    <w:t>Note: agree component, final wording may change (e.g., when this is merged with other components/FGs)</w:t>
                  </w:r>
                </w:p>
                <w:p w14:paraId="02D6B703" w14:textId="77777777" w:rsidR="00627E6B" w:rsidRPr="00A91CBE" w:rsidRDefault="00627E6B" w:rsidP="009770EB">
                  <w:pPr>
                    <w:pStyle w:val="ListParagraph"/>
                    <w:numPr>
                      <w:ilvl w:val="0"/>
                      <w:numId w:val="12"/>
                    </w:numPr>
                    <w:snapToGrid w:val="0"/>
                    <w:spacing w:line="259" w:lineRule="auto"/>
                    <w:jc w:val="left"/>
                    <w:rPr>
                      <w:strike/>
                      <w:color w:val="FF0000"/>
                      <w:sz w:val="18"/>
                      <w:szCs w:val="18"/>
                    </w:rPr>
                  </w:pPr>
                  <w:r w:rsidRPr="00A91CBE">
                    <w:rPr>
                      <w:strike/>
                      <w:color w:val="FF0000"/>
                      <w:sz w:val="18"/>
                      <w:szCs w:val="18"/>
                    </w:rPr>
                    <w:t>Maximum number of CCs configured with BFR</w:t>
                  </w:r>
                  <w:r w:rsidRPr="00A91CBE">
                    <w:rPr>
                      <w:strike/>
                      <w:color w:val="FF0000"/>
                      <w:sz w:val="18"/>
                      <w:szCs w:val="18"/>
                    </w:rPr>
                    <w:br/>
                  </w:r>
                  <w:r w:rsidRPr="00A91CBE">
                    <w:rPr>
                      <w:strike/>
                      <w:color w:val="FF0000"/>
                      <w:sz w:val="18"/>
                      <w:szCs w:val="18"/>
                      <w:highlight w:val="yellow"/>
                    </w:rPr>
                    <w:t>FFS whether this is a component or just a note in the FG to reuse R16 signaling</w:t>
                  </w:r>
                </w:p>
                <w:p w14:paraId="0237AEE8" w14:textId="77777777" w:rsidR="00627E6B" w:rsidRPr="00627E6B" w:rsidRDefault="00627E6B" w:rsidP="009770EB">
                  <w:pPr>
                    <w:pStyle w:val="ListParagraph"/>
                    <w:numPr>
                      <w:ilvl w:val="0"/>
                      <w:numId w:val="12"/>
                    </w:numPr>
                    <w:snapToGrid w:val="0"/>
                    <w:spacing w:line="259" w:lineRule="auto"/>
                    <w:jc w:val="left"/>
                    <w:rPr>
                      <w:color w:val="000000"/>
                      <w:sz w:val="18"/>
                      <w:szCs w:val="18"/>
                    </w:rPr>
                  </w:pPr>
                  <w:r w:rsidRPr="00627E6B">
                    <w:rPr>
                      <w:color w:val="000000"/>
                      <w:sz w:val="18"/>
                      <w:szCs w:val="18"/>
                    </w:rPr>
                    <w:t xml:space="preserve">Support of indication/configuration of </w:t>
                  </w:r>
                  <w:r w:rsidRPr="00627E6B">
                    <w:rPr>
                      <w:rFonts w:eastAsia="Malgun Gothic"/>
                      <w:bCs/>
                      <w:color w:val="000000"/>
                      <w:sz w:val="18"/>
                      <w:szCs w:val="18"/>
                      <w:lang w:eastAsia="ko-KR"/>
                    </w:rPr>
                    <w:t xml:space="preserve">R17 TCI </w:t>
                  </w:r>
                  <w:r w:rsidRPr="00627E6B">
                    <w:rPr>
                      <w:color w:val="000000"/>
                      <w:sz w:val="18"/>
                      <w:szCs w:val="18"/>
                    </w:rPr>
                    <w:t xml:space="preserve">states for aperiodic CSI-RS, </w:t>
                  </w:r>
                  <w:r w:rsidRPr="00627E6B">
                    <w:rPr>
                      <w:rFonts w:eastAsia="Malgun Gothic"/>
                      <w:bCs/>
                      <w:color w:val="000000"/>
                      <w:sz w:val="18"/>
                      <w:szCs w:val="18"/>
                      <w:lang w:eastAsia="ko-KR"/>
                    </w:rPr>
                    <w:t>PDCCH, PDSCH, and SRS reusing the Rel-15/16 signaling/configuration design(s)</w:t>
                  </w:r>
                  <w:r w:rsidRPr="00627E6B">
                    <w:rPr>
                      <w:rFonts w:eastAsia="Malgun Gothic"/>
                      <w:bCs/>
                      <w:color w:val="000000"/>
                      <w:sz w:val="18"/>
                      <w:szCs w:val="18"/>
                      <w:lang w:eastAsia="ko-KR"/>
                    </w:rPr>
                    <w:br/>
                  </w:r>
                  <w:r w:rsidRPr="00627E6B">
                    <w:rPr>
                      <w:color w:val="000000"/>
                      <w:sz w:val="18"/>
                      <w:szCs w:val="18"/>
                    </w:rPr>
                    <w:t>Note: This has no impact on detail signaling design for SRS TCI indication</w:t>
                  </w:r>
                </w:p>
                <w:p w14:paraId="2D3DB255" w14:textId="77777777" w:rsidR="00627E6B" w:rsidRPr="00627E6B" w:rsidRDefault="00627E6B" w:rsidP="009770EB">
                  <w:pPr>
                    <w:pStyle w:val="ListParagraph"/>
                    <w:numPr>
                      <w:ilvl w:val="0"/>
                      <w:numId w:val="12"/>
                    </w:numPr>
                    <w:snapToGrid w:val="0"/>
                    <w:spacing w:line="259" w:lineRule="auto"/>
                    <w:jc w:val="left"/>
                    <w:rPr>
                      <w:color w:val="000000"/>
                      <w:sz w:val="18"/>
                      <w:szCs w:val="18"/>
                    </w:rPr>
                  </w:pPr>
                  <w:r w:rsidRPr="00627E6B">
                    <w:rPr>
                      <w:color w:val="000000"/>
                      <w:sz w:val="18"/>
                      <w:szCs w:val="18"/>
                    </w:rPr>
                    <w:t xml:space="preserve">The maximum number of configured joint TCI state pools across all BWPs and all CCs in a band </w:t>
                  </w:r>
                  <w:r w:rsidRPr="00F5511A">
                    <w:rPr>
                      <w:strike/>
                      <w:color w:val="FF0000"/>
                      <w:sz w:val="18"/>
                      <w:szCs w:val="18"/>
                      <w:highlight w:val="yellow"/>
                    </w:rPr>
                    <w:t>[in a band combination]</w:t>
                  </w:r>
                  <w:r w:rsidRPr="00627E6B">
                    <w:rPr>
                      <w:color w:val="000000"/>
                      <w:sz w:val="18"/>
                      <w:szCs w:val="18"/>
                    </w:rPr>
                    <w:br/>
                  </w:r>
                  <w:r w:rsidRPr="00F5511A">
                    <w:rPr>
                      <w:strike/>
                      <w:color w:val="FF0000"/>
                      <w:sz w:val="18"/>
                      <w:szCs w:val="18"/>
                      <w:highlight w:val="yellow"/>
                    </w:rPr>
                    <w:t>FFS: Whether to</w:t>
                  </w:r>
                  <w:r w:rsidRPr="00F5511A">
                    <w:rPr>
                      <w:color w:val="FF0000"/>
                      <w:sz w:val="18"/>
                      <w:szCs w:val="18"/>
                      <w:highlight w:val="yellow"/>
                    </w:rPr>
                    <w:t xml:space="preserve"> Note: To </w:t>
                  </w:r>
                  <w:r w:rsidRPr="00627E6B">
                    <w:rPr>
                      <w:color w:val="000000"/>
                      <w:sz w:val="18"/>
                      <w:szCs w:val="18"/>
                      <w:highlight w:val="yellow"/>
                    </w:rPr>
                    <w:t xml:space="preserve">make component 9 a prerequisite </w:t>
                  </w:r>
                  <w:r w:rsidRPr="00F5511A">
                    <w:rPr>
                      <w:strike/>
                      <w:color w:val="FF0000"/>
                      <w:sz w:val="18"/>
                      <w:szCs w:val="18"/>
                      <w:highlight w:val="yellow"/>
                    </w:rPr>
                    <w:t>or merge with 9</w:t>
                  </w:r>
                </w:p>
                <w:p w14:paraId="32EF2C42" w14:textId="77777777" w:rsidR="00627E6B" w:rsidRPr="00627E6B" w:rsidRDefault="00627E6B" w:rsidP="009770EB">
                  <w:pPr>
                    <w:pStyle w:val="ListParagraph"/>
                    <w:numPr>
                      <w:ilvl w:val="0"/>
                      <w:numId w:val="12"/>
                    </w:numPr>
                    <w:spacing w:before="0" w:after="0"/>
                    <w:contextualSpacing w:val="0"/>
                    <w:jc w:val="left"/>
                    <w:rPr>
                      <w:strike/>
                      <w:color w:val="000000"/>
                      <w:sz w:val="18"/>
                      <w:szCs w:val="18"/>
                      <w:highlight w:val="yellow"/>
                    </w:rPr>
                  </w:pPr>
                  <w:r w:rsidRPr="000D4699">
                    <w:rPr>
                      <w:strike/>
                      <w:color w:val="FF0000"/>
                      <w:sz w:val="18"/>
                      <w:szCs w:val="18"/>
                      <w:highlight w:val="yellow"/>
                    </w:rPr>
                    <w:t>[Alt. 1: [The maximum number of PDSCH-Configs containing TCI states that can referred to from a PDSCH-Config without TCI states</w:t>
                  </w:r>
                  <w:r w:rsidRPr="000D4699">
                    <w:rPr>
                      <w:strike/>
                      <w:color w:val="FF0000"/>
                      <w:sz w:val="18"/>
                      <w:szCs w:val="18"/>
                      <w:highlight w:val="yellow"/>
                    </w:rPr>
                    <w:br/>
                    <w:t>Alt. 2: Support PDSCH-Config which contains a reference to another CC/BWP, in which the PDSCH-Config contains the TCI state list]</w:t>
                  </w:r>
                </w:p>
                <w:p w14:paraId="1C81B9D1" w14:textId="77777777" w:rsidR="00627E6B" w:rsidRPr="000D4699" w:rsidRDefault="00627E6B" w:rsidP="00627E6B">
                  <w:pPr>
                    <w:rPr>
                      <w:strike/>
                      <w:sz w:val="18"/>
                      <w:szCs w:val="18"/>
                    </w:rPr>
                  </w:pPr>
                  <w:r w:rsidRPr="000D4699">
                    <w:rPr>
                      <w:strike/>
                      <w:color w:val="FF0000"/>
                      <w:sz w:val="18"/>
                      <w:szCs w:val="18"/>
                      <w:highlight w:val="yellow"/>
                    </w:rPr>
                    <w:t>[14.  The minimum time gap between the beam indication PDCCH and first slot where beam is applied]</w:t>
                  </w:r>
                </w:p>
              </w:tc>
            </w:tr>
          </w:tbl>
          <w:p w14:paraId="4C52C354" w14:textId="77777777" w:rsidR="00516290" w:rsidRPr="00434D06" w:rsidRDefault="00516290" w:rsidP="00516290">
            <w:pPr>
              <w:spacing w:beforeLines="50" w:before="120"/>
              <w:jc w:val="left"/>
              <w:rPr>
                <w:rFonts w:ascii="Calibri" w:hAnsi="Calibri" w:cs="Calibri"/>
                <w:color w:val="000000"/>
              </w:rPr>
            </w:pPr>
          </w:p>
        </w:tc>
      </w:tr>
      <w:tr w:rsidR="00516290" w:rsidRPr="00434D06" w14:paraId="0B426FEE" w14:textId="77777777" w:rsidTr="004D050E">
        <w:tc>
          <w:tcPr>
            <w:tcW w:w="1818" w:type="dxa"/>
            <w:tcBorders>
              <w:top w:val="single" w:sz="4" w:space="0" w:color="auto"/>
              <w:left w:val="single" w:sz="4" w:space="0" w:color="auto"/>
              <w:bottom w:val="single" w:sz="4" w:space="0" w:color="auto"/>
              <w:right w:val="single" w:sz="4" w:space="0" w:color="auto"/>
            </w:tcBorders>
          </w:tcPr>
          <w:p w14:paraId="7F83DF3B" w14:textId="0E9608F5" w:rsidR="00516290" w:rsidRPr="00434D06" w:rsidRDefault="00516290" w:rsidP="00516290">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1639CF" w14:textId="77777777" w:rsidR="00C4022B" w:rsidRDefault="00C4022B" w:rsidP="00C4022B">
            <w:pPr>
              <w:pStyle w:val="00Text"/>
            </w:pPr>
            <w:r>
              <w:t>Regarding each component:</w:t>
            </w:r>
          </w:p>
          <w:p w14:paraId="70B4B54E" w14:textId="77777777" w:rsidR="00C4022B" w:rsidRDefault="00C4022B" w:rsidP="009770EB">
            <w:pPr>
              <w:pStyle w:val="00Text"/>
              <w:numPr>
                <w:ilvl w:val="0"/>
                <w:numId w:val="55"/>
              </w:numPr>
            </w:pPr>
            <w:r>
              <w:t xml:space="preserve">On component 14, it shall be kept since there was a RAN1 agreement. Some companies seem to think that the rel-15 signaling </w:t>
            </w:r>
            <w:r w:rsidRPr="00CD1722">
              <w:rPr>
                <w:i/>
                <w:iCs/>
              </w:rPr>
              <w:t>timeDurationForQCL</w:t>
            </w:r>
            <w:r>
              <w:t xml:space="preserve"> can be re-used here. In our understanding, it can be re-used here but we need to specify it very clearly here for rel-17. Because the rel-15 signalling </w:t>
            </w:r>
            <w:r w:rsidRPr="00CD1722">
              <w:rPr>
                <w:i/>
                <w:iCs/>
              </w:rPr>
              <w:t>timeDurationForQCL</w:t>
            </w:r>
            <w:r>
              <w:t xml:space="preserve"> is only for DCI-based dynamic PDSCH scheduling, not for unified TCI state framework. At least some note is needed here to clarify that.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2"/>
            </w:tblGrid>
            <w:tr w:rsidR="00C4022B" w14:paraId="321972CA" w14:textId="77777777" w:rsidTr="009770EB">
              <w:tc>
                <w:tcPr>
                  <w:tcW w:w="0" w:type="auto"/>
                  <w:shd w:val="clear" w:color="auto" w:fill="auto"/>
                </w:tcPr>
                <w:p w14:paraId="5F9C5BF5" w14:textId="77777777" w:rsidR="00C4022B" w:rsidRPr="009770EB" w:rsidRDefault="00C4022B" w:rsidP="009770EB">
                  <w:pPr>
                    <w:snapToGrid w:val="0"/>
                    <w:rPr>
                      <w:highlight w:val="green"/>
                    </w:rPr>
                  </w:pPr>
                  <w:r w:rsidRPr="009770EB">
                    <w:rPr>
                      <w:b/>
                      <w:highlight w:val="green"/>
                    </w:rPr>
                    <w:t>Agreement</w:t>
                  </w:r>
                </w:p>
                <w:p w14:paraId="0C80B221" w14:textId="77777777" w:rsidR="00C4022B" w:rsidRDefault="00C4022B" w:rsidP="009770EB">
                  <w:pPr>
                    <w:snapToGrid w:val="0"/>
                  </w:pPr>
                  <w:r>
                    <w:t>On Rel-17 DCI-based beam indication, regarding application time of the beam indication, the first slot that is at least X ms or Y symbols after the last symbol of the acknowledgment of the joint or separate DL/UL beam indication.</w:t>
                  </w:r>
                </w:p>
                <w:p w14:paraId="403E5396" w14:textId="77777777" w:rsidR="00C4022B" w:rsidRDefault="00C4022B" w:rsidP="009770EB">
                  <w:pPr>
                    <w:pStyle w:val="00Text"/>
                    <w:numPr>
                      <w:ilvl w:val="0"/>
                      <w:numId w:val="53"/>
                    </w:numPr>
                    <w:tabs>
                      <w:tab w:val="num" w:pos="567"/>
                    </w:tabs>
                    <w:ind w:left="567" w:hanging="567"/>
                  </w:pPr>
                  <w:r>
                    <w:t xml:space="preserve">Note: </w:t>
                  </w:r>
                  <w:r w:rsidRPr="009770EB">
                    <w:rPr>
                      <w:highlight w:val="yellow"/>
                    </w:rPr>
                    <w:t>The gap between the last symbol of the beam indication DCI and that first slot shall satisfy the UE capability</w:t>
                  </w:r>
                </w:p>
              </w:tc>
            </w:tr>
          </w:tbl>
          <w:p w14:paraId="15558C4C" w14:textId="77777777" w:rsidR="00C4022B" w:rsidRDefault="00C4022B" w:rsidP="009770EB">
            <w:pPr>
              <w:pStyle w:val="00Text"/>
              <w:numPr>
                <w:ilvl w:val="0"/>
                <w:numId w:val="55"/>
              </w:numPr>
            </w:pPr>
            <w:r>
              <w:t>On component 13</w:t>
            </w:r>
            <w:r>
              <w:rPr>
                <w:rFonts w:hint="eastAsia"/>
              </w:rPr>
              <w:t>:</w:t>
            </w:r>
            <w:r>
              <w:t xml:space="preserve"> it is not needed. The function of component 13 can be covered by component 9and 12. Thus, we suggest to remove it. </w:t>
            </w:r>
          </w:p>
          <w:p w14:paraId="0DF3FC14" w14:textId="77777777" w:rsidR="00C4022B" w:rsidRDefault="00C4022B" w:rsidP="009770EB">
            <w:pPr>
              <w:pStyle w:val="00Text"/>
              <w:numPr>
                <w:ilvl w:val="0"/>
                <w:numId w:val="55"/>
              </w:numPr>
            </w:pPr>
            <w:r>
              <w:rPr>
                <w:rFonts w:hint="eastAsia"/>
              </w:rPr>
              <w:t>On</w:t>
            </w:r>
            <w:r>
              <w:t xml:space="preserve"> component 10: a note in FG to reuse the rel16 signaling is sufficient.</w:t>
            </w:r>
          </w:p>
          <w:p w14:paraId="641A5525" w14:textId="77777777" w:rsidR="00C4022B" w:rsidRDefault="00C4022B" w:rsidP="00C4022B">
            <w:pPr>
              <w:pStyle w:val="00Text"/>
            </w:pPr>
          </w:p>
          <w:p w14:paraId="61414A06" w14:textId="77777777" w:rsidR="00C4022B" w:rsidRDefault="00C4022B" w:rsidP="00C4022B">
            <w:pPr>
              <w:pStyle w:val="00Text"/>
            </w:pPr>
            <w:r>
              <w:t>Regarding the partition on FGs:</w:t>
            </w:r>
          </w:p>
          <w:p w14:paraId="20C1C35D" w14:textId="77777777" w:rsidR="00C4022B" w:rsidRDefault="00C4022B" w:rsidP="009770EB">
            <w:pPr>
              <w:pStyle w:val="00Text"/>
              <w:numPr>
                <w:ilvl w:val="0"/>
                <w:numId w:val="54"/>
              </w:numPr>
            </w:pPr>
            <w:r>
              <w:t>The basic FG includes components 1, 4 and 5.</w:t>
            </w:r>
          </w:p>
          <w:p w14:paraId="447091F0" w14:textId="77777777" w:rsidR="00C4022B" w:rsidRDefault="00C4022B" w:rsidP="009770EB">
            <w:pPr>
              <w:pStyle w:val="00Text"/>
              <w:numPr>
                <w:ilvl w:val="0"/>
                <w:numId w:val="54"/>
              </w:numPr>
            </w:pPr>
            <w:r>
              <w:t>Components 6, 8 and 14 should be in a separate FG</w:t>
            </w:r>
          </w:p>
          <w:p w14:paraId="2D9B8525" w14:textId="77777777" w:rsidR="00C4022B" w:rsidRDefault="00C4022B" w:rsidP="009770EB">
            <w:pPr>
              <w:pStyle w:val="00Text"/>
              <w:numPr>
                <w:ilvl w:val="0"/>
                <w:numId w:val="54"/>
              </w:numPr>
            </w:pPr>
            <w:r>
              <w:t>Components 2, 9 and 12 should be in a separate FG for multi-CC TCI state indication</w:t>
            </w:r>
          </w:p>
          <w:p w14:paraId="424FB7EE" w14:textId="77777777" w:rsidR="00C4022B" w:rsidRDefault="00C4022B" w:rsidP="009770EB">
            <w:pPr>
              <w:pStyle w:val="00Text"/>
              <w:numPr>
                <w:ilvl w:val="0"/>
                <w:numId w:val="54"/>
              </w:numPr>
            </w:pPr>
            <w:r>
              <w:t>Components 3 and 7 are in a separate FG for power control in unified TCI state framework</w:t>
            </w:r>
          </w:p>
          <w:p w14:paraId="074FF6FD" w14:textId="77777777" w:rsidR="00C4022B" w:rsidRDefault="00C4022B" w:rsidP="009770EB">
            <w:pPr>
              <w:pStyle w:val="00Text"/>
              <w:numPr>
                <w:ilvl w:val="0"/>
                <w:numId w:val="54"/>
              </w:numPr>
            </w:pPr>
            <w:r>
              <w:t>Component 11 shall be in a separate FG for those channels/RS that do not follow the rel-17 indicated TCI state.</w:t>
            </w:r>
          </w:p>
          <w:p w14:paraId="21C2ED00" w14:textId="77777777" w:rsidR="00C4022B" w:rsidRPr="0086228B" w:rsidRDefault="00C4022B" w:rsidP="00C4022B">
            <w:pPr>
              <w:rPr>
                <w:rFonts w:eastAsia="SimSun"/>
                <w:b/>
                <w:i/>
                <w:lang w:eastAsia="zh-CN"/>
              </w:rPr>
            </w:pPr>
            <w:r>
              <w:rPr>
                <w:rFonts w:eastAsia="SimSun" w:cs="Calibri"/>
                <w:b/>
                <w:i/>
                <w:szCs w:val="22"/>
                <w:lang w:eastAsia="zh-CN"/>
              </w:rPr>
              <w:t>Prop</w:t>
            </w:r>
            <w:r w:rsidRPr="0086228B">
              <w:rPr>
                <w:rFonts w:eastAsia="SimSun"/>
                <w:b/>
                <w:i/>
                <w:lang w:eastAsia="zh-CN"/>
              </w:rPr>
              <w:t>osal 1: On UE features for unified TCI framework</w:t>
            </w:r>
            <w:r w:rsidRPr="0086228B">
              <w:rPr>
                <w:rFonts w:eastAsia="SimSun"/>
                <w:b/>
                <w:i/>
                <w:lang w:eastAsia="zh-CN"/>
              </w:rPr>
              <w:t>：</w:t>
            </w:r>
          </w:p>
          <w:p w14:paraId="4E0AEF77" w14:textId="77777777" w:rsidR="00C4022B" w:rsidRPr="0086228B" w:rsidRDefault="00C4022B" w:rsidP="009770EB">
            <w:pPr>
              <w:pStyle w:val="ListParagraph"/>
              <w:numPr>
                <w:ilvl w:val="0"/>
                <w:numId w:val="56"/>
              </w:numPr>
              <w:spacing w:before="0" w:line="276" w:lineRule="auto"/>
              <w:contextualSpacing w:val="0"/>
              <w:jc w:val="left"/>
              <w:rPr>
                <w:b/>
                <w:i/>
              </w:rPr>
            </w:pPr>
            <w:r w:rsidRPr="0086228B">
              <w:rPr>
                <w:b/>
                <w:i/>
              </w:rPr>
              <w:t>Keep component 14: a note in the FG to reuse rel15 signalling “timeDurationForQCL” is also ok.</w:t>
            </w:r>
          </w:p>
          <w:p w14:paraId="1491999A" w14:textId="77777777" w:rsidR="00C4022B" w:rsidRPr="0086228B" w:rsidRDefault="00C4022B" w:rsidP="009770EB">
            <w:pPr>
              <w:pStyle w:val="ListParagraph"/>
              <w:numPr>
                <w:ilvl w:val="0"/>
                <w:numId w:val="56"/>
              </w:numPr>
              <w:spacing w:before="0" w:line="276" w:lineRule="auto"/>
              <w:contextualSpacing w:val="0"/>
              <w:jc w:val="left"/>
              <w:rPr>
                <w:b/>
                <w:i/>
              </w:rPr>
            </w:pPr>
            <w:r w:rsidRPr="0086228B">
              <w:rPr>
                <w:b/>
                <w:i/>
              </w:rPr>
              <w:t>Remove component 13</w:t>
            </w:r>
          </w:p>
          <w:p w14:paraId="30BE559B" w14:textId="77777777" w:rsidR="00C4022B" w:rsidRPr="0086228B" w:rsidRDefault="00C4022B" w:rsidP="009770EB">
            <w:pPr>
              <w:pStyle w:val="ListParagraph"/>
              <w:numPr>
                <w:ilvl w:val="0"/>
                <w:numId w:val="56"/>
              </w:numPr>
              <w:spacing w:before="0" w:line="276" w:lineRule="auto"/>
              <w:contextualSpacing w:val="0"/>
              <w:jc w:val="left"/>
              <w:rPr>
                <w:b/>
                <w:i/>
              </w:rPr>
            </w:pPr>
            <w:r w:rsidRPr="0086228B">
              <w:rPr>
                <w:b/>
                <w:i/>
              </w:rPr>
              <w:t>On component 10: a note in FG to reuse the rel16 signalling.</w:t>
            </w:r>
          </w:p>
          <w:p w14:paraId="10E6D8AE" w14:textId="77777777" w:rsidR="00C4022B" w:rsidRDefault="00C4022B" w:rsidP="00C4022B">
            <w:pPr>
              <w:rPr>
                <w:rFonts w:eastAsia="SimSun" w:cs="Calibri"/>
                <w:b/>
                <w:i/>
                <w:szCs w:val="22"/>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2</w:t>
            </w:r>
            <w:r w:rsidRPr="00FB32DA">
              <w:rPr>
                <w:rFonts w:eastAsia="SimSun" w:cs="Calibri" w:hint="eastAsia"/>
                <w:b/>
                <w:i/>
                <w:szCs w:val="22"/>
                <w:lang w:eastAsia="zh-CN"/>
              </w:rPr>
              <w:t>:</w:t>
            </w:r>
            <w:r>
              <w:rPr>
                <w:rFonts w:eastAsia="SimSun" w:cs="Calibri"/>
                <w:b/>
                <w:i/>
                <w:szCs w:val="22"/>
                <w:lang w:eastAsia="zh-CN"/>
              </w:rPr>
              <w:t xml:space="preserve"> On FGs for unified TCI framework:</w:t>
            </w:r>
          </w:p>
          <w:p w14:paraId="031335A0" w14:textId="77777777" w:rsidR="00C4022B" w:rsidRPr="007F0D2B" w:rsidRDefault="00C4022B" w:rsidP="009770EB">
            <w:pPr>
              <w:pStyle w:val="00Text"/>
              <w:numPr>
                <w:ilvl w:val="0"/>
                <w:numId w:val="54"/>
              </w:numPr>
              <w:rPr>
                <w:b/>
                <w:bCs/>
                <w:i/>
                <w:iCs/>
              </w:rPr>
            </w:pPr>
            <w:r w:rsidRPr="007F0D2B">
              <w:rPr>
                <w:b/>
                <w:bCs/>
                <w:i/>
                <w:iCs/>
              </w:rPr>
              <w:t>The basic FG includes components 1, 4 and 5.</w:t>
            </w:r>
          </w:p>
          <w:p w14:paraId="12FCE743" w14:textId="77777777" w:rsidR="00C4022B" w:rsidRPr="007F0D2B" w:rsidRDefault="00C4022B" w:rsidP="009770EB">
            <w:pPr>
              <w:pStyle w:val="00Text"/>
              <w:numPr>
                <w:ilvl w:val="0"/>
                <w:numId w:val="54"/>
              </w:numPr>
              <w:rPr>
                <w:b/>
                <w:bCs/>
                <w:i/>
                <w:iCs/>
              </w:rPr>
            </w:pPr>
            <w:r w:rsidRPr="007F0D2B">
              <w:rPr>
                <w:b/>
                <w:bCs/>
                <w:i/>
                <w:iCs/>
              </w:rPr>
              <w:t>Components 6, 8 and 14 should be in a separate FG</w:t>
            </w:r>
          </w:p>
          <w:p w14:paraId="0B40A84C" w14:textId="77777777" w:rsidR="00C4022B" w:rsidRPr="007F0D2B" w:rsidRDefault="00C4022B" w:rsidP="009770EB">
            <w:pPr>
              <w:pStyle w:val="00Text"/>
              <w:numPr>
                <w:ilvl w:val="0"/>
                <w:numId w:val="54"/>
              </w:numPr>
              <w:rPr>
                <w:b/>
                <w:bCs/>
                <w:i/>
                <w:iCs/>
              </w:rPr>
            </w:pPr>
            <w:r w:rsidRPr="007F0D2B">
              <w:rPr>
                <w:b/>
                <w:bCs/>
                <w:i/>
                <w:iCs/>
              </w:rPr>
              <w:t>Components 2, 9 and 12 should be in a separate FG for multi-CC TCI state indication</w:t>
            </w:r>
          </w:p>
          <w:p w14:paraId="4A852381" w14:textId="77777777" w:rsidR="00C4022B" w:rsidRPr="007F0D2B" w:rsidRDefault="00C4022B" w:rsidP="009770EB">
            <w:pPr>
              <w:pStyle w:val="00Text"/>
              <w:numPr>
                <w:ilvl w:val="0"/>
                <w:numId w:val="54"/>
              </w:numPr>
              <w:rPr>
                <w:b/>
                <w:bCs/>
                <w:i/>
                <w:iCs/>
              </w:rPr>
            </w:pPr>
            <w:r w:rsidRPr="007F0D2B">
              <w:rPr>
                <w:b/>
                <w:bCs/>
                <w:i/>
                <w:iCs/>
              </w:rPr>
              <w:t>Components 3 and 7 are in a separate FG for power control in unified TCI state framework</w:t>
            </w:r>
          </w:p>
          <w:p w14:paraId="70AFF908" w14:textId="77777777" w:rsidR="00C4022B" w:rsidRPr="00033340" w:rsidRDefault="00C4022B" w:rsidP="009770EB">
            <w:pPr>
              <w:pStyle w:val="00Text"/>
              <w:numPr>
                <w:ilvl w:val="0"/>
                <w:numId w:val="54"/>
              </w:numPr>
              <w:rPr>
                <w:b/>
                <w:bCs/>
                <w:i/>
                <w:iCs/>
              </w:rPr>
            </w:pPr>
            <w:r w:rsidRPr="007F0D2B">
              <w:rPr>
                <w:b/>
                <w:bCs/>
                <w:i/>
                <w:iCs/>
              </w:rPr>
              <w:t>Component 11 shall be in a separate FG for those channels/RS that do not follow the rel-17 indicated TCI state.</w:t>
            </w:r>
          </w:p>
          <w:p w14:paraId="0117DB3D" w14:textId="77777777" w:rsidR="00516290" w:rsidRPr="00434D06" w:rsidRDefault="00516290" w:rsidP="00516290">
            <w:pPr>
              <w:spacing w:beforeLines="50" w:before="120"/>
              <w:jc w:val="left"/>
              <w:rPr>
                <w:rFonts w:ascii="Calibri" w:hAnsi="Calibri" w:cs="Calibri"/>
                <w:color w:val="000000"/>
              </w:rPr>
            </w:pPr>
          </w:p>
        </w:tc>
      </w:tr>
      <w:tr w:rsidR="00516290" w:rsidRPr="00434D06" w14:paraId="7EC7BD7E" w14:textId="77777777" w:rsidTr="004D050E">
        <w:tc>
          <w:tcPr>
            <w:tcW w:w="1818" w:type="dxa"/>
            <w:tcBorders>
              <w:top w:val="single" w:sz="4" w:space="0" w:color="auto"/>
              <w:left w:val="single" w:sz="4" w:space="0" w:color="auto"/>
              <w:bottom w:val="single" w:sz="4" w:space="0" w:color="auto"/>
              <w:right w:val="single" w:sz="4" w:space="0" w:color="auto"/>
            </w:tcBorders>
          </w:tcPr>
          <w:p w14:paraId="45B1AA13" w14:textId="02872DC9" w:rsidR="00516290" w:rsidRPr="00434D06" w:rsidRDefault="00516290" w:rsidP="00516290">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ABDFA5" w14:textId="77777777" w:rsidR="00B50B2F" w:rsidRPr="00A91CE7" w:rsidRDefault="00B50B2F" w:rsidP="00B50B2F">
            <w:pPr>
              <w:spacing w:before="100" w:beforeAutospacing="1" w:after="100" w:afterAutospacing="1"/>
              <w:rPr>
                <w:rFonts w:eastAsia="SimSun" w:cs="Times"/>
                <w:szCs w:val="22"/>
                <w:lang w:eastAsia="zh-CN"/>
              </w:rPr>
            </w:pPr>
            <w:r>
              <w:rPr>
                <w:rFonts w:eastAsia="SimSun" w:cs="Times" w:hint="eastAsia"/>
                <w:lang w:eastAsia="zh-CN"/>
              </w:rPr>
              <w:t xml:space="preserve">In Rel-17, </w:t>
            </w:r>
            <w:r>
              <w:rPr>
                <w:rFonts w:eastAsia="SimSun"/>
              </w:rPr>
              <w:t>MAC-CE-based beam indication</w:t>
            </w:r>
            <w:r>
              <w:rPr>
                <w:rFonts w:eastAsia="SimSun" w:hint="eastAsia"/>
                <w:lang w:eastAsia="zh-CN"/>
              </w:rPr>
              <w:t xml:space="preserve"> is supported for all the UEs. Whether to support the DCI-based beam indication (i.e. using DCI format 1_1/1_2) depends on UE capability. In addition, </w:t>
            </w:r>
            <w:r>
              <w:rPr>
                <w:rFonts w:eastAsia="SimSun" w:cs="Times" w:hint="eastAsia"/>
                <w:lang w:eastAsia="zh-CN"/>
              </w:rPr>
              <w:t>f</w:t>
            </w:r>
            <w:r>
              <w:rPr>
                <w:rFonts w:eastAsia="SimSun" w:cs="Times"/>
                <w:lang w:eastAsia="zh-CN"/>
              </w:rPr>
              <w:t xml:space="preserve">or a UE supporting </w:t>
            </w:r>
            <w:r>
              <w:rPr>
                <w:rFonts w:eastAsia="SimSun" w:cs="Times" w:hint="eastAsia"/>
                <w:lang w:eastAsia="zh-CN"/>
              </w:rPr>
              <w:t>beam indication</w:t>
            </w:r>
            <w:r>
              <w:rPr>
                <w:rFonts w:eastAsia="SimSun" w:cs="Times"/>
                <w:lang w:eastAsia="zh-CN"/>
              </w:rPr>
              <w:t xml:space="preserve"> by DCI format 1_1/1_2, it must support </w:t>
            </w:r>
            <w:r>
              <w:rPr>
                <w:rFonts w:eastAsia="SimSun" w:cs="Times" w:hint="eastAsia"/>
                <w:lang w:eastAsia="zh-CN"/>
              </w:rPr>
              <w:t>beam indication</w:t>
            </w:r>
            <w:r>
              <w:rPr>
                <w:rFonts w:eastAsia="SimSun" w:cs="Times"/>
                <w:lang w:eastAsia="zh-CN"/>
              </w:rPr>
              <w:t xml:space="preserve"> by using DCI 1_1/1_2 with DL assignment</w:t>
            </w:r>
            <w:r>
              <w:rPr>
                <w:rFonts w:eastAsia="SimSun" w:cs="Times" w:hint="eastAsia"/>
                <w:lang w:eastAsia="zh-CN"/>
              </w:rPr>
              <w:t>. But</w:t>
            </w:r>
            <w:r>
              <w:rPr>
                <w:rFonts w:eastAsia="SimSun" w:cs="Times"/>
                <w:lang w:eastAsia="zh-CN"/>
              </w:rPr>
              <w:t xml:space="preserve"> </w:t>
            </w:r>
            <w:r>
              <w:rPr>
                <w:rFonts w:eastAsia="SimSun" w:cs="Times" w:hint="eastAsia"/>
                <w:lang w:eastAsia="zh-CN"/>
              </w:rPr>
              <w:t>the</w:t>
            </w:r>
            <w:r>
              <w:rPr>
                <w:rFonts w:eastAsia="SimSun" w:cs="Times"/>
                <w:lang w:eastAsia="zh-CN"/>
              </w:rPr>
              <w:t xml:space="preserve"> support</w:t>
            </w:r>
            <w:r>
              <w:rPr>
                <w:rFonts w:eastAsia="SimSun" w:cs="Times" w:hint="eastAsia"/>
                <w:lang w:eastAsia="zh-CN"/>
              </w:rPr>
              <w:t>ive</w:t>
            </w:r>
            <w:r>
              <w:rPr>
                <w:rFonts w:eastAsia="SimSun" w:cs="Times"/>
                <w:lang w:eastAsia="zh-CN"/>
              </w:rPr>
              <w:t xml:space="preserve"> of </w:t>
            </w:r>
            <w:r>
              <w:rPr>
                <w:rFonts w:eastAsia="SimSun" w:cs="Times" w:hint="eastAsia"/>
                <w:lang w:eastAsia="zh-CN"/>
              </w:rPr>
              <w:t>beam indication</w:t>
            </w:r>
            <w:r>
              <w:rPr>
                <w:rFonts w:eastAsia="SimSun" w:cs="Times"/>
                <w:lang w:eastAsia="zh-CN"/>
              </w:rPr>
              <w:t xml:space="preserve"> by DCI format 1_1/1_2 without DL assignment is UE optional</w:t>
            </w:r>
            <w:r>
              <w:rPr>
                <w:rFonts w:eastAsia="SimSun" w:cs="Times" w:hint="eastAsia"/>
                <w:lang w:eastAsia="zh-CN"/>
              </w:rPr>
              <w:t>.</w:t>
            </w:r>
            <w:r>
              <w:rPr>
                <w:rFonts w:eastAsia="SimSun" w:hint="eastAsia"/>
                <w:lang w:eastAsia="zh-CN"/>
              </w:rPr>
              <w:t xml:space="preserve"> Therefore two separate UE features regarding the DCI-based beam indication (i.e. use of DCI formats 1_1/1_2 with DL assignment and use of DCI formats 1_1/1_2 with and without DL assignment) are required and should be reported to gNB. If DCI-based beam indication is supported, the beam application time, i.e. </w:t>
            </w:r>
            <w:r>
              <w:rPr>
                <w:rFonts w:eastAsia="SimSun" w:cs="Times" w:hint="eastAsia"/>
                <w:szCs w:val="22"/>
                <w:lang w:eastAsia="zh-CN"/>
              </w:rPr>
              <w:t>the first slot that is at least Y symbols after the last symbol of the acknowledgment of the joint or separate DL/UL beam indication,</w:t>
            </w:r>
            <w:r>
              <w:rPr>
                <w:rFonts w:eastAsia="SimSun" w:hint="eastAsia"/>
                <w:lang w:eastAsia="zh-CN"/>
              </w:rPr>
              <w:t xml:space="preserve"> should be reported. Therefore, component 6 should be combined with component 8b) or with component 8c), and be defined in  a separate FG instead of the basic FG.</w:t>
            </w:r>
          </w:p>
          <w:p w14:paraId="28AF9A9B" w14:textId="77777777" w:rsidR="00B50B2F" w:rsidRDefault="00B50B2F" w:rsidP="00B50B2F">
            <w:pPr>
              <w:pStyle w:val="BodyText"/>
              <w:rPr>
                <w:rFonts w:eastAsia="SimSun"/>
                <w:b/>
                <w:i/>
                <w:lang w:val="sv-SE" w:eastAsia="zh-CN"/>
              </w:rPr>
            </w:pPr>
            <w:r>
              <w:rPr>
                <w:rFonts w:eastAsia="SimSun" w:hint="eastAsia"/>
                <w:b/>
                <w:i/>
                <w:lang w:val="sv-SE" w:eastAsia="zh-CN"/>
              </w:rPr>
              <w:t>Proposal-</w:t>
            </w:r>
            <w:r>
              <w:rPr>
                <w:rFonts w:eastAsia="SimSun" w:hint="eastAsia"/>
                <w:b/>
                <w:i/>
                <w:lang w:val="en-US" w:eastAsia="zh-CN"/>
              </w:rPr>
              <w:t>1</w:t>
            </w:r>
            <w:r>
              <w:rPr>
                <w:rFonts w:eastAsia="SimSun" w:hint="eastAsia"/>
                <w:b/>
                <w:i/>
                <w:lang w:val="sv-SE" w:eastAsia="zh-CN"/>
              </w:rPr>
              <w:t xml:space="preserve">: For </w:t>
            </w:r>
            <w:r>
              <w:rPr>
                <w:rFonts w:eastAsia="SimSun" w:hint="eastAsia"/>
                <w:b/>
                <w:i/>
                <w:lang w:val="en-US" w:eastAsia="zh-CN"/>
              </w:rPr>
              <w:t>DCI-based beam indication</w:t>
            </w:r>
            <w:r>
              <w:rPr>
                <w:rFonts w:eastAsia="SimSun" w:hint="eastAsia"/>
                <w:b/>
                <w:i/>
                <w:lang w:val="sv-SE" w:eastAsia="zh-CN"/>
              </w:rPr>
              <w:t>, component 6 should be combined with component 8b) or with component 8c)  in a separate FG.</w:t>
            </w:r>
          </w:p>
          <w:p w14:paraId="73CAE1BB" w14:textId="77777777" w:rsidR="00B50B2F" w:rsidRDefault="00B50B2F" w:rsidP="00B50B2F">
            <w:pPr>
              <w:spacing w:before="100" w:beforeAutospacing="1" w:after="100" w:afterAutospacing="1"/>
              <w:rPr>
                <w:rFonts w:eastAsia="SimSun" w:cs="Times"/>
                <w:lang w:eastAsia="zh-CN"/>
              </w:rPr>
            </w:pPr>
            <w:r>
              <w:rPr>
                <w:rFonts w:eastAsia="SimSun" w:cs="Times" w:hint="eastAsia"/>
                <w:lang w:eastAsia="zh-CN"/>
              </w:rPr>
              <w:t xml:space="preserve">Considering the basic </w:t>
            </w:r>
            <w:r>
              <w:rPr>
                <w:rFonts w:eastAsia="SimSun" w:cs="Times"/>
                <w:lang w:eastAsia="zh-CN"/>
              </w:rPr>
              <w:t>feature</w:t>
            </w:r>
            <w:r>
              <w:rPr>
                <w:rFonts w:eastAsia="SimSun" w:cs="Times" w:hint="eastAsia"/>
                <w:lang w:eastAsia="zh-CN"/>
              </w:rPr>
              <w:t>, we prefer to remove component 14 (</w:t>
            </w:r>
            <w:r>
              <w:rPr>
                <w:rFonts w:eastAsia="SimSun" w:cs="Times"/>
                <w:lang w:eastAsia="zh-CN"/>
              </w:rPr>
              <w:t>[The minimum time gap between the beam indication PDCCH and first slot where beam is applied]</w:t>
            </w:r>
            <w:r>
              <w:rPr>
                <w:rFonts w:eastAsia="SimSun" w:cs="Times" w:hint="eastAsia"/>
                <w:lang w:eastAsia="zh-CN"/>
              </w:rPr>
              <w:t>). Because the corresponding UE capability (</w:t>
            </w:r>
            <w:r>
              <w:rPr>
                <w:rFonts w:eastAsia="SimSun" w:cs="Times"/>
                <w:lang w:eastAsia="zh-CN"/>
              </w:rPr>
              <w:t>timeDurationForQCL</w:t>
            </w:r>
            <w:r>
              <w:rPr>
                <w:rFonts w:eastAsia="SimSun" w:cs="Times" w:hint="eastAsia"/>
                <w:lang w:eastAsia="zh-CN"/>
              </w:rPr>
              <w:t>) has already been defined in</w:t>
            </w:r>
            <w:r>
              <w:rPr>
                <w:rFonts w:eastAsia="SimSun" w:cs="Times"/>
                <w:lang w:eastAsia="zh-CN"/>
              </w:rPr>
              <w:t xml:space="preserve"> Rel</w:t>
            </w:r>
            <w:r>
              <w:rPr>
                <w:rFonts w:eastAsia="SimSun" w:cs="Times" w:hint="eastAsia"/>
                <w:lang w:eastAsia="zh-CN"/>
              </w:rPr>
              <w:t>-</w:t>
            </w:r>
            <w:r>
              <w:rPr>
                <w:rFonts w:eastAsia="SimSun" w:cs="Times"/>
                <w:lang w:eastAsia="zh-CN"/>
              </w:rPr>
              <w:t>15</w:t>
            </w:r>
            <w:r>
              <w:rPr>
                <w:rFonts w:eastAsia="SimSun" w:cs="Times" w:hint="eastAsia"/>
                <w:lang w:eastAsia="zh-CN"/>
              </w:rPr>
              <w:t>. It is not necessary to define a new UE capability in Rel-17.</w:t>
            </w:r>
          </w:p>
          <w:p w14:paraId="4942B054" w14:textId="77777777" w:rsidR="00B50B2F" w:rsidRDefault="00B50B2F" w:rsidP="00B50B2F">
            <w:pPr>
              <w:pStyle w:val="BodyText"/>
              <w:rPr>
                <w:rFonts w:eastAsia="SimSun"/>
                <w:b/>
                <w:i/>
                <w:lang w:val="sv-SE" w:eastAsia="zh-CN"/>
              </w:rPr>
            </w:pPr>
            <w:r>
              <w:rPr>
                <w:rFonts w:eastAsia="SimSun" w:hint="eastAsia"/>
                <w:b/>
                <w:i/>
                <w:lang w:val="sv-SE" w:eastAsia="zh-CN"/>
              </w:rPr>
              <w:t>Proposal-2: Component14, i.e. [</w:t>
            </w:r>
            <w:r w:rsidRPr="00E0495F">
              <w:rPr>
                <w:rFonts w:eastAsia="SimSun"/>
                <w:b/>
                <w:i/>
                <w:lang w:val="sv-SE" w:eastAsia="zh-CN"/>
              </w:rPr>
              <w:t>The minimum time gap between the beam indication PDCCH and first slot where beam is applied</w:t>
            </w:r>
            <w:r>
              <w:rPr>
                <w:rFonts w:eastAsia="SimSun" w:hint="eastAsia"/>
                <w:b/>
                <w:i/>
                <w:lang w:val="sv-SE" w:eastAsia="zh-CN"/>
              </w:rPr>
              <w:t>], should be removed.</w:t>
            </w:r>
          </w:p>
          <w:p w14:paraId="1E7367DA" w14:textId="77777777" w:rsidR="00B50B2F" w:rsidRDefault="00B50B2F" w:rsidP="00B50B2F">
            <w:pPr>
              <w:pStyle w:val="BodyText"/>
              <w:rPr>
                <w:rFonts w:eastAsia="SimSun"/>
                <w:b/>
                <w:i/>
                <w:lang w:val="sv-SE" w:eastAsia="zh-CN"/>
              </w:rPr>
            </w:pPr>
          </w:p>
          <w:p w14:paraId="4C63C7CC" w14:textId="77777777" w:rsidR="00B50B2F" w:rsidRDefault="00B50B2F" w:rsidP="00B50B2F">
            <w:pPr>
              <w:pStyle w:val="BodyText"/>
              <w:rPr>
                <w:rFonts w:eastAsia="SimSun" w:cs="Times"/>
                <w:lang w:val="en-US" w:eastAsia="zh-CN"/>
              </w:rPr>
            </w:pPr>
            <w:r>
              <w:rPr>
                <w:rFonts w:eastAsia="SimSun" w:cs="Times" w:hint="eastAsia"/>
                <w:lang w:val="sv-SE" w:eastAsia="zh-CN"/>
              </w:rPr>
              <w:t>In Rel-17, a</w:t>
            </w:r>
            <w:r>
              <w:rPr>
                <w:rFonts w:eastAsia="SimSun" w:cs="Times" w:hint="eastAsia"/>
                <w:lang w:val="en-US" w:eastAsia="zh-CN"/>
              </w:rPr>
              <w:t xml:space="preserve">lthough the same beam is used across CCs in the CC list, the interference may be different on each CC. BFR of one CC would not be applied to the other CCs. The </w:t>
            </w:r>
            <w:r>
              <w:rPr>
                <w:rFonts w:eastAsia="SimSun" w:cs="Times"/>
                <w:lang w:val="en-US" w:eastAsia="zh-CN"/>
              </w:rPr>
              <w:t>restriction</w:t>
            </w:r>
            <w:r>
              <w:rPr>
                <w:rFonts w:eastAsia="SimSun" w:cs="Times" w:hint="eastAsia"/>
                <w:lang w:val="en-US" w:eastAsia="zh-CN"/>
              </w:rPr>
              <w:t xml:space="preserve"> on the number of CCs configured with BFR would impact the UE performance. Therefore, it seems no need to introduce a new component for BFR. Component10 in FG should reuse Rel-16 signaling.</w:t>
            </w:r>
          </w:p>
          <w:p w14:paraId="2AF4C064" w14:textId="77777777" w:rsidR="00B50B2F" w:rsidRDefault="00B50B2F" w:rsidP="00B50B2F">
            <w:pPr>
              <w:pStyle w:val="BodyText"/>
              <w:rPr>
                <w:rFonts w:eastAsia="SimSun"/>
                <w:b/>
                <w:i/>
                <w:lang w:val="sv-SE" w:eastAsia="zh-CN"/>
              </w:rPr>
            </w:pPr>
            <w:r>
              <w:rPr>
                <w:rFonts w:eastAsia="SimSun" w:hint="eastAsia"/>
                <w:b/>
                <w:i/>
                <w:lang w:val="sv-SE" w:eastAsia="zh-CN"/>
              </w:rPr>
              <w:t>Proposal-</w:t>
            </w:r>
            <w:r w:rsidRPr="00C94411">
              <w:rPr>
                <w:rFonts w:eastAsia="SimSun" w:hint="eastAsia"/>
                <w:b/>
                <w:i/>
                <w:lang w:val="sv-SE" w:eastAsia="zh-CN"/>
              </w:rPr>
              <w:t>3</w:t>
            </w:r>
            <w:r>
              <w:rPr>
                <w:rFonts w:eastAsia="SimSun" w:hint="eastAsia"/>
                <w:b/>
                <w:i/>
                <w:lang w:val="sv-SE" w:eastAsia="zh-CN"/>
              </w:rPr>
              <w:t>: Component10, i.e. [</w:t>
            </w:r>
            <w:r w:rsidRPr="00C94411">
              <w:rPr>
                <w:rFonts w:eastAsia="SimSun"/>
                <w:b/>
                <w:i/>
                <w:lang w:val="sv-SE" w:eastAsia="zh-CN"/>
              </w:rPr>
              <w:t>Maximum number of CCs configured with BFR</w:t>
            </w:r>
            <w:r>
              <w:rPr>
                <w:rFonts w:eastAsia="SimSun" w:hint="eastAsia"/>
                <w:b/>
                <w:i/>
                <w:lang w:val="sv-SE" w:eastAsia="zh-CN"/>
              </w:rPr>
              <w:t>], should reuse Rel-16 signaling.</w:t>
            </w:r>
          </w:p>
          <w:p w14:paraId="0A8589A8" w14:textId="77777777" w:rsidR="00B50B2F" w:rsidRDefault="00B50B2F" w:rsidP="00B50B2F">
            <w:pPr>
              <w:pStyle w:val="BodyText"/>
              <w:rPr>
                <w:rFonts w:eastAsia="SimSun" w:cs="Times"/>
                <w:lang w:eastAsia="zh-CN"/>
              </w:rPr>
            </w:pPr>
          </w:p>
          <w:p w14:paraId="3FFEB6E4" w14:textId="77777777" w:rsidR="00B50B2F" w:rsidRDefault="00B50B2F" w:rsidP="00B50B2F">
            <w:pPr>
              <w:pStyle w:val="BodyText"/>
              <w:rPr>
                <w:rFonts w:eastAsia="SimSun" w:cs="Times"/>
                <w:lang w:val="sv-SE" w:eastAsia="zh-CN"/>
              </w:rPr>
            </w:pPr>
            <w:r>
              <w:rPr>
                <w:rFonts w:eastAsia="SimSun" w:cs="Times" w:hint="eastAsia"/>
                <w:lang w:val="sv-SE" w:eastAsia="zh-CN"/>
              </w:rPr>
              <w:t>In RAN1#106-e, the following agreement was achieved on the configuration of TCI state pools:</w:t>
            </w:r>
          </w:p>
          <w:p w14:paraId="29BB1FE6" w14:textId="77777777" w:rsidR="00B50B2F" w:rsidRDefault="00B50B2F" w:rsidP="00B50B2F">
            <w:pPr>
              <w:pStyle w:val="BodyText"/>
              <w:rPr>
                <w:rFonts w:eastAsia="SimSun" w:cs="Times"/>
                <w:lang w:val="sv-SE" w:eastAsia="zh-CN"/>
              </w:rPr>
            </w:pPr>
          </w:p>
          <w:p w14:paraId="0AC37095" w14:textId="77777777" w:rsidR="00B50B2F" w:rsidRPr="00A31B76" w:rsidRDefault="00B50B2F" w:rsidP="00B50B2F">
            <w:pPr>
              <w:snapToGrid w:val="0"/>
              <w:rPr>
                <w:highlight w:val="green"/>
              </w:rPr>
            </w:pPr>
            <w:r w:rsidRPr="00A31B76">
              <w:rPr>
                <w:b/>
                <w:highlight w:val="green"/>
              </w:rPr>
              <w:t>Agreement</w:t>
            </w:r>
          </w:p>
          <w:p w14:paraId="06C2B62F" w14:textId="77777777" w:rsidR="00B50B2F" w:rsidRPr="00A31B76" w:rsidRDefault="00B50B2F" w:rsidP="00B50B2F">
            <w:pPr>
              <w:snapToGrid w:val="0"/>
            </w:pPr>
            <w:r w:rsidRPr="00A31B76">
              <w:t xml:space="preserve">On Rel.17 unified TCI framework, confirm the following working assumption as an agreement with a minor refinement highlighted in </w:t>
            </w:r>
            <w:r w:rsidRPr="00A31B76">
              <w:rPr>
                <w:color w:val="FF0000"/>
              </w:rPr>
              <w:t>red</w:t>
            </w:r>
            <w:r w:rsidRPr="00A31B76">
              <w:t xml:space="preserve"> </w:t>
            </w:r>
          </w:p>
          <w:p w14:paraId="76D3E96F" w14:textId="77777777" w:rsidR="00B50B2F" w:rsidRPr="00A31B76" w:rsidRDefault="00B50B2F" w:rsidP="00B50B2F">
            <w:pPr>
              <w:snapToGrid w:val="0"/>
            </w:pPr>
            <w:r w:rsidRPr="00A31B76">
              <w:rPr>
                <w:rFonts w:eastAsia="Malgun Gothic"/>
              </w:rPr>
              <w:t xml:space="preserve">For common TCI state ID update and activation to provide common QCL information at least for UE-dedicated PDCCH/PDSCH and/or common UL TX spatial filter(s) at least for UE-dedicated PUSCH/PUCCH across a set of [configured] CCs/BWPs: </w:t>
            </w:r>
          </w:p>
          <w:p w14:paraId="3AAF48A7" w14:textId="77777777" w:rsidR="00B50B2F" w:rsidRPr="00A31B76" w:rsidRDefault="00B50B2F" w:rsidP="009770EB">
            <w:pPr>
              <w:numPr>
                <w:ilvl w:val="0"/>
                <w:numId w:val="11"/>
              </w:numPr>
              <w:snapToGrid w:val="0"/>
              <w:spacing w:before="0" w:after="0"/>
              <w:rPr>
                <w:rFonts w:eastAsia="Malgun Gothic"/>
              </w:rPr>
            </w:pPr>
            <w:r w:rsidRPr="00A31B76">
              <w:rPr>
                <w:rFonts w:eastAsia="Malgun Gothic"/>
              </w:rPr>
              <w:t>RRC-configured TCI state pool(s) can be configured in the PDSCH configuration (</w:t>
            </w:r>
            <w:r w:rsidRPr="00A31B76">
              <w:rPr>
                <w:rFonts w:eastAsia="Malgun Gothic"/>
                <w:i/>
                <w:iCs/>
              </w:rPr>
              <w:t>PDSCH-Config</w:t>
            </w:r>
            <w:r w:rsidRPr="00A31B76">
              <w:rPr>
                <w:rFonts w:eastAsia="Malgun Gothic"/>
              </w:rPr>
              <w:t>) for each BWP/CC as in Rel-15/16</w:t>
            </w:r>
          </w:p>
          <w:p w14:paraId="7182F5EC" w14:textId="77777777" w:rsidR="00B50B2F" w:rsidRPr="00A31B76" w:rsidRDefault="00B50B2F" w:rsidP="009770EB">
            <w:pPr>
              <w:numPr>
                <w:ilvl w:val="1"/>
                <w:numId w:val="60"/>
              </w:numPr>
              <w:snapToGrid w:val="0"/>
              <w:spacing w:before="0" w:after="0"/>
              <w:rPr>
                <w:rFonts w:eastAsia="Malgun Gothic"/>
              </w:rPr>
            </w:pPr>
            <w:r w:rsidRPr="00A31B76">
              <w:rPr>
                <w:lang w:eastAsia="zh-CN"/>
              </w:rPr>
              <w:t xml:space="preserve">Note: Such </w:t>
            </w:r>
            <w:r w:rsidRPr="00A31B76">
              <w:rPr>
                <w:rFonts w:eastAsia="Malgun Gothic"/>
              </w:rPr>
              <w:t>RRC-configured</w:t>
            </w:r>
            <w:r w:rsidRPr="00A31B76">
              <w:rPr>
                <w:lang w:eastAsia="zh-CN"/>
              </w:rPr>
              <w:t xml:space="preserve"> TCI state pool(s) configuration doesn’t imply that separate DL/UL TCI state pool is excluded or supported</w:t>
            </w:r>
          </w:p>
          <w:p w14:paraId="482154F9" w14:textId="77777777" w:rsidR="00B50B2F" w:rsidRPr="00A31B76" w:rsidRDefault="00B50B2F" w:rsidP="009770EB">
            <w:pPr>
              <w:numPr>
                <w:ilvl w:val="0"/>
                <w:numId w:val="11"/>
              </w:numPr>
              <w:snapToGrid w:val="0"/>
              <w:spacing w:before="0" w:after="0"/>
              <w:rPr>
                <w:rFonts w:eastAsia="Malgun Gothic"/>
              </w:rPr>
            </w:pPr>
            <w:r w:rsidRPr="00A31B76">
              <w:rPr>
                <w:rFonts w:eastAsia="Malgun Gothic"/>
              </w:rPr>
              <w:t>RRC-configured TCI state pool(s) can be absent in the PDSCH configuration (</w:t>
            </w:r>
            <w:r w:rsidRPr="00A31B76">
              <w:rPr>
                <w:rFonts w:eastAsia="Malgun Gothic"/>
                <w:i/>
                <w:iCs/>
              </w:rPr>
              <w:t>PDSCH-Config</w:t>
            </w:r>
            <w:r w:rsidRPr="00A31B76">
              <w:rPr>
                <w:rFonts w:eastAsia="Malgun Gothic"/>
              </w:rPr>
              <w:t>) for each BWP/CC, and replaced with a reference to RRC-configured TCI state pool(s) in a reference BWP/CC</w:t>
            </w:r>
          </w:p>
          <w:p w14:paraId="41C5A036" w14:textId="77777777" w:rsidR="00B50B2F" w:rsidRPr="00A31B76" w:rsidRDefault="00B50B2F" w:rsidP="009770EB">
            <w:pPr>
              <w:numPr>
                <w:ilvl w:val="1"/>
                <w:numId w:val="60"/>
              </w:numPr>
              <w:snapToGrid w:val="0"/>
              <w:spacing w:before="0" w:after="0"/>
              <w:rPr>
                <w:rFonts w:eastAsia="Malgun Gothic"/>
              </w:rPr>
            </w:pPr>
            <w:r w:rsidRPr="00A31B76">
              <w:rPr>
                <w:rFonts w:eastAsia="Malgun Gothic"/>
              </w:rPr>
              <w:t>In the PDSCH configuration (</w:t>
            </w:r>
            <w:r w:rsidRPr="00A31B76">
              <w:rPr>
                <w:rFonts w:eastAsia="Malgun Gothic"/>
                <w:i/>
                <w:iCs/>
              </w:rPr>
              <w:t>PDSCH-Config</w:t>
            </w:r>
            <w:r w:rsidRPr="00A31B76">
              <w:rPr>
                <w:rFonts w:eastAsia="Malgun Gothic"/>
              </w:rPr>
              <w:t>) of the reference BWP/CC, RRC-configured TCI state pool(s) shall be configured</w:t>
            </w:r>
          </w:p>
          <w:p w14:paraId="55A00398" w14:textId="77777777" w:rsidR="00B50B2F" w:rsidRPr="00A31B76" w:rsidRDefault="00B50B2F" w:rsidP="009770EB">
            <w:pPr>
              <w:numPr>
                <w:ilvl w:val="1"/>
                <w:numId w:val="60"/>
              </w:numPr>
              <w:snapToGrid w:val="0"/>
              <w:spacing w:before="0" w:after="0"/>
              <w:rPr>
                <w:rFonts w:eastAsia="Malgun Gothic"/>
              </w:rPr>
            </w:pPr>
            <w:r w:rsidRPr="00A31B76">
              <w:rPr>
                <w:rFonts w:eastAsia="Malgun Gothic"/>
              </w:rPr>
              <w:t>For a BWP/CC where the PDSCH configuration contains a reference to the RRC-configured TCI state pool(s) in a reference BWP/CC, the UE applies the RRC-configured TCI state pool(s) in the reference BWP/CC</w:t>
            </w:r>
          </w:p>
          <w:p w14:paraId="76B6BF19" w14:textId="77777777" w:rsidR="00B50B2F" w:rsidRPr="00A31B76" w:rsidRDefault="00B50B2F" w:rsidP="009770EB">
            <w:pPr>
              <w:numPr>
                <w:ilvl w:val="0"/>
                <w:numId w:val="11"/>
              </w:numPr>
              <w:snapToGrid w:val="0"/>
              <w:spacing w:before="0" w:after="0"/>
              <w:rPr>
                <w:rFonts w:eastAsia="Malgun Gothic"/>
              </w:rPr>
            </w:pPr>
            <w:r w:rsidRPr="00A31B76">
              <w:t>When the BWP/CC ID (</w:t>
            </w:r>
            <w:r w:rsidRPr="00A31B76">
              <w:rPr>
                <w:color w:val="FF0000"/>
              </w:rPr>
              <w:t xml:space="preserve">i.e. </w:t>
            </w:r>
            <w:r w:rsidRPr="00A31B76">
              <w:rPr>
                <w:i/>
                <w:color w:val="FF0000"/>
              </w:rPr>
              <w:t>bwp-Id</w:t>
            </w:r>
            <w:r w:rsidRPr="00A31B76">
              <w:rPr>
                <w:color w:val="FF0000"/>
              </w:rPr>
              <w:t xml:space="preserve"> or </w:t>
            </w:r>
            <w:r w:rsidRPr="00A31B76">
              <w:rPr>
                <w:i/>
                <w:iCs/>
              </w:rPr>
              <w:t>cell</w:t>
            </w:r>
            <w:r w:rsidRPr="00A31B76">
              <w:t>) for QCL-Type A/D source RS in a </w:t>
            </w:r>
            <w:r w:rsidRPr="00A31B76">
              <w:rPr>
                <w:i/>
                <w:iCs/>
              </w:rPr>
              <w:t>QCL-Info</w:t>
            </w:r>
            <w:r w:rsidRPr="00A31B76">
              <w:t> of the TCI state is absent, the UE assumes that QCL-Type A/D source RS is in the BWP/CC to which the TCI state applies</w:t>
            </w:r>
          </w:p>
          <w:p w14:paraId="5BCE1CF7" w14:textId="77777777" w:rsidR="00B50B2F" w:rsidRPr="00A31B76" w:rsidRDefault="00B50B2F" w:rsidP="009770EB">
            <w:pPr>
              <w:numPr>
                <w:ilvl w:val="0"/>
                <w:numId w:val="11"/>
              </w:numPr>
              <w:snapToGrid w:val="0"/>
              <w:spacing w:before="0" w:after="0"/>
              <w:rPr>
                <w:rFonts w:eastAsia="Malgun Gothic"/>
              </w:rPr>
            </w:pPr>
            <w:r w:rsidRPr="00A31B76">
              <w:rPr>
                <w:rFonts w:eastAsia="Malgun Gothic"/>
              </w:rPr>
              <w:t>Introduce a UE capability to report maximum number of TCI state pools it can support across BWPs and CCs in a band, and the candidate value at least includes 1</w:t>
            </w:r>
          </w:p>
          <w:p w14:paraId="0D3A0560" w14:textId="77777777" w:rsidR="00B50B2F" w:rsidRPr="00A31B76" w:rsidRDefault="00B50B2F" w:rsidP="009770EB">
            <w:pPr>
              <w:numPr>
                <w:ilvl w:val="0"/>
                <w:numId w:val="11"/>
              </w:numPr>
              <w:snapToGrid w:val="0"/>
              <w:spacing w:before="0" w:after="0"/>
              <w:rPr>
                <w:rFonts w:eastAsia="Malgun Gothic"/>
              </w:rPr>
            </w:pPr>
            <w:r w:rsidRPr="00A31B76">
              <w:rPr>
                <w:rFonts w:eastAsia="Malgun Gothic"/>
              </w:rPr>
              <w:t>FFS: Introduce a UE capability to report maximum number of configured TCI states that it can support across BWPs and CCs in a band</w:t>
            </w:r>
          </w:p>
          <w:p w14:paraId="05ECFEF5" w14:textId="77777777" w:rsidR="00B50B2F" w:rsidRPr="00A31B76" w:rsidRDefault="00B50B2F" w:rsidP="009770EB">
            <w:pPr>
              <w:numPr>
                <w:ilvl w:val="0"/>
                <w:numId w:val="11"/>
              </w:numPr>
              <w:snapToGrid w:val="0"/>
              <w:spacing w:before="0" w:after="0"/>
              <w:rPr>
                <w:rFonts w:eastAsia="Malgun Gothic"/>
              </w:rPr>
            </w:pPr>
            <w:r w:rsidRPr="00A31B76">
              <w:rPr>
                <w:rFonts w:eastAsia="Malgun Gothic"/>
              </w:rPr>
              <w:t>FFS: How to define reference BWP/CC</w:t>
            </w:r>
          </w:p>
          <w:p w14:paraId="6FFDB0A0" w14:textId="77777777" w:rsidR="00B50B2F" w:rsidRDefault="00B50B2F" w:rsidP="00B50B2F">
            <w:pPr>
              <w:pStyle w:val="BodyText"/>
              <w:rPr>
                <w:rFonts w:eastAsia="SimSun" w:cs="Times"/>
                <w:lang w:eastAsia="zh-CN"/>
              </w:rPr>
            </w:pPr>
          </w:p>
          <w:p w14:paraId="726DF018" w14:textId="77777777" w:rsidR="00B50B2F" w:rsidRPr="00B50B2F" w:rsidRDefault="00B50B2F" w:rsidP="00B50B2F">
            <w:pPr>
              <w:pStyle w:val="BodyText"/>
              <w:rPr>
                <w:rFonts w:eastAsia="Times New Roman"/>
                <w:lang w:eastAsia="zh-CN"/>
              </w:rPr>
            </w:pPr>
            <w:r>
              <w:rPr>
                <w:rFonts w:eastAsia="SimSun" w:cs="Times" w:hint="eastAsia"/>
                <w:lang w:val="sv-SE" w:eastAsia="zh-CN"/>
              </w:rPr>
              <w:t xml:space="preserve">According to the above agreement, </w:t>
            </w:r>
            <w:r w:rsidRPr="00A31B76">
              <w:rPr>
                <w:rFonts w:eastAsia="Malgun Gothic"/>
              </w:rPr>
              <w:t>a UE capability to report maximum number of TCI state pools it can support across BWPs and CCs in a band</w:t>
            </w:r>
            <w:r w:rsidRPr="00B50B2F">
              <w:rPr>
                <w:rFonts w:eastAsia="Times New Roman" w:hint="eastAsia"/>
                <w:lang w:eastAsia="zh-CN"/>
              </w:rPr>
              <w:t xml:space="preserve"> should be introduced. This has </w:t>
            </w:r>
            <w:r w:rsidRPr="00B50B2F">
              <w:rPr>
                <w:rFonts w:eastAsia="Times New Roman"/>
                <w:lang w:eastAsia="zh-CN"/>
              </w:rPr>
              <w:t>been</w:t>
            </w:r>
            <w:r w:rsidRPr="00B50B2F">
              <w:rPr>
                <w:rFonts w:eastAsia="Times New Roman" w:hint="eastAsia"/>
                <w:lang w:eastAsia="zh-CN"/>
              </w:rPr>
              <w:t xml:space="preserve"> included by component 12 (</w:t>
            </w:r>
            <w:r w:rsidRPr="00B50B2F">
              <w:rPr>
                <w:color w:val="000000"/>
              </w:rPr>
              <w:t>The maximum number of configured joint TCI state pools across all BWPs and all CCs in a band [in a band combination]</w:t>
            </w:r>
            <w:r w:rsidRPr="00B50B2F">
              <w:rPr>
                <w:rFonts w:eastAsia="Times New Roman" w:hint="eastAsia"/>
                <w:lang w:eastAsia="zh-CN"/>
              </w:rPr>
              <w:t>). In our opinon, Alt-1 of component 13 (</w:t>
            </w:r>
            <w:r w:rsidRPr="001F6D1F">
              <w:t>The maximum number of PDSCH-Configs containing TCI states that can referred to from a PDSCH-Config without TCI states</w:t>
            </w:r>
            <w:r w:rsidRPr="00B50B2F">
              <w:rPr>
                <w:rFonts w:eastAsia="Times New Roman" w:hint="eastAsia"/>
                <w:lang w:eastAsia="zh-CN"/>
              </w:rPr>
              <w:t xml:space="preserve">) is </w:t>
            </w:r>
            <w:r w:rsidRPr="00B50B2F">
              <w:rPr>
                <w:rFonts w:eastAsia="Times New Roman"/>
                <w:lang w:eastAsia="zh-CN"/>
              </w:rPr>
              <w:t xml:space="preserve">similar as component 12, </w:t>
            </w:r>
            <w:r w:rsidRPr="00B50B2F">
              <w:rPr>
                <w:rFonts w:eastAsia="Times New Roman" w:hint="eastAsia"/>
                <w:lang w:eastAsia="zh-CN"/>
              </w:rPr>
              <w:t xml:space="preserve">which is not necessary. Alt-2 of component 13 describes the Rel-17 feature of reference CC, which has been included in component 9. Consequently, Component 13 should be removed. </w:t>
            </w:r>
          </w:p>
          <w:p w14:paraId="7EA0C03A" w14:textId="77777777" w:rsidR="00B50B2F" w:rsidRPr="00B50B2F" w:rsidRDefault="00B50B2F" w:rsidP="00B50B2F">
            <w:pPr>
              <w:pStyle w:val="BodyText"/>
              <w:rPr>
                <w:rFonts w:eastAsia="Times New Roman" w:cs="Times"/>
                <w:lang w:val="sv-SE" w:eastAsia="zh-CN"/>
              </w:rPr>
            </w:pPr>
          </w:p>
          <w:p w14:paraId="77FB667B" w14:textId="77777777" w:rsidR="00B50B2F" w:rsidRDefault="00B50B2F" w:rsidP="00B50B2F">
            <w:pPr>
              <w:pStyle w:val="BodyText"/>
              <w:rPr>
                <w:rFonts w:eastAsia="SimSun"/>
                <w:b/>
                <w:i/>
                <w:lang w:val="sv-SE" w:eastAsia="zh-CN"/>
              </w:rPr>
            </w:pPr>
            <w:r>
              <w:rPr>
                <w:rFonts w:eastAsia="SimSun" w:hint="eastAsia"/>
                <w:b/>
                <w:i/>
                <w:lang w:val="sv-SE" w:eastAsia="zh-CN"/>
              </w:rPr>
              <w:t>Proposal-4: Component13,  i.e.</w:t>
            </w:r>
            <w:r w:rsidRPr="009B3241">
              <w:rPr>
                <w:rFonts w:eastAsia="SimSun"/>
                <w:b/>
                <w:i/>
                <w:lang w:val="sv-SE" w:eastAsia="zh-CN"/>
              </w:rPr>
              <w:t xml:space="preserve"> Alt. 1: The maximum number of PDSCH-Configs containing TCI states that can referred to from a PDSCH-Config without TCI states</w:t>
            </w:r>
            <w:r w:rsidRPr="009B3241">
              <w:rPr>
                <w:rFonts w:eastAsia="SimSun" w:hint="eastAsia"/>
                <w:b/>
                <w:i/>
                <w:lang w:val="sv-SE" w:eastAsia="zh-CN"/>
              </w:rPr>
              <w:t xml:space="preserve"> and</w:t>
            </w:r>
            <w:r>
              <w:rPr>
                <w:rFonts w:eastAsia="SimSun" w:hint="eastAsia"/>
                <w:b/>
                <w:i/>
                <w:lang w:val="sv-SE" w:eastAsia="zh-CN"/>
              </w:rPr>
              <w:t xml:space="preserve"> </w:t>
            </w:r>
            <w:r w:rsidRPr="009B3241">
              <w:rPr>
                <w:rFonts w:eastAsia="SimSun"/>
                <w:b/>
                <w:i/>
                <w:lang w:val="sv-SE" w:eastAsia="zh-CN"/>
              </w:rPr>
              <w:t>Alt. 2: Support PDSCH-Config which contains a reference to another CC/BWP, in which the PDSCH-Config contains the TCI state list</w:t>
            </w:r>
            <w:r>
              <w:rPr>
                <w:rFonts w:eastAsia="SimSun" w:hint="eastAsia"/>
                <w:b/>
                <w:i/>
                <w:lang w:val="sv-SE" w:eastAsia="zh-CN"/>
              </w:rPr>
              <w:t>, should be removed.</w:t>
            </w:r>
          </w:p>
          <w:p w14:paraId="02976ECE" w14:textId="77777777" w:rsidR="00B50B2F" w:rsidRDefault="00B50B2F" w:rsidP="00B50B2F">
            <w:pPr>
              <w:pStyle w:val="BodyText"/>
              <w:rPr>
                <w:rFonts w:eastAsia="SimSun"/>
                <w:b/>
                <w:i/>
                <w:lang w:val="sv-SE" w:eastAsia="zh-CN"/>
              </w:rPr>
            </w:pPr>
          </w:p>
          <w:p w14:paraId="06827A87" w14:textId="77777777" w:rsidR="00B50B2F" w:rsidRDefault="00B50B2F" w:rsidP="00B50B2F">
            <w:pPr>
              <w:pStyle w:val="BodyText"/>
              <w:rPr>
                <w:rFonts w:eastAsia="SimSun"/>
                <w:b/>
                <w:i/>
                <w:lang w:val="sv-SE" w:eastAsia="zh-CN"/>
              </w:rPr>
            </w:pPr>
            <w:r>
              <w:rPr>
                <w:rFonts w:eastAsia="SimSun" w:hint="eastAsia"/>
                <w:b/>
                <w:i/>
                <w:lang w:val="sv-SE" w:eastAsia="zh-CN"/>
              </w:rPr>
              <w:t xml:space="preserve">Proposal-5: The UE feaure </w:t>
            </w:r>
            <w:r>
              <w:rPr>
                <w:b/>
                <w:i/>
              </w:rPr>
              <w:t>23-1-</w:t>
            </w:r>
            <w:r w:rsidRPr="00B50B2F">
              <w:rPr>
                <w:rFonts w:eastAsia="Times New Roman" w:hint="eastAsia"/>
                <w:b/>
                <w:i/>
                <w:lang w:eastAsia="zh-CN"/>
              </w:rPr>
              <w:t>1</w:t>
            </w:r>
            <w:r>
              <w:rPr>
                <w:rFonts w:eastAsia="SimSun" w:hint="eastAsia"/>
                <w:i/>
                <w:lang w:eastAsia="zh-CN"/>
              </w:rPr>
              <w:t xml:space="preserve"> </w:t>
            </w:r>
            <w:r>
              <w:rPr>
                <w:rFonts w:eastAsia="SimSun" w:hint="eastAsia"/>
                <w:b/>
                <w:i/>
                <w:lang w:val="sv-SE" w:eastAsia="zh-CN"/>
              </w:rPr>
              <w:t>is revised as follows:</w:t>
            </w:r>
          </w:p>
          <w:p w14:paraId="56A34E88" w14:textId="77777777" w:rsidR="00B50B2F" w:rsidRPr="00B50B2F" w:rsidRDefault="00B50B2F" w:rsidP="00B50B2F">
            <w:pPr>
              <w:pStyle w:val="BodyText"/>
              <w:rPr>
                <w:rFonts w:eastAsia="Times New Roman" w:cs="Times"/>
                <w:lang w:val="sv-S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440"/>
              <w:gridCol w:w="7319"/>
              <w:gridCol w:w="1748"/>
              <w:gridCol w:w="874"/>
              <w:gridCol w:w="1744"/>
              <w:gridCol w:w="1748"/>
              <w:gridCol w:w="870"/>
              <w:gridCol w:w="2257"/>
            </w:tblGrid>
            <w:tr w:rsidR="00B50B2F" w14:paraId="556914DA" w14:textId="77777777" w:rsidTr="00B50B2F">
              <w:trPr>
                <w:trHeight w:val="20"/>
              </w:trPr>
              <w:tc>
                <w:tcPr>
                  <w:tcW w:w="303" w:type="pct"/>
                  <w:tcBorders>
                    <w:top w:val="single" w:sz="4" w:space="0" w:color="auto"/>
                    <w:left w:val="single" w:sz="4" w:space="0" w:color="auto"/>
                    <w:bottom w:val="single" w:sz="4" w:space="0" w:color="auto"/>
                    <w:right w:val="single" w:sz="4" w:space="0" w:color="auto"/>
                  </w:tcBorders>
                </w:tcPr>
                <w:p w14:paraId="52089ECC" w14:textId="77777777" w:rsidR="00B50B2F" w:rsidRPr="00B50B2F" w:rsidRDefault="00B50B2F" w:rsidP="00B50B2F">
                  <w:pPr>
                    <w:pStyle w:val="TAL"/>
                    <w:rPr>
                      <w:rFonts w:ascii="Times New Roman" w:hAnsi="Times New Roman"/>
                      <w:color w:val="000000"/>
                      <w:sz w:val="20"/>
                    </w:rPr>
                  </w:pPr>
                  <w:r w:rsidRPr="00B50B2F">
                    <w:rPr>
                      <w:rFonts w:ascii="Times New Roman" w:hAnsi="Times New Roman"/>
                      <w:color w:val="000000"/>
                      <w:sz w:val="20"/>
                    </w:rPr>
                    <w:t>23-1-1</w:t>
                  </w:r>
                </w:p>
              </w:tc>
              <w:tc>
                <w:tcPr>
                  <w:tcW w:w="603" w:type="pct"/>
                  <w:tcBorders>
                    <w:top w:val="single" w:sz="4" w:space="0" w:color="auto"/>
                    <w:left w:val="single" w:sz="4" w:space="0" w:color="auto"/>
                    <w:bottom w:val="single" w:sz="4" w:space="0" w:color="auto"/>
                    <w:right w:val="single" w:sz="4" w:space="0" w:color="auto"/>
                  </w:tcBorders>
                </w:tcPr>
                <w:p w14:paraId="2FC0DC24" w14:textId="77777777" w:rsidR="00B50B2F" w:rsidRPr="00B50B2F" w:rsidRDefault="00B50B2F" w:rsidP="00B50B2F">
                  <w:pPr>
                    <w:pStyle w:val="TAL"/>
                    <w:rPr>
                      <w:rFonts w:ascii="Times New Roman" w:hAnsi="Times New Roman"/>
                      <w:color w:val="000000"/>
                      <w:sz w:val="20"/>
                      <w:lang w:eastAsia="zh-CN"/>
                    </w:rPr>
                  </w:pPr>
                  <w:r w:rsidRPr="00B50B2F">
                    <w:rPr>
                      <w:rFonts w:ascii="Times New Roman" w:hAnsi="Times New Roman"/>
                      <w:color w:val="000000"/>
                      <w:sz w:val="20"/>
                      <w:lang w:eastAsia="zh-CN"/>
                    </w:rPr>
                    <w:t xml:space="preserve">Unified TCI </w:t>
                  </w:r>
                  <w:r w:rsidRPr="00B50B2F">
                    <w:rPr>
                      <w:rFonts w:ascii="Times New Roman" w:hAnsi="Times New Roman"/>
                      <w:color w:val="000000"/>
                      <w:sz w:val="20"/>
                      <w:highlight w:val="yellow"/>
                      <w:lang w:eastAsia="zh-CN"/>
                    </w:rPr>
                    <w:t>[with joint DL/UL TCI update]</w:t>
                  </w:r>
                  <w:r w:rsidRPr="00B50B2F">
                    <w:rPr>
                      <w:rFonts w:ascii="Times New Roman" w:hAnsi="Times New Roman"/>
                      <w:color w:val="000000"/>
                      <w:sz w:val="20"/>
                      <w:lang w:eastAsia="zh-CN"/>
                    </w:rPr>
                    <w:t xml:space="preserve"> for intra- </w:t>
                  </w:r>
                  <w:r w:rsidRPr="00B50B2F">
                    <w:rPr>
                      <w:rFonts w:ascii="Times New Roman" w:hAnsi="Times New Roman"/>
                      <w:color w:val="000000"/>
                      <w:sz w:val="20"/>
                      <w:highlight w:val="yellow"/>
                      <w:lang w:eastAsia="zh-CN"/>
                    </w:rPr>
                    <w:t>[and inter-cell]</w:t>
                  </w:r>
                  <w:r w:rsidRPr="00B50B2F">
                    <w:rPr>
                      <w:rFonts w:ascii="Times New Roman" w:hAnsi="Times New Roman"/>
                      <w:color w:val="000000"/>
                      <w:sz w:val="20"/>
                      <w:lang w:eastAsia="zh-CN"/>
                    </w:rPr>
                    <w:t xml:space="preserve"> beam management</w:t>
                  </w:r>
                </w:p>
              </w:tc>
              <w:tc>
                <w:tcPr>
                  <w:tcW w:w="1809" w:type="pct"/>
                  <w:tcBorders>
                    <w:top w:val="single" w:sz="4" w:space="0" w:color="auto"/>
                    <w:left w:val="single" w:sz="4" w:space="0" w:color="auto"/>
                    <w:bottom w:val="single" w:sz="4" w:space="0" w:color="auto"/>
                    <w:right w:val="single" w:sz="4" w:space="0" w:color="auto"/>
                  </w:tcBorders>
                </w:tcPr>
                <w:p w14:paraId="14CA175D" w14:textId="77777777" w:rsidR="00B50B2F" w:rsidRPr="00B50B2F" w:rsidRDefault="00B50B2F" w:rsidP="009770EB">
                  <w:pPr>
                    <w:pStyle w:val="ListParagraph"/>
                    <w:numPr>
                      <w:ilvl w:val="0"/>
                      <w:numId w:val="63"/>
                    </w:numPr>
                    <w:snapToGrid w:val="0"/>
                    <w:spacing w:line="259" w:lineRule="auto"/>
                    <w:rPr>
                      <w:color w:val="000000"/>
                    </w:rPr>
                  </w:pPr>
                  <w:r w:rsidRPr="00B50B2F">
                    <w:rPr>
                      <w:color w:val="000000"/>
                    </w:rPr>
                    <w:t>Joint DL/UL TCI update with their components: (configuration mechanism, QCL rules, applicable source and target signals)</w:t>
                  </w:r>
                </w:p>
                <w:p w14:paraId="27EF0CCC" w14:textId="77777777" w:rsidR="00B50B2F" w:rsidRPr="00B50B2F" w:rsidRDefault="00B50B2F" w:rsidP="00B50B2F">
                  <w:pPr>
                    <w:pStyle w:val="ListParagraph"/>
                    <w:snapToGrid w:val="0"/>
                    <w:spacing w:line="259" w:lineRule="auto"/>
                    <w:ind w:left="960"/>
                    <w:rPr>
                      <w:color w:val="000000"/>
                    </w:rPr>
                  </w:pPr>
                </w:p>
                <w:p w14:paraId="18CAC8ED" w14:textId="77777777" w:rsidR="00B50B2F" w:rsidRPr="00B50B2F" w:rsidRDefault="00B50B2F" w:rsidP="00B50B2F">
                  <w:pPr>
                    <w:snapToGrid w:val="0"/>
                    <w:spacing w:line="259" w:lineRule="auto"/>
                    <w:rPr>
                      <w:color w:val="000000"/>
                      <w:highlight w:val="yellow"/>
                    </w:rPr>
                  </w:pPr>
                  <w:r w:rsidRPr="00B50B2F">
                    <w:rPr>
                      <w:color w:val="000000"/>
                      <w:highlight w:val="yellow"/>
                    </w:rPr>
                    <w:t>FFS: whether to include the following components 2-14 into this FG or one or more separate FGs</w:t>
                  </w:r>
                </w:p>
                <w:p w14:paraId="368AE545" w14:textId="77777777" w:rsidR="00B50B2F" w:rsidRPr="00B50B2F" w:rsidRDefault="00B50B2F" w:rsidP="00B50B2F">
                  <w:pPr>
                    <w:snapToGrid w:val="0"/>
                    <w:spacing w:line="259" w:lineRule="auto"/>
                    <w:rPr>
                      <w:color w:val="000000"/>
                      <w:highlight w:val="yellow"/>
                    </w:rPr>
                  </w:pPr>
                  <w:r w:rsidRPr="00B50B2F">
                    <w:rPr>
                      <w:color w:val="000000"/>
                      <w:highlight w:val="yellow"/>
                    </w:rPr>
                    <w:t>FFS: Whether basic FGs are defined, and if so, which components are basic FGs, i.e., a UE that supports FG 23-1-1 must also support said basic FGs</w:t>
                  </w:r>
                </w:p>
                <w:p w14:paraId="098A5240" w14:textId="77777777" w:rsidR="00B50B2F" w:rsidRPr="00B50B2F" w:rsidRDefault="00B50B2F" w:rsidP="00B50B2F">
                  <w:pPr>
                    <w:snapToGrid w:val="0"/>
                    <w:spacing w:line="259" w:lineRule="auto"/>
                    <w:rPr>
                      <w:color w:val="000000"/>
                      <w:highlight w:val="yellow"/>
                    </w:rPr>
                  </w:pPr>
                  <w:r w:rsidRPr="00B50B2F">
                    <w:rPr>
                      <w:color w:val="000000"/>
                      <w:highlight w:val="yellow"/>
                    </w:rPr>
                    <w:t>FFS: basic FGs for UEs supporting CA</w:t>
                  </w:r>
                </w:p>
                <w:p w14:paraId="1A820DFC" w14:textId="77777777" w:rsidR="00B50B2F" w:rsidRPr="00B50B2F" w:rsidRDefault="00B50B2F" w:rsidP="00B50B2F">
                  <w:pPr>
                    <w:snapToGrid w:val="0"/>
                    <w:spacing w:line="259" w:lineRule="auto"/>
                    <w:rPr>
                      <w:color w:val="000000"/>
                      <w:highlight w:val="yellow"/>
                    </w:rPr>
                  </w:pPr>
                  <w:r w:rsidRPr="00B50B2F">
                    <w:rPr>
                      <w:color w:val="000000"/>
                      <w:highlight w:val="yellow"/>
                    </w:rPr>
                    <w:t xml:space="preserve">FFS: separate FGs for inter/intra/joint/separate </w:t>
                  </w:r>
                </w:p>
                <w:p w14:paraId="0A5F40E3" w14:textId="77777777" w:rsidR="00B50B2F" w:rsidRPr="00B50B2F" w:rsidRDefault="00B50B2F" w:rsidP="009770EB">
                  <w:pPr>
                    <w:pStyle w:val="ListParagraph"/>
                    <w:numPr>
                      <w:ilvl w:val="0"/>
                      <w:numId w:val="63"/>
                    </w:numPr>
                    <w:snapToGrid w:val="0"/>
                    <w:spacing w:line="259" w:lineRule="auto"/>
                    <w:rPr>
                      <w:color w:val="000000"/>
                    </w:rPr>
                  </w:pPr>
                  <w:r w:rsidRPr="00B50B2F">
                    <w:rPr>
                      <w:color w:val="000000"/>
                    </w:rPr>
                    <w:t xml:space="preserve">Common multi-CC TCI update and activation </w:t>
                  </w:r>
                </w:p>
                <w:p w14:paraId="0348EAC2" w14:textId="77777777" w:rsidR="00B50B2F" w:rsidRPr="00B50B2F" w:rsidRDefault="00B50B2F" w:rsidP="009770EB">
                  <w:pPr>
                    <w:pStyle w:val="ListParagraph"/>
                    <w:numPr>
                      <w:ilvl w:val="0"/>
                      <w:numId w:val="63"/>
                    </w:numPr>
                    <w:snapToGrid w:val="0"/>
                    <w:spacing w:line="259" w:lineRule="auto"/>
                    <w:rPr>
                      <w:color w:val="000000"/>
                    </w:rPr>
                  </w:pPr>
                  <w:r w:rsidRPr="00B50B2F">
                    <w:rPr>
                      <w:color w:val="000000"/>
                    </w:rPr>
                    <w:t xml:space="preserve">For PUCCH, PUSCH, and SRS, association between TCI state and UL PC settings except for PL RS </w:t>
                  </w:r>
                </w:p>
                <w:p w14:paraId="1F62C0FC" w14:textId="77777777" w:rsidR="00B50B2F" w:rsidRPr="00B50B2F" w:rsidRDefault="00B50B2F" w:rsidP="009770EB">
                  <w:pPr>
                    <w:pStyle w:val="ListParagraph"/>
                    <w:numPr>
                      <w:ilvl w:val="0"/>
                      <w:numId w:val="63"/>
                    </w:numPr>
                    <w:snapToGrid w:val="0"/>
                    <w:spacing w:line="259" w:lineRule="auto"/>
                    <w:jc w:val="left"/>
                    <w:rPr>
                      <w:color w:val="000000"/>
                    </w:rPr>
                  </w:pPr>
                  <w:r w:rsidRPr="00B50B2F">
                    <w:rPr>
                      <w:color w:val="000000"/>
                    </w:rPr>
                    <w:t xml:space="preserve">The maximum number of configured joint TCI states </w:t>
                  </w:r>
                  <w:r w:rsidRPr="00B50B2F">
                    <w:rPr>
                      <w:color w:val="000000"/>
                      <w:highlight w:val="yellow"/>
                    </w:rPr>
                    <w:t>[per BWP per CC]</w:t>
                  </w:r>
                  <w:r w:rsidRPr="00B50B2F">
                    <w:rPr>
                      <w:color w:val="000000"/>
                    </w:rPr>
                    <w:t xml:space="preserve"> </w:t>
                  </w:r>
                  <w:r w:rsidRPr="00B50B2F">
                    <w:rPr>
                      <w:color w:val="000000"/>
                      <w:highlight w:val="yellow"/>
                    </w:rPr>
                    <w:t>[in a band]</w:t>
                  </w:r>
                  <w:r w:rsidRPr="00B50B2F">
                    <w:rPr>
                      <w:color w:val="000000"/>
                    </w:rPr>
                    <w:t xml:space="preserve"> </w:t>
                  </w:r>
                  <w:r w:rsidRPr="003E577D">
                    <w:rPr>
                      <w:strike/>
                      <w:color w:val="FF0000"/>
                      <w:highlight w:val="yellow"/>
                    </w:rPr>
                    <w:t>[in a band combination]</w:t>
                  </w:r>
                </w:p>
                <w:p w14:paraId="2A925958" w14:textId="77777777" w:rsidR="00B50B2F" w:rsidRPr="00B50B2F" w:rsidRDefault="00B50B2F" w:rsidP="009770EB">
                  <w:pPr>
                    <w:pStyle w:val="ListParagraph"/>
                    <w:numPr>
                      <w:ilvl w:val="0"/>
                      <w:numId w:val="63"/>
                    </w:numPr>
                    <w:snapToGrid w:val="0"/>
                    <w:spacing w:line="259" w:lineRule="auto"/>
                    <w:jc w:val="left"/>
                    <w:rPr>
                      <w:color w:val="000000"/>
                    </w:rPr>
                  </w:pPr>
                  <w:r w:rsidRPr="00B50B2F">
                    <w:rPr>
                      <w:color w:val="000000"/>
                    </w:rPr>
                    <w:t xml:space="preserve">The maximum number of MAC-CE activated joint TCI states across all CCs </w:t>
                  </w:r>
                  <w:r w:rsidRPr="00B50B2F">
                    <w:rPr>
                      <w:color w:val="000000"/>
                      <w:highlight w:val="yellow"/>
                    </w:rPr>
                    <w:t>[in a band]</w:t>
                  </w:r>
                  <w:r w:rsidRPr="00B50B2F">
                    <w:rPr>
                      <w:color w:val="000000"/>
                    </w:rPr>
                    <w:t xml:space="preserve"> </w:t>
                  </w:r>
                  <w:r w:rsidRPr="003E577D">
                    <w:rPr>
                      <w:strike/>
                      <w:color w:val="FF0000"/>
                      <w:highlight w:val="yellow"/>
                    </w:rPr>
                    <w:t>[in a band combination]</w:t>
                  </w:r>
                  <w:r w:rsidRPr="00B50B2F">
                    <w:rPr>
                      <w:color w:val="000000"/>
                    </w:rPr>
                    <w:br/>
                    <w:t xml:space="preserve">a) The maximum number of MAC-CE activated joint TCI states per CC </w:t>
                  </w:r>
                  <w:r w:rsidRPr="00B50B2F">
                    <w:rPr>
                      <w:color w:val="000000"/>
                      <w:highlight w:val="yellow"/>
                    </w:rPr>
                    <w:t xml:space="preserve">[in a band] </w:t>
                  </w:r>
                  <w:r w:rsidRPr="003E577D">
                    <w:rPr>
                      <w:strike/>
                      <w:color w:val="FF0000"/>
                      <w:highlight w:val="yellow"/>
                    </w:rPr>
                    <w:t>[in a band combination]</w:t>
                  </w:r>
                </w:p>
                <w:p w14:paraId="4B7A4E9F" w14:textId="77777777" w:rsidR="00B50B2F" w:rsidRPr="00157478" w:rsidRDefault="00B50B2F" w:rsidP="009770EB">
                  <w:pPr>
                    <w:pStyle w:val="ListParagraph"/>
                    <w:numPr>
                      <w:ilvl w:val="0"/>
                      <w:numId w:val="63"/>
                    </w:numPr>
                    <w:snapToGrid w:val="0"/>
                    <w:spacing w:line="259" w:lineRule="auto"/>
                    <w:rPr>
                      <w:strike/>
                      <w:color w:val="FF0000"/>
                      <w:highlight w:val="yellow"/>
                    </w:rPr>
                  </w:pPr>
                  <w:r w:rsidRPr="00157478">
                    <w:rPr>
                      <w:strike/>
                      <w:color w:val="FF0000"/>
                      <w:highlight w:val="yellow"/>
                    </w:rPr>
                    <w:t>[The minimum beam application time between PUCCH of ACK and the first slot in Y symbols per SCS]</w:t>
                  </w:r>
                </w:p>
                <w:p w14:paraId="2E2718CF" w14:textId="77777777" w:rsidR="00B50B2F" w:rsidRPr="00B50B2F" w:rsidRDefault="00B50B2F" w:rsidP="009770EB">
                  <w:pPr>
                    <w:pStyle w:val="ListParagraph"/>
                    <w:numPr>
                      <w:ilvl w:val="0"/>
                      <w:numId w:val="63"/>
                    </w:numPr>
                    <w:snapToGrid w:val="0"/>
                    <w:spacing w:line="259" w:lineRule="auto"/>
                    <w:rPr>
                      <w:color w:val="000000"/>
                    </w:rPr>
                  </w:pPr>
                  <w:r w:rsidRPr="00B50B2F">
                    <w:rPr>
                      <w:color w:val="000000"/>
                    </w:rPr>
                    <w:t xml:space="preserve">Beam misalignment between the DL source RS in the TCI state to provide spatial relation indication and the PL-RS </w:t>
                  </w:r>
                </w:p>
                <w:p w14:paraId="2CEF7805" w14:textId="77777777" w:rsidR="00B50B2F" w:rsidRPr="00B50B2F" w:rsidRDefault="00B50B2F" w:rsidP="009770EB">
                  <w:pPr>
                    <w:pStyle w:val="ListParagraph"/>
                    <w:numPr>
                      <w:ilvl w:val="0"/>
                      <w:numId w:val="63"/>
                    </w:numPr>
                    <w:snapToGrid w:val="0"/>
                    <w:spacing w:line="259" w:lineRule="auto"/>
                    <w:jc w:val="left"/>
                    <w:rPr>
                      <w:color w:val="000000"/>
                    </w:rPr>
                  </w:pPr>
                  <w:r w:rsidRPr="00B50B2F">
                    <w:rPr>
                      <w:color w:val="000000"/>
                    </w:rPr>
                    <w:t xml:space="preserve">TCI state indication </w:t>
                  </w:r>
                  <w:r w:rsidRPr="00625A54">
                    <w:rPr>
                      <w:strike/>
                      <w:color w:val="FF0000"/>
                      <w:highlight w:val="yellow"/>
                    </w:rPr>
                    <w:t>[mode]</w:t>
                  </w:r>
                  <w:r w:rsidRPr="00B50B2F">
                    <w:rPr>
                      <w:color w:val="000000"/>
                    </w:rPr>
                    <w:t xml:space="preserve">: update and activation </w:t>
                  </w:r>
                  <w:r w:rsidRPr="00B50B2F">
                    <w:rPr>
                      <w:color w:val="000000"/>
                      <w:highlight w:val="yellow"/>
                    </w:rPr>
                    <w:t>[in case of updates]</w:t>
                  </w:r>
                  <w:r w:rsidRPr="00B50B2F">
                    <w:rPr>
                      <w:strike/>
                      <w:color w:val="000000"/>
                    </w:rPr>
                    <w:br/>
                  </w:r>
                  <w:r w:rsidRPr="00214EAD">
                    <w:rPr>
                      <w:strike/>
                      <w:color w:val="FF0000"/>
                    </w:rPr>
                    <w:t xml:space="preserve">a) </w:t>
                  </w:r>
                  <w:r w:rsidRPr="00B50B2F">
                    <w:rPr>
                      <w:color w:val="000000"/>
                    </w:rPr>
                    <w:t xml:space="preserve">MAC CE based TCI state indication </w:t>
                  </w:r>
                  <w:r w:rsidRPr="00B50B2F">
                    <w:rPr>
                      <w:color w:val="000000"/>
                      <w:highlight w:val="yellow"/>
                    </w:rPr>
                    <w:t>[for one active TCI state]</w:t>
                  </w:r>
                  <w:r w:rsidRPr="00B50B2F">
                    <w:rPr>
                      <w:color w:val="000000"/>
                    </w:rPr>
                    <w:br/>
                  </w:r>
                  <w:r w:rsidRPr="00157478">
                    <w:rPr>
                      <w:strike/>
                      <w:color w:val="FF0000"/>
                    </w:rPr>
                    <w:t>b) MAC-CE+DCI-based TCI state indication (use of DCI formats 1_1/1_2 with DL assignment)</w:t>
                  </w:r>
                  <w:r w:rsidRPr="00157478">
                    <w:rPr>
                      <w:strike/>
                      <w:color w:val="FF0000"/>
                    </w:rPr>
                    <w:br/>
                    <w:t>c) MAC-CE+DCI-based TCI state indication (use of DCI formats 1_1/1_2 without DL assignment)</w:t>
                  </w:r>
                </w:p>
                <w:p w14:paraId="79DC21D8" w14:textId="77777777" w:rsidR="00B50B2F" w:rsidRPr="00B50B2F" w:rsidRDefault="00B50B2F" w:rsidP="009770EB">
                  <w:pPr>
                    <w:pStyle w:val="ListParagraph"/>
                    <w:numPr>
                      <w:ilvl w:val="0"/>
                      <w:numId w:val="63"/>
                    </w:numPr>
                    <w:snapToGrid w:val="0"/>
                    <w:spacing w:line="259" w:lineRule="auto"/>
                    <w:jc w:val="left"/>
                    <w:rPr>
                      <w:color w:val="000000"/>
                    </w:rPr>
                  </w:pPr>
                  <w:r w:rsidRPr="00B50B2F">
                    <w:rPr>
                      <w:color w:val="000000"/>
                    </w:rPr>
                    <w:t>Reference BWP/CC configured with reference TCI state pool shared by a set of BWP/CC</w:t>
                  </w:r>
                  <w:r w:rsidRPr="00B50B2F">
                    <w:rPr>
                      <w:strike/>
                      <w:color w:val="000000"/>
                    </w:rPr>
                    <w:br/>
                  </w:r>
                  <w:r w:rsidRPr="00B50B2F">
                    <w:rPr>
                      <w:color w:val="000000"/>
                    </w:rPr>
                    <w:t>Note: agree component, final wording may change (e.g., when this is merged with other components/FGs)</w:t>
                  </w:r>
                </w:p>
                <w:p w14:paraId="0D0B46FF" w14:textId="77777777" w:rsidR="00B50B2F" w:rsidRPr="00B50B2F" w:rsidRDefault="00B50B2F" w:rsidP="009770EB">
                  <w:pPr>
                    <w:pStyle w:val="ListParagraph"/>
                    <w:numPr>
                      <w:ilvl w:val="0"/>
                      <w:numId w:val="63"/>
                    </w:numPr>
                    <w:snapToGrid w:val="0"/>
                    <w:spacing w:line="259" w:lineRule="auto"/>
                    <w:jc w:val="left"/>
                    <w:rPr>
                      <w:color w:val="000000"/>
                    </w:rPr>
                  </w:pPr>
                  <w:r w:rsidRPr="00B50B2F">
                    <w:rPr>
                      <w:color w:val="000000"/>
                    </w:rPr>
                    <w:t>Maximum number of CCs configured with BFR</w:t>
                  </w:r>
                  <w:r w:rsidRPr="00B50B2F">
                    <w:rPr>
                      <w:color w:val="000000"/>
                    </w:rPr>
                    <w:br/>
                  </w:r>
                  <w:r w:rsidRPr="00D5437C">
                    <w:rPr>
                      <w:strike/>
                      <w:color w:val="FF0000"/>
                      <w:highlight w:val="yellow"/>
                    </w:rPr>
                    <w:t xml:space="preserve">FFS whether this is a component or </w:t>
                  </w:r>
                  <w:r w:rsidRPr="00B50B2F">
                    <w:rPr>
                      <w:color w:val="000000"/>
                      <w:highlight w:val="yellow"/>
                    </w:rPr>
                    <w:t>just a note in the FG to reuse R16 signaling</w:t>
                  </w:r>
                </w:p>
                <w:p w14:paraId="04AF4AEE" w14:textId="77777777" w:rsidR="00B50B2F" w:rsidRPr="00B50B2F" w:rsidRDefault="00B50B2F" w:rsidP="009770EB">
                  <w:pPr>
                    <w:pStyle w:val="ListParagraph"/>
                    <w:numPr>
                      <w:ilvl w:val="0"/>
                      <w:numId w:val="63"/>
                    </w:numPr>
                    <w:snapToGrid w:val="0"/>
                    <w:spacing w:line="259" w:lineRule="auto"/>
                    <w:jc w:val="left"/>
                    <w:rPr>
                      <w:color w:val="000000"/>
                    </w:rPr>
                  </w:pPr>
                  <w:r w:rsidRPr="00B50B2F">
                    <w:rPr>
                      <w:color w:val="000000"/>
                    </w:rPr>
                    <w:t xml:space="preserve">Support of indication/configuration of </w:t>
                  </w:r>
                  <w:r w:rsidRPr="00B50B2F">
                    <w:rPr>
                      <w:rFonts w:eastAsia="Malgun Gothic"/>
                      <w:bCs/>
                      <w:color w:val="000000"/>
                      <w:lang w:eastAsia="ko-KR"/>
                    </w:rPr>
                    <w:t xml:space="preserve">R17 TCI </w:t>
                  </w:r>
                  <w:r w:rsidRPr="00B50B2F">
                    <w:rPr>
                      <w:color w:val="000000"/>
                    </w:rPr>
                    <w:t xml:space="preserve">states for aperiodic CSI-RS, </w:t>
                  </w:r>
                  <w:r w:rsidRPr="00B50B2F">
                    <w:rPr>
                      <w:rFonts w:eastAsia="Malgun Gothic"/>
                      <w:bCs/>
                      <w:color w:val="000000"/>
                      <w:lang w:eastAsia="ko-KR"/>
                    </w:rPr>
                    <w:t>PDCCH, PDSCH, and SRS reusing the Rel-15/16 signaling/configuration design(s)</w:t>
                  </w:r>
                  <w:r w:rsidRPr="00B50B2F">
                    <w:rPr>
                      <w:rFonts w:eastAsia="Malgun Gothic"/>
                      <w:bCs/>
                      <w:color w:val="000000"/>
                      <w:lang w:eastAsia="ko-KR"/>
                    </w:rPr>
                    <w:br/>
                  </w:r>
                  <w:r w:rsidRPr="00B50B2F">
                    <w:rPr>
                      <w:color w:val="000000"/>
                    </w:rPr>
                    <w:t>Note: This has no impact on detail signaling design for SRS TCI indication</w:t>
                  </w:r>
                </w:p>
                <w:p w14:paraId="53DA38F8" w14:textId="77777777" w:rsidR="00B50B2F" w:rsidRPr="00B50B2F" w:rsidRDefault="00B50B2F" w:rsidP="009770EB">
                  <w:pPr>
                    <w:pStyle w:val="ListParagraph"/>
                    <w:numPr>
                      <w:ilvl w:val="0"/>
                      <w:numId w:val="63"/>
                    </w:numPr>
                    <w:snapToGrid w:val="0"/>
                    <w:spacing w:line="259" w:lineRule="auto"/>
                    <w:jc w:val="left"/>
                    <w:rPr>
                      <w:color w:val="000000"/>
                    </w:rPr>
                  </w:pPr>
                  <w:r w:rsidRPr="00B50B2F">
                    <w:rPr>
                      <w:color w:val="000000"/>
                    </w:rPr>
                    <w:t xml:space="preserve">The maximum number of configured joint TCI state pools across all BWPs and all CCs in a band </w:t>
                  </w:r>
                  <w:r w:rsidRPr="00B50B2F">
                    <w:rPr>
                      <w:color w:val="000000"/>
                      <w:highlight w:val="yellow"/>
                    </w:rPr>
                    <w:t>[in a band combination]</w:t>
                  </w:r>
                  <w:r w:rsidRPr="00B50B2F">
                    <w:rPr>
                      <w:color w:val="000000"/>
                    </w:rPr>
                    <w:br/>
                  </w:r>
                  <w:r w:rsidRPr="00B50B2F">
                    <w:rPr>
                      <w:color w:val="000000"/>
                      <w:highlight w:val="yellow"/>
                    </w:rPr>
                    <w:t>FFS: Whether to make component 9 a prerequisite or merge with 9</w:t>
                  </w:r>
                </w:p>
                <w:p w14:paraId="75C857E2" w14:textId="77777777" w:rsidR="00B50B2F" w:rsidRPr="00A65A89" w:rsidRDefault="00B50B2F" w:rsidP="009770EB">
                  <w:pPr>
                    <w:pStyle w:val="ListParagraph"/>
                    <w:numPr>
                      <w:ilvl w:val="0"/>
                      <w:numId w:val="63"/>
                    </w:numPr>
                    <w:spacing w:before="0" w:after="0"/>
                    <w:contextualSpacing w:val="0"/>
                    <w:jc w:val="left"/>
                    <w:rPr>
                      <w:strike/>
                      <w:color w:val="FF0000"/>
                      <w:highlight w:val="yellow"/>
                    </w:rPr>
                  </w:pPr>
                  <w:r w:rsidRPr="00A65A89">
                    <w:rPr>
                      <w:strike/>
                      <w:color w:val="FF0000"/>
                      <w:highlight w:val="yellow"/>
                    </w:rPr>
                    <w:t>[Alt. 1: [The maximum number of PDSCH-Configs containing TCI states that can referred to from a PDSCH-Config without TCI states</w:t>
                  </w:r>
                  <w:r w:rsidRPr="00A65A89">
                    <w:rPr>
                      <w:strike/>
                      <w:color w:val="FF0000"/>
                      <w:highlight w:val="yellow"/>
                    </w:rPr>
                    <w:br/>
                    <w:t>Alt. 2: Support PDSCH-Config which contains a reference to another CC/BWP, in which the PDSCH-Config contains the TCI state list]</w:t>
                  </w:r>
                </w:p>
                <w:p w14:paraId="21E0787B" w14:textId="77777777" w:rsidR="00B50B2F" w:rsidRPr="00D12637" w:rsidRDefault="00B50B2F" w:rsidP="00B50B2F">
                  <w:pPr>
                    <w:rPr>
                      <w:strike/>
                    </w:rPr>
                  </w:pPr>
                  <w:r w:rsidRPr="00D12637">
                    <w:rPr>
                      <w:strike/>
                      <w:color w:val="FF0000"/>
                      <w:highlight w:val="yellow"/>
                    </w:rPr>
                    <w:t>[14.  The minimum time gap between the beam indication PDCCH and first slot where beam is applied]</w:t>
                  </w:r>
                </w:p>
              </w:tc>
              <w:tc>
                <w:tcPr>
                  <w:tcW w:w="432" w:type="pct"/>
                  <w:tcBorders>
                    <w:top w:val="single" w:sz="4" w:space="0" w:color="auto"/>
                    <w:left w:val="single" w:sz="4" w:space="0" w:color="auto"/>
                    <w:bottom w:val="single" w:sz="4" w:space="0" w:color="auto"/>
                    <w:right w:val="single" w:sz="4" w:space="0" w:color="auto"/>
                  </w:tcBorders>
                </w:tcPr>
                <w:p w14:paraId="3B7AD86E" w14:textId="77777777" w:rsidR="00B50B2F" w:rsidRDefault="00B50B2F" w:rsidP="00B50B2F">
                  <w:pPr>
                    <w:pStyle w:val="TAL"/>
                    <w:rPr>
                      <w:rFonts w:ascii="Times New Roman" w:hAnsi="Times New Roman"/>
                      <w:color w:val="000000"/>
                      <w:sz w:val="20"/>
                    </w:rPr>
                  </w:pPr>
                </w:p>
              </w:tc>
              <w:tc>
                <w:tcPr>
                  <w:tcW w:w="216" w:type="pct"/>
                  <w:tcBorders>
                    <w:top w:val="single" w:sz="4" w:space="0" w:color="auto"/>
                    <w:left w:val="single" w:sz="4" w:space="0" w:color="auto"/>
                    <w:bottom w:val="single" w:sz="4" w:space="0" w:color="auto"/>
                    <w:right w:val="single" w:sz="4" w:space="0" w:color="auto"/>
                  </w:tcBorders>
                </w:tcPr>
                <w:p w14:paraId="72CDD451" w14:textId="77777777" w:rsidR="00B50B2F" w:rsidRDefault="00B50B2F" w:rsidP="00B50B2F">
                  <w:pPr>
                    <w:pStyle w:val="TAL"/>
                    <w:rPr>
                      <w:rFonts w:ascii="Times New Roman" w:hAnsi="Times New Roman"/>
                      <w:color w:val="FF0000"/>
                      <w:sz w:val="20"/>
                      <w:u w:val="single"/>
                      <w:lang w:eastAsia="zh-CN"/>
                    </w:rPr>
                  </w:pPr>
                </w:p>
              </w:tc>
              <w:tc>
                <w:tcPr>
                  <w:tcW w:w="431" w:type="pct"/>
                  <w:tcBorders>
                    <w:top w:val="single" w:sz="4" w:space="0" w:color="auto"/>
                    <w:left w:val="single" w:sz="4" w:space="0" w:color="auto"/>
                    <w:bottom w:val="single" w:sz="4" w:space="0" w:color="auto"/>
                    <w:right w:val="single" w:sz="4" w:space="0" w:color="auto"/>
                  </w:tcBorders>
                </w:tcPr>
                <w:p w14:paraId="5D5717E4" w14:textId="77777777" w:rsidR="00B50B2F" w:rsidRDefault="00B50B2F" w:rsidP="00B50B2F">
                  <w:pPr>
                    <w:pStyle w:val="TAL"/>
                    <w:rPr>
                      <w:rFonts w:ascii="Times New Roman" w:hAnsi="Times New Roman"/>
                      <w:sz w:val="20"/>
                      <w:lang w:eastAsia="zh-CN"/>
                    </w:rPr>
                  </w:pPr>
                </w:p>
              </w:tc>
              <w:tc>
                <w:tcPr>
                  <w:tcW w:w="432" w:type="pct"/>
                  <w:tcBorders>
                    <w:top w:val="single" w:sz="4" w:space="0" w:color="auto"/>
                    <w:left w:val="single" w:sz="4" w:space="0" w:color="auto"/>
                    <w:bottom w:val="single" w:sz="4" w:space="0" w:color="auto"/>
                    <w:right w:val="single" w:sz="4" w:space="0" w:color="auto"/>
                  </w:tcBorders>
                </w:tcPr>
                <w:p w14:paraId="713C7864" w14:textId="77777777" w:rsidR="00B50B2F" w:rsidRDefault="00B50B2F" w:rsidP="00B50B2F">
                  <w:pPr>
                    <w:pStyle w:val="TAL"/>
                    <w:rPr>
                      <w:rFonts w:ascii="Times New Roman" w:hAnsi="Times New Roman"/>
                      <w:sz w:val="20"/>
                      <w:lang w:eastAsia="zh-CN"/>
                    </w:rPr>
                  </w:pPr>
                </w:p>
              </w:tc>
              <w:tc>
                <w:tcPr>
                  <w:tcW w:w="215" w:type="pct"/>
                  <w:tcBorders>
                    <w:top w:val="single" w:sz="4" w:space="0" w:color="auto"/>
                    <w:left w:val="single" w:sz="4" w:space="0" w:color="auto"/>
                    <w:bottom w:val="single" w:sz="4" w:space="0" w:color="auto"/>
                    <w:right w:val="single" w:sz="4" w:space="0" w:color="auto"/>
                  </w:tcBorders>
                </w:tcPr>
                <w:p w14:paraId="37E38A1E" w14:textId="77777777" w:rsidR="00B50B2F" w:rsidRDefault="00B50B2F" w:rsidP="00B50B2F">
                  <w:pPr>
                    <w:pStyle w:val="TAL"/>
                    <w:rPr>
                      <w:rFonts w:ascii="Times New Roman" w:hAnsi="Times New Roman"/>
                      <w:color w:val="000000"/>
                      <w:sz w:val="20"/>
                    </w:rPr>
                  </w:pPr>
                </w:p>
              </w:tc>
              <w:tc>
                <w:tcPr>
                  <w:tcW w:w="558" w:type="pct"/>
                  <w:tcBorders>
                    <w:top w:val="single" w:sz="4" w:space="0" w:color="auto"/>
                    <w:left w:val="single" w:sz="4" w:space="0" w:color="auto"/>
                    <w:bottom w:val="single" w:sz="4" w:space="0" w:color="auto"/>
                    <w:right w:val="single" w:sz="4" w:space="0" w:color="auto"/>
                  </w:tcBorders>
                </w:tcPr>
                <w:p w14:paraId="2F36690E"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 with capability signalling</w:t>
                  </w:r>
                </w:p>
              </w:tc>
            </w:tr>
          </w:tbl>
          <w:p w14:paraId="3B51D613" w14:textId="77777777" w:rsidR="00B50B2F" w:rsidRDefault="00B50B2F" w:rsidP="00B50B2F">
            <w:pPr>
              <w:pStyle w:val="BodyText"/>
              <w:rPr>
                <w:rFonts w:eastAsia="SimSun"/>
                <w:b/>
                <w:i/>
                <w:lang w:val="sv-S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440"/>
              <w:gridCol w:w="4698"/>
              <w:gridCol w:w="2330"/>
              <w:gridCol w:w="1748"/>
              <w:gridCol w:w="1744"/>
              <w:gridCol w:w="1748"/>
              <w:gridCol w:w="2035"/>
              <w:gridCol w:w="2257"/>
            </w:tblGrid>
            <w:tr w:rsidR="00B50B2F" w14:paraId="67B06D27" w14:textId="77777777" w:rsidTr="00B50B2F">
              <w:trPr>
                <w:trHeight w:val="20"/>
              </w:trPr>
              <w:tc>
                <w:tcPr>
                  <w:tcW w:w="303" w:type="pct"/>
                  <w:tcBorders>
                    <w:top w:val="single" w:sz="4" w:space="0" w:color="auto"/>
                    <w:left w:val="single" w:sz="4" w:space="0" w:color="auto"/>
                    <w:bottom w:val="single" w:sz="4" w:space="0" w:color="auto"/>
                    <w:right w:val="single" w:sz="4" w:space="0" w:color="auto"/>
                  </w:tcBorders>
                </w:tcPr>
                <w:p w14:paraId="4D8E5970"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23-1-1a</w:t>
                  </w:r>
                </w:p>
              </w:tc>
              <w:tc>
                <w:tcPr>
                  <w:tcW w:w="603" w:type="pct"/>
                  <w:tcBorders>
                    <w:top w:val="single" w:sz="4" w:space="0" w:color="auto"/>
                    <w:left w:val="single" w:sz="4" w:space="0" w:color="auto"/>
                    <w:bottom w:val="single" w:sz="4" w:space="0" w:color="auto"/>
                    <w:right w:val="single" w:sz="4" w:space="0" w:color="auto"/>
                  </w:tcBorders>
                </w:tcPr>
                <w:p w14:paraId="690A02EA" w14:textId="77777777" w:rsidR="00B50B2F" w:rsidRDefault="00B50B2F" w:rsidP="00B50B2F">
                  <w:pPr>
                    <w:pStyle w:val="TAL"/>
                    <w:rPr>
                      <w:rFonts w:ascii="Times New Roman" w:hAnsi="Times New Roman"/>
                      <w:color w:val="000000"/>
                      <w:sz w:val="20"/>
                      <w:lang w:eastAsia="zh-CN"/>
                    </w:rPr>
                  </w:pPr>
                  <w:r>
                    <w:rPr>
                      <w:rFonts w:ascii="Times New Roman" w:hAnsi="Times New Roman"/>
                      <w:color w:val="000000"/>
                      <w:sz w:val="20"/>
                      <w:lang w:eastAsia="zh-CN"/>
                    </w:rPr>
                    <w:t>DCI-based beam indication for intra- and inter-cell beam management</w:t>
                  </w:r>
                </w:p>
              </w:tc>
              <w:tc>
                <w:tcPr>
                  <w:tcW w:w="1161" w:type="pct"/>
                  <w:tcBorders>
                    <w:top w:val="single" w:sz="4" w:space="0" w:color="auto"/>
                    <w:left w:val="single" w:sz="4" w:space="0" w:color="auto"/>
                    <w:bottom w:val="single" w:sz="4" w:space="0" w:color="auto"/>
                    <w:right w:val="single" w:sz="4" w:space="0" w:color="auto"/>
                  </w:tcBorders>
                </w:tcPr>
                <w:p w14:paraId="401EB40F" w14:textId="77777777" w:rsidR="00B50B2F" w:rsidRPr="00B50B2F" w:rsidRDefault="00B50B2F" w:rsidP="009770EB">
                  <w:pPr>
                    <w:pStyle w:val="ListParagraph"/>
                    <w:numPr>
                      <w:ilvl w:val="0"/>
                      <w:numId w:val="61"/>
                    </w:numPr>
                    <w:snapToGrid w:val="0"/>
                    <w:spacing w:line="259" w:lineRule="auto"/>
                    <w:jc w:val="left"/>
                    <w:rPr>
                      <w:color w:val="000000"/>
                    </w:rPr>
                  </w:pPr>
                  <w:r w:rsidRPr="00B50B2F">
                    <w:rPr>
                      <w:color w:val="000000"/>
                    </w:rPr>
                    <w:t xml:space="preserve">TCI state indication </w:t>
                  </w:r>
                  <w:r w:rsidRPr="00D5437C">
                    <w:rPr>
                      <w:strike/>
                      <w:color w:val="FF0000"/>
                    </w:rPr>
                    <w:t>[mode]</w:t>
                  </w:r>
                  <w:r w:rsidRPr="00B50B2F">
                    <w:rPr>
                      <w:color w:val="000000"/>
                    </w:rPr>
                    <w:t xml:space="preserve">: update and activation </w:t>
                  </w:r>
                  <w:r w:rsidRPr="00B50B2F">
                    <w:rPr>
                      <w:color w:val="000000"/>
                      <w:highlight w:val="yellow"/>
                    </w:rPr>
                    <w:t>[in case of updates]</w:t>
                  </w:r>
                  <w:r w:rsidRPr="00B50B2F">
                    <w:rPr>
                      <w:strike/>
                      <w:color w:val="000000"/>
                    </w:rPr>
                    <w:br/>
                  </w:r>
                  <w:r w:rsidRPr="00B50B2F">
                    <w:rPr>
                      <w:color w:val="000000"/>
                    </w:rPr>
                    <w:br/>
                    <w:t>MAC-CE+DCI-based TCI state indication (use of DCI formats 1_1/1_2 with DL assignment)</w:t>
                  </w:r>
                  <w:r w:rsidRPr="00D5437C">
                    <w:rPr>
                      <w:strike/>
                      <w:color w:val="FF0000"/>
                    </w:rPr>
                    <w:br/>
                  </w:r>
                </w:p>
                <w:p w14:paraId="74EE703F" w14:textId="77777777" w:rsidR="00B50B2F" w:rsidRPr="00D5437C" w:rsidRDefault="00B50B2F" w:rsidP="009770EB">
                  <w:pPr>
                    <w:pStyle w:val="ListParagraph"/>
                    <w:numPr>
                      <w:ilvl w:val="0"/>
                      <w:numId w:val="61"/>
                    </w:numPr>
                    <w:snapToGrid w:val="0"/>
                    <w:spacing w:line="259" w:lineRule="auto"/>
                    <w:rPr>
                      <w:color w:val="FF0000"/>
                    </w:rPr>
                  </w:pPr>
                  <w:r w:rsidRPr="00D5437C">
                    <w:rPr>
                      <w:strike/>
                      <w:color w:val="FF0000"/>
                    </w:rPr>
                    <w:t>[</w:t>
                  </w:r>
                  <w:r w:rsidRPr="00B50B2F">
                    <w:rPr>
                      <w:color w:val="000000"/>
                    </w:rPr>
                    <w:t>The minimum beam application time between PUCCH of ACK and the first slot in Y symbols per SCS</w:t>
                  </w:r>
                  <w:r w:rsidRPr="00D5437C">
                    <w:rPr>
                      <w:strike/>
                      <w:color w:val="FF0000"/>
                    </w:rPr>
                    <w:t>]</w:t>
                  </w:r>
                </w:p>
              </w:tc>
              <w:tc>
                <w:tcPr>
                  <w:tcW w:w="576" w:type="pct"/>
                  <w:tcBorders>
                    <w:top w:val="single" w:sz="4" w:space="0" w:color="auto"/>
                    <w:left w:val="single" w:sz="4" w:space="0" w:color="auto"/>
                    <w:bottom w:val="single" w:sz="4" w:space="0" w:color="auto"/>
                    <w:right w:val="single" w:sz="4" w:space="0" w:color="auto"/>
                  </w:tcBorders>
                </w:tcPr>
                <w:p w14:paraId="7A55280E" w14:textId="77777777" w:rsidR="00B50B2F" w:rsidRDefault="00B50B2F" w:rsidP="00B50B2F">
                  <w:pPr>
                    <w:autoSpaceDE w:val="0"/>
                    <w:autoSpaceDN w:val="0"/>
                    <w:adjustRightInd w:val="0"/>
                    <w:snapToGrid w:val="0"/>
                    <w:spacing w:afterLines="50"/>
                    <w:contextualSpacing/>
                    <w:rPr>
                      <w:color w:val="000000"/>
                    </w:rPr>
                  </w:pPr>
                  <w:r>
                    <w:rPr>
                      <w:color w:val="000000"/>
                    </w:rPr>
                    <w:t>23-1-1</w:t>
                  </w:r>
                </w:p>
              </w:tc>
              <w:tc>
                <w:tcPr>
                  <w:tcW w:w="432" w:type="pct"/>
                  <w:tcBorders>
                    <w:top w:val="single" w:sz="4" w:space="0" w:color="auto"/>
                    <w:left w:val="single" w:sz="4" w:space="0" w:color="auto"/>
                    <w:bottom w:val="single" w:sz="4" w:space="0" w:color="auto"/>
                    <w:right w:val="single" w:sz="4" w:space="0" w:color="auto"/>
                  </w:tcBorders>
                </w:tcPr>
                <w:p w14:paraId="2FEE9500" w14:textId="77777777" w:rsidR="00B50B2F" w:rsidRDefault="00B50B2F" w:rsidP="00B50B2F">
                  <w:pPr>
                    <w:pStyle w:val="TAL"/>
                    <w:rPr>
                      <w:rFonts w:ascii="Times New Roman" w:hAnsi="Times New Roman"/>
                      <w:color w:val="000000"/>
                      <w:sz w:val="20"/>
                      <w:lang w:eastAsia="zh-CN"/>
                    </w:rPr>
                  </w:pPr>
                </w:p>
              </w:tc>
              <w:tc>
                <w:tcPr>
                  <w:tcW w:w="431" w:type="pct"/>
                  <w:tcBorders>
                    <w:top w:val="single" w:sz="4" w:space="0" w:color="auto"/>
                    <w:left w:val="single" w:sz="4" w:space="0" w:color="auto"/>
                    <w:bottom w:val="single" w:sz="4" w:space="0" w:color="auto"/>
                    <w:right w:val="single" w:sz="4" w:space="0" w:color="auto"/>
                  </w:tcBorders>
                </w:tcPr>
                <w:p w14:paraId="6ED6FAD6" w14:textId="77777777" w:rsidR="00B50B2F" w:rsidRDefault="00B50B2F" w:rsidP="00B50B2F">
                  <w:pPr>
                    <w:pStyle w:val="TAL"/>
                    <w:rPr>
                      <w:rFonts w:ascii="Times New Roman" w:hAnsi="Times New Roman"/>
                      <w:color w:val="000000"/>
                      <w:sz w:val="20"/>
                      <w:lang w:eastAsia="zh-CN"/>
                    </w:rPr>
                  </w:pPr>
                </w:p>
              </w:tc>
              <w:tc>
                <w:tcPr>
                  <w:tcW w:w="432" w:type="pct"/>
                  <w:tcBorders>
                    <w:top w:val="single" w:sz="4" w:space="0" w:color="auto"/>
                    <w:left w:val="single" w:sz="4" w:space="0" w:color="auto"/>
                    <w:bottom w:val="single" w:sz="4" w:space="0" w:color="auto"/>
                    <w:right w:val="single" w:sz="4" w:space="0" w:color="auto"/>
                  </w:tcBorders>
                </w:tcPr>
                <w:p w14:paraId="4861DBC7" w14:textId="77777777" w:rsidR="00B50B2F" w:rsidRDefault="00B50B2F" w:rsidP="00B50B2F">
                  <w:pPr>
                    <w:pStyle w:val="TAL"/>
                    <w:rPr>
                      <w:rFonts w:ascii="Times New Roman" w:hAnsi="Times New Roman"/>
                      <w:color w:val="000000"/>
                      <w:sz w:val="20"/>
                      <w:lang w:eastAsia="zh-CN"/>
                    </w:rPr>
                  </w:pPr>
                </w:p>
              </w:tc>
              <w:tc>
                <w:tcPr>
                  <w:tcW w:w="503" w:type="pct"/>
                  <w:tcBorders>
                    <w:top w:val="single" w:sz="4" w:space="0" w:color="auto"/>
                    <w:left w:val="single" w:sz="4" w:space="0" w:color="auto"/>
                    <w:bottom w:val="single" w:sz="4" w:space="0" w:color="auto"/>
                    <w:right w:val="single" w:sz="4" w:space="0" w:color="auto"/>
                  </w:tcBorders>
                </w:tcPr>
                <w:p w14:paraId="6D393AD4" w14:textId="77777777" w:rsidR="00B50B2F" w:rsidRDefault="00B50B2F" w:rsidP="00B50B2F">
                  <w:pPr>
                    <w:pStyle w:val="TAL"/>
                    <w:rPr>
                      <w:rFonts w:ascii="Times New Roman" w:hAnsi="Times New Roman"/>
                      <w:color w:val="000000"/>
                      <w:sz w:val="20"/>
                    </w:rPr>
                  </w:pPr>
                </w:p>
              </w:tc>
              <w:tc>
                <w:tcPr>
                  <w:tcW w:w="558" w:type="pct"/>
                  <w:tcBorders>
                    <w:top w:val="single" w:sz="4" w:space="0" w:color="auto"/>
                    <w:left w:val="single" w:sz="4" w:space="0" w:color="auto"/>
                    <w:bottom w:val="single" w:sz="4" w:space="0" w:color="auto"/>
                    <w:right w:val="single" w:sz="4" w:space="0" w:color="auto"/>
                  </w:tcBorders>
                </w:tcPr>
                <w:p w14:paraId="4792D98A"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w:t>
                  </w:r>
                </w:p>
              </w:tc>
            </w:tr>
            <w:tr w:rsidR="00B50B2F" w14:paraId="5B1E8730" w14:textId="77777777" w:rsidTr="00B50B2F">
              <w:trPr>
                <w:trHeight w:val="20"/>
              </w:trPr>
              <w:tc>
                <w:tcPr>
                  <w:tcW w:w="303" w:type="pct"/>
                  <w:tcBorders>
                    <w:top w:val="single" w:sz="4" w:space="0" w:color="auto"/>
                    <w:left w:val="single" w:sz="4" w:space="0" w:color="auto"/>
                    <w:bottom w:val="single" w:sz="4" w:space="0" w:color="auto"/>
                    <w:right w:val="single" w:sz="4" w:space="0" w:color="auto"/>
                  </w:tcBorders>
                </w:tcPr>
                <w:p w14:paraId="76587231" w14:textId="77777777" w:rsidR="00B50B2F" w:rsidRDefault="00B50B2F" w:rsidP="00B50B2F">
                  <w:pPr>
                    <w:pStyle w:val="TAL"/>
                    <w:rPr>
                      <w:rFonts w:ascii="Times New Roman" w:hAnsi="Times New Roman"/>
                      <w:sz w:val="20"/>
                    </w:rPr>
                  </w:pPr>
                  <w:r>
                    <w:rPr>
                      <w:rFonts w:ascii="Times New Roman" w:hAnsi="Times New Roman"/>
                      <w:sz w:val="20"/>
                    </w:rPr>
                    <w:t>23-1-1b</w:t>
                  </w:r>
                </w:p>
              </w:tc>
              <w:tc>
                <w:tcPr>
                  <w:tcW w:w="603" w:type="pct"/>
                  <w:tcBorders>
                    <w:top w:val="single" w:sz="4" w:space="0" w:color="auto"/>
                    <w:left w:val="single" w:sz="4" w:space="0" w:color="auto"/>
                    <w:bottom w:val="single" w:sz="4" w:space="0" w:color="auto"/>
                    <w:right w:val="single" w:sz="4" w:space="0" w:color="auto"/>
                  </w:tcBorders>
                </w:tcPr>
                <w:p w14:paraId="3A21B9C3" w14:textId="77777777" w:rsidR="00B50B2F" w:rsidRDefault="00B50B2F" w:rsidP="00B50B2F">
                  <w:pPr>
                    <w:pStyle w:val="TAL"/>
                    <w:rPr>
                      <w:rFonts w:ascii="Times New Roman" w:hAnsi="Times New Roman"/>
                      <w:sz w:val="20"/>
                      <w:lang w:eastAsia="zh-CN"/>
                    </w:rPr>
                  </w:pPr>
                  <w:r>
                    <w:rPr>
                      <w:rFonts w:ascii="Times New Roman" w:hAnsi="Times New Roman"/>
                      <w:sz w:val="20"/>
                      <w:lang w:eastAsia="zh-CN"/>
                    </w:rPr>
                    <w:t>DCI-based beam indication for intra- and inter-cell beam management</w:t>
                  </w:r>
                </w:p>
              </w:tc>
              <w:tc>
                <w:tcPr>
                  <w:tcW w:w="1161" w:type="pct"/>
                  <w:tcBorders>
                    <w:top w:val="single" w:sz="4" w:space="0" w:color="auto"/>
                    <w:left w:val="single" w:sz="4" w:space="0" w:color="auto"/>
                    <w:bottom w:val="single" w:sz="4" w:space="0" w:color="auto"/>
                    <w:right w:val="single" w:sz="4" w:space="0" w:color="auto"/>
                  </w:tcBorders>
                </w:tcPr>
                <w:p w14:paraId="3AE04056" w14:textId="77777777" w:rsidR="00B50B2F" w:rsidRPr="00B50B2F" w:rsidRDefault="00B50B2F" w:rsidP="009770EB">
                  <w:pPr>
                    <w:pStyle w:val="ListParagraph"/>
                    <w:numPr>
                      <w:ilvl w:val="0"/>
                      <w:numId w:val="62"/>
                    </w:numPr>
                    <w:snapToGrid w:val="0"/>
                    <w:spacing w:line="259" w:lineRule="auto"/>
                    <w:jc w:val="left"/>
                    <w:rPr>
                      <w:color w:val="000000"/>
                    </w:rPr>
                  </w:pPr>
                  <w:r w:rsidRPr="00B50B2F">
                    <w:rPr>
                      <w:color w:val="000000"/>
                    </w:rPr>
                    <w:t xml:space="preserve">TCI state indication </w:t>
                  </w:r>
                  <w:r w:rsidRPr="00625A54">
                    <w:rPr>
                      <w:strike/>
                      <w:color w:val="FF0000"/>
                      <w:highlight w:val="yellow"/>
                    </w:rPr>
                    <w:t>[mode]</w:t>
                  </w:r>
                  <w:r w:rsidRPr="00B50B2F">
                    <w:rPr>
                      <w:color w:val="000000"/>
                    </w:rPr>
                    <w:t xml:space="preserve">: update and activation </w:t>
                  </w:r>
                  <w:r w:rsidRPr="00B50B2F">
                    <w:rPr>
                      <w:color w:val="000000"/>
                      <w:highlight w:val="yellow"/>
                    </w:rPr>
                    <w:t>[in case of updates]</w:t>
                  </w:r>
                </w:p>
                <w:p w14:paraId="4810FC8E" w14:textId="77777777" w:rsidR="00B50B2F" w:rsidRPr="00B50B2F" w:rsidRDefault="00B50B2F" w:rsidP="00B50B2F">
                  <w:pPr>
                    <w:pStyle w:val="ListParagraph"/>
                    <w:snapToGrid w:val="0"/>
                    <w:spacing w:line="259" w:lineRule="auto"/>
                    <w:ind w:left="360"/>
                    <w:rPr>
                      <w:color w:val="000000"/>
                    </w:rPr>
                  </w:pPr>
                  <w:r w:rsidRPr="00B50B2F">
                    <w:rPr>
                      <w:strike/>
                      <w:color w:val="000000"/>
                    </w:rPr>
                    <w:br/>
                  </w:r>
                  <w:r w:rsidRPr="00B50B2F">
                    <w:rPr>
                      <w:rFonts w:hint="eastAsia"/>
                      <w:color w:val="000000"/>
                      <w:lang w:eastAsia="zh-CN"/>
                    </w:rPr>
                    <w:t>M</w:t>
                  </w:r>
                  <w:r w:rsidRPr="00B50B2F">
                    <w:rPr>
                      <w:color w:val="000000"/>
                    </w:rPr>
                    <w:t>AC-CE+DCI-based TCI state indication (use of DCI formats 1_1/1_2 without DL assignment)</w:t>
                  </w:r>
                </w:p>
                <w:p w14:paraId="4EB5C135" w14:textId="77777777" w:rsidR="00B50B2F" w:rsidRPr="00B50B2F" w:rsidRDefault="00B50B2F" w:rsidP="00B50B2F">
                  <w:pPr>
                    <w:snapToGrid w:val="0"/>
                    <w:spacing w:line="259" w:lineRule="auto"/>
                    <w:contextualSpacing/>
                    <w:rPr>
                      <w:color w:val="000000"/>
                    </w:rPr>
                  </w:pPr>
                </w:p>
              </w:tc>
              <w:tc>
                <w:tcPr>
                  <w:tcW w:w="576" w:type="pct"/>
                  <w:tcBorders>
                    <w:top w:val="single" w:sz="4" w:space="0" w:color="auto"/>
                    <w:left w:val="single" w:sz="4" w:space="0" w:color="auto"/>
                    <w:bottom w:val="single" w:sz="4" w:space="0" w:color="auto"/>
                    <w:right w:val="single" w:sz="4" w:space="0" w:color="auto"/>
                  </w:tcBorders>
                </w:tcPr>
                <w:p w14:paraId="2DC1DE21" w14:textId="77777777" w:rsidR="00B50B2F" w:rsidRDefault="00B50B2F" w:rsidP="00B50B2F">
                  <w:pPr>
                    <w:autoSpaceDE w:val="0"/>
                    <w:autoSpaceDN w:val="0"/>
                    <w:adjustRightInd w:val="0"/>
                    <w:snapToGrid w:val="0"/>
                    <w:spacing w:afterLines="50"/>
                    <w:contextualSpacing/>
                  </w:pPr>
                  <w:r>
                    <w:rPr>
                      <w:color w:val="000000"/>
                    </w:rPr>
                    <w:t>23-1-1a</w:t>
                  </w:r>
                </w:p>
              </w:tc>
              <w:tc>
                <w:tcPr>
                  <w:tcW w:w="432" w:type="pct"/>
                  <w:tcBorders>
                    <w:top w:val="single" w:sz="4" w:space="0" w:color="auto"/>
                    <w:left w:val="single" w:sz="4" w:space="0" w:color="auto"/>
                    <w:bottom w:val="single" w:sz="4" w:space="0" w:color="auto"/>
                    <w:right w:val="single" w:sz="4" w:space="0" w:color="auto"/>
                  </w:tcBorders>
                </w:tcPr>
                <w:p w14:paraId="01736398" w14:textId="77777777" w:rsidR="00B50B2F" w:rsidRDefault="00B50B2F" w:rsidP="00B50B2F">
                  <w:pPr>
                    <w:pStyle w:val="TAL"/>
                    <w:rPr>
                      <w:rFonts w:ascii="Times New Roman" w:hAnsi="Times New Roman"/>
                      <w:sz w:val="20"/>
                      <w:lang w:eastAsia="zh-CN"/>
                    </w:rPr>
                  </w:pPr>
                </w:p>
              </w:tc>
              <w:tc>
                <w:tcPr>
                  <w:tcW w:w="431" w:type="pct"/>
                  <w:tcBorders>
                    <w:top w:val="single" w:sz="4" w:space="0" w:color="auto"/>
                    <w:left w:val="single" w:sz="4" w:space="0" w:color="auto"/>
                    <w:bottom w:val="single" w:sz="4" w:space="0" w:color="auto"/>
                    <w:right w:val="single" w:sz="4" w:space="0" w:color="auto"/>
                  </w:tcBorders>
                </w:tcPr>
                <w:p w14:paraId="42C07C42" w14:textId="77777777" w:rsidR="00B50B2F" w:rsidRDefault="00B50B2F" w:rsidP="00B50B2F">
                  <w:pPr>
                    <w:pStyle w:val="TAL"/>
                    <w:rPr>
                      <w:rFonts w:ascii="Times New Roman" w:hAnsi="Times New Roman"/>
                      <w:sz w:val="20"/>
                      <w:lang w:eastAsia="zh-CN"/>
                    </w:rPr>
                  </w:pPr>
                </w:p>
              </w:tc>
              <w:tc>
                <w:tcPr>
                  <w:tcW w:w="432" w:type="pct"/>
                  <w:tcBorders>
                    <w:top w:val="single" w:sz="4" w:space="0" w:color="auto"/>
                    <w:left w:val="single" w:sz="4" w:space="0" w:color="auto"/>
                    <w:bottom w:val="single" w:sz="4" w:space="0" w:color="auto"/>
                    <w:right w:val="single" w:sz="4" w:space="0" w:color="auto"/>
                  </w:tcBorders>
                </w:tcPr>
                <w:p w14:paraId="6D6BD91A" w14:textId="77777777" w:rsidR="00B50B2F" w:rsidRDefault="00B50B2F" w:rsidP="00B50B2F">
                  <w:pPr>
                    <w:pStyle w:val="TAL"/>
                    <w:rPr>
                      <w:rFonts w:ascii="Times New Roman" w:hAnsi="Times New Roman"/>
                      <w:sz w:val="20"/>
                      <w:lang w:eastAsia="zh-CN"/>
                    </w:rPr>
                  </w:pPr>
                </w:p>
              </w:tc>
              <w:tc>
                <w:tcPr>
                  <w:tcW w:w="503" w:type="pct"/>
                  <w:tcBorders>
                    <w:top w:val="single" w:sz="4" w:space="0" w:color="auto"/>
                    <w:left w:val="single" w:sz="4" w:space="0" w:color="auto"/>
                    <w:bottom w:val="single" w:sz="4" w:space="0" w:color="auto"/>
                    <w:right w:val="single" w:sz="4" w:space="0" w:color="auto"/>
                  </w:tcBorders>
                </w:tcPr>
                <w:p w14:paraId="5D7499AD" w14:textId="77777777" w:rsidR="00B50B2F" w:rsidRDefault="00B50B2F" w:rsidP="00B50B2F">
                  <w:pPr>
                    <w:pStyle w:val="TAL"/>
                    <w:rPr>
                      <w:rFonts w:ascii="Times New Roman" w:hAnsi="Times New Roman"/>
                      <w:sz w:val="20"/>
                    </w:rPr>
                  </w:pPr>
                </w:p>
              </w:tc>
              <w:tc>
                <w:tcPr>
                  <w:tcW w:w="558" w:type="pct"/>
                  <w:tcBorders>
                    <w:top w:val="single" w:sz="4" w:space="0" w:color="auto"/>
                    <w:left w:val="single" w:sz="4" w:space="0" w:color="auto"/>
                    <w:bottom w:val="single" w:sz="4" w:space="0" w:color="auto"/>
                    <w:right w:val="single" w:sz="4" w:space="0" w:color="auto"/>
                  </w:tcBorders>
                </w:tcPr>
                <w:p w14:paraId="5D387CF4" w14:textId="77777777" w:rsidR="00B50B2F" w:rsidRDefault="00B50B2F" w:rsidP="00B50B2F">
                  <w:pPr>
                    <w:pStyle w:val="TAL"/>
                    <w:rPr>
                      <w:rFonts w:ascii="Times New Roman" w:hAnsi="Times New Roman"/>
                      <w:sz w:val="20"/>
                    </w:rPr>
                  </w:pPr>
                  <w:r>
                    <w:rPr>
                      <w:rFonts w:ascii="Times New Roman" w:hAnsi="Times New Roman"/>
                      <w:sz w:val="20"/>
                    </w:rPr>
                    <w:t>Optional</w:t>
                  </w:r>
                </w:p>
              </w:tc>
            </w:tr>
          </w:tbl>
          <w:p w14:paraId="4BD67EB5" w14:textId="77777777" w:rsidR="00516290" w:rsidRPr="00434D06" w:rsidRDefault="00516290" w:rsidP="00516290">
            <w:pPr>
              <w:spacing w:beforeLines="50" w:before="120"/>
              <w:jc w:val="left"/>
              <w:rPr>
                <w:rFonts w:ascii="Calibri" w:hAnsi="Calibri" w:cs="Calibri"/>
                <w:color w:val="000000"/>
              </w:rPr>
            </w:pPr>
          </w:p>
        </w:tc>
      </w:tr>
      <w:tr w:rsidR="00516290" w:rsidRPr="00434D06" w14:paraId="59B543BF" w14:textId="77777777" w:rsidTr="004D050E">
        <w:tc>
          <w:tcPr>
            <w:tcW w:w="1818" w:type="dxa"/>
            <w:tcBorders>
              <w:top w:val="single" w:sz="4" w:space="0" w:color="auto"/>
              <w:left w:val="single" w:sz="4" w:space="0" w:color="auto"/>
              <w:bottom w:val="single" w:sz="4" w:space="0" w:color="auto"/>
              <w:right w:val="single" w:sz="4" w:space="0" w:color="auto"/>
            </w:tcBorders>
          </w:tcPr>
          <w:p w14:paraId="0BB7B3A3" w14:textId="49422B9C" w:rsidR="00516290" w:rsidRPr="00434D06" w:rsidRDefault="00516290" w:rsidP="00516290">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1DCDEA" w14:textId="77777777" w:rsidR="00E25E93" w:rsidRDefault="00E25E93" w:rsidP="00E25E93">
            <w:r>
              <w:t xml:space="preserve">One major controversial point on FeMIMO UE features is the arrangement of FGs related to unified TCI framework. While RAN1#107bis-e managed to mature a basic set of components for unified TCI framework, we still need to consider how to map those components to one or more FGs. Moreover, one needs to consider what this implies for intra/inter-cell and separate/joint TCI updates. </w:t>
            </w:r>
          </w:p>
          <w:p w14:paraId="5E7164D2" w14:textId="77777777" w:rsidR="00E25E93" w:rsidRDefault="00E25E93" w:rsidP="00E25E93">
            <w:r>
              <w:t xml:space="preserve">Before getting into the details of the components mentioned above, it is useful to have a short review on what are the main elements of unified TCI framework, so that one can ensure that the FGs are meaningful and correspond to implementable features in the end, both in UE and network sides. </w:t>
            </w:r>
          </w:p>
          <w:p w14:paraId="3F35ABD3" w14:textId="77777777" w:rsidR="00E25E93" w:rsidRDefault="00E25E93" w:rsidP="00E25E93">
            <w:r>
              <w:t>Basic unified TCI state operation is described below, and illustrated in Figure 1:</w:t>
            </w:r>
          </w:p>
          <w:p w14:paraId="090D87D6" w14:textId="77777777" w:rsidR="00E25E93" w:rsidRPr="003B7224" w:rsidRDefault="00E25E93" w:rsidP="009770EB">
            <w:pPr>
              <w:pStyle w:val="ListParagraph"/>
              <w:numPr>
                <w:ilvl w:val="0"/>
                <w:numId w:val="70"/>
              </w:numPr>
              <w:spacing w:before="0" w:after="0"/>
              <w:jc w:val="left"/>
              <w:rPr>
                <w:lang w:val="en-GB"/>
              </w:rPr>
            </w:pPr>
            <w:r w:rsidRPr="003B7224">
              <w:rPr>
                <w:lang w:val="en-GB"/>
              </w:rPr>
              <w:t>RRC configures set of joint and/or separate TCI states</w:t>
            </w:r>
          </w:p>
          <w:p w14:paraId="6720C979" w14:textId="77777777" w:rsidR="00E25E93" w:rsidRPr="003B7224" w:rsidRDefault="00E25E93" w:rsidP="009770EB">
            <w:pPr>
              <w:pStyle w:val="ListParagraph"/>
              <w:numPr>
                <w:ilvl w:val="1"/>
                <w:numId w:val="70"/>
              </w:numPr>
              <w:spacing w:before="0" w:after="0"/>
              <w:jc w:val="left"/>
              <w:rPr>
                <w:lang w:val="en-GB"/>
              </w:rPr>
            </w:pPr>
            <w:r w:rsidRPr="003B7224">
              <w:rPr>
                <w:lang w:val="en-GB"/>
              </w:rPr>
              <w:t>Different needs, e.g. to address MPE issue, beam resource allocation flexibility at gNB</w:t>
            </w:r>
          </w:p>
          <w:p w14:paraId="6FDE11A7" w14:textId="77777777" w:rsidR="00E25E93" w:rsidRPr="003B7224" w:rsidRDefault="00E25E93" w:rsidP="009770EB">
            <w:pPr>
              <w:pStyle w:val="ListParagraph"/>
              <w:numPr>
                <w:ilvl w:val="0"/>
                <w:numId w:val="70"/>
              </w:numPr>
              <w:spacing w:before="0" w:after="0"/>
              <w:jc w:val="left"/>
              <w:rPr>
                <w:lang w:val="en-GB"/>
              </w:rPr>
            </w:pPr>
            <w:r w:rsidRPr="003B7224">
              <w:rPr>
                <w:lang w:val="en-GB"/>
              </w:rPr>
              <w:t>MAC activation of up to 8 joint or separate TCI states</w:t>
            </w:r>
          </w:p>
          <w:p w14:paraId="355826AF" w14:textId="77777777" w:rsidR="00E25E93" w:rsidRPr="003B7224" w:rsidRDefault="00E25E93" w:rsidP="009770EB">
            <w:pPr>
              <w:pStyle w:val="ListParagraph"/>
              <w:numPr>
                <w:ilvl w:val="0"/>
                <w:numId w:val="70"/>
              </w:numPr>
              <w:spacing w:before="0" w:after="0"/>
              <w:jc w:val="left"/>
              <w:rPr>
                <w:lang w:val="en-GB"/>
              </w:rPr>
            </w:pPr>
            <w:r w:rsidRPr="003B7224">
              <w:rPr>
                <w:lang w:val="en-GB"/>
              </w:rPr>
              <w:t>DCI indicates one of the activated TCI states/codepoints to be the indicated TCI state ( = common TCI state)</w:t>
            </w:r>
          </w:p>
          <w:p w14:paraId="11D0DA86" w14:textId="77777777" w:rsidR="00E25E93" w:rsidRPr="003B7224" w:rsidRDefault="00E25E93" w:rsidP="009770EB">
            <w:pPr>
              <w:pStyle w:val="ListParagraph"/>
              <w:numPr>
                <w:ilvl w:val="1"/>
                <w:numId w:val="70"/>
              </w:numPr>
              <w:spacing w:before="0" w:after="0"/>
              <w:jc w:val="left"/>
              <w:rPr>
                <w:lang w:val="en-GB"/>
              </w:rPr>
            </w:pPr>
            <w:r w:rsidRPr="003B7224">
              <w:rPr>
                <w:lang w:val="en-GB"/>
              </w:rPr>
              <w:t>Before first indication, the first activated TCI state is the current indicated TCI state</w:t>
            </w:r>
          </w:p>
          <w:p w14:paraId="145BFD15" w14:textId="77777777" w:rsidR="00E25E93" w:rsidRPr="003B7224" w:rsidRDefault="00E25E93" w:rsidP="009770EB">
            <w:pPr>
              <w:pStyle w:val="ListParagraph"/>
              <w:numPr>
                <w:ilvl w:val="1"/>
                <w:numId w:val="70"/>
              </w:numPr>
              <w:spacing w:before="0" w:after="0"/>
              <w:jc w:val="left"/>
              <w:rPr>
                <w:lang w:val="en-GB"/>
              </w:rPr>
            </w:pPr>
            <w:r w:rsidRPr="003B7224">
              <w:rPr>
                <w:lang w:val="en-GB"/>
              </w:rPr>
              <w:t>DCI format 1_1/1_2 with and without DL assignment</w:t>
            </w:r>
          </w:p>
          <w:p w14:paraId="2808BD29" w14:textId="77777777" w:rsidR="00E25E93" w:rsidRPr="003B7224" w:rsidRDefault="00E25E93" w:rsidP="009770EB">
            <w:pPr>
              <w:pStyle w:val="ListParagraph"/>
              <w:numPr>
                <w:ilvl w:val="1"/>
                <w:numId w:val="70"/>
              </w:numPr>
              <w:spacing w:before="0" w:after="0"/>
              <w:jc w:val="left"/>
              <w:rPr>
                <w:lang w:val="en-GB"/>
              </w:rPr>
            </w:pPr>
            <w:r w:rsidRPr="003B7224">
              <w:rPr>
                <w:lang w:val="en-GB"/>
              </w:rPr>
              <w:t>Indication confirmed by HARQ-ACK by UE</w:t>
            </w:r>
          </w:p>
          <w:p w14:paraId="724DA003" w14:textId="77777777" w:rsidR="00E25E93" w:rsidRPr="003B7224" w:rsidRDefault="00E25E93" w:rsidP="009770EB">
            <w:pPr>
              <w:pStyle w:val="ListParagraph"/>
              <w:numPr>
                <w:ilvl w:val="1"/>
                <w:numId w:val="70"/>
              </w:numPr>
              <w:spacing w:before="0" w:after="0"/>
              <w:jc w:val="left"/>
              <w:rPr>
                <w:lang w:val="en-GB"/>
              </w:rPr>
            </w:pPr>
            <w:r w:rsidRPr="003B7224">
              <w:rPr>
                <w:lang w:val="en-GB"/>
              </w:rPr>
              <w:t>Application time of the beam indication</w:t>
            </w:r>
          </w:p>
          <w:p w14:paraId="2700964B" w14:textId="77777777" w:rsidR="00E25E93" w:rsidRPr="003B7224" w:rsidRDefault="00E25E93" w:rsidP="009770EB">
            <w:pPr>
              <w:pStyle w:val="ListParagraph"/>
              <w:numPr>
                <w:ilvl w:val="1"/>
                <w:numId w:val="70"/>
              </w:numPr>
              <w:spacing w:before="0" w:after="0"/>
              <w:jc w:val="left"/>
              <w:rPr>
                <w:lang w:val="en-GB"/>
              </w:rPr>
            </w:pPr>
            <w:r w:rsidRPr="003B7224">
              <w:rPr>
                <w:lang w:val="en-GB"/>
              </w:rPr>
              <w:t>One beam application time (BAT) for a given SCS</w:t>
            </w:r>
          </w:p>
          <w:p w14:paraId="5C9270D2" w14:textId="77777777" w:rsidR="00E25E93" w:rsidRDefault="00E25E93" w:rsidP="00E25E93"/>
          <w:p w14:paraId="78FEFD41" w14:textId="1638DEC7" w:rsidR="00E25E93" w:rsidRDefault="00134EB0" w:rsidP="00E25E93">
            <w:pPr>
              <w:keepNext/>
              <w:jc w:val="center"/>
            </w:pPr>
            <w:r>
              <w:rPr>
                <w:noProof/>
                <w:lang w:eastAsia="zh-CN"/>
              </w:rPr>
              <w:drawing>
                <wp:inline distT="0" distB="0" distL="0" distR="0" wp14:anchorId="6F57AFF9" wp14:editId="686C1A46">
                  <wp:extent cx="5362575" cy="3362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3362325"/>
                          </a:xfrm>
                          <a:prstGeom prst="rect">
                            <a:avLst/>
                          </a:prstGeom>
                          <a:noFill/>
                          <a:ln>
                            <a:noFill/>
                          </a:ln>
                        </pic:spPr>
                      </pic:pic>
                    </a:graphicData>
                  </a:graphic>
                </wp:inline>
              </w:drawing>
            </w:r>
          </w:p>
          <w:p w14:paraId="6946A610" w14:textId="77777777" w:rsidR="00E25E93" w:rsidRDefault="00E25E93" w:rsidP="00E25E93">
            <w:pPr>
              <w:pStyle w:val="Caption"/>
            </w:pPr>
            <w:r>
              <w:t xml:space="preserve">Figure </w:t>
            </w:r>
            <w:r>
              <w:fldChar w:fldCharType="begin"/>
            </w:r>
            <w:r>
              <w:instrText xml:space="preserve"> SEQ Figure \* ARABIC </w:instrText>
            </w:r>
            <w:r>
              <w:fldChar w:fldCharType="separate"/>
            </w:r>
            <w:r>
              <w:rPr>
                <w:noProof/>
              </w:rPr>
              <w:t>1</w:t>
            </w:r>
            <w:r>
              <w:fldChar w:fldCharType="end"/>
            </w:r>
            <w:r>
              <w:t>: Basic operation of unified TCI states</w:t>
            </w:r>
          </w:p>
          <w:p w14:paraId="565DB2F7" w14:textId="77777777" w:rsidR="00E25E93" w:rsidRDefault="00E25E93" w:rsidP="00E25E93"/>
          <w:p w14:paraId="63A790EF" w14:textId="77777777" w:rsidR="00E25E93" w:rsidRDefault="00E25E93" w:rsidP="00E25E93">
            <w:r>
              <w:t>Another essential functionality of unified TCI states is the support for common cross-CC TCI update, described briefly below and exemplified in Figure 2:</w:t>
            </w:r>
          </w:p>
          <w:p w14:paraId="2E700D8C" w14:textId="77777777" w:rsidR="00E25E93" w:rsidRPr="00757E45" w:rsidRDefault="00E25E93" w:rsidP="009770EB">
            <w:pPr>
              <w:numPr>
                <w:ilvl w:val="0"/>
                <w:numId w:val="71"/>
              </w:numPr>
              <w:overflowPunct w:val="0"/>
              <w:autoSpaceDE w:val="0"/>
              <w:autoSpaceDN w:val="0"/>
              <w:adjustRightInd w:val="0"/>
              <w:spacing w:before="0" w:after="180"/>
              <w:jc w:val="left"/>
              <w:textAlignment w:val="baseline"/>
            </w:pPr>
            <w:r w:rsidRPr="00757E45">
              <w:rPr>
                <w:lang w:val="fi-FI"/>
              </w:rPr>
              <w:t>Two cases</w:t>
            </w:r>
          </w:p>
          <w:p w14:paraId="1BC47CD8" w14:textId="77777777" w:rsidR="00E25E93" w:rsidRPr="00757E45" w:rsidRDefault="00E25E93" w:rsidP="009770EB">
            <w:pPr>
              <w:numPr>
                <w:ilvl w:val="1"/>
                <w:numId w:val="71"/>
              </w:numPr>
              <w:overflowPunct w:val="0"/>
              <w:autoSpaceDE w:val="0"/>
              <w:autoSpaceDN w:val="0"/>
              <w:adjustRightInd w:val="0"/>
              <w:spacing w:before="0" w:after="180"/>
              <w:jc w:val="left"/>
              <w:textAlignment w:val="baseline"/>
            </w:pPr>
            <w:r w:rsidRPr="00BA2B63">
              <w:rPr>
                <w:b/>
                <w:bCs/>
              </w:rPr>
              <w:t>RRC-configured TCI state pool(s) can be configured in the PDSCH configuration (PDSCH-Config) for each BWP/CC</w:t>
            </w:r>
            <w:r w:rsidRPr="00BA2B63">
              <w:t xml:space="preserve"> </w:t>
            </w:r>
            <w:r w:rsidRPr="00757E45">
              <w:t>as in Rel-15/16</w:t>
            </w:r>
          </w:p>
          <w:p w14:paraId="5BF61ACC" w14:textId="77777777" w:rsidR="00E25E93" w:rsidRPr="00757E45" w:rsidRDefault="00E25E93" w:rsidP="009770EB">
            <w:pPr>
              <w:numPr>
                <w:ilvl w:val="2"/>
                <w:numId w:val="71"/>
              </w:numPr>
              <w:overflowPunct w:val="0"/>
              <w:autoSpaceDE w:val="0"/>
              <w:autoSpaceDN w:val="0"/>
              <w:adjustRightInd w:val="0"/>
              <w:spacing w:before="0" w:after="180"/>
              <w:jc w:val="left"/>
              <w:textAlignment w:val="baseline"/>
            </w:pPr>
            <w:r w:rsidRPr="00757E45">
              <w:t xml:space="preserve">Source RS in each CC to provide a reference signal for the quasi-colocation for DM-RS of PDSCH, DM-RS of PDCCH and CSI-RS in the CC, and a reference, if applicable, for determining UL TX spatial filter for dynamic-grant and configured-grant based PUSCH and SRS in the CC is associated to source RS of the </w:t>
            </w:r>
            <w:r w:rsidRPr="00757E45">
              <w:rPr>
                <w:i/>
                <w:iCs/>
              </w:rPr>
              <w:t>indicated</w:t>
            </w:r>
            <w:r w:rsidRPr="00757E45">
              <w:t xml:space="preserve"> TCI-State</w:t>
            </w:r>
          </w:p>
          <w:p w14:paraId="0B6EE405" w14:textId="77777777" w:rsidR="00E25E93" w:rsidRPr="00757E45" w:rsidRDefault="00E25E93" w:rsidP="009770EB">
            <w:pPr>
              <w:numPr>
                <w:ilvl w:val="1"/>
                <w:numId w:val="71"/>
              </w:numPr>
              <w:overflowPunct w:val="0"/>
              <w:autoSpaceDE w:val="0"/>
              <w:autoSpaceDN w:val="0"/>
              <w:adjustRightInd w:val="0"/>
              <w:spacing w:before="0" w:after="180"/>
              <w:jc w:val="left"/>
              <w:textAlignment w:val="baseline"/>
            </w:pPr>
            <w:r w:rsidRPr="00757E45">
              <w:t xml:space="preserve">RRC-configured TCI state pool(s) can be absent in the PDSCH configuration (PDSCH-Config) for each BWP/CC, and replaced with a reference to </w:t>
            </w:r>
            <w:r w:rsidRPr="00BA2B63">
              <w:rPr>
                <w:b/>
                <w:bCs/>
              </w:rPr>
              <w:t>RRC-configured TCI state pool(s) in a reference BWP/CC</w:t>
            </w:r>
          </w:p>
          <w:p w14:paraId="382E5A79" w14:textId="77777777" w:rsidR="00E25E93" w:rsidRPr="00757E45" w:rsidRDefault="00E25E93" w:rsidP="009770EB">
            <w:pPr>
              <w:numPr>
                <w:ilvl w:val="2"/>
                <w:numId w:val="71"/>
              </w:numPr>
              <w:overflowPunct w:val="0"/>
              <w:autoSpaceDE w:val="0"/>
              <w:autoSpaceDN w:val="0"/>
              <w:adjustRightInd w:val="0"/>
              <w:spacing w:before="0" w:after="180"/>
              <w:jc w:val="left"/>
              <w:textAlignment w:val="baseline"/>
            </w:pPr>
            <w:r w:rsidRPr="00757E45">
              <w:t xml:space="preserve">Source RS of the </w:t>
            </w:r>
            <w:r w:rsidRPr="00757E45">
              <w:rPr>
                <w:i/>
                <w:iCs/>
              </w:rPr>
              <w:t>indicated</w:t>
            </w:r>
            <w:r w:rsidRPr="00757E45">
              <w:t xml:space="preserve"> TCI-State provides a reference signal for the quasi-colocation for DM-RS of PDSCH, DM-RS of PDCCH and CSI-RS in the set of configured CCs, and a reference, if applicable, for determining UL TX spatial filter for dynamic-grant and configured-grant based PUSCH and SRS in the set of configured CCs</w:t>
            </w:r>
          </w:p>
          <w:p w14:paraId="6551B8CF" w14:textId="77777777" w:rsidR="00E25E93" w:rsidRDefault="00E25E93" w:rsidP="00E25E93"/>
          <w:p w14:paraId="0B2BC9C6" w14:textId="77777777" w:rsidR="00E25E93" w:rsidRDefault="00E25E93" w:rsidP="00E25E93"/>
          <w:p w14:paraId="29E86BFA" w14:textId="77777777" w:rsidR="00E25E93" w:rsidRDefault="00E25E93" w:rsidP="00E25E93"/>
          <w:tbl>
            <w:tblPr>
              <w:tblW w:w="0" w:type="auto"/>
              <w:jc w:val="center"/>
              <w:tblLook w:val="04A0" w:firstRow="1" w:lastRow="0" w:firstColumn="1" w:lastColumn="0" w:noHBand="0" w:noVBand="1"/>
            </w:tblPr>
            <w:tblGrid>
              <w:gridCol w:w="9629"/>
            </w:tblGrid>
            <w:tr w:rsidR="00E25E93" w14:paraId="42CBF17D" w14:textId="77777777" w:rsidTr="009770EB">
              <w:trPr>
                <w:jc w:val="center"/>
              </w:trPr>
              <w:tc>
                <w:tcPr>
                  <w:tcW w:w="9629" w:type="dxa"/>
                  <w:shd w:val="clear" w:color="auto" w:fill="auto"/>
                </w:tcPr>
                <w:p w14:paraId="54830E64" w14:textId="38840BCD" w:rsidR="00E25E93" w:rsidRDefault="00134EB0" w:rsidP="009770EB">
                  <w:pPr>
                    <w:jc w:val="center"/>
                  </w:pPr>
                  <w:r>
                    <w:rPr>
                      <w:noProof/>
                      <w:lang w:eastAsia="zh-CN"/>
                    </w:rPr>
                    <w:drawing>
                      <wp:inline distT="0" distB="0" distL="0" distR="0" wp14:anchorId="5DEF62B8" wp14:editId="3BD36986">
                        <wp:extent cx="5410200" cy="16668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0" cy="1666875"/>
                                </a:xfrm>
                                <a:prstGeom prst="rect">
                                  <a:avLst/>
                                </a:prstGeom>
                                <a:noFill/>
                                <a:ln>
                                  <a:noFill/>
                                </a:ln>
                              </pic:spPr>
                            </pic:pic>
                          </a:graphicData>
                        </a:graphic>
                      </wp:inline>
                    </w:drawing>
                  </w:r>
                </w:p>
              </w:tc>
            </w:tr>
            <w:tr w:rsidR="00E25E93" w14:paraId="75E917DF" w14:textId="77777777" w:rsidTr="009770EB">
              <w:trPr>
                <w:jc w:val="center"/>
              </w:trPr>
              <w:tc>
                <w:tcPr>
                  <w:tcW w:w="9629" w:type="dxa"/>
                  <w:shd w:val="clear" w:color="auto" w:fill="auto"/>
                </w:tcPr>
                <w:p w14:paraId="24FC161D" w14:textId="77777777" w:rsidR="00E25E93" w:rsidRDefault="00E25E93" w:rsidP="009770EB">
                  <w:pPr>
                    <w:jc w:val="center"/>
                  </w:pPr>
                  <w:r>
                    <w:t>(a)</w:t>
                  </w:r>
                </w:p>
              </w:tc>
            </w:tr>
            <w:tr w:rsidR="00E25E93" w14:paraId="2E512614" w14:textId="77777777" w:rsidTr="009770EB">
              <w:trPr>
                <w:jc w:val="center"/>
              </w:trPr>
              <w:tc>
                <w:tcPr>
                  <w:tcW w:w="9629" w:type="dxa"/>
                  <w:shd w:val="clear" w:color="auto" w:fill="auto"/>
                </w:tcPr>
                <w:p w14:paraId="0A45AED7" w14:textId="5F736D63" w:rsidR="00E25E93" w:rsidRDefault="00134EB0" w:rsidP="009770EB">
                  <w:pPr>
                    <w:jc w:val="center"/>
                  </w:pPr>
                  <w:r>
                    <w:rPr>
                      <w:noProof/>
                      <w:lang w:eastAsia="zh-CN"/>
                    </w:rPr>
                    <w:drawing>
                      <wp:inline distT="0" distB="0" distL="0" distR="0" wp14:anchorId="51E1BE7A" wp14:editId="32B18621">
                        <wp:extent cx="5410200" cy="167640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0" cy="1676400"/>
                                </a:xfrm>
                                <a:prstGeom prst="rect">
                                  <a:avLst/>
                                </a:prstGeom>
                                <a:noFill/>
                                <a:ln>
                                  <a:noFill/>
                                </a:ln>
                              </pic:spPr>
                            </pic:pic>
                          </a:graphicData>
                        </a:graphic>
                      </wp:inline>
                    </w:drawing>
                  </w:r>
                </w:p>
              </w:tc>
            </w:tr>
            <w:tr w:rsidR="00E25E93" w14:paraId="68FEBD4D" w14:textId="77777777" w:rsidTr="009770EB">
              <w:trPr>
                <w:jc w:val="center"/>
              </w:trPr>
              <w:tc>
                <w:tcPr>
                  <w:tcW w:w="9629" w:type="dxa"/>
                  <w:shd w:val="clear" w:color="auto" w:fill="auto"/>
                </w:tcPr>
                <w:p w14:paraId="7A2E9B0A" w14:textId="77777777" w:rsidR="00E25E93" w:rsidRDefault="00E25E93" w:rsidP="009770EB">
                  <w:pPr>
                    <w:jc w:val="center"/>
                  </w:pPr>
                  <w:r>
                    <w:t>(b)</w:t>
                  </w:r>
                </w:p>
              </w:tc>
            </w:tr>
          </w:tbl>
          <w:p w14:paraId="0FB117C1" w14:textId="77777777" w:rsidR="00E25E93" w:rsidRPr="00757E45" w:rsidRDefault="00E25E93" w:rsidP="00E25E93">
            <w:pPr>
              <w:pStyle w:val="Caption"/>
            </w:pPr>
            <w:r>
              <w:t xml:space="preserve">Figure </w:t>
            </w:r>
            <w:r>
              <w:fldChar w:fldCharType="begin"/>
            </w:r>
            <w:r>
              <w:instrText xml:space="preserve"> SEQ Figure \* ARABIC </w:instrText>
            </w:r>
            <w:r>
              <w:fldChar w:fldCharType="separate"/>
            </w:r>
            <w:r>
              <w:rPr>
                <w:noProof/>
              </w:rPr>
              <w:t>2</w:t>
            </w:r>
            <w:r>
              <w:fldChar w:fldCharType="end"/>
            </w:r>
            <w:r>
              <w:t>: Cross-CC TCI state update: (a) RRC-configured TCI state pool(s)</w:t>
            </w:r>
            <w:r w:rsidRPr="00757E45">
              <w:t xml:space="preserve"> for each BWP/CC and (b)</w:t>
            </w:r>
            <w:r>
              <w:t xml:space="preserve"> RRC-configured TCI state pool(s)</w:t>
            </w:r>
            <w:r w:rsidRPr="00757E45">
              <w:t xml:space="preserve"> in a reference BWP/CC.</w:t>
            </w:r>
          </w:p>
          <w:p w14:paraId="17E9065B" w14:textId="77777777" w:rsidR="00E25E93" w:rsidRDefault="00E25E93" w:rsidP="00E25E93"/>
          <w:p w14:paraId="61A59039" w14:textId="77777777" w:rsidR="00E25E93" w:rsidRDefault="00E25E93" w:rsidP="00E25E93">
            <w:r>
              <w:t>Finally, UL power control is another key aspect of unified TCI state operation, briefly described below:</w:t>
            </w:r>
          </w:p>
          <w:p w14:paraId="279AB945" w14:textId="77777777" w:rsidR="00E25E93" w:rsidRPr="00C01432" w:rsidRDefault="00E25E93" w:rsidP="009770EB">
            <w:pPr>
              <w:pStyle w:val="ListParagraph"/>
              <w:numPr>
                <w:ilvl w:val="0"/>
                <w:numId w:val="72"/>
              </w:numPr>
              <w:spacing w:before="0" w:after="0"/>
              <w:jc w:val="left"/>
              <w:rPr>
                <w:lang w:val="en-GB"/>
              </w:rPr>
            </w:pPr>
            <w:r w:rsidRPr="00C01432">
              <w:t>A PL-RS (configured for path-loss calculation) is either included in UL TCI state or (if applicable) joint TCI state or associated with UL TCI state of (if applicable) joint TCI state</w:t>
            </w:r>
          </w:p>
          <w:p w14:paraId="75C24861" w14:textId="77777777" w:rsidR="00E25E93" w:rsidRPr="00C01432" w:rsidRDefault="00E25E93" w:rsidP="009770EB">
            <w:pPr>
              <w:pStyle w:val="ListParagraph"/>
              <w:numPr>
                <w:ilvl w:val="0"/>
                <w:numId w:val="72"/>
              </w:numPr>
              <w:spacing w:before="0" w:after="0"/>
              <w:jc w:val="left"/>
              <w:rPr>
                <w:lang w:val="en-GB"/>
              </w:rPr>
            </w:pPr>
            <w:r w:rsidRPr="00C01432">
              <w:t>For each of PUSCH and PUCCH and SRS, the UL control parameters can be associated with UL TCI state or (if applicable) joint TCI state per BWP</w:t>
            </w:r>
          </w:p>
          <w:p w14:paraId="395FB9E9" w14:textId="77777777" w:rsidR="00E25E93" w:rsidRDefault="00E25E93" w:rsidP="00E25E93"/>
          <w:p w14:paraId="286BDF1C" w14:textId="77777777" w:rsidR="00E25E93" w:rsidRDefault="00E25E93" w:rsidP="00E25E93">
            <w:r w:rsidRPr="00BB7FF1">
              <w:t xml:space="preserve">In addition, </w:t>
            </w:r>
            <w:r>
              <w:t xml:space="preserve">while it is true that joint TCI state update provides optimized signaling and room for exta TCI states, all use cases for joint TCI state updates can be provided by separate TCI state updates directly. Hence, separate TCI states should be considered as a baseline. </w:t>
            </w:r>
          </w:p>
          <w:p w14:paraId="4D5B093E" w14:textId="77777777" w:rsidR="00E25E93" w:rsidRPr="00CF2475" w:rsidRDefault="00E25E93" w:rsidP="00E25E93">
            <w:pPr>
              <w:rPr>
                <w:b/>
                <w:bCs/>
              </w:rPr>
            </w:pPr>
            <w:r w:rsidRPr="00F01F29">
              <w:rPr>
                <w:b/>
                <w:bCs/>
              </w:rPr>
              <w:t>Proposal</w:t>
            </w:r>
            <w:r w:rsidRPr="00CF2475">
              <w:rPr>
                <w:b/>
                <w:bCs/>
              </w:rPr>
              <w:t xml:space="preserve">: Consider separate TCI state updates as baseline to be supported by UEs supporting Rel-17 unified TCI framework. </w:t>
            </w:r>
          </w:p>
          <w:p w14:paraId="387E61B8" w14:textId="77777777" w:rsidR="00E25E93" w:rsidRDefault="00E25E93" w:rsidP="00E25E93">
            <w:r w:rsidRPr="18FE6B57">
              <w:t>Based on the discussion above, the following mapping can be considered for the essential unified TCI state FGs for joint DL/UL TCI update</w:t>
            </w:r>
            <w:r>
              <w:t xml:space="preserve"> (component numbers match those in [2] for convenience, updates in red font)</w:t>
            </w:r>
            <w:r w:rsidRPr="18FE6B5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346"/>
              <w:gridCol w:w="6219"/>
              <w:gridCol w:w="2298"/>
              <w:gridCol w:w="6587"/>
            </w:tblGrid>
            <w:tr w:rsidR="009770EB" w14:paraId="3845CADF" w14:textId="77777777" w:rsidTr="009770EB">
              <w:tc>
                <w:tcPr>
                  <w:tcW w:w="0" w:type="auto"/>
                  <w:shd w:val="clear" w:color="auto" w:fill="auto"/>
                </w:tcPr>
                <w:p w14:paraId="6377B3A5" w14:textId="77777777" w:rsidR="00E25E93" w:rsidRDefault="00E25E93" w:rsidP="00E25E93">
                  <w:r>
                    <w:t>Index</w:t>
                  </w:r>
                </w:p>
              </w:tc>
              <w:tc>
                <w:tcPr>
                  <w:tcW w:w="0" w:type="auto"/>
                  <w:shd w:val="clear" w:color="auto" w:fill="auto"/>
                </w:tcPr>
                <w:p w14:paraId="0233BF0D" w14:textId="77777777" w:rsidR="00E25E93" w:rsidRPr="00C01432" w:rsidRDefault="00E25E93" w:rsidP="00E25E93">
                  <w:r>
                    <w:t>Feature group</w:t>
                  </w:r>
                </w:p>
              </w:tc>
              <w:tc>
                <w:tcPr>
                  <w:tcW w:w="0" w:type="auto"/>
                  <w:shd w:val="clear" w:color="auto" w:fill="auto"/>
                </w:tcPr>
                <w:p w14:paraId="1634FDBD" w14:textId="77777777" w:rsidR="00E25E93" w:rsidRPr="009770EB" w:rsidRDefault="00E25E93" w:rsidP="00E25E93">
                  <w:pPr>
                    <w:rPr>
                      <w:rFonts w:ascii="Calibri" w:hAnsi="Calibri" w:cs="Calibri"/>
                      <w:color w:val="000000"/>
                    </w:rPr>
                  </w:pPr>
                  <w:r w:rsidRPr="009770EB">
                    <w:rPr>
                      <w:rFonts w:ascii="Calibri" w:hAnsi="Calibri" w:cs="Calibri"/>
                      <w:color w:val="000000"/>
                    </w:rPr>
                    <w:t>Components</w:t>
                  </w:r>
                </w:p>
              </w:tc>
              <w:tc>
                <w:tcPr>
                  <w:tcW w:w="0" w:type="auto"/>
                  <w:shd w:val="clear" w:color="auto" w:fill="auto"/>
                </w:tcPr>
                <w:p w14:paraId="09F6EEFE" w14:textId="77777777" w:rsidR="00E25E93" w:rsidRPr="009770EB" w:rsidRDefault="00E25E93" w:rsidP="00E25E93">
                  <w:pPr>
                    <w:rPr>
                      <w:color w:val="000000"/>
                    </w:rPr>
                  </w:pPr>
                  <w:r w:rsidRPr="009770EB">
                    <w:rPr>
                      <w:color w:val="000000"/>
                    </w:rPr>
                    <w:t>Pre-requisites</w:t>
                  </w:r>
                </w:p>
              </w:tc>
              <w:tc>
                <w:tcPr>
                  <w:tcW w:w="0" w:type="auto"/>
                  <w:shd w:val="clear" w:color="auto" w:fill="auto"/>
                </w:tcPr>
                <w:p w14:paraId="613B3AA6" w14:textId="77777777" w:rsidR="00E25E93" w:rsidRDefault="00E25E93" w:rsidP="00E25E93">
                  <w:r>
                    <w:t>Notes</w:t>
                  </w:r>
                </w:p>
              </w:tc>
            </w:tr>
            <w:tr w:rsidR="009770EB" w14:paraId="78F13F26" w14:textId="77777777" w:rsidTr="009770EB">
              <w:tc>
                <w:tcPr>
                  <w:tcW w:w="0" w:type="auto"/>
                  <w:shd w:val="clear" w:color="auto" w:fill="auto"/>
                </w:tcPr>
                <w:p w14:paraId="68849B4F" w14:textId="77777777" w:rsidR="00E25E93" w:rsidRDefault="00E25E93" w:rsidP="00E25E93">
                  <w:r>
                    <w:t>23-1-1</w:t>
                  </w:r>
                </w:p>
              </w:tc>
              <w:tc>
                <w:tcPr>
                  <w:tcW w:w="0" w:type="auto"/>
                  <w:shd w:val="clear" w:color="auto" w:fill="auto"/>
                </w:tcPr>
                <w:p w14:paraId="42471EC9" w14:textId="77777777" w:rsidR="00E25E93" w:rsidRDefault="00E25E93" w:rsidP="00E25E93">
                  <w:r w:rsidRPr="18FE6B57">
                    <w:t>Unified TCI for intra</w:t>
                  </w:r>
                  <w:r>
                    <w:t>-cell</w:t>
                  </w:r>
                  <w:r w:rsidRPr="18FE6B57">
                    <w:t xml:space="preserve"> beam management with joint DL/UL TCI update</w:t>
                  </w:r>
                </w:p>
              </w:tc>
              <w:tc>
                <w:tcPr>
                  <w:tcW w:w="0" w:type="auto"/>
                  <w:shd w:val="clear" w:color="auto" w:fill="auto"/>
                </w:tcPr>
                <w:p w14:paraId="3D74CCE0" w14:textId="77777777" w:rsidR="00E25E93" w:rsidRPr="009770EB" w:rsidRDefault="00E25E93" w:rsidP="00E25E93">
                  <w:pPr>
                    <w:rPr>
                      <w:rFonts w:ascii="Calibri" w:hAnsi="Calibri" w:cs="Calibri"/>
                      <w:color w:val="000000"/>
                    </w:rPr>
                  </w:pPr>
                  <w:r w:rsidRPr="009770EB">
                    <w:rPr>
                      <w:rFonts w:ascii="Calibri" w:hAnsi="Calibri" w:cs="Calibri"/>
                      <w:color w:val="000000"/>
                    </w:rPr>
                    <w:t>1. Joint DL/UL TCI update with their components: (configuration mechanism, QCL rules, applicable source and target signals)</w:t>
                  </w:r>
                </w:p>
                <w:p w14:paraId="44E48EA2"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3.</w:t>
                  </w:r>
                  <w:r w:rsidRPr="009770EB">
                    <w:rPr>
                      <w:rFonts w:ascii="Calibri" w:hAnsi="Calibri" w:cs="Calibri"/>
                      <w:color w:val="000000"/>
                    </w:rPr>
                    <w:tab/>
                    <w:t>For PUCCH, PUSCH, and SRS, association between TCI state and UL PC settings except for PL RS</w:t>
                  </w:r>
                </w:p>
                <w:p w14:paraId="0F40ADDA"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11.</w:t>
                  </w:r>
                  <w:r w:rsidRPr="009770EB">
                    <w:rPr>
                      <w:rFonts w:ascii="Calibri" w:hAnsi="Calibri" w:cs="Calibri"/>
                      <w:color w:val="000000"/>
                    </w:rPr>
                    <w:tab/>
                    <w:t>Support of indication/configuration of R17 TCI states for aperiodic CSI-RS, PDCCH, PDSCH, and SRS reusing the Rel-15/16 signaling/configuration design(s)</w:t>
                  </w:r>
                </w:p>
                <w:p w14:paraId="3F5A453C"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Note: This has no impact on detail signaling design for SRS TCI indication</w:t>
                  </w:r>
                </w:p>
                <w:p w14:paraId="051EDBC1" w14:textId="77777777" w:rsidR="00E25E93" w:rsidRPr="009770EB" w:rsidRDefault="00E25E93" w:rsidP="00E25E93">
                  <w:pPr>
                    <w:rPr>
                      <w:rFonts w:ascii="Calibri" w:hAnsi="Calibri" w:cs="Calibri"/>
                      <w:color w:val="000000"/>
                    </w:rPr>
                  </w:pPr>
                  <w:r w:rsidRPr="009770EB">
                    <w:rPr>
                      <w:rFonts w:ascii="Calibri" w:hAnsi="Calibri" w:cs="Calibri"/>
                      <w:color w:val="000000"/>
                    </w:rPr>
                    <w:t>4.</w:t>
                  </w:r>
                  <w:r w:rsidRPr="009770EB">
                    <w:rPr>
                      <w:rFonts w:ascii="Calibri" w:hAnsi="Calibri" w:cs="Calibri"/>
                      <w:color w:val="000000"/>
                    </w:rPr>
                    <w:tab/>
                    <w:t xml:space="preserve">The maximum number of configured joint TCI states </w:t>
                  </w:r>
                  <w:r w:rsidRPr="009770EB">
                    <w:rPr>
                      <w:rFonts w:ascii="Calibri" w:hAnsi="Calibri" w:cs="Calibri"/>
                      <w:color w:val="000000"/>
                      <w:highlight w:val="yellow"/>
                    </w:rPr>
                    <w:t>[per BWP per CC]</w:t>
                  </w:r>
                  <w:r w:rsidRPr="009770EB">
                    <w:rPr>
                      <w:rFonts w:ascii="Calibri" w:hAnsi="Calibri" w:cs="Calibri"/>
                      <w:color w:val="000000"/>
                    </w:rPr>
                    <w:t xml:space="preserve">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0BE11D22" w14:textId="77777777" w:rsidR="00E25E93" w:rsidRPr="009770EB" w:rsidRDefault="00E25E93" w:rsidP="00E25E93">
                  <w:pPr>
                    <w:rPr>
                      <w:rFonts w:ascii="Calibri" w:hAnsi="Calibri" w:cs="Calibri"/>
                      <w:color w:val="000000"/>
                    </w:rPr>
                  </w:pPr>
                  <w:r w:rsidRPr="009770EB">
                    <w:rPr>
                      <w:rFonts w:ascii="Calibri" w:hAnsi="Calibri" w:cs="Calibri"/>
                      <w:color w:val="000000"/>
                      <w:highlight w:val="yellow"/>
                    </w:rPr>
                    <w:t>6.</w:t>
                  </w:r>
                  <w:r w:rsidRPr="009770EB">
                    <w:rPr>
                      <w:rFonts w:ascii="Calibri" w:hAnsi="Calibri" w:cs="Calibri"/>
                      <w:color w:val="000000"/>
                      <w:highlight w:val="yellow"/>
                    </w:rPr>
                    <w:tab/>
                    <w:t>[The minimum beam application time between PUCCH of ACK and the first slot in Y symbols per SCS]</w:t>
                  </w:r>
                </w:p>
                <w:p w14:paraId="562766A9" w14:textId="77777777" w:rsidR="00E25E93" w:rsidRPr="009770EB" w:rsidRDefault="00E25E93" w:rsidP="00E25E93">
                  <w:pPr>
                    <w:rPr>
                      <w:rFonts w:ascii="Calibri" w:hAnsi="Calibri" w:cs="Calibri"/>
                      <w:color w:val="000000"/>
                    </w:rPr>
                  </w:pPr>
                  <w:r w:rsidRPr="009770EB">
                    <w:rPr>
                      <w:rFonts w:ascii="Calibri" w:hAnsi="Calibri" w:cs="Calibri"/>
                      <w:color w:val="000000"/>
                    </w:rPr>
                    <w:t>7.</w:t>
                  </w:r>
                  <w:r w:rsidRPr="009770EB">
                    <w:rPr>
                      <w:rFonts w:ascii="Calibri" w:hAnsi="Calibri" w:cs="Calibri"/>
                      <w:color w:val="000000"/>
                    </w:rPr>
                    <w:tab/>
                    <w:t>Beam misalignment between the DL source RS in the TCI state to provide spatial relation indication and the PL-RS</w:t>
                  </w:r>
                </w:p>
                <w:p w14:paraId="409A3BE8" w14:textId="77777777" w:rsidR="00E25E93" w:rsidRPr="009770EB" w:rsidRDefault="00E25E93" w:rsidP="00E25E93">
                  <w:pPr>
                    <w:rPr>
                      <w:rFonts w:ascii="Calibri" w:hAnsi="Calibri" w:cs="Calibri"/>
                      <w:color w:val="000000"/>
                    </w:rPr>
                  </w:pPr>
                  <w:r w:rsidRPr="009770EB">
                    <w:rPr>
                      <w:rFonts w:ascii="Calibri" w:hAnsi="Calibri" w:cs="Calibri"/>
                      <w:color w:val="000000"/>
                    </w:rPr>
                    <w:t>8.</w:t>
                  </w:r>
                  <w:r w:rsidRPr="009770EB">
                    <w:rPr>
                      <w:rFonts w:ascii="Calibri" w:hAnsi="Calibri" w:cs="Calibri"/>
                      <w:color w:val="000000"/>
                    </w:rPr>
                    <w:tab/>
                    <w:t xml:space="preserve">TCI state indication </w:t>
                  </w:r>
                  <w:r w:rsidRPr="009770EB">
                    <w:rPr>
                      <w:rFonts w:ascii="Calibri" w:hAnsi="Calibri" w:cs="Calibri"/>
                      <w:color w:val="000000"/>
                      <w:highlight w:val="yellow"/>
                    </w:rPr>
                    <w:t>[mode]</w:t>
                  </w:r>
                  <w:r w:rsidRPr="009770EB">
                    <w:rPr>
                      <w:rFonts w:ascii="Calibri" w:hAnsi="Calibri" w:cs="Calibri"/>
                      <w:color w:val="000000"/>
                    </w:rPr>
                    <w:t xml:space="preserve">: update and activation </w:t>
                  </w:r>
                  <w:r w:rsidRPr="009770EB">
                    <w:rPr>
                      <w:rFonts w:ascii="Calibri" w:hAnsi="Calibri" w:cs="Calibri"/>
                      <w:color w:val="000000"/>
                      <w:highlight w:val="yellow"/>
                    </w:rPr>
                    <w:t>[in case of updates]</w:t>
                  </w:r>
                </w:p>
                <w:p w14:paraId="77F91D4D"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 xml:space="preserve">a) MAC CE based TCI state indication </w:t>
                  </w:r>
                  <w:r w:rsidRPr="009770EB">
                    <w:rPr>
                      <w:rFonts w:ascii="Calibri" w:hAnsi="Calibri" w:cs="Calibri"/>
                      <w:color w:val="000000"/>
                      <w:highlight w:val="yellow"/>
                    </w:rPr>
                    <w:t>[for one active TCI state]</w:t>
                  </w:r>
                </w:p>
                <w:p w14:paraId="2AE61400"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b) MAC-CE+DCI-based TCI state indication (use of DCI formats 1_1/1_2 with DL assignment)</w:t>
                  </w:r>
                </w:p>
                <w:p w14:paraId="579A15BF"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c) MAC-CE+DCI-based TCI state indication (use of DCI formats 1_1/1_2 without DL assignment)</w:t>
                  </w:r>
                </w:p>
                <w:p w14:paraId="4D4120BE" w14:textId="77777777" w:rsidR="00E25E93" w:rsidRPr="009770EB" w:rsidRDefault="00E25E93" w:rsidP="009770EB">
                  <w:pPr>
                    <w:snapToGrid w:val="0"/>
                    <w:rPr>
                      <w:rFonts w:ascii="Calibri" w:hAnsi="Calibri" w:cs="Calibri"/>
                      <w:strike/>
                      <w:color w:val="FF0000"/>
                    </w:rPr>
                  </w:pPr>
                  <w:r w:rsidRPr="009770EB">
                    <w:rPr>
                      <w:rFonts w:ascii="Calibri" w:hAnsi="Calibri" w:cs="Calibri"/>
                      <w:strike/>
                      <w:color w:val="FF0000"/>
                    </w:rPr>
                    <w:t>5.</w:t>
                  </w:r>
                  <w:r w:rsidRPr="009770EB">
                    <w:rPr>
                      <w:rFonts w:ascii="Calibri" w:hAnsi="Calibri" w:cs="Calibri"/>
                      <w:strike/>
                      <w:color w:val="FF0000"/>
                    </w:rPr>
                    <w:tab/>
                    <w:t xml:space="preserve">The maximum number of MAC-CE activated joint TCI states across all CCs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5692097D" w14:textId="77777777" w:rsidR="00E25E93" w:rsidRPr="009770EB" w:rsidRDefault="00E25E93" w:rsidP="009770EB">
                  <w:pPr>
                    <w:snapToGrid w:val="0"/>
                    <w:ind w:left="284"/>
                    <w:rPr>
                      <w:rFonts w:ascii="Calibri" w:hAnsi="Calibri" w:cs="Calibri"/>
                      <w:color w:val="000000"/>
                    </w:rPr>
                  </w:pPr>
                  <w:r w:rsidRPr="009770EB">
                    <w:rPr>
                      <w:rFonts w:ascii="Calibri" w:hAnsi="Calibri" w:cs="Calibri"/>
                      <w:color w:val="000000"/>
                    </w:rPr>
                    <w:t xml:space="preserve">a) The maximum number of MAC-CE activated joint TCI states per CC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tc>
              <w:tc>
                <w:tcPr>
                  <w:tcW w:w="0" w:type="auto"/>
                  <w:shd w:val="clear" w:color="auto" w:fill="auto"/>
                </w:tcPr>
                <w:p w14:paraId="3B82F2E7" w14:textId="77777777" w:rsidR="00E25E93" w:rsidRPr="009770EB" w:rsidRDefault="00E25E93" w:rsidP="00E25E93">
                  <w:pPr>
                    <w:rPr>
                      <w:color w:val="FF0000"/>
                    </w:rPr>
                  </w:pPr>
                  <w:r w:rsidRPr="009770EB">
                    <w:rPr>
                      <w:color w:val="FF0000"/>
                    </w:rPr>
                    <w:t>23-1-1c (Separate TCI state update, see below)</w:t>
                  </w:r>
                </w:p>
              </w:tc>
              <w:tc>
                <w:tcPr>
                  <w:tcW w:w="0" w:type="auto"/>
                  <w:shd w:val="clear" w:color="auto" w:fill="auto"/>
                </w:tcPr>
                <w:p w14:paraId="29AD5060" w14:textId="77777777" w:rsidR="00E25E93" w:rsidRPr="009770EB" w:rsidRDefault="00E25E93" w:rsidP="00E25E93">
                  <w:pPr>
                    <w:rPr>
                      <w:color w:val="FF0000"/>
                      <w:highlight w:val="magenta"/>
                    </w:rPr>
                  </w:pPr>
                  <w:r w:rsidRPr="009770EB">
                    <w:rPr>
                      <w:color w:val="FF0000"/>
                    </w:rPr>
                    <w:t>Note: Components 3, 11, 6, 7, 8 are common with 23-1-1c (for separate TCI states), and they do not need to be repeated here if 23-1-1c is confirmed as a pre-requisite to 23-1-1.</w:t>
                  </w:r>
                </w:p>
              </w:tc>
            </w:tr>
            <w:tr w:rsidR="009770EB" w14:paraId="4570BEC9" w14:textId="77777777" w:rsidTr="009770EB">
              <w:tc>
                <w:tcPr>
                  <w:tcW w:w="0" w:type="auto"/>
                  <w:shd w:val="clear" w:color="auto" w:fill="auto"/>
                </w:tcPr>
                <w:p w14:paraId="5A10918F" w14:textId="77777777" w:rsidR="00E25E93" w:rsidRPr="009770EB" w:rsidRDefault="00E25E93" w:rsidP="00E25E93">
                  <w:pPr>
                    <w:rPr>
                      <w:color w:val="FF0000"/>
                    </w:rPr>
                  </w:pPr>
                  <w:r w:rsidRPr="009770EB">
                    <w:rPr>
                      <w:color w:val="FF0000"/>
                    </w:rPr>
                    <w:t>23-1-1a</w:t>
                  </w:r>
                </w:p>
              </w:tc>
              <w:tc>
                <w:tcPr>
                  <w:tcW w:w="0" w:type="auto"/>
                  <w:shd w:val="clear" w:color="auto" w:fill="auto"/>
                </w:tcPr>
                <w:p w14:paraId="48AD056C" w14:textId="77777777" w:rsidR="00E25E93" w:rsidRPr="009770EB" w:rsidRDefault="00E25E93" w:rsidP="00E25E93">
                  <w:pPr>
                    <w:rPr>
                      <w:color w:val="FF0000"/>
                    </w:rPr>
                  </w:pPr>
                  <w:r w:rsidRPr="009770EB">
                    <w:rPr>
                      <w:color w:val="FF0000"/>
                    </w:rPr>
                    <w:t>Multi-CC unified TCI state operation with joint DL/UL TCI update and separate TCI state for each BWP/CC</w:t>
                  </w:r>
                </w:p>
              </w:tc>
              <w:tc>
                <w:tcPr>
                  <w:tcW w:w="0" w:type="auto"/>
                  <w:shd w:val="clear" w:color="auto" w:fill="auto"/>
                </w:tcPr>
                <w:p w14:paraId="30B5DE58" w14:textId="77777777" w:rsidR="00E25E93" w:rsidRPr="009770EB" w:rsidRDefault="00E25E93" w:rsidP="00E25E93">
                  <w:pPr>
                    <w:rPr>
                      <w:rFonts w:ascii="Calibri" w:hAnsi="Calibri" w:cs="Calibri"/>
                    </w:rPr>
                  </w:pPr>
                  <w:r w:rsidRPr="009770EB">
                    <w:rPr>
                      <w:rFonts w:ascii="Calibri" w:hAnsi="Calibri" w:cs="Calibri"/>
                    </w:rPr>
                    <w:t>2.</w:t>
                  </w:r>
                  <w:r w:rsidRPr="009770EB">
                    <w:rPr>
                      <w:rFonts w:ascii="Calibri" w:hAnsi="Calibri" w:cs="Calibri"/>
                    </w:rPr>
                    <w:tab/>
                    <w:t>Common multi-CC TCI update and activation</w:t>
                  </w:r>
                </w:p>
                <w:p w14:paraId="4C1FB534"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5.</w:t>
                  </w:r>
                  <w:r w:rsidRPr="009770EB">
                    <w:rPr>
                      <w:rFonts w:ascii="Calibri" w:hAnsi="Calibri" w:cs="Calibri"/>
                      <w:color w:val="000000"/>
                    </w:rPr>
                    <w:tab/>
                    <w:t xml:space="preserve">The maximum number of MAC-CE activated joint TCI states across all CCs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7777608E" w14:textId="77777777" w:rsidR="00E25E93" w:rsidRPr="009770EB" w:rsidRDefault="00E25E93" w:rsidP="009770EB">
                  <w:pPr>
                    <w:snapToGrid w:val="0"/>
                    <w:ind w:left="284"/>
                    <w:rPr>
                      <w:rFonts w:ascii="Calibri" w:hAnsi="Calibri" w:cs="Calibri"/>
                      <w:strike/>
                      <w:color w:val="FF0000"/>
                    </w:rPr>
                  </w:pPr>
                  <w:r w:rsidRPr="009770EB">
                    <w:rPr>
                      <w:rFonts w:ascii="Calibri" w:hAnsi="Calibri" w:cs="Calibri"/>
                      <w:strike/>
                      <w:color w:val="FF0000"/>
                    </w:rPr>
                    <w:t xml:space="preserve">a) The maximum number of MAC-CE activated joint TCI states per CC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39C03188" w14:textId="77777777" w:rsidR="00E25E93" w:rsidRPr="009770EB" w:rsidRDefault="00E25E93" w:rsidP="00E25E93">
                  <w:pPr>
                    <w:rPr>
                      <w:rFonts w:ascii="Calibri" w:hAnsi="Calibri" w:cs="Calibri"/>
                    </w:rPr>
                  </w:pPr>
                  <w:r w:rsidRPr="009770EB">
                    <w:rPr>
                      <w:rFonts w:ascii="Calibri" w:hAnsi="Calibri" w:cs="Calibri"/>
                    </w:rPr>
                    <w:t>12.</w:t>
                  </w:r>
                  <w:r w:rsidRPr="009770EB">
                    <w:rPr>
                      <w:rFonts w:ascii="Calibri" w:hAnsi="Calibri" w:cs="Calibri"/>
                    </w:rPr>
                    <w:tab/>
                    <w:t xml:space="preserve">The maximum number of configured joint TCI state pools across all BWPs and all CCs in a band </w:t>
                  </w:r>
                  <w:r w:rsidRPr="009770EB">
                    <w:rPr>
                      <w:rFonts w:ascii="Calibri" w:hAnsi="Calibri" w:cs="Calibri"/>
                      <w:highlight w:val="yellow"/>
                    </w:rPr>
                    <w:t>[in a band combination]</w:t>
                  </w:r>
                </w:p>
                <w:p w14:paraId="1D38F152" w14:textId="77777777" w:rsidR="00E25E93" w:rsidRPr="009770EB" w:rsidRDefault="00E25E93" w:rsidP="009770EB">
                  <w:pPr>
                    <w:ind w:left="284"/>
                    <w:rPr>
                      <w:rFonts w:ascii="Calibri" w:hAnsi="Calibri" w:cs="Calibri"/>
                      <w:color w:val="FF0000"/>
                    </w:rPr>
                  </w:pPr>
                  <w:r w:rsidRPr="009770EB">
                    <w:rPr>
                      <w:rFonts w:ascii="Calibri" w:hAnsi="Calibri" w:cs="Calibri"/>
                      <w:highlight w:val="yellow"/>
                    </w:rPr>
                    <w:t>FFS: Whether to make component 9 a prerequisite or merge with 9</w:t>
                  </w:r>
                </w:p>
              </w:tc>
              <w:tc>
                <w:tcPr>
                  <w:tcW w:w="0" w:type="auto"/>
                  <w:shd w:val="clear" w:color="auto" w:fill="auto"/>
                </w:tcPr>
                <w:p w14:paraId="2C8E9222" w14:textId="77777777" w:rsidR="00E25E93" w:rsidRPr="009770EB" w:rsidRDefault="00E25E93" w:rsidP="009770EB">
                  <w:pPr>
                    <w:spacing w:line="259" w:lineRule="auto"/>
                    <w:rPr>
                      <w:color w:val="FF0000"/>
                    </w:rPr>
                  </w:pPr>
                  <w:r w:rsidRPr="009770EB">
                    <w:rPr>
                      <w:color w:val="FF0000"/>
                    </w:rPr>
                    <w:t>23-1-1</w:t>
                  </w:r>
                </w:p>
              </w:tc>
              <w:tc>
                <w:tcPr>
                  <w:tcW w:w="0" w:type="auto"/>
                  <w:shd w:val="clear" w:color="auto" w:fill="auto"/>
                </w:tcPr>
                <w:p w14:paraId="7488F6CB" w14:textId="77777777" w:rsidR="00E25E93" w:rsidRPr="009770EB" w:rsidRDefault="00E25E93" w:rsidP="00E25E93">
                  <w:pPr>
                    <w:rPr>
                      <w:color w:val="FF0000"/>
                    </w:rPr>
                  </w:pPr>
                  <w:r w:rsidRPr="009770EB">
                    <w:rPr>
                      <w:color w:val="FF0000"/>
                    </w:rPr>
                    <w:t>Note: Must be supported if UE supports 23-1-1 and more than 1 CC/BWP</w:t>
                  </w:r>
                </w:p>
              </w:tc>
            </w:tr>
            <w:tr w:rsidR="009770EB" w14:paraId="598CFA36" w14:textId="77777777" w:rsidTr="009770EB">
              <w:tc>
                <w:tcPr>
                  <w:tcW w:w="0" w:type="auto"/>
                  <w:shd w:val="clear" w:color="auto" w:fill="auto"/>
                </w:tcPr>
                <w:p w14:paraId="1153F45F" w14:textId="77777777" w:rsidR="00E25E93" w:rsidRPr="009770EB" w:rsidRDefault="00E25E93" w:rsidP="00E25E93">
                  <w:pPr>
                    <w:rPr>
                      <w:color w:val="FF0000"/>
                    </w:rPr>
                  </w:pPr>
                  <w:r w:rsidRPr="009770EB">
                    <w:rPr>
                      <w:color w:val="FF0000"/>
                    </w:rPr>
                    <w:t>23-1-1b</w:t>
                  </w:r>
                </w:p>
              </w:tc>
              <w:tc>
                <w:tcPr>
                  <w:tcW w:w="0" w:type="auto"/>
                  <w:shd w:val="clear" w:color="auto" w:fill="auto"/>
                </w:tcPr>
                <w:p w14:paraId="5CD2A1B3" w14:textId="77777777" w:rsidR="00E25E93" w:rsidRPr="009770EB" w:rsidRDefault="00E25E93" w:rsidP="00E25E93">
                  <w:pPr>
                    <w:rPr>
                      <w:color w:val="FF0000"/>
                    </w:rPr>
                  </w:pPr>
                  <w:r w:rsidRPr="009770EB">
                    <w:rPr>
                      <w:color w:val="FF0000"/>
                    </w:rPr>
                    <w:t xml:space="preserve">Multi-CC unified TCI state operation with joint DL/UL TCI update and reference BWP/CC </w:t>
                  </w:r>
                </w:p>
              </w:tc>
              <w:tc>
                <w:tcPr>
                  <w:tcW w:w="0" w:type="auto"/>
                  <w:shd w:val="clear" w:color="auto" w:fill="auto"/>
                </w:tcPr>
                <w:p w14:paraId="17922AEB" w14:textId="77777777" w:rsidR="00E25E93" w:rsidRPr="009770EB" w:rsidRDefault="00E25E93" w:rsidP="00E25E93">
                  <w:pPr>
                    <w:rPr>
                      <w:rFonts w:ascii="Calibri" w:hAnsi="Calibri" w:cs="Calibri"/>
                    </w:rPr>
                  </w:pPr>
                  <w:r w:rsidRPr="009770EB">
                    <w:rPr>
                      <w:rFonts w:ascii="Calibri" w:hAnsi="Calibri" w:cs="Calibri"/>
                    </w:rPr>
                    <w:t>9.</w:t>
                  </w:r>
                  <w:r w:rsidRPr="009770EB">
                    <w:rPr>
                      <w:rFonts w:ascii="Calibri" w:hAnsi="Calibri" w:cs="Calibri"/>
                    </w:rPr>
                    <w:tab/>
                    <w:t>Reference BWP/CC configured with reference TCI state pool shared by a set of BWP/CC</w:t>
                  </w:r>
                </w:p>
                <w:p w14:paraId="5D853982" w14:textId="77777777" w:rsidR="00E25E93" w:rsidRPr="009770EB" w:rsidRDefault="00E25E93" w:rsidP="009770EB">
                  <w:pPr>
                    <w:ind w:left="284"/>
                    <w:rPr>
                      <w:rFonts w:ascii="Calibri" w:hAnsi="Calibri" w:cs="Calibri"/>
                    </w:rPr>
                  </w:pPr>
                  <w:r w:rsidRPr="009770EB">
                    <w:rPr>
                      <w:rFonts w:ascii="Calibri" w:hAnsi="Calibri" w:cs="Calibri"/>
                    </w:rPr>
                    <w:t>Note: agree component, final wording may change (e.g., when this is merged with other components/FGs)</w:t>
                  </w:r>
                </w:p>
                <w:p w14:paraId="5AFC1CA5"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5.</w:t>
                  </w:r>
                  <w:r w:rsidRPr="009770EB">
                    <w:rPr>
                      <w:rFonts w:ascii="Calibri" w:hAnsi="Calibri" w:cs="Calibri"/>
                      <w:color w:val="000000"/>
                    </w:rPr>
                    <w:tab/>
                    <w:t xml:space="preserve">The maximum number of MAC-CE activated joint TCI states across all CCs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14E3DFC7" w14:textId="77777777" w:rsidR="00E25E93" w:rsidRPr="009770EB" w:rsidRDefault="00E25E93" w:rsidP="009770EB">
                  <w:pPr>
                    <w:snapToGrid w:val="0"/>
                    <w:ind w:left="284"/>
                    <w:rPr>
                      <w:rFonts w:ascii="Calibri" w:hAnsi="Calibri" w:cs="Calibri"/>
                      <w:strike/>
                      <w:color w:val="FF0000"/>
                    </w:rPr>
                  </w:pPr>
                  <w:r w:rsidRPr="009770EB">
                    <w:rPr>
                      <w:rFonts w:ascii="Calibri" w:hAnsi="Calibri" w:cs="Calibri"/>
                      <w:strike/>
                      <w:color w:val="FF0000"/>
                    </w:rPr>
                    <w:t xml:space="preserve">a) The maximum number of MAC-CE activated joint TCI states per CC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050C961C" w14:textId="77777777" w:rsidR="00E25E93" w:rsidRPr="009770EB" w:rsidRDefault="00E25E93" w:rsidP="00E25E93">
                  <w:pPr>
                    <w:rPr>
                      <w:rFonts w:ascii="Calibri" w:hAnsi="Calibri" w:cs="Calibri"/>
                    </w:rPr>
                  </w:pPr>
                  <w:r w:rsidRPr="009770EB">
                    <w:rPr>
                      <w:rFonts w:ascii="Calibri" w:hAnsi="Calibri" w:cs="Calibri"/>
                    </w:rPr>
                    <w:t>12.</w:t>
                  </w:r>
                  <w:r w:rsidRPr="009770EB">
                    <w:rPr>
                      <w:rFonts w:ascii="Calibri" w:hAnsi="Calibri" w:cs="Calibri"/>
                    </w:rPr>
                    <w:tab/>
                    <w:t xml:space="preserve">The maximum number of configured joint TCI state pools across all BWPs and all CCs in a band </w:t>
                  </w:r>
                  <w:r w:rsidRPr="009770EB">
                    <w:rPr>
                      <w:rFonts w:ascii="Calibri" w:hAnsi="Calibri" w:cs="Calibri"/>
                      <w:highlight w:val="yellow"/>
                    </w:rPr>
                    <w:t>[in a band combination]</w:t>
                  </w:r>
                </w:p>
                <w:p w14:paraId="4EE76838" w14:textId="77777777" w:rsidR="00E25E93" w:rsidRPr="009770EB" w:rsidRDefault="00E25E93" w:rsidP="009770EB">
                  <w:pPr>
                    <w:ind w:left="284"/>
                    <w:rPr>
                      <w:rFonts w:ascii="Calibri" w:hAnsi="Calibri" w:cs="Calibri"/>
                      <w:color w:val="FF0000"/>
                    </w:rPr>
                  </w:pPr>
                  <w:r w:rsidRPr="009770EB">
                    <w:rPr>
                      <w:rFonts w:ascii="Calibri" w:hAnsi="Calibri" w:cs="Calibri"/>
                      <w:highlight w:val="yellow"/>
                    </w:rPr>
                    <w:t>FFS: Whether to make component 9 a prerequisite or merge with 9</w:t>
                  </w:r>
                </w:p>
              </w:tc>
              <w:tc>
                <w:tcPr>
                  <w:tcW w:w="0" w:type="auto"/>
                  <w:shd w:val="clear" w:color="auto" w:fill="auto"/>
                </w:tcPr>
                <w:p w14:paraId="1E960117" w14:textId="77777777" w:rsidR="00E25E93" w:rsidRPr="009770EB" w:rsidRDefault="00E25E93" w:rsidP="009770EB">
                  <w:pPr>
                    <w:spacing w:line="259" w:lineRule="auto"/>
                    <w:rPr>
                      <w:color w:val="FF0000"/>
                    </w:rPr>
                  </w:pPr>
                  <w:r w:rsidRPr="009770EB">
                    <w:rPr>
                      <w:color w:val="FF0000"/>
                    </w:rPr>
                    <w:t>23-1-1a</w:t>
                  </w:r>
                </w:p>
              </w:tc>
              <w:tc>
                <w:tcPr>
                  <w:tcW w:w="0" w:type="auto"/>
                  <w:shd w:val="clear" w:color="auto" w:fill="auto"/>
                </w:tcPr>
                <w:p w14:paraId="7BB49389" w14:textId="77777777" w:rsidR="00E25E93" w:rsidRDefault="00E25E93" w:rsidP="00E25E93"/>
              </w:tc>
            </w:tr>
          </w:tbl>
          <w:p w14:paraId="1067C4CF" w14:textId="77777777" w:rsidR="00E25E93" w:rsidRDefault="00E25E93" w:rsidP="00E25E93"/>
          <w:p w14:paraId="77F5EED8" w14:textId="77777777" w:rsidR="00E25E93" w:rsidRPr="00475441" w:rsidRDefault="00E25E93" w:rsidP="00E25E93">
            <w:pPr>
              <w:rPr>
                <w:b/>
                <w:bCs/>
              </w:rPr>
            </w:pPr>
            <w:r w:rsidRPr="00475441">
              <w:rPr>
                <w:b/>
                <w:bCs/>
              </w:rPr>
              <w:t>Proposal: For separate UL/DL TCI state update, the following principles should be followed:</w:t>
            </w:r>
          </w:p>
          <w:p w14:paraId="30D8D6C5" w14:textId="77777777" w:rsidR="00E25E93" w:rsidRPr="00475441" w:rsidRDefault="00E25E93" w:rsidP="009770EB">
            <w:pPr>
              <w:pStyle w:val="ListParagraph"/>
              <w:numPr>
                <w:ilvl w:val="0"/>
                <w:numId w:val="73"/>
              </w:numPr>
              <w:spacing w:before="0" w:after="0"/>
              <w:jc w:val="left"/>
              <w:rPr>
                <w:b/>
                <w:bCs/>
              </w:rPr>
            </w:pPr>
            <w:r w:rsidRPr="00475441">
              <w:rPr>
                <w:b/>
                <w:bCs/>
              </w:rPr>
              <w:t>Maximise utilization of FGs defined for joint TCI update case as pre-requisites whenever applicable</w:t>
            </w:r>
          </w:p>
          <w:p w14:paraId="09B4189D" w14:textId="77777777" w:rsidR="00E25E93" w:rsidRPr="00475441" w:rsidRDefault="00E25E93" w:rsidP="009770EB">
            <w:pPr>
              <w:pStyle w:val="ListParagraph"/>
              <w:numPr>
                <w:ilvl w:val="0"/>
                <w:numId w:val="73"/>
              </w:numPr>
              <w:spacing w:before="0" w:after="0"/>
              <w:jc w:val="left"/>
              <w:rPr>
                <w:b/>
                <w:bCs/>
                <w:lang w:val="en-GB"/>
              </w:rPr>
            </w:pPr>
            <w:r w:rsidRPr="00475441">
              <w:rPr>
                <w:b/>
                <w:bCs/>
                <w:lang w:val="en-GB"/>
              </w:rPr>
              <w:t>Support at least one DL and one UL TCI state needs to be ensured if UE supports separate TCI state updates</w:t>
            </w:r>
          </w:p>
          <w:p w14:paraId="5D20F8BA" w14:textId="77777777" w:rsidR="00E25E93" w:rsidRPr="00475441" w:rsidRDefault="00E25E93" w:rsidP="00E25E93"/>
          <w:p w14:paraId="54F2F287" w14:textId="77777777" w:rsidR="00E25E93" w:rsidRPr="00E42CFA" w:rsidRDefault="00E25E93" w:rsidP="00E25E93">
            <w:pPr>
              <w:pStyle w:val="ListParagraph"/>
              <w:rPr>
                <w:lang w:val="en-GB"/>
              </w:rPr>
            </w:pPr>
            <w:r w:rsidRPr="00E42CFA">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5557"/>
              <w:gridCol w:w="8454"/>
              <w:gridCol w:w="1254"/>
              <w:gridCol w:w="4160"/>
            </w:tblGrid>
            <w:tr w:rsidR="009770EB" w14:paraId="179C638E" w14:textId="77777777" w:rsidTr="009770EB">
              <w:tc>
                <w:tcPr>
                  <w:tcW w:w="0" w:type="auto"/>
                  <w:shd w:val="clear" w:color="auto" w:fill="auto"/>
                </w:tcPr>
                <w:p w14:paraId="074F01A8" w14:textId="77777777" w:rsidR="00E25E93" w:rsidRDefault="00E25E93" w:rsidP="00E25E93">
                  <w:r>
                    <w:t>Index</w:t>
                  </w:r>
                </w:p>
              </w:tc>
              <w:tc>
                <w:tcPr>
                  <w:tcW w:w="0" w:type="auto"/>
                  <w:shd w:val="clear" w:color="auto" w:fill="auto"/>
                </w:tcPr>
                <w:p w14:paraId="7CFF50FC" w14:textId="77777777" w:rsidR="00E25E93" w:rsidRPr="00C01432" w:rsidRDefault="00E25E93" w:rsidP="00E25E93">
                  <w:r>
                    <w:t>Feature group</w:t>
                  </w:r>
                </w:p>
              </w:tc>
              <w:tc>
                <w:tcPr>
                  <w:tcW w:w="0" w:type="auto"/>
                  <w:shd w:val="clear" w:color="auto" w:fill="auto"/>
                </w:tcPr>
                <w:p w14:paraId="69D2D445" w14:textId="77777777" w:rsidR="00E25E93" w:rsidRPr="009770EB" w:rsidRDefault="00E25E93" w:rsidP="00E25E93">
                  <w:pPr>
                    <w:rPr>
                      <w:rFonts w:ascii="Calibri" w:hAnsi="Calibri" w:cs="Calibri"/>
                      <w:color w:val="000000"/>
                    </w:rPr>
                  </w:pPr>
                  <w:r w:rsidRPr="009770EB">
                    <w:rPr>
                      <w:rFonts w:ascii="Calibri" w:hAnsi="Calibri" w:cs="Calibri"/>
                      <w:color w:val="000000"/>
                    </w:rPr>
                    <w:t>Components</w:t>
                  </w:r>
                </w:p>
              </w:tc>
              <w:tc>
                <w:tcPr>
                  <w:tcW w:w="0" w:type="auto"/>
                  <w:shd w:val="clear" w:color="auto" w:fill="auto"/>
                </w:tcPr>
                <w:p w14:paraId="58265DAA" w14:textId="77777777" w:rsidR="00E25E93" w:rsidRPr="009770EB" w:rsidRDefault="00E25E93" w:rsidP="00E25E93">
                  <w:pPr>
                    <w:rPr>
                      <w:color w:val="000000"/>
                    </w:rPr>
                  </w:pPr>
                  <w:r w:rsidRPr="009770EB">
                    <w:rPr>
                      <w:color w:val="000000"/>
                    </w:rPr>
                    <w:t>Pre-requisites</w:t>
                  </w:r>
                </w:p>
              </w:tc>
              <w:tc>
                <w:tcPr>
                  <w:tcW w:w="0" w:type="auto"/>
                  <w:shd w:val="clear" w:color="auto" w:fill="auto"/>
                </w:tcPr>
                <w:p w14:paraId="52E43399" w14:textId="77777777" w:rsidR="00E25E93" w:rsidRDefault="00E25E93" w:rsidP="00E25E93">
                  <w:r>
                    <w:t>Notes</w:t>
                  </w:r>
                </w:p>
              </w:tc>
            </w:tr>
            <w:tr w:rsidR="009770EB" w14:paraId="16FF8B83" w14:textId="77777777" w:rsidTr="009770EB">
              <w:tc>
                <w:tcPr>
                  <w:tcW w:w="0" w:type="auto"/>
                  <w:shd w:val="clear" w:color="auto" w:fill="auto"/>
                </w:tcPr>
                <w:p w14:paraId="65A3F26F" w14:textId="77777777" w:rsidR="00E25E93" w:rsidRPr="009770EB" w:rsidRDefault="00E25E93" w:rsidP="00E25E93">
                  <w:pPr>
                    <w:rPr>
                      <w:color w:val="FF0000"/>
                    </w:rPr>
                  </w:pPr>
                  <w:r w:rsidRPr="009770EB">
                    <w:rPr>
                      <w:color w:val="FF0000"/>
                    </w:rPr>
                    <w:t>23-1-1c</w:t>
                  </w:r>
                </w:p>
              </w:tc>
              <w:tc>
                <w:tcPr>
                  <w:tcW w:w="0" w:type="auto"/>
                  <w:shd w:val="clear" w:color="auto" w:fill="auto"/>
                </w:tcPr>
                <w:p w14:paraId="5D9880D6" w14:textId="77777777" w:rsidR="00E25E93" w:rsidRPr="009770EB" w:rsidRDefault="00E25E93" w:rsidP="00E25E93">
                  <w:pPr>
                    <w:rPr>
                      <w:color w:val="FF0000"/>
                    </w:rPr>
                  </w:pPr>
                  <w:r w:rsidRPr="009770EB">
                    <w:rPr>
                      <w:color w:val="FF0000"/>
                    </w:rPr>
                    <w:t>Unified TCI for intra-cell beam management with separate DL/UL TCI update</w:t>
                  </w:r>
                </w:p>
              </w:tc>
              <w:tc>
                <w:tcPr>
                  <w:tcW w:w="0" w:type="auto"/>
                  <w:shd w:val="clear" w:color="auto" w:fill="auto"/>
                </w:tcPr>
                <w:p w14:paraId="3E937CE4" w14:textId="77777777" w:rsidR="00E25E93" w:rsidRPr="009770EB" w:rsidRDefault="00E25E93" w:rsidP="009770EB">
                  <w:pPr>
                    <w:snapToGrid w:val="0"/>
                    <w:rPr>
                      <w:rFonts w:ascii="Calibri" w:hAnsi="Calibri" w:cs="Calibri"/>
                      <w:color w:val="FF0000"/>
                    </w:rPr>
                  </w:pPr>
                  <w:r w:rsidRPr="009770EB">
                    <w:rPr>
                      <w:rFonts w:ascii="Calibri" w:hAnsi="Calibri" w:cs="Calibri"/>
                      <w:color w:val="FF0000"/>
                    </w:rPr>
                    <w:t xml:space="preserve">1. Support of separate DL/UL TCI update (configuration mechanism, applicable source and target signals, including non-serving SSB as direct/indirect QCL source) </w:t>
                  </w:r>
                </w:p>
                <w:p w14:paraId="3B2B06ED"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3.</w:t>
                  </w:r>
                  <w:r w:rsidRPr="009770EB">
                    <w:rPr>
                      <w:rFonts w:ascii="Calibri" w:hAnsi="Calibri" w:cs="Calibri"/>
                      <w:color w:val="000000"/>
                    </w:rPr>
                    <w:tab/>
                    <w:t>For PUCCH, PUSCH, and SRS, association between TCI state and UL PC settings except for PL RS</w:t>
                  </w:r>
                </w:p>
                <w:p w14:paraId="7CB5929A"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11.</w:t>
                  </w:r>
                  <w:r w:rsidRPr="009770EB">
                    <w:rPr>
                      <w:rFonts w:ascii="Calibri" w:hAnsi="Calibri" w:cs="Calibri"/>
                      <w:color w:val="000000"/>
                    </w:rPr>
                    <w:tab/>
                    <w:t>Support of indication/configuration of R17 TCI states for aperiodic CSI-RS, PDCCH, PDSCH, and SRS reusing the Rel-15/16 signaling/configuration design(s)</w:t>
                  </w:r>
                </w:p>
                <w:p w14:paraId="5CC61C59"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Note: This has no impact on detail signaling design for SRS TCI indication</w:t>
                  </w:r>
                </w:p>
                <w:p w14:paraId="373A6CA8" w14:textId="77777777" w:rsidR="00E25E93" w:rsidRPr="009770EB" w:rsidRDefault="00E25E93" w:rsidP="00E25E93">
                  <w:pPr>
                    <w:rPr>
                      <w:rFonts w:ascii="Calibri" w:hAnsi="Calibri" w:cs="Calibri"/>
                      <w:color w:val="000000"/>
                    </w:rPr>
                  </w:pPr>
                  <w:r w:rsidRPr="009770EB">
                    <w:rPr>
                      <w:rFonts w:ascii="Calibri" w:hAnsi="Calibri" w:cs="Calibri"/>
                      <w:color w:val="000000"/>
                    </w:rPr>
                    <w:t>4.</w:t>
                  </w:r>
                  <w:r w:rsidRPr="009770EB">
                    <w:rPr>
                      <w:rFonts w:ascii="Calibri" w:hAnsi="Calibri" w:cs="Calibri"/>
                      <w:color w:val="000000"/>
                    </w:rPr>
                    <w:tab/>
                    <w:t xml:space="preserve">The maximum number of configured </w:t>
                  </w:r>
                  <w:r w:rsidRPr="009770EB">
                    <w:rPr>
                      <w:rFonts w:ascii="Calibri" w:hAnsi="Calibri" w:cs="Calibri"/>
                      <w:color w:val="FF0000"/>
                    </w:rPr>
                    <w:t xml:space="preserve">separate </w:t>
                  </w:r>
                  <w:r w:rsidRPr="009770EB">
                    <w:rPr>
                      <w:rFonts w:ascii="Calibri" w:hAnsi="Calibri" w:cs="Calibri"/>
                      <w:color w:val="000000"/>
                    </w:rPr>
                    <w:t xml:space="preserve">TCI states </w:t>
                  </w:r>
                  <w:r w:rsidRPr="009770EB">
                    <w:rPr>
                      <w:rFonts w:ascii="Calibri" w:hAnsi="Calibri" w:cs="Calibri"/>
                      <w:color w:val="000000"/>
                      <w:highlight w:val="yellow"/>
                    </w:rPr>
                    <w:t>[per BWP per CC]</w:t>
                  </w:r>
                  <w:r w:rsidRPr="009770EB">
                    <w:rPr>
                      <w:rFonts w:ascii="Calibri" w:hAnsi="Calibri" w:cs="Calibri"/>
                      <w:color w:val="000000"/>
                    </w:rPr>
                    <w:t xml:space="preserve">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57673934" w14:textId="77777777" w:rsidR="00E25E93" w:rsidRPr="009770EB" w:rsidRDefault="00E25E93" w:rsidP="00E25E93">
                  <w:pPr>
                    <w:rPr>
                      <w:rFonts w:ascii="Calibri" w:hAnsi="Calibri" w:cs="Calibri"/>
                      <w:color w:val="000000"/>
                    </w:rPr>
                  </w:pPr>
                  <w:r w:rsidRPr="009770EB">
                    <w:rPr>
                      <w:rFonts w:ascii="Calibri" w:hAnsi="Calibri" w:cs="Calibri"/>
                      <w:color w:val="000000"/>
                      <w:highlight w:val="yellow"/>
                    </w:rPr>
                    <w:t>6.</w:t>
                  </w:r>
                  <w:r w:rsidRPr="009770EB">
                    <w:rPr>
                      <w:rFonts w:ascii="Calibri" w:hAnsi="Calibri" w:cs="Calibri"/>
                      <w:color w:val="000000"/>
                      <w:highlight w:val="yellow"/>
                    </w:rPr>
                    <w:tab/>
                    <w:t>[The minimum beam application time between PUCCH of ACK and the first slot in Y symbols per SCS]</w:t>
                  </w:r>
                </w:p>
                <w:p w14:paraId="2E0A675E" w14:textId="77777777" w:rsidR="00E25E93" w:rsidRPr="009770EB" w:rsidRDefault="00E25E93" w:rsidP="00E25E93">
                  <w:pPr>
                    <w:rPr>
                      <w:rFonts w:ascii="Calibri" w:hAnsi="Calibri" w:cs="Calibri"/>
                      <w:color w:val="000000"/>
                    </w:rPr>
                  </w:pPr>
                  <w:r w:rsidRPr="009770EB">
                    <w:rPr>
                      <w:rFonts w:ascii="Calibri" w:hAnsi="Calibri" w:cs="Calibri"/>
                      <w:color w:val="000000"/>
                    </w:rPr>
                    <w:t>7.</w:t>
                  </w:r>
                  <w:r w:rsidRPr="009770EB">
                    <w:rPr>
                      <w:rFonts w:ascii="Calibri" w:hAnsi="Calibri" w:cs="Calibri"/>
                      <w:color w:val="000000"/>
                    </w:rPr>
                    <w:tab/>
                    <w:t>Beam misalignment between the DL source RS in the TCI state to provide spatial relation indication and the PL-RS</w:t>
                  </w:r>
                </w:p>
                <w:p w14:paraId="602C5511" w14:textId="77777777" w:rsidR="00E25E93" w:rsidRPr="009770EB" w:rsidRDefault="00E25E93" w:rsidP="00E25E93">
                  <w:pPr>
                    <w:rPr>
                      <w:rFonts w:ascii="Calibri" w:hAnsi="Calibri" w:cs="Calibri"/>
                      <w:color w:val="000000"/>
                    </w:rPr>
                  </w:pPr>
                  <w:r w:rsidRPr="009770EB">
                    <w:rPr>
                      <w:rFonts w:ascii="Calibri" w:hAnsi="Calibri" w:cs="Calibri"/>
                      <w:color w:val="000000"/>
                    </w:rPr>
                    <w:t>8.</w:t>
                  </w:r>
                  <w:r w:rsidRPr="009770EB">
                    <w:rPr>
                      <w:rFonts w:ascii="Calibri" w:hAnsi="Calibri" w:cs="Calibri"/>
                      <w:color w:val="000000"/>
                    </w:rPr>
                    <w:tab/>
                    <w:t xml:space="preserve">TCI state indication </w:t>
                  </w:r>
                  <w:r w:rsidRPr="009770EB">
                    <w:rPr>
                      <w:rFonts w:ascii="Calibri" w:hAnsi="Calibri" w:cs="Calibri"/>
                      <w:color w:val="000000"/>
                      <w:highlight w:val="yellow"/>
                    </w:rPr>
                    <w:t>[mode]</w:t>
                  </w:r>
                  <w:r w:rsidRPr="009770EB">
                    <w:rPr>
                      <w:rFonts w:ascii="Calibri" w:hAnsi="Calibri" w:cs="Calibri"/>
                      <w:color w:val="000000"/>
                    </w:rPr>
                    <w:t xml:space="preserve">: update and activation </w:t>
                  </w:r>
                  <w:r w:rsidRPr="009770EB">
                    <w:rPr>
                      <w:rFonts w:ascii="Calibri" w:hAnsi="Calibri" w:cs="Calibri"/>
                      <w:color w:val="000000"/>
                      <w:highlight w:val="yellow"/>
                    </w:rPr>
                    <w:t>[in case of updates]</w:t>
                  </w:r>
                </w:p>
                <w:p w14:paraId="1FC857CD"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 xml:space="preserve">a) MAC CE based TCI state indication </w:t>
                  </w:r>
                  <w:r w:rsidRPr="009770EB">
                    <w:rPr>
                      <w:rFonts w:ascii="Calibri" w:hAnsi="Calibri" w:cs="Calibri"/>
                      <w:color w:val="000000"/>
                      <w:highlight w:val="yellow"/>
                    </w:rPr>
                    <w:t>[for one active TCI state]</w:t>
                  </w:r>
                </w:p>
                <w:p w14:paraId="63DD1927"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b) MAC-CE+DCI-based TCI state indication (use of DCI formats 1_1/1_2 with DL assignment)</w:t>
                  </w:r>
                </w:p>
                <w:p w14:paraId="341AEA86" w14:textId="77777777" w:rsidR="00E25E93" w:rsidRPr="009770EB" w:rsidRDefault="00E25E93" w:rsidP="009770EB">
                  <w:pPr>
                    <w:ind w:left="284"/>
                    <w:rPr>
                      <w:rFonts w:ascii="Calibri" w:hAnsi="Calibri" w:cs="Calibri"/>
                      <w:color w:val="000000"/>
                    </w:rPr>
                  </w:pPr>
                  <w:r w:rsidRPr="009770EB">
                    <w:rPr>
                      <w:rFonts w:ascii="Calibri" w:hAnsi="Calibri" w:cs="Calibri"/>
                      <w:color w:val="000000"/>
                    </w:rPr>
                    <w:t>c) MAC-CE+DCI-based TCI state indication (use of DCI formats 1_1/1_2 without DL assignment)</w:t>
                  </w:r>
                </w:p>
                <w:p w14:paraId="07A3EC1A" w14:textId="77777777" w:rsidR="00E25E93" w:rsidRPr="009770EB" w:rsidRDefault="00E25E93" w:rsidP="009770EB">
                  <w:pPr>
                    <w:snapToGrid w:val="0"/>
                    <w:rPr>
                      <w:rFonts w:ascii="Calibri" w:hAnsi="Calibri" w:cs="Calibri"/>
                      <w:strike/>
                      <w:color w:val="FF0000"/>
                    </w:rPr>
                  </w:pPr>
                  <w:r w:rsidRPr="009770EB">
                    <w:rPr>
                      <w:rFonts w:ascii="Calibri" w:hAnsi="Calibri" w:cs="Calibri"/>
                      <w:strike/>
                      <w:color w:val="FF0000"/>
                    </w:rPr>
                    <w:t>5.</w:t>
                  </w:r>
                  <w:r w:rsidRPr="009770EB">
                    <w:rPr>
                      <w:rFonts w:ascii="Calibri" w:hAnsi="Calibri" w:cs="Calibri"/>
                      <w:strike/>
                      <w:color w:val="FF0000"/>
                    </w:rPr>
                    <w:tab/>
                    <w:t xml:space="preserve">The maximum number of MAC-CE activated joint TCI states across all CCs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36A5579F" w14:textId="77777777" w:rsidR="00E25E93" w:rsidRPr="009770EB" w:rsidRDefault="00E25E93" w:rsidP="009770EB">
                  <w:pPr>
                    <w:snapToGrid w:val="0"/>
                    <w:ind w:left="284"/>
                    <w:rPr>
                      <w:rFonts w:ascii="Calibri" w:hAnsi="Calibri" w:cs="Calibri"/>
                      <w:color w:val="000000"/>
                    </w:rPr>
                  </w:pPr>
                  <w:r w:rsidRPr="009770EB">
                    <w:rPr>
                      <w:rFonts w:ascii="Calibri" w:hAnsi="Calibri" w:cs="Calibri"/>
                      <w:color w:val="000000"/>
                    </w:rPr>
                    <w:t xml:space="preserve">a) The maximum number of MAC-CE activated </w:t>
                  </w:r>
                  <w:r w:rsidRPr="009770EB">
                    <w:rPr>
                      <w:rFonts w:ascii="Calibri" w:hAnsi="Calibri" w:cs="Calibri"/>
                      <w:color w:val="FF0000"/>
                    </w:rPr>
                    <w:t xml:space="preserve">separate </w:t>
                  </w:r>
                  <w:r w:rsidRPr="009770EB">
                    <w:rPr>
                      <w:rFonts w:ascii="Calibri" w:hAnsi="Calibri" w:cs="Calibri"/>
                      <w:color w:val="000000"/>
                    </w:rPr>
                    <w:t xml:space="preserve">TCI states per CC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r w:rsidRPr="009770EB">
                    <w:rPr>
                      <w:rFonts w:ascii="Calibri" w:hAnsi="Calibri" w:cs="Calibri"/>
                      <w:color w:val="FF0000"/>
                    </w:rPr>
                    <w:t>, where at least 1 DL and 1 UL TCI activated states need to be supported</w:t>
                  </w:r>
                </w:p>
              </w:tc>
              <w:tc>
                <w:tcPr>
                  <w:tcW w:w="0" w:type="auto"/>
                  <w:shd w:val="clear" w:color="auto" w:fill="auto"/>
                </w:tcPr>
                <w:p w14:paraId="001F2EC1" w14:textId="77777777" w:rsidR="00E25E93" w:rsidRPr="009770EB" w:rsidRDefault="00E25E93" w:rsidP="00E25E93">
                  <w:pPr>
                    <w:pStyle w:val="ListParagraph"/>
                    <w:rPr>
                      <w:color w:val="000000"/>
                      <w:lang w:val="en-GB"/>
                    </w:rPr>
                  </w:pPr>
                </w:p>
              </w:tc>
              <w:tc>
                <w:tcPr>
                  <w:tcW w:w="0" w:type="auto"/>
                  <w:shd w:val="clear" w:color="auto" w:fill="auto"/>
                </w:tcPr>
                <w:p w14:paraId="47515A3C" w14:textId="77777777" w:rsidR="00E25E93" w:rsidRDefault="00E25E93" w:rsidP="00E25E93">
                  <w:r w:rsidRPr="009770EB">
                    <w:rPr>
                      <w:color w:val="FF0000"/>
                    </w:rPr>
                    <w:t>Separate TCI state update needs to be supported by a UE supporting FG 23-1-1.</w:t>
                  </w:r>
                </w:p>
              </w:tc>
            </w:tr>
            <w:tr w:rsidR="009770EB" w14:paraId="51BD8420" w14:textId="77777777" w:rsidTr="009770EB">
              <w:tc>
                <w:tcPr>
                  <w:tcW w:w="0" w:type="auto"/>
                  <w:shd w:val="clear" w:color="auto" w:fill="auto"/>
                </w:tcPr>
                <w:p w14:paraId="6497EF0A" w14:textId="77777777" w:rsidR="00E25E93" w:rsidRPr="009770EB" w:rsidRDefault="00E25E93" w:rsidP="00E25E93">
                  <w:pPr>
                    <w:rPr>
                      <w:color w:val="FF0000"/>
                    </w:rPr>
                  </w:pPr>
                  <w:r w:rsidRPr="009770EB">
                    <w:rPr>
                      <w:color w:val="FF0000"/>
                    </w:rPr>
                    <w:t>23-1-1d</w:t>
                  </w:r>
                </w:p>
              </w:tc>
              <w:tc>
                <w:tcPr>
                  <w:tcW w:w="0" w:type="auto"/>
                  <w:shd w:val="clear" w:color="auto" w:fill="auto"/>
                </w:tcPr>
                <w:p w14:paraId="33BA334B" w14:textId="77777777" w:rsidR="00E25E93" w:rsidRPr="009770EB" w:rsidRDefault="00E25E93" w:rsidP="00E25E93">
                  <w:pPr>
                    <w:rPr>
                      <w:color w:val="FF0000"/>
                    </w:rPr>
                  </w:pPr>
                  <w:r w:rsidRPr="009770EB">
                    <w:rPr>
                      <w:color w:val="FF0000"/>
                    </w:rPr>
                    <w:t>Multi-CC unified TCI state operation with separate DL/UL TCI update and separate TCI state for each BWP/CC</w:t>
                  </w:r>
                </w:p>
              </w:tc>
              <w:tc>
                <w:tcPr>
                  <w:tcW w:w="0" w:type="auto"/>
                  <w:shd w:val="clear" w:color="auto" w:fill="auto"/>
                </w:tcPr>
                <w:p w14:paraId="094E83DD" w14:textId="77777777" w:rsidR="00E25E93" w:rsidRPr="009770EB" w:rsidRDefault="00E25E93" w:rsidP="00E25E93">
                  <w:pPr>
                    <w:rPr>
                      <w:rFonts w:ascii="Calibri" w:hAnsi="Calibri" w:cs="Calibri"/>
                    </w:rPr>
                  </w:pPr>
                  <w:r w:rsidRPr="009770EB">
                    <w:rPr>
                      <w:rFonts w:ascii="Calibri" w:hAnsi="Calibri" w:cs="Calibri"/>
                    </w:rPr>
                    <w:t>2.</w:t>
                  </w:r>
                  <w:r w:rsidRPr="009770EB">
                    <w:rPr>
                      <w:rFonts w:ascii="Calibri" w:hAnsi="Calibri" w:cs="Calibri"/>
                    </w:rPr>
                    <w:tab/>
                    <w:t>Common multi-CC TCI update and activation</w:t>
                  </w:r>
                </w:p>
                <w:p w14:paraId="242570EE"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5.</w:t>
                  </w:r>
                  <w:r w:rsidRPr="009770EB">
                    <w:rPr>
                      <w:rFonts w:ascii="Calibri" w:hAnsi="Calibri" w:cs="Calibri"/>
                      <w:color w:val="000000"/>
                    </w:rPr>
                    <w:tab/>
                    <w:t xml:space="preserve">The maximum number of MAC-CE activated </w:t>
                  </w:r>
                  <w:r w:rsidRPr="009770EB">
                    <w:rPr>
                      <w:rFonts w:ascii="Calibri" w:hAnsi="Calibri" w:cs="Calibri"/>
                      <w:color w:val="FF0000"/>
                    </w:rPr>
                    <w:t xml:space="preserve">separate </w:t>
                  </w:r>
                  <w:r w:rsidRPr="009770EB">
                    <w:rPr>
                      <w:rFonts w:ascii="Calibri" w:hAnsi="Calibri" w:cs="Calibri"/>
                      <w:color w:val="000000"/>
                    </w:rPr>
                    <w:t xml:space="preserve">TCI states across all CCs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4B6A246A" w14:textId="77777777" w:rsidR="00E25E93" w:rsidRPr="009770EB" w:rsidRDefault="00E25E93" w:rsidP="009770EB">
                  <w:pPr>
                    <w:snapToGrid w:val="0"/>
                    <w:ind w:left="284"/>
                    <w:rPr>
                      <w:rFonts w:ascii="Calibri" w:hAnsi="Calibri" w:cs="Calibri"/>
                      <w:strike/>
                      <w:color w:val="FF0000"/>
                    </w:rPr>
                  </w:pPr>
                  <w:r w:rsidRPr="009770EB">
                    <w:rPr>
                      <w:rFonts w:ascii="Calibri" w:hAnsi="Calibri" w:cs="Calibri"/>
                      <w:strike/>
                      <w:color w:val="FF0000"/>
                    </w:rPr>
                    <w:t xml:space="preserve">a) The maximum number of MAC-CE activated joint TCI states per CC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4203DB10" w14:textId="77777777" w:rsidR="00E25E93" w:rsidRPr="009770EB" w:rsidRDefault="00E25E93" w:rsidP="00E25E93">
                  <w:pPr>
                    <w:rPr>
                      <w:rFonts w:ascii="Calibri" w:hAnsi="Calibri" w:cs="Calibri"/>
                    </w:rPr>
                  </w:pPr>
                  <w:r w:rsidRPr="009770EB">
                    <w:rPr>
                      <w:rFonts w:ascii="Calibri" w:hAnsi="Calibri" w:cs="Calibri"/>
                    </w:rPr>
                    <w:t>12.</w:t>
                  </w:r>
                  <w:r w:rsidRPr="009770EB">
                    <w:rPr>
                      <w:rFonts w:ascii="Calibri" w:hAnsi="Calibri" w:cs="Calibri"/>
                    </w:rPr>
                    <w:tab/>
                    <w:t xml:space="preserve">The maximum number of configured </w:t>
                  </w:r>
                  <w:r w:rsidRPr="009770EB">
                    <w:rPr>
                      <w:rFonts w:ascii="Calibri" w:hAnsi="Calibri" w:cs="Calibri"/>
                      <w:color w:val="FF0000"/>
                    </w:rPr>
                    <w:t xml:space="preserve">separate </w:t>
                  </w:r>
                  <w:r w:rsidRPr="009770EB">
                    <w:rPr>
                      <w:rFonts w:ascii="Calibri" w:hAnsi="Calibri" w:cs="Calibri"/>
                    </w:rPr>
                    <w:t xml:space="preserve">TCI state pools across all BWPs and all CCs in a band </w:t>
                  </w:r>
                  <w:r w:rsidRPr="009770EB">
                    <w:rPr>
                      <w:rFonts w:ascii="Calibri" w:hAnsi="Calibri" w:cs="Calibri"/>
                      <w:highlight w:val="yellow"/>
                    </w:rPr>
                    <w:t>[in a band combination]</w:t>
                  </w:r>
                </w:p>
                <w:p w14:paraId="28F7C583" w14:textId="77777777" w:rsidR="00E25E93" w:rsidRPr="009770EB" w:rsidRDefault="00E25E93" w:rsidP="009770EB">
                  <w:pPr>
                    <w:snapToGrid w:val="0"/>
                    <w:rPr>
                      <w:rFonts w:ascii="Calibri" w:hAnsi="Calibri" w:cs="Calibri"/>
                      <w:color w:val="000000"/>
                    </w:rPr>
                  </w:pPr>
                  <w:r w:rsidRPr="009770EB">
                    <w:rPr>
                      <w:rFonts w:ascii="Calibri" w:hAnsi="Calibri" w:cs="Calibri"/>
                      <w:highlight w:val="yellow"/>
                    </w:rPr>
                    <w:t>FFS: Whether to make component 9 a prerequisite or merge with 9</w:t>
                  </w:r>
                </w:p>
              </w:tc>
              <w:tc>
                <w:tcPr>
                  <w:tcW w:w="0" w:type="auto"/>
                  <w:shd w:val="clear" w:color="auto" w:fill="auto"/>
                </w:tcPr>
                <w:p w14:paraId="4460FE1E" w14:textId="77777777" w:rsidR="00E25E93" w:rsidRPr="009770EB" w:rsidRDefault="00E25E93" w:rsidP="009770EB">
                  <w:pPr>
                    <w:spacing w:line="259" w:lineRule="auto"/>
                    <w:rPr>
                      <w:color w:val="FF0000"/>
                    </w:rPr>
                  </w:pPr>
                  <w:r w:rsidRPr="009770EB">
                    <w:rPr>
                      <w:color w:val="FF0000"/>
                    </w:rPr>
                    <w:t>23-1-1c</w:t>
                  </w:r>
                </w:p>
              </w:tc>
              <w:tc>
                <w:tcPr>
                  <w:tcW w:w="0" w:type="auto"/>
                  <w:shd w:val="clear" w:color="auto" w:fill="auto"/>
                </w:tcPr>
                <w:p w14:paraId="5801A255" w14:textId="77777777" w:rsidR="00E25E93" w:rsidRPr="009770EB" w:rsidRDefault="00E25E93" w:rsidP="00E25E93">
                  <w:pPr>
                    <w:rPr>
                      <w:color w:val="FF0000"/>
                    </w:rPr>
                  </w:pPr>
                  <w:r w:rsidRPr="009770EB">
                    <w:rPr>
                      <w:color w:val="FF0000"/>
                    </w:rPr>
                    <w:t>Note: Must be supported if UE supports 23-1-1c and more than 1 CC/BWP</w:t>
                  </w:r>
                </w:p>
              </w:tc>
            </w:tr>
            <w:tr w:rsidR="009770EB" w14:paraId="5A291244" w14:textId="77777777" w:rsidTr="009770EB">
              <w:tc>
                <w:tcPr>
                  <w:tcW w:w="0" w:type="auto"/>
                  <w:shd w:val="clear" w:color="auto" w:fill="auto"/>
                </w:tcPr>
                <w:p w14:paraId="6E829305" w14:textId="77777777" w:rsidR="00E25E93" w:rsidRPr="009770EB" w:rsidRDefault="00E25E93" w:rsidP="00E25E93">
                  <w:pPr>
                    <w:rPr>
                      <w:color w:val="FF0000"/>
                    </w:rPr>
                  </w:pPr>
                  <w:r w:rsidRPr="009770EB">
                    <w:rPr>
                      <w:color w:val="FF0000"/>
                    </w:rPr>
                    <w:t>23-1-1e</w:t>
                  </w:r>
                </w:p>
              </w:tc>
              <w:tc>
                <w:tcPr>
                  <w:tcW w:w="0" w:type="auto"/>
                  <w:shd w:val="clear" w:color="auto" w:fill="auto"/>
                </w:tcPr>
                <w:p w14:paraId="224F0707" w14:textId="77777777" w:rsidR="00E25E93" w:rsidRPr="009770EB" w:rsidRDefault="00E25E93" w:rsidP="00E25E93">
                  <w:pPr>
                    <w:rPr>
                      <w:color w:val="FF0000"/>
                    </w:rPr>
                  </w:pPr>
                  <w:r w:rsidRPr="009770EB">
                    <w:rPr>
                      <w:color w:val="FF0000"/>
                    </w:rPr>
                    <w:t xml:space="preserve">Multi-CC unified TCI state operation with separate DL/UL TCI update and reference BWP/CC </w:t>
                  </w:r>
                </w:p>
              </w:tc>
              <w:tc>
                <w:tcPr>
                  <w:tcW w:w="0" w:type="auto"/>
                  <w:shd w:val="clear" w:color="auto" w:fill="auto"/>
                </w:tcPr>
                <w:p w14:paraId="4CCD53B6" w14:textId="77777777" w:rsidR="00E25E93" w:rsidRPr="009770EB" w:rsidRDefault="00E25E93" w:rsidP="00E25E93">
                  <w:pPr>
                    <w:rPr>
                      <w:rFonts w:ascii="Calibri" w:hAnsi="Calibri" w:cs="Calibri"/>
                    </w:rPr>
                  </w:pPr>
                  <w:r w:rsidRPr="009770EB">
                    <w:rPr>
                      <w:rFonts w:ascii="Calibri" w:hAnsi="Calibri" w:cs="Calibri"/>
                    </w:rPr>
                    <w:t>2.</w:t>
                  </w:r>
                  <w:r w:rsidRPr="009770EB">
                    <w:rPr>
                      <w:rFonts w:ascii="Calibri" w:hAnsi="Calibri" w:cs="Calibri"/>
                    </w:rPr>
                    <w:tab/>
                    <w:t>Common multi-CC TCI update and activation</w:t>
                  </w:r>
                </w:p>
                <w:p w14:paraId="7C11417C" w14:textId="77777777" w:rsidR="00E25E93" w:rsidRPr="009770EB" w:rsidRDefault="00E25E93" w:rsidP="009770EB">
                  <w:pPr>
                    <w:snapToGrid w:val="0"/>
                    <w:rPr>
                      <w:rFonts w:ascii="Calibri" w:hAnsi="Calibri" w:cs="Calibri"/>
                      <w:color w:val="000000"/>
                    </w:rPr>
                  </w:pPr>
                  <w:r w:rsidRPr="009770EB">
                    <w:rPr>
                      <w:rFonts w:ascii="Calibri" w:hAnsi="Calibri" w:cs="Calibri"/>
                      <w:color w:val="000000"/>
                    </w:rPr>
                    <w:t>5.</w:t>
                  </w:r>
                  <w:r w:rsidRPr="009770EB">
                    <w:rPr>
                      <w:rFonts w:ascii="Calibri" w:hAnsi="Calibri" w:cs="Calibri"/>
                      <w:color w:val="000000"/>
                    </w:rPr>
                    <w:tab/>
                    <w:t xml:space="preserve">The maximum number of MAC-CE activated </w:t>
                  </w:r>
                  <w:r w:rsidRPr="009770EB">
                    <w:rPr>
                      <w:rFonts w:ascii="Calibri" w:hAnsi="Calibri" w:cs="Calibri"/>
                      <w:color w:val="FF0000"/>
                    </w:rPr>
                    <w:t xml:space="preserve">separate </w:t>
                  </w:r>
                  <w:r w:rsidRPr="009770EB">
                    <w:rPr>
                      <w:rFonts w:ascii="Calibri" w:hAnsi="Calibri" w:cs="Calibri"/>
                      <w:color w:val="000000"/>
                    </w:rPr>
                    <w:t xml:space="preserve">TCI states across all CCs </w:t>
                  </w:r>
                  <w:r w:rsidRPr="009770EB">
                    <w:rPr>
                      <w:rFonts w:ascii="Calibri" w:hAnsi="Calibri" w:cs="Calibri"/>
                      <w:color w:val="000000"/>
                      <w:highlight w:val="yellow"/>
                    </w:rPr>
                    <w:t>[in a band]</w:t>
                  </w:r>
                  <w:r w:rsidRPr="009770EB">
                    <w:rPr>
                      <w:rFonts w:ascii="Calibri" w:hAnsi="Calibri" w:cs="Calibri"/>
                      <w:color w:val="000000"/>
                    </w:rPr>
                    <w:t xml:space="preserve"> </w:t>
                  </w:r>
                  <w:r w:rsidRPr="009770EB">
                    <w:rPr>
                      <w:rFonts w:ascii="Calibri" w:hAnsi="Calibri" w:cs="Calibri"/>
                      <w:color w:val="000000"/>
                      <w:highlight w:val="yellow"/>
                    </w:rPr>
                    <w:t>[in a band combination]</w:t>
                  </w:r>
                </w:p>
                <w:p w14:paraId="3D0A201E" w14:textId="77777777" w:rsidR="00E25E93" w:rsidRPr="009770EB" w:rsidRDefault="00E25E93" w:rsidP="009770EB">
                  <w:pPr>
                    <w:snapToGrid w:val="0"/>
                    <w:ind w:left="284"/>
                    <w:rPr>
                      <w:rFonts w:ascii="Calibri" w:hAnsi="Calibri" w:cs="Calibri"/>
                      <w:strike/>
                      <w:color w:val="FF0000"/>
                    </w:rPr>
                  </w:pPr>
                  <w:r w:rsidRPr="009770EB">
                    <w:rPr>
                      <w:rFonts w:ascii="Calibri" w:hAnsi="Calibri" w:cs="Calibri"/>
                      <w:strike/>
                      <w:color w:val="FF0000"/>
                    </w:rPr>
                    <w:t xml:space="preserve">a) The maximum number of MAC-CE activated joint TCI states per CC </w:t>
                  </w:r>
                  <w:r w:rsidRPr="009770EB">
                    <w:rPr>
                      <w:rFonts w:ascii="Calibri" w:hAnsi="Calibri" w:cs="Calibri"/>
                      <w:strike/>
                      <w:color w:val="FF0000"/>
                      <w:highlight w:val="yellow"/>
                    </w:rPr>
                    <w:t>[in a band]</w:t>
                  </w:r>
                  <w:r w:rsidRPr="009770EB">
                    <w:rPr>
                      <w:rFonts w:ascii="Calibri" w:hAnsi="Calibri" w:cs="Calibri"/>
                      <w:strike/>
                      <w:color w:val="FF0000"/>
                    </w:rPr>
                    <w:t xml:space="preserve"> </w:t>
                  </w:r>
                  <w:r w:rsidRPr="009770EB">
                    <w:rPr>
                      <w:rFonts w:ascii="Calibri" w:hAnsi="Calibri" w:cs="Calibri"/>
                      <w:strike/>
                      <w:color w:val="FF0000"/>
                      <w:highlight w:val="yellow"/>
                    </w:rPr>
                    <w:t>[in a band combination]</w:t>
                  </w:r>
                </w:p>
                <w:p w14:paraId="487EF24B" w14:textId="77777777" w:rsidR="00E25E93" w:rsidRPr="009770EB" w:rsidRDefault="00E25E93" w:rsidP="00E25E93">
                  <w:pPr>
                    <w:rPr>
                      <w:rFonts w:ascii="Calibri" w:hAnsi="Calibri" w:cs="Calibri"/>
                    </w:rPr>
                  </w:pPr>
                  <w:r w:rsidRPr="009770EB">
                    <w:rPr>
                      <w:rFonts w:ascii="Calibri" w:hAnsi="Calibri" w:cs="Calibri"/>
                    </w:rPr>
                    <w:t>12.</w:t>
                  </w:r>
                  <w:r w:rsidRPr="009770EB">
                    <w:rPr>
                      <w:rFonts w:ascii="Calibri" w:hAnsi="Calibri" w:cs="Calibri"/>
                    </w:rPr>
                    <w:tab/>
                    <w:t xml:space="preserve">The maximum number of configured </w:t>
                  </w:r>
                  <w:r w:rsidRPr="009770EB">
                    <w:rPr>
                      <w:rFonts w:ascii="Calibri" w:hAnsi="Calibri" w:cs="Calibri"/>
                      <w:color w:val="FF0000"/>
                    </w:rPr>
                    <w:t xml:space="preserve">separate </w:t>
                  </w:r>
                  <w:r w:rsidRPr="009770EB">
                    <w:rPr>
                      <w:rFonts w:ascii="Calibri" w:hAnsi="Calibri" w:cs="Calibri"/>
                    </w:rPr>
                    <w:t xml:space="preserve">TCI state pools across all BWPs and all CCs in a band </w:t>
                  </w:r>
                  <w:r w:rsidRPr="009770EB">
                    <w:rPr>
                      <w:rFonts w:ascii="Calibri" w:hAnsi="Calibri" w:cs="Calibri"/>
                      <w:highlight w:val="yellow"/>
                    </w:rPr>
                    <w:t>[in a band combination]</w:t>
                  </w:r>
                </w:p>
                <w:p w14:paraId="49220774" w14:textId="77777777" w:rsidR="00E25E93" w:rsidRPr="009770EB" w:rsidRDefault="00E25E93" w:rsidP="00E25E93">
                  <w:pPr>
                    <w:rPr>
                      <w:rFonts w:ascii="Calibri" w:hAnsi="Calibri" w:cs="Calibri"/>
                      <w:color w:val="000000"/>
                    </w:rPr>
                  </w:pPr>
                  <w:r w:rsidRPr="009770EB">
                    <w:rPr>
                      <w:rFonts w:ascii="Calibri" w:hAnsi="Calibri" w:cs="Calibri"/>
                      <w:highlight w:val="yellow"/>
                    </w:rPr>
                    <w:t>FFS: Whether to make component 9 a prerequisite or merge with 9</w:t>
                  </w:r>
                </w:p>
              </w:tc>
              <w:tc>
                <w:tcPr>
                  <w:tcW w:w="0" w:type="auto"/>
                  <w:shd w:val="clear" w:color="auto" w:fill="auto"/>
                </w:tcPr>
                <w:p w14:paraId="3984CFAC" w14:textId="77777777" w:rsidR="00E25E93" w:rsidRDefault="00E25E93" w:rsidP="009770EB">
                  <w:pPr>
                    <w:spacing w:line="259" w:lineRule="auto"/>
                  </w:pPr>
                  <w:r w:rsidRPr="009770EB">
                    <w:rPr>
                      <w:color w:val="FF0000"/>
                    </w:rPr>
                    <w:t>23-1-1d</w:t>
                  </w:r>
                </w:p>
              </w:tc>
              <w:tc>
                <w:tcPr>
                  <w:tcW w:w="0" w:type="auto"/>
                  <w:shd w:val="clear" w:color="auto" w:fill="auto"/>
                </w:tcPr>
                <w:p w14:paraId="371FCDDB" w14:textId="77777777" w:rsidR="00E25E93" w:rsidRDefault="00E25E93" w:rsidP="00E25E93"/>
              </w:tc>
            </w:tr>
          </w:tbl>
          <w:p w14:paraId="2173273E" w14:textId="77777777" w:rsidR="00516290" w:rsidRPr="00434D06" w:rsidRDefault="00516290" w:rsidP="00516290">
            <w:pPr>
              <w:spacing w:beforeLines="50" w:before="120"/>
              <w:jc w:val="left"/>
              <w:rPr>
                <w:rFonts w:ascii="Calibri" w:hAnsi="Calibri" w:cs="Calibri"/>
                <w:color w:val="000000"/>
              </w:rPr>
            </w:pPr>
          </w:p>
        </w:tc>
      </w:tr>
      <w:tr w:rsidR="00516290" w:rsidRPr="00434D06" w14:paraId="48CA379B" w14:textId="77777777" w:rsidTr="004D050E">
        <w:tc>
          <w:tcPr>
            <w:tcW w:w="1818" w:type="dxa"/>
            <w:tcBorders>
              <w:top w:val="single" w:sz="4" w:space="0" w:color="auto"/>
              <w:left w:val="single" w:sz="4" w:space="0" w:color="auto"/>
              <w:bottom w:val="single" w:sz="4" w:space="0" w:color="auto"/>
              <w:right w:val="single" w:sz="4" w:space="0" w:color="auto"/>
            </w:tcBorders>
          </w:tcPr>
          <w:p w14:paraId="032AE0FE" w14:textId="41768189" w:rsidR="00516290" w:rsidRPr="00434D06" w:rsidRDefault="00516290" w:rsidP="00516290">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20DC32" w14:textId="77777777" w:rsidR="00E25E93" w:rsidRPr="00BA44FB" w:rsidRDefault="00E25E93" w:rsidP="00E25E93">
            <w:pPr>
              <w:rPr>
                <w:rFonts w:ascii="Times New Roman" w:eastAsia="MS Mincho" w:hAnsi="Times New Roman"/>
                <w:lang w:val="x-none" w:eastAsia="ja-JP"/>
              </w:rPr>
            </w:pPr>
            <w:r w:rsidRPr="00BA44FB">
              <w:rPr>
                <w:rFonts w:ascii="Times New Roman" w:eastAsia="MS Mincho" w:hAnsi="Times New Roman"/>
                <w:lang w:val="x-none" w:eastAsia="ja-JP"/>
              </w:rPr>
              <w:t xml:space="preserve">We believe FG23-1-1 and FG23-1-2 should be reported per band. </w:t>
            </w:r>
          </w:p>
          <w:p w14:paraId="6FAC1432" w14:textId="77777777" w:rsidR="00E25E93" w:rsidRPr="00BA44FB" w:rsidRDefault="00E25E93" w:rsidP="00E25E93">
            <w:pPr>
              <w:rPr>
                <w:rFonts w:ascii="Times New Roman" w:eastAsia="MS Mincho" w:hAnsi="Times New Roman"/>
                <w:lang w:val="x-none" w:eastAsia="ja-JP"/>
              </w:rPr>
            </w:pPr>
            <w:r w:rsidRPr="00BA44FB">
              <w:rPr>
                <w:rFonts w:ascii="Times New Roman" w:eastAsia="MS Mincho" w:hAnsi="Times New Roman"/>
                <w:lang w:val="x-none" w:eastAsia="ja-JP"/>
              </w:rPr>
              <w:t>For FG23-1-1, we have the following suggestion:</w:t>
            </w:r>
          </w:p>
          <w:p w14:paraId="378FBE8C"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Component 4: In Rel.15, the number of configured TCI state for PDSCH</w:t>
            </w:r>
            <w:r w:rsidRPr="00BA44FB">
              <w:rPr>
                <w:rFonts w:ascii="Times New Roman" w:eastAsia="MS Mincho" w:hAnsi="Times New Roman"/>
                <w:u w:val="single"/>
                <w:lang w:val="x-none" w:eastAsia="ja-JP"/>
              </w:rPr>
              <w:t xml:space="preserve"> per CC</w:t>
            </w:r>
            <w:r w:rsidRPr="00BA44FB">
              <w:rPr>
                <w:rFonts w:ascii="Times New Roman" w:eastAsia="MS Mincho" w:hAnsi="Times New Roman"/>
                <w:lang w:val="x-none" w:eastAsia="ja-JP"/>
              </w:rPr>
              <w:t xml:space="preserve"> is reported, however, the number of configured TCI states </w:t>
            </w:r>
            <w:r w:rsidRPr="00BA44FB">
              <w:rPr>
                <w:rFonts w:ascii="Times New Roman" w:eastAsia="MS Mincho" w:hAnsi="Times New Roman"/>
                <w:u w:val="single"/>
                <w:lang w:val="x-none" w:eastAsia="ja-JP"/>
              </w:rPr>
              <w:t>across all BWPs/CCs</w:t>
            </w:r>
            <w:r w:rsidRPr="00BA44FB">
              <w:rPr>
                <w:rFonts w:ascii="Times New Roman" w:eastAsia="MS Mincho" w:hAnsi="Times New Roman"/>
                <w:lang w:val="x-none" w:eastAsia="ja-JP"/>
              </w:rPr>
              <w:t xml:space="preserve"> is not reported. Since TCI state is configured per BWP, component 4 should be reported per BWP per CC.</w:t>
            </w:r>
          </w:p>
          <w:p w14:paraId="208DC86B" w14:textId="77777777" w:rsidR="00E25E93" w:rsidRPr="00BA44FB" w:rsidRDefault="00E25E93" w:rsidP="009770EB">
            <w:pPr>
              <w:numPr>
                <w:ilvl w:val="1"/>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For the candidate values of component 4, in Rel.15, UE is mandated to report the number of RRC configured TCI states as “64” in FR2 and “the maximum number of allowed SSBs” in FR1. Since Rel.17 unified TCI framework replaces all of Rel.15/16 beam indication mechanism, the mandatory value of Rel.15/16 TCI state should be supported in Rel.17 TCI state. That is, UE is mandated to report the number of RRC configured TCI states per BWP in a CC as “64” in FR2 and “the maximum number of allowed SSBs” in FR1.</w:t>
            </w:r>
          </w:p>
          <w:p w14:paraId="7A4E7640"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Component 5/5a: In Rel.15, the number of activated TCI state for PDSCH</w:t>
            </w:r>
            <w:r w:rsidRPr="00BA44FB">
              <w:rPr>
                <w:rFonts w:ascii="Times New Roman" w:eastAsia="MS Mincho" w:hAnsi="Times New Roman"/>
                <w:u w:val="single"/>
                <w:lang w:val="x-none" w:eastAsia="ja-JP"/>
              </w:rPr>
              <w:t xml:space="preserve"> per BWP in a CC</w:t>
            </w:r>
            <w:r w:rsidRPr="00BA44FB">
              <w:rPr>
                <w:rFonts w:ascii="Times New Roman" w:eastAsia="MS Mincho" w:hAnsi="Times New Roman"/>
                <w:lang w:val="x-none" w:eastAsia="ja-JP"/>
              </w:rPr>
              <w:t xml:space="preserve"> is reported, however, the number of activated TCI states </w:t>
            </w:r>
            <w:r w:rsidRPr="00BA44FB">
              <w:rPr>
                <w:rFonts w:ascii="Times New Roman" w:eastAsia="MS Mincho" w:hAnsi="Times New Roman"/>
                <w:u w:val="single"/>
                <w:lang w:val="x-none" w:eastAsia="ja-JP"/>
              </w:rPr>
              <w:t>across all BWPs/CCs</w:t>
            </w:r>
            <w:r w:rsidRPr="00BA44FB">
              <w:rPr>
                <w:rFonts w:ascii="Times New Roman" w:eastAsia="MS Mincho" w:hAnsi="Times New Roman"/>
                <w:lang w:val="x-none" w:eastAsia="ja-JP"/>
              </w:rPr>
              <w:t xml:space="preserve"> is not reported. Hence, component 5/5a should be reported </w:t>
            </w:r>
            <w:r w:rsidRPr="00BA44FB">
              <w:rPr>
                <w:rFonts w:ascii="Times New Roman" w:eastAsia="MS Mincho" w:hAnsi="Times New Roman"/>
                <w:u w:val="single"/>
                <w:lang w:val="x-none" w:eastAsia="ja-JP"/>
              </w:rPr>
              <w:t>per BWP in a CC</w:t>
            </w:r>
            <w:r w:rsidRPr="00BA44FB">
              <w:rPr>
                <w:rFonts w:ascii="Times New Roman" w:eastAsia="MS Mincho" w:hAnsi="Times New Roman"/>
                <w:lang w:val="x-none" w:eastAsia="ja-JP"/>
              </w:rPr>
              <w:t>.</w:t>
            </w:r>
          </w:p>
          <w:p w14:paraId="2F1B7D19"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Component 6/14: Component 6 should be confirmed because RAN1 agreed to introduce the FG. Component 14 is not necessary, because it is redundant.</w:t>
            </w:r>
          </w:p>
          <w:p w14:paraId="4C9AE7B2"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Component 10: We think this component</w:t>
            </w:r>
            <w:r>
              <w:rPr>
                <w:rFonts w:ascii="Times New Roman" w:eastAsia="MS Mincho" w:hAnsi="Times New Roman"/>
                <w:lang w:val="x-none" w:eastAsia="ja-JP"/>
              </w:rPr>
              <w:t xml:space="preserve"> 10</w:t>
            </w:r>
            <w:r w:rsidRPr="00BA44FB">
              <w:rPr>
                <w:rFonts w:ascii="Times New Roman" w:eastAsia="MS Mincho" w:hAnsi="Times New Roman"/>
                <w:lang w:val="x-none" w:eastAsia="ja-JP"/>
              </w:rPr>
              <w:t xml:space="preserve"> is not needed. We can reuse Rel.15/16 UE capabilities.</w:t>
            </w:r>
          </w:p>
          <w:p w14:paraId="6DB779AB"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 xml:space="preserve">Component 11: For CHs/RSs which </w:t>
            </w:r>
            <w:r w:rsidRPr="00BA44FB">
              <w:rPr>
                <w:rFonts w:ascii="Times New Roman" w:eastAsia="MS Mincho" w:hAnsi="Times New Roman"/>
                <w:u w:val="single"/>
                <w:lang w:val="x-none" w:eastAsia="ja-JP"/>
              </w:rPr>
              <w:t>cannot</w:t>
            </w:r>
            <w:r w:rsidRPr="00BA44FB">
              <w:rPr>
                <w:rFonts w:ascii="Times New Roman" w:eastAsia="MS Mincho" w:hAnsi="Times New Roman"/>
                <w:lang w:val="x-none" w:eastAsia="ja-JP"/>
              </w:rPr>
              <w:t xml:space="preserve"> share the indicated Rel.17 TCI state, it is inevitable to be indicated Rel.17 TCI state by </w:t>
            </w:r>
            <w:r w:rsidRPr="00E25E93">
              <w:rPr>
                <w:rFonts w:ascii="Times New Roman" w:eastAsia="Malgun Gothic" w:hAnsi="Times New Roman"/>
                <w:bCs/>
                <w:color w:val="000000"/>
                <w:lang w:eastAsia="ko-KR"/>
              </w:rPr>
              <w:t>reusing the Rel-15/16 signaling/configuration design(s), because Rel.</w:t>
            </w:r>
            <w:r w:rsidRPr="00E25E93">
              <w:rPr>
                <w:rFonts w:ascii="Times New Roman" w:eastAsia="MS Mincho" w:hAnsi="Times New Roman"/>
                <w:bCs/>
                <w:color w:val="000000"/>
                <w:lang w:eastAsia="ja-JP"/>
              </w:rPr>
              <w:t xml:space="preserve"> 15/16 TCI state and Rel.17 TCI state cannot be configured in the same band.</w:t>
            </w:r>
            <w:r w:rsidRPr="00E25E93">
              <w:rPr>
                <w:rFonts w:ascii="Times New Roman" w:eastAsia="Malgun Gothic" w:hAnsi="Times New Roman"/>
                <w:bCs/>
                <w:color w:val="000000"/>
                <w:lang w:eastAsia="ko-KR"/>
              </w:rPr>
              <w:t xml:space="preserve"> Hence, this should be basic FG. On the other hand, for CHs/RSs</w:t>
            </w:r>
            <w:r w:rsidRPr="00BA44FB">
              <w:rPr>
                <w:rFonts w:ascii="Times New Roman" w:eastAsia="MS Mincho" w:hAnsi="Times New Roman"/>
                <w:lang w:val="x-none" w:eastAsia="ja-JP"/>
              </w:rPr>
              <w:t xml:space="preserve"> which</w:t>
            </w:r>
            <w:r w:rsidRPr="00E25E93">
              <w:rPr>
                <w:rFonts w:ascii="Times New Roman" w:eastAsia="Malgun Gothic" w:hAnsi="Times New Roman"/>
                <w:bCs/>
                <w:color w:val="000000"/>
                <w:lang w:eastAsia="ko-KR"/>
              </w:rPr>
              <w:t xml:space="preserve"> </w:t>
            </w:r>
            <w:r w:rsidRPr="00E25E93">
              <w:rPr>
                <w:rFonts w:ascii="Times New Roman" w:eastAsia="Malgun Gothic" w:hAnsi="Times New Roman"/>
                <w:bCs/>
                <w:color w:val="000000"/>
                <w:u w:val="single"/>
                <w:lang w:eastAsia="ko-KR"/>
              </w:rPr>
              <w:t>can</w:t>
            </w:r>
            <w:r w:rsidRPr="00E25E93">
              <w:rPr>
                <w:rFonts w:ascii="Times New Roman" w:eastAsia="Malgun Gothic" w:hAnsi="Times New Roman"/>
                <w:bCs/>
                <w:color w:val="000000"/>
                <w:lang w:eastAsia="ko-KR"/>
              </w:rPr>
              <w:t xml:space="preserve"> share the indicated Rel.17 TCI state, whether to support </w:t>
            </w:r>
            <w:r w:rsidRPr="00BA44FB">
              <w:rPr>
                <w:rFonts w:ascii="Times New Roman" w:eastAsia="MS Mincho" w:hAnsi="Times New Roman"/>
                <w:lang w:val="x-none" w:eastAsia="ja-JP"/>
              </w:rPr>
              <w:t xml:space="preserve">Rel.17 TCI state by </w:t>
            </w:r>
            <w:r w:rsidRPr="00E25E93">
              <w:rPr>
                <w:rFonts w:ascii="Times New Roman" w:eastAsia="Malgun Gothic" w:hAnsi="Times New Roman"/>
                <w:bCs/>
                <w:color w:val="000000"/>
                <w:lang w:eastAsia="ko-KR"/>
              </w:rPr>
              <w:t xml:space="preserve">reusing the Rel-15/16 signaling/configuration design(s) can be optional FG. To clarify this, we suggest to add “for </w:t>
            </w:r>
            <w:r w:rsidRPr="00BA44FB">
              <w:rPr>
                <w:rFonts w:ascii="Times New Roman" w:eastAsia="MS Mincho" w:hAnsi="Times New Roman"/>
                <w:lang w:val="x-none" w:eastAsia="ja-JP"/>
              </w:rPr>
              <w:t xml:space="preserve">CHs/RSs which </w:t>
            </w:r>
            <w:r w:rsidRPr="00BA44FB">
              <w:rPr>
                <w:rFonts w:ascii="Times New Roman" w:eastAsia="MS Mincho" w:hAnsi="Times New Roman"/>
                <w:u w:val="single"/>
                <w:lang w:val="x-none" w:eastAsia="ja-JP"/>
              </w:rPr>
              <w:t>can</w:t>
            </w:r>
            <w:r w:rsidRPr="00BA44FB">
              <w:rPr>
                <w:rFonts w:ascii="Times New Roman" w:eastAsia="MS Mincho" w:hAnsi="Times New Roman"/>
                <w:lang w:val="x-none" w:eastAsia="ja-JP"/>
              </w:rPr>
              <w:t xml:space="preserve"> share the indicated Rel.17 TCI state</w:t>
            </w:r>
            <w:r w:rsidRPr="00E25E93">
              <w:rPr>
                <w:rFonts w:ascii="Times New Roman" w:eastAsia="Malgun Gothic" w:hAnsi="Times New Roman"/>
                <w:bCs/>
                <w:color w:val="000000"/>
                <w:lang w:eastAsia="ko-KR"/>
              </w:rPr>
              <w:t>”.</w:t>
            </w:r>
          </w:p>
          <w:p w14:paraId="32C38571" w14:textId="77777777" w:rsidR="00E25E93" w:rsidRPr="00BA44FB"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 xml:space="preserve">The basic FGs: </w:t>
            </w:r>
          </w:p>
          <w:p w14:paraId="11E2FE52" w14:textId="77777777" w:rsidR="00E25E93" w:rsidRPr="00BA44FB" w:rsidRDefault="00E25E93" w:rsidP="009770EB">
            <w:pPr>
              <w:numPr>
                <w:ilvl w:val="1"/>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The basic FGs should be component 3/4/5a/6/8.</w:t>
            </w:r>
          </w:p>
          <w:p w14:paraId="4C434117" w14:textId="77777777" w:rsidR="00E25E93" w:rsidRPr="00BA44FB" w:rsidRDefault="00E25E93" w:rsidP="009770EB">
            <w:pPr>
              <w:numPr>
                <w:ilvl w:val="1"/>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 xml:space="preserve">The basic FGs for UEs supporting CA: We believe either CC-common TCI pool configuration or CC-specific TCI pool configuration should be a basic FG for CA. During the RAN1#107bis-e meeting, more </w:t>
            </w:r>
            <w:r>
              <w:rPr>
                <w:rFonts w:ascii="Times New Roman" w:eastAsia="MS Mincho" w:hAnsi="Times New Roman"/>
                <w:lang w:val="x-none" w:eastAsia="ja-JP"/>
              </w:rPr>
              <w:t xml:space="preserve">number of </w:t>
            </w:r>
            <w:r w:rsidRPr="00BA44FB">
              <w:rPr>
                <w:rFonts w:ascii="Times New Roman" w:eastAsia="MS Mincho" w:hAnsi="Times New Roman"/>
                <w:lang w:val="x-none" w:eastAsia="ja-JP"/>
              </w:rPr>
              <w:t>companies suggest CC-common TCI pool configuration as basic FG, and we are fine with it. Hence, we suggest to make component 2/9 are basic FGs for CA. In this case, we need new component to indicate CC-specific TCI pool configuration. Hence, we suggest to update component 13 to indicate “support of CC-specific TCI pool configuration”.</w:t>
            </w:r>
            <w:r>
              <w:rPr>
                <w:rFonts w:ascii="Times New Roman" w:eastAsia="MS Mincho" w:hAnsi="Times New Roman"/>
                <w:lang w:val="x-none" w:eastAsia="ja-JP"/>
              </w:rPr>
              <w:t xml:space="preserve"> In case UE supports </w:t>
            </w:r>
            <w:r w:rsidRPr="003372DE">
              <w:rPr>
                <w:rFonts w:ascii="Times New Roman" w:eastAsia="MS Mincho" w:hAnsi="Times New Roman"/>
                <w:lang w:val="x-none" w:eastAsia="ja-JP"/>
              </w:rPr>
              <w:t>CC-specific TCI pool configuration</w:t>
            </w:r>
            <w:r>
              <w:rPr>
                <w:rFonts w:ascii="Times New Roman" w:eastAsia="MS Mincho" w:hAnsi="Times New Roman"/>
                <w:lang w:val="x-none" w:eastAsia="ja-JP"/>
              </w:rPr>
              <w:t>, UE should support it on all CCs, otherwise it does not work when the number of CCs supported for CA is larger than the number of CCs supported for CC-specific TCI pool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69"/>
              <w:gridCol w:w="3241"/>
              <w:gridCol w:w="6923"/>
              <w:gridCol w:w="222"/>
              <w:gridCol w:w="222"/>
              <w:gridCol w:w="222"/>
              <w:gridCol w:w="222"/>
              <w:gridCol w:w="728"/>
              <w:gridCol w:w="222"/>
              <w:gridCol w:w="222"/>
              <w:gridCol w:w="222"/>
              <w:gridCol w:w="4218"/>
              <w:gridCol w:w="1634"/>
            </w:tblGrid>
            <w:tr w:rsidR="009770EB" w:rsidRPr="009770EB" w14:paraId="4559A4D2" w14:textId="77777777" w:rsidTr="009770EB">
              <w:tc>
                <w:tcPr>
                  <w:tcW w:w="0" w:type="auto"/>
                  <w:shd w:val="clear" w:color="auto" w:fill="auto"/>
                </w:tcPr>
                <w:p w14:paraId="09A53FD5" w14:textId="5F86567A" w:rsidR="00E25E93" w:rsidRPr="009770EB" w:rsidRDefault="00E25E93"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 NR_FeMIMO</w:t>
                  </w:r>
                </w:p>
              </w:tc>
              <w:tc>
                <w:tcPr>
                  <w:tcW w:w="0" w:type="auto"/>
                  <w:shd w:val="clear" w:color="auto" w:fill="auto"/>
                </w:tcPr>
                <w:p w14:paraId="238E805C" w14:textId="3FB0803B" w:rsidR="00E25E93" w:rsidRPr="009770EB" w:rsidRDefault="00E25E93"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23-1-1</w:t>
                  </w:r>
                </w:p>
              </w:tc>
              <w:tc>
                <w:tcPr>
                  <w:tcW w:w="0" w:type="auto"/>
                  <w:shd w:val="clear" w:color="auto" w:fill="auto"/>
                </w:tcPr>
                <w:p w14:paraId="2CDF02D2" w14:textId="71341F36" w:rsidR="00E25E93" w:rsidRPr="009770EB" w:rsidRDefault="00E25E93" w:rsidP="009770EB">
                  <w:pPr>
                    <w:spacing w:beforeLines="50" w:before="120"/>
                    <w:jc w:val="left"/>
                    <w:rPr>
                      <w:rFonts w:ascii="Calibri" w:hAnsi="Calibri" w:cs="Calibri"/>
                      <w:color w:val="000000"/>
                    </w:rPr>
                  </w:pPr>
                  <w:r w:rsidRPr="009770EB">
                    <w:rPr>
                      <w:rFonts w:ascii="Calibri Light" w:hAnsi="Calibri Light" w:cs="Calibri Light"/>
                      <w:color w:val="000000"/>
                      <w:szCs w:val="18"/>
                    </w:rPr>
                    <w:t xml:space="preserve">Unified TCI </w:t>
                  </w:r>
                  <w:del w:id="1" w:author="Yuki Matsumura" w:date="2022-02-09T10:57: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with joint DL/UL TCI update</w:t>
                  </w:r>
                  <w:del w:id="2" w:author="Yuki Matsumura" w:date="2022-02-09T10:57: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rPr>
                    <w:t xml:space="preserve"> for intra- </w:t>
                  </w:r>
                  <w:del w:id="3" w:author="Yuki Matsumura" w:date="2022-02-09T10:57: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and inter-cell</w:t>
                  </w:r>
                  <w:del w:id="4" w:author="Yuki Matsumura" w:date="2022-02-09T10:57: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rPr>
                    <w:t xml:space="preserve"> beam management</w:t>
                  </w:r>
                </w:p>
              </w:tc>
              <w:tc>
                <w:tcPr>
                  <w:tcW w:w="0" w:type="auto"/>
                  <w:shd w:val="clear" w:color="auto" w:fill="auto"/>
                </w:tcPr>
                <w:p w14:paraId="779E5B44" w14:textId="77777777" w:rsidR="00E25E93" w:rsidRPr="009770EB" w:rsidRDefault="00E25E93" w:rsidP="009770EB">
                  <w:pPr>
                    <w:pStyle w:val="ListParagraph"/>
                    <w:numPr>
                      <w:ilvl w:val="0"/>
                      <w:numId w:val="81"/>
                    </w:numPr>
                    <w:snapToGrid w:val="0"/>
                    <w:spacing w:before="0" w:line="256" w:lineRule="auto"/>
                    <w:rPr>
                      <w:rFonts w:ascii="Calibri Light" w:eastAsia="MS Gothic" w:hAnsi="Calibri Light" w:cs="Calibri Light"/>
                      <w:color w:val="000000"/>
                      <w:sz w:val="18"/>
                      <w:szCs w:val="18"/>
                      <w:lang w:eastAsia="ja-JP"/>
                    </w:rPr>
                  </w:pPr>
                  <w:r w:rsidRPr="009770EB">
                    <w:rPr>
                      <w:rFonts w:ascii="Calibri Light" w:hAnsi="Calibri Light" w:cs="Calibri Light"/>
                      <w:color w:val="000000"/>
                      <w:sz w:val="18"/>
                      <w:szCs w:val="18"/>
                    </w:rPr>
                    <w:t>Joint DL/UL TCI update with their components: (configuration mechanism, QCL rules, applicable source and target signals)</w:t>
                  </w:r>
                </w:p>
                <w:p w14:paraId="11203B43" w14:textId="77777777" w:rsidR="00E25E93" w:rsidRPr="009770EB" w:rsidRDefault="00E25E93" w:rsidP="009770EB">
                  <w:pPr>
                    <w:pStyle w:val="ListParagraph"/>
                    <w:snapToGrid w:val="0"/>
                    <w:spacing w:line="256" w:lineRule="auto"/>
                    <w:ind w:left="960" w:firstLine="360"/>
                    <w:rPr>
                      <w:rFonts w:ascii="Calibri Light" w:hAnsi="Calibri Light" w:cs="Calibri Light"/>
                      <w:color w:val="000000"/>
                      <w:sz w:val="18"/>
                      <w:szCs w:val="18"/>
                    </w:rPr>
                  </w:pPr>
                </w:p>
                <w:p w14:paraId="1C8E410C" w14:textId="77777777" w:rsidR="00E25E93" w:rsidRPr="009770EB" w:rsidDel="00A85942" w:rsidRDefault="00E25E93" w:rsidP="009770EB">
                  <w:pPr>
                    <w:snapToGrid w:val="0"/>
                    <w:spacing w:line="256" w:lineRule="auto"/>
                    <w:rPr>
                      <w:del w:id="5" w:author="Yuki Matsumura" w:date="2022-02-09T10:49:00Z"/>
                      <w:rFonts w:ascii="Calibri Light" w:hAnsi="Calibri Light" w:cs="Calibri Light"/>
                      <w:color w:val="000000"/>
                      <w:sz w:val="18"/>
                      <w:szCs w:val="18"/>
                      <w:highlight w:val="yellow"/>
                    </w:rPr>
                  </w:pPr>
                  <w:del w:id="6" w:author="Yuki Matsumura" w:date="2022-02-09T10:49:00Z">
                    <w:r w:rsidRPr="009770EB" w:rsidDel="00A85942">
                      <w:rPr>
                        <w:rFonts w:ascii="Calibri Light" w:hAnsi="Calibri Light" w:cs="Calibri Light"/>
                        <w:color w:val="000000"/>
                        <w:sz w:val="18"/>
                        <w:szCs w:val="18"/>
                        <w:highlight w:val="yellow"/>
                      </w:rPr>
                      <w:delText>FFS: whether to include the following components 2-14 into this FG or one or more separate FGs</w:delText>
                    </w:r>
                  </w:del>
                </w:p>
                <w:p w14:paraId="18623CAF" w14:textId="77777777" w:rsidR="00E25E93" w:rsidRPr="009770EB" w:rsidDel="00A85942" w:rsidRDefault="00E25E93" w:rsidP="009770EB">
                  <w:pPr>
                    <w:snapToGrid w:val="0"/>
                    <w:spacing w:line="256" w:lineRule="auto"/>
                    <w:rPr>
                      <w:del w:id="7" w:author="Yuki Matsumura" w:date="2022-02-09T10:49:00Z"/>
                      <w:rFonts w:ascii="Calibri Light" w:hAnsi="Calibri Light" w:cs="Calibri Light"/>
                      <w:color w:val="000000"/>
                      <w:sz w:val="18"/>
                      <w:szCs w:val="18"/>
                      <w:highlight w:val="yellow"/>
                    </w:rPr>
                  </w:pPr>
                  <w:del w:id="8" w:author="Yuki Matsumura" w:date="2022-02-09T10:49:00Z">
                    <w:r w:rsidRPr="009770EB" w:rsidDel="00A85942">
                      <w:rPr>
                        <w:rFonts w:ascii="Calibri Light" w:hAnsi="Calibri Light" w:cs="Calibri Light"/>
                        <w:color w:val="000000"/>
                        <w:sz w:val="18"/>
                        <w:szCs w:val="18"/>
                        <w:highlight w:val="yellow"/>
                      </w:rPr>
                      <w:delText>FFS: Whether basic FGs are defined, and if so, which components are basic FGs, i.e., a UE that supports FG 23-1-1 must also support said basic FGs</w:delText>
                    </w:r>
                  </w:del>
                </w:p>
                <w:p w14:paraId="0BBEB874" w14:textId="77777777" w:rsidR="00E25E93" w:rsidRPr="009770EB" w:rsidRDefault="00E25E93" w:rsidP="009770EB">
                  <w:pPr>
                    <w:snapToGrid w:val="0"/>
                    <w:spacing w:line="256" w:lineRule="auto"/>
                    <w:rPr>
                      <w:ins w:id="9" w:author="Yuki Matsumura" w:date="2022-02-09T10:49:00Z"/>
                      <w:rFonts w:ascii="Calibri Light" w:hAnsi="Calibri Light" w:cs="Calibri Light"/>
                      <w:color w:val="000000"/>
                      <w:sz w:val="18"/>
                      <w:szCs w:val="18"/>
                      <w:highlight w:val="yellow"/>
                    </w:rPr>
                  </w:pPr>
                  <w:ins w:id="10" w:author="Yuki Matsumura" w:date="2022-02-09T10:49:00Z">
                    <w:r w:rsidRPr="009770EB">
                      <w:rPr>
                        <w:rFonts w:ascii="Calibri Light" w:hAnsi="Calibri Light" w:cs="Calibri Light"/>
                        <w:color w:val="000000"/>
                        <w:sz w:val="18"/>
                        <w:szCs w:val="18"/>
                      </w:rPr>
                      <w:t>Basic FGs are component 3/4/5a/6/8.</w:t>
                    </w:r>
                  </w:ins>
                </w:p>
                <w:p w14:paraId="2EB6FA6E" w14:textId="77777777" w:rsidR="00E25E93" w:rsidRPr="009770EB" w:rsidRDefault="00E25E93" w:rsidP="009770EB">
                  <w:pPr>
                    <w:snapToGrid w:val="0"/>
                    <w:spacing w:line="256" w:lineRule="auto"/>
                    <w:rPr>
                      <w:rFonts w:ascii="Calibri Light" w:hAnsi="Calibri Light" w:cs="Calibri Light"/>
                      <w:color w:val="000000"/>
                      <w:sz w:val="18"/>
                      <w:szCs w:val="18"/>
                      <w:highlight w:val="yellow"/>
                    </w:rPr>
                  </w:pPr>
                  <w:del w:id="11" w:author="Yuki Matsumura" w:date="2022-02-09T10:49:00Z">
                    <w:r w:rsidRPr="009770EB" w:rsidDel="00A85942">
                      <w:rPr>
                        <w:rFonts w:ascii="Calibri Light" w:hAnsi="Calibri Light" w:cs="Calibri Light"/>
                        <w:color w:val="000000"/>
                        <w:sz w:val="18"/>
                        <w:szCs w:val="18"/>
                        <w:highlight w:val="yellow"/>
                      </w:rPr>
                      <w:delText>FFS: b</w:delText>
                    </w:r>
                  </w:del>
                  <w:ins w:id="12" w:author="Yuki Matsumura" w:date="2022-02-09T10:49:00Z">
                    <w:r w:rsidRPr="009770EB">
                      <w:rPr>
                        <w:rFonts w:ascii="Calibri Light" w:hAnsi="Calibri Light" w:cs="Calibri Light"/>
                        <w:color w:val="000000"/>
                        <w:sz w:val="18"/>
                        <w:szCs w:val="18"/>
                        <w:highlight w:val="yellow"/>
                      </w:rPr>
                      <w:t>B</w:t>
                    </w:r>
                  </w:ins>
                  <w:r w:rsidRPr="009770EB">
                    <w:rPr>
                      <w:rFonts w:ascii="Calibri Light" w:hAnsi="Calibri Light" w:cs="Calibri Light"/>
                      <w:color w:val="000000"/>
                      <w:sz w:val="18"/>
                      <w:szCs w:val="18"/>
                      <w:highlight w:val="yellow"/>
                    </w:rPr>
                    <w:t>asic FGs for UEs supporting CA</w:t>
                  </w:r>
                  <w:ins w:id="13" w:author="Yuki Matsumura" w:date="2022-02-09T10:49:00Z">
                    <w:r w:rsidRPr="009770EB">
                      <w:rPr>
                        <w:rFonts w:ascii="Calibri Light" w:hAnsi="Calibri Light" w:cs="Calibri Light"/>
                        <w:color w:val="000000"/>
                        <w:sz w:val="18"/>
                        <w:szCs w:val="18"/>
                        <w:highlight w:val="yellow"/>
                      </w:rPr>
                      <w:t xml:space="preserve"> are </w:t>
                    </w:r>
                    <w:r w:rsidRPr="009770EB">
                      <w:rPr>
                        <w:rFonts w:ascii="Calibri Light" w:hAnsi="Calibri Light" w:cs="Calibri Light"/>
                        <w:color w:val="000000"/>
                        <w:sz w:val="18"/>
                        <w:szCs w:val="18"/>
                      </w:rPr>
                      <w:t>component 2/9.</w:t>
                    </w:r>
                  </w:ins>
                </w:p>
                <w:p w14:paraId="3CB221F5" w14:textId="77777777" w:rsidR="00E25E93" w:rsidRPr="009770EB" w:rsidRDefault="00E25E93" w:rsidP="009770EB">
                  <w:pPr>
                    <w:snapToGrid w:val="0"/>
                    <w:spacing w:line="256" w:lineRule="auto"/>
                    <w:rPr>
                      <w:rFonts w:ascii="Calibri Light" w:hAnsi="Calibri Light" w:cs="Calibri Light"/>
                      <w:color w:val="000000"/>
                      <w:sz w:val="18"/>
                      <w:szCs w:val="18"/>
                      <w:highlight w:val="yellow"/>
                    </w:rPr>
                  </w:pPr>
                  <w:r w:rsidRPr="009770EB">
                    <w:rPr>
                      <w:rFonts w:ascii="Calibri Light" w:hAnsi="Calibri Light" w:cs="Calibri Light"/>
                      <w:color w:val="000000"/>
                      <w:sz w:val="18"/>
                      <w:szCs w:val="18"/>
                      <w:highlight w:val="yellow"/>
                    </w:rPr>
                    <w:t xml:space="preserve">FFS: separate FGs for inter/intra/joint/separate </w:t>
                  </w:r>
                </w:p>
                <w:p w14:paraId="18CD7F3C" w14:textId="77777777" w:rsidR="00E25E93" w:rsidRPr="009770EB" w:rsidRDefault="00E25E93" w:rsidP="009770EB">
                  <w:pPr>
                    <w:pStyle w:val="ListParagraph"/>
                    <w:numPr>
                      <w:ilvl w:val="0"/>
                      <w:numId w:val="81"/>
                    </w:numPr>
                    <w:snapToGrid w:val="0"/>
                    <w:spacing w:before="0" w:line="256" w:lineRule="auto"/>
                    <w:rPr>
                      <w:rFonts w:ascii="Calibri Light" w:hAnsi="Calibri Light" w:cs="Calibri Light"/>
                      <w:color w:val="000000"/>
                      <w:sz w:val="18"/>
                      <w:szCs w:val="18"/>
                    </w:rPr>
                  </w:pPr>
                  <w:r w:rsidRPr="009770EB">
                    <w:rPr>
                      <w:rFonts w:ascii="Calibri Light" w:hAnsi="Calibri Light" w:cs="Calibri Light"/>
                      <w:color w:val="000000"/>
                      <w:sz w:val="18"/>
                      <w:szCs w:val="18"/>
                    </w:rPr>
                    <w:t xml:space="preserve">Common multi-CC TCI update and activation </w:t>
                  </w:r>
                </w:p>
                <w:p w14:paraId="1E96E25D" w14:textId="77777777" w:rsidR="00E25E93" w:rsidRPr="009770EB" w:rsidRDefault="00E25E93" w:rsidP="009770EB">
                  <w:pPr>
                    <w:pStyle w:val="ListParagraph"/>
                    <w:numPr>
                      <w:ilvl w:val="0"/>
                      <w:numId w:val="81"/>
                    </w:numPr>
                    <w:snapToGrid w:val="0"/>
                    <w:spacing w:before="0" w:after="0" w:line="256" w:lineRule="auto"/>
                    <w:rPr>
                      <w:rFonts w:ascii="Calibri Light" w:hAnsi="Calibri Light" w:cs="Calibri Light"/>
                      <w:color w:val="000000"/>
                      <w:sz w:val="18"/>
                      <w:szCs w:val="18"/>
                    </w:rPr>
                  </w:pPr>
                  <w:r w:rsidRPr="009770EB">
                    <w:rPr>
                      <w:rFonts w:ascii="Calibri Light" w:hAnsi="Calibri Light" w:cs="Calibri Light"/>
                      <w:color w:val="000000"/>
                      <w:sz w:val="18"/>
                      <w:szCs w:val="18"/>
                    </w:rPr>
                    <w:t xml:space="preserve">For PUCCH, PUSCH, and SRS, association between TCI state and UL PC settings except for PL RS </w:t>
                  </w:r>
                </w:p>
                <w:p w14:paraId="1D76BACA" w14:textId="77777777" w:rsidR="00E25E93" w:rsidRPr="009770EB" w:rsidRDefault="00E25E93" w:rsidP="009770EB">
                  <w:pPr>
                    <w:pStyle w:val="ListParagraph"/>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 xml:space="preserve">The maximum number of configured joint TCI states </w:t>
                  </w:r>
                  <w:del w:id="14" w:author="Yuki Matsumura" w:date="2022-02-09T09:34:00Z">
                    <w:r w:rsidRPr="009770EB" w:rsidDel="002743F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per BWP per CC</w:t>
                  </w:r>
                  <w:del w:id="15" w:author="Yuki Matsumura" w:date="2022-02-09T09:34:00Z">
                    <w:r w:rsidRPr="009770EB" w:rsidDel="00EC4657">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w:t>
                  </w:r>
                  <w:del w:id="16" w:author="Yuki Matsumura" w:date="2022-02-09T09:34:00Z">
                    <w:r w:rsidRPr="009770EB" w:rsidDel="00EC4657">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in a band</w:t>
                  </w:r>
                  <w:del w:id="17" w:author="Yuki Matsumura" w:date="2022-02-09T09:34:00Z">
                    <w:r w:rsidRPr="009770EB" w:rsidDel="00EC4657">
                      <w:rPr>
                        <w:rFonts w:ascii="Calibri Light" w:hAnsi="Calibri Light" w:cs="Calibri Light"/>
                        <w:color w:val="000000"/>
                        <w:sz w:val="18"/>
                        <w:szCs w:val="18"/>
                        <w:highlight w:val="yellow"/>
                      </w:rPr>
                      <w:delText>]</w:delText>
                    </w:r>
                    <w:r w:rsidRPr="009770EB" w:rsidDel="00EC4657">
                      <w:rPr>
                        <w:rFonts w:ascii="Calibri Light" w:hAnsi="Calibri Light" w:cs="Calibri Light"/>
                        <w:color w:val="000000"/>
                        <w:sz w:val="18"/>
                        <w:szCs w:val="18"/>
                      </w:rPr>
                      <w:delText xml:space="preserve"> </w:delText>
                    </w:r>
                    <w:r w:rsidRPr="009770EB" w:rsidDel="00EC4657">
                      <w:rPr>
                        <w:rFonts w:ascii="Calibri Light" w:hAnsi="Calibri Light" w:cs="Calibri Light"/>
                        <w:color w:val="000000"/>
                        <w:sz w:val="18"/>
                        <w:szCs w:val="18"/>
                        <w:highlight w:val="yellow"/>
                      </w:rPr>
                      <w:delText>[in a band combination]</w:delText>
                    </w:r>
                  </w:del>
                </w:p>
                <w:p w14:paraId="6EE8A947" w14:textId="77777777" w:rsidR="00E25E93" w:rsidRPr="009770EB" w:rsidRDefault="00E25E93" w:rsidP="009770EB">
                  <w:pPr>
                    <w:pStyle w:val="ListParagraph"/>
                    <w:numPr>
                      <w:ilvl w:val="0"/>
                      <w:numId w:val="81"/>
                    </w:numPr>
                    <w:snapToGrid w:val="0"/>
                    <w:spacing w:before="0" w:after="0" w:line="256" w:lineRule="auto"/>
                    <w:jc w:val="left"/>
                    <w:rPr>
                      <w:rFonts w:ascii="Calibri Light" w:hAnsi="Calibri Light" w:cs="Calibri Light"/>
                      <w:color w:val="000000"/>
                      <w:sz w:val="18"/>
                      <w:szCs w:val="18"/>
                    </w:rPr>
                  </w:pPr>
                  <w:del w:id="18" w:author="Yuki Matsumura" w:date="2022-02-09T09:36:00Z">
                    <w:r w:rsidRPr="009770EB" w:rsidDel="00EC4657">
                      <w:rPr>
                        <w:rFonts w:ascii="Calibri Light" w:hAnsi="Calibri Light" w:cs="Calibri Light"/>
                        <w:color w:val="000000"/>
                        <w:sz w:val="18"/>
                        <w:szCs w:val="18"/>
                      </w:rPr>
                      <w:delText xml:space="preserve">The maximum number of MAC-CE activated joint TCI states across all CCs </w:delText>
                    </w:r>
                  </w:del>
                  <w:del w:id="19" w:author="Yuki Matsumura" w:date="2022-02-09T09:34:00Z">
                    <w:r w:rsidRPr="009770EB" w:rsidDel="00EC4657">
                      <w:rPr>
                        <w:rFonts w:ascii="Calibri Light" w:hAnsi="Calibri Light" w:cs="Calibri Light"/>
                        <w:color w:val="000000"/>
                        <w:sz w:val="18"/>
                        <w:szCs w:val="18"/>
                        <w:highlight w:val="yellow"/>
                      </w:rPr>
                      <w:delText>[</w:delText>
                    </w:r>
                  </w:del>
                  <w:del w:id="20" w:author="Yuki Matsumura" w:date="2022-02-09T09:36:00Z">
                    <w:r w:rsidRPr="009770EB" w:rsidDel="00EC4657">
                      <w:rPr>
                        <w:rFonts w:ascii="Calibri Light" w:hAnsi="Calibri Light" w:cs="Calibri Light"/>
                        <w:color w:val="000000"/>
                        <w:sz w:val="18"/>
                        <w:szCs w:val="18"/>
                        <w:highlight w:val="yellow"/>
                      </w:rPr>
                      <w:delText>in a band</w:delText>
                    </w:r>
                  </w:del>
                  <w:del w:id="21" w:author="Yuki Matsumura" w:date="2022-02-09T09:34:00Z">
                    <w:r w:rsidRPr="009770EB" w:rsidDel="00EC4657">
                      <w:rPr>
                        <w:rFonts w:ascii="Calibri Light" w:hAnsi="Calibri Light" w:cs="Calibri Light"/>
                        <w:color w:val="000000"/>
                        <w:sz w:val="18"/>
                        <w:szCs w:val="18"/>
                        <w:highlight w:val="yellow"/>
                      </w:rPr>
                      <w:delText>]</w:delText>
                    </w:r>
                    <w:r w:rsidRPr="009770EB" w:rsidDel="00EC4657">
                      <w:rPr>
                        <w:rFonts w:ascii="Calibri Light" w:hAnsi="Calibri Light" w:cs="Calibri Light"/>
                        <w:color w:val="000000"/>
                        <w:sz w:val="18"/>
                        <w:szCs w:val="18"/>
                      </w:rPr>
                      <w:delText xml:space="preserve"> </w:delText>
                    </w:r>
                    <w:r w:rsidRPr="009770EB" w:rsidDel="00EC4657">
                      <w:rPr>
                        <w:rFonts w:ascii="Calibri Light" w:hAnsi="Calibri Light" w:cs="Calibri Light"/>
                        <w:color w:val="000000"/>
                        <w:sz w:val="18"/>
                        <w:szCs w:val="18"/>
                        <w:highlight w:val="yellow"/>
                      </w:rPr>
                      <w:delText>[in a band combination]</w:delText>
                    </w:r>
                  </w:del>
                  <w:del w:id="22" w:author="Yuki Matsumura" w:date="2022-02-09T09:36:00Z">
                    <w:r w:rsidRPr="009770EB" w:rsidDel="00EC4657">
                      <w:rPr>
                        <w:rFonts w:ascii="Calibri Light" w:hAnsi="Calibri Light" w:cs="Calibri Light"/>
                        <w:color w:val="000000"/>
                        <w:sz w:val="18"/>
                        <w:szCs w:val="18"/>
                      </w:rPr>
                      <w:br/>
                    </w:r>
                  </w:del>
                  <w:r w:rsidRPr="009770EB">
                    <w:rPr>
                      <w:rFonts w:ascii="Calibri Light" w:hAnsi="Calibri Light" w:cs="Calibri Light"/>
                      <w:color w:val="000000"/>
                      <w:sz w:val="18"/>
                      <w:szCs w:val="18"/>
                    </w:rPr>
                    <w:t xml:space="preserve">a) The maximum number of MAC-CE activated joint TCI states </w:t>
                  </w:r>
                  <w:ins w:id="23" w:author="Yuki Matsumura" w:date="2022-02-09T09:36:00Z">
                    <w:r w:rsidRPr="009770EB">
                      <w:rPr>
                        <w:rFonts w:ascii="Calibri Light" w:hAnsi="Calibri Light" w:cs="Calibri Light"/>
                        <w:color w:val="000000"/>
                        <w:sz w:val="18"/>
                        <w:szCs w:val="18"/>
                      </w:rPr>
                      <w:t xml:space="preserve">per BWP </w:t>
                    </w:r>
                  </w:ins>
                  <w:r w:rsidRPr="009770EB">
                    <w:rPr>
                      <w:rFonts w:ascii="Calibri Light" w:hAnsi="Calibri Light" w:cs="Calibri Light"/>
                      <w:color w:val="000000"/>
                      <w:sz w:val="18"/>
                      <w:szCs w:val="18"/>
                    </w:rPr>
                    <w:t xml:space="preserve">per CC </w:t>
                  </w:r>
                  <w:del w:id="24" w:author="Yuki Matsumura" w:date="2022-02-09T09:35:00Z">
                    <w:r w:rsidRPr="009770EB" w:rsidDel="00EC4657">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in a band</w:t>
                  </w:r>
                  <w:del w:id="25" w:author="Yuki Matsumura" w:date="2022-02-09T09:35:00Z">
                    <w:r w:rsidRPr="009770EB" w:rsidDel="00EC4657">
                      <w:rPr>
                        <w:rFonts w:ascii="Calibri Light" w:hAnsi="Calibri Light" w:cs="Calibri Light"/>
                        <w:color w:val="000000"/>
                        <w:sz w:val="18"/>
                        <w:szCs w:val="18"/>
                        <w:highlight w:val="yellow"/>
                      </w:rPr>
                      <w:delText>] [in a band combination]</w:delText>
                    </w:r>
                  </w:del>
                </w:p>
                <w:p w14:paraId="6EB2F716" w14:textId="77777777" w:rsidR="00E25E93" w:rsidRPr="009770EB" w:rsidRDefault="00E25E93" w:rsidP="009770EB">
                  <w:pPr>
                    <w:pStyle w:val="ListParagraph"/>
                    <w:numPr>
                      <w:ilvl w:val="0"/>
                      <w:numId w:val="81"/>
                    </w:numPr>
                    <w:snapToGrid w:val="0"/>
                    <w:spacing w:before="0" w:after="0" w:line="256" w:lineRule="auto"/>
                    <w:rPr>
                      <w:rFonts w:ascii="Calibri Light" w:hAnsi="Calibri Light" w:cs="Calibri Light"/>
                      <w:color w:val="000000"/>
                      <w:sz w:val="18"/>
                      <w:szCs w:val="18"/>
                      <w:highlight w:val="yellow"/>
                    </w:rPr>
                  </w:pPr>
                  <w:del w:id="26" w:author="Yuki Matsumura" w:date="2022-02-09T09:37:00Z">
                    <w:r w:rsidRPr="009770EB" w:rsidDel="00EC4657">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The minimum beam application time between PUCCH of ACK and the first slot in Y symbols per SCS</w:t>
                  </w:r>
                  <w:del w:id="27" w:author="Yuki Matsumura" w:date="2022-02-09T09:37:00Z">
                    <w:r w:rsidRPr="009770EB" w:rsidDel="00EC4657">
                      <w:rPr>
                        <w:rFonts w:ascii="Calibri Light" w:hAnsi="Calibri Light" w:cs="Calibri Light"/>
                        <w:color w:val="000000"/>
                        <w:sz w:val="18"/>
                        <w:szCs w:val="18"/>
                        <w:highlight w:val="yellow"/>
                      </w:rPr>
                      <w:delText>]</w:delText>
                    </w:r>
                  </w:del>
                </w:p>
                <w:p w14:paraId="62BDEF37" w14:textId="77777777" w:rsidR="00E25E93" w:rsidRPr="009770EB" w:rsidRDefault="00E25E93" w:rsidP="009770EB">
                  <w:pPr>
                    <w:pStyle w:val="ListParagraph"/>
                    <w:numPr>
                      <w:ilvl w:val="0"/>
                      <w:numId w:val="81"/>
                    </w:numPr>
                    <w:snapToGrid w:val="0"/>
                    <w:spacing w:before="0" w:after="0" w:line="256" w:lineRule="auto"/>
                    <w:rPr>
                      <w:rFonts w:ascii="Calibri Light" w:hAnsi="Calibri Light" w:cs="Calibri Light"/>
                      <w:color w:val="000000"/>
                      <w:sz w:val="18"/>
                      <w:szCs w:val="18"/>
                    </w:rPr>
                  </w:pPr>
                  <w:r w:rsidRPr="009770EB">
                    <w:rPr>
                      <w:rFonts w:ascii="Calibri Light" w:hAnsi="Calibri Light" w:cs="Calibri Light"/>
                      <w:color w:val="000000"/>
                      <w:sz w:val="18"/>
                      <w:szCs w:val="18"/>
                    </w:rPr>
                    <w:t xml:space="preserve">Beam misalignment between the DL source RS in the TCI state to provide spatial relation indication and the PL-RS </w:t>
                  </w:r>
                </w:p>
                <w:p w14:paraId="2B8F044C" w14:textId="77777777" w:rsidR="00E25E93" w:rsidRPr="009770EB" w:rsidRDefault="00E25E93" w:rsidP="009770EB">
                  <w:pPr>
                    <w:pStyle w:val="ListParagraph"/>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TCI state indication</w:t>
                  </w:r>
                  <w:del w:id="28" w:author="Yuki Matsumura" w:date="2022-02-09T09:24:00Z">
                    <w:r w:rsidRPr="009770EB" w:rsidDel="00B46AF6">
                      <w:rPr>
                        <w:rFonts w:ascii="Calibri Light" w:hAnsi="Calibri Light" w:cs="Calibri Light"/>
                        <w:color w:val="000000"/>
                        <w:sz w:val="18"/>
                        <w:szCs w:val="18"/>
                      </w:rPr>
                      <w:delText xml:space="preserve"> </w:delText>
                    </w:r>
                    <w:r w:rsidRPr="009770EB" w:rsidDel="00B46AF6">
                      <w:rPr>
                        <w:rFonts w:ascii="Calibri Light" w:hAnsi="Calibri Light" w:cs="Calibri Light"/>
                        <w:color w:val="000000"/>
                        <w:sz w:val="18"/>
                        <w:szCs w:val="18"/>
                        <w:highlight w:val="yellow"/>
                      </w:rPr>
                      <w:delText>[mode]</w:delText>
                    </w:r>
                    <w:r w:rsidRPr="009770EB" w:rsidDel="00B46AF6">
                      <w:rPr>
                        <w:rFonts w:ascii="Calibri Light" w:hAnsi="Calibri Light" w:cs="Calibri Light"/>
                        <w:color w:val="000000"/>
                        <w:sz w:val="18"/>
                        <w:szCs w:val="18"/>
                      </w:rPr>
                      <w:delText>:</w:delText>
                    </w:r>
                  </w:del>
                  <w:r w:rsidRPr="009770EB">
                    <w:rPr>
                      <w:rFonts w:ascii="Calibri Light" w:hAnsi="Calibri Light" w:cs="Calibri Light"/>
                      <w:color w:val="000000"/>
                      <w:sz w:val="18"/>
                      <w:szCs w:val="18"/>
                    </w:rPr>
                    <w:t xml:space="preserve"> update and activation</w:t>
                  </w:r>
                  <w:del w:id="29" w:author="Yuki Matsumura" w:date="2022-02-09T09:24:00Z">
                    <w:r w:rsidRPr="009770EB" w:rsidDel="00B46AF6">
                      <w:rPr>
                        <w:rFonts w:ascii="Calibri Light" w:hAnsi="Calibri Light" w:cs="Calibri Light"/>
                        <w:color w:val="000000"/>
                        <w:sz w:val="18"/>
                        <w:szCs w:val="18"/>
                      </w:rPr>
                      <w:delText xml:space="preserve"> </w:delText>
                    </w:r>
                    <w:r w:rsidRPr="009770EB" w:rsidDel="00B46AF6">
                      <w:rPr>
                        <w:rFonts w:ascii="Calibri Light" w:hAnsi="Calibri Light" w:cs="Calibri Light"/>
                        <w:color w:val="000000"/>
                        <w:sz w:val="18"/>
                        <w:szCs w:val="18"/>
                        <w:highlight w:val="yellow"/>
                      </w:rPr>
                      <w:delText>[in case of updates]</w:delText>
                    </w:r>
                  </w:del>
                  <w:r w:rsidRPr="009770EB">
                    <w:rPr>
                      <w:rFonts w:ascii="Calibri Light" w:hAnsi="Calibri Light" w:cs="Calibri Light"/>
                      <w:strike/>
                      <w:color w:val="000000"/>
                      <w:sz w:val="18"/>
                      <w:szCs w:val="18"/>
                    </w:rPr>
                    <w:br/>
                  </w:r>
                  <w:r w:rsidRPr="009770EB">
                    <w:rPr>
                      <w:rFonts w:ascii="Calibri Light" w:hAnsi="Calibri Light" w:cs="Calibri Light"/>
                      <w:color w:val="000000"/>
                      <w:sz w:val="18"/>
                      <w:szCs w:val="18"/>
                    </w:rPr>
                    <w:t xml:space="preserve">a) MAC CE based TCI state indication </w:t>
                  </w:r>
                  <w:del w:id="30" w:author="Yuki Matsumura" w:date="2022-02-09T09:24:00Z">
                    <w:r w:rsidRPr="009770EB" w:rsidDel="00B46AF6">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for one active TCI state</w:t>
                  </w:r>
                  <w:del w:id="31" w:author="Yuki Matsumura" w:date="2022-02-09T09:24:00Z">
                    <w:r w:rsidRPr="009770EB" w:rsidDel="00B46AF6">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br/>
                    <w:t>b) MAC-CE+DCI-based TCI state indication (use of DCI formats 1_1/1_2 with DL assignment)</w:t>
                  </w:r>
                  <w:ins w:id="32" w:author="Yuki Matsumura" w:date="2022-02-09T09:48:00Z">
                    <w:r w:rsidRPr="009770EB">
                      <w:rPr>
                        <w:rFonts w:ascii="Calibri Light" w:hAnsi="Calibri Light" w:cs="Calibri Light"/>
                        <w:color w:val="000000"/>
                        <w:sz w:val="18"/>
                        <w:szCs w:val="18"/>
                      </w:rPr>
                      <w:t xml:space="preserve"> for more than one active TCI states</w:t>
                    </w:r>
                  </w:ins>
                  <w:r w:rsidRPr="009770EB">
                    <w:rPr>
                      <w:rFonts w:ascii="Calibri Light" w:hAnsi="Calibri Light" w:cs="Calibri Light"/>
                      <w:color w:val="000000"/>
                      <w:sz w:val="18"/>
                      <w:szCs w:val="18"/>
                    </w:rPr>
                    <w:br/>
                    <w:t>c) MAC-CE+DCI-based TCI state indication (use of DCI formats 1_1/1_2 without DL assignment)</w:t>
                  </w:r>
                  <w:ins w:id="33" w:author="Yuki Matsumura" w:date="2022-02-09T09:48:00Z">
                    <w:r w:rsidRPr="009770EB">
                      <w:rPr>
                        <w:rFonts w:ascii="Calibri Light" w:hAnsi="Calibri Light" w:cs="Calibri Light"/>
                        <w:color w:val="000000"/>
                        <w:sz w:val="18"/>
                        <w:szCs w:val="18"/>
                      </w:rPr>
                      <w:t xml:space="preserve"> for more than one active TCI states</w:t>
                    </w:r>
                  </w:ins>
                </w:p>
                <w:p w14:paraId="28A49FFE" w14:textId="77777777" w:rsidR="00E25E93" w:rsidRPr="009770EB" w:rsidRDefault="00E25E93" w:rsidP="009770EB">
                  <w:pPr>
                    <w:pStyle w:val="ListParagraph"/>
                    <w:numPr>
                      <w:ilvl w:val="0"/>
                      <w:numId w:val="81"/>
                    </w:numPr>
                    <w:snapToGrid w:val="0"/>
                    <w:spacing w:before="0" w:after="0" w:line="256" w:lineRule="auto"/>
                    <w:jc w:val="left"/>
                    <w:rPr>
                      <w:rFonts w:ascii="Calibri Light" w:hAnsi="Calibri Light" w:cs="Calibri Light"/>
                      <w:color w:val="000000"/>
                      <w:sz w:val="18"/>
                      <w:szCs w:val="18"/>
                    </w:rPr>
                  </w:pPr>
                  <w:ins w:id="34" w:author="Yuki Matsumura" w:date="2022-02-09T10:42:00Z">
                    <w:r w:rsidRPr="009770EB">
                      <w:rPr>
                        <w:rFonts w:ascii="Calibri Light" w:hAnsi="Calibri Light" w:cs="Calibri Light"/>
                        <w:color w:val="000000"/>
                        <w:sz w:val="18"/>
                        <w:szCs w:val="18"/>
                      </w:rPr>
                      <w:t xml:space="preserve">Support of CC-common TCI pool configuration and </w:t>
                    </w:r>
                  </w:ins>
                  <w:del w:id="35" w:author="Yuki Matsumura" w:date="2022-02-09T10:42:00Z">
                    <w:r w:rsidRPr="009770EB" w:rsidDel="000929A6">
                      <w:rPr>
                        <w:rFonts w:ascii="Calibri Light" w:hAnsi="Calibri Light" w:cs="Calibri Light"/>
                        <w:color w:val="000000"/>
                        <w:sz w:val="18"/>
                        <w:szCs w:val="18"/>
                      </w:rPr>
                      <w:delText xml:space="preserve">Reference </w:delText>
                    </w:r>
                  </w:del>
                  <w:ins w:id="36" w:author="Yuki Matsumura" w:date="2022-02-09T10:42:00Z">
                    <w:r w:rsidRPr="009770EB">
                      <w:rPr>
                        <w:rFonts w:ascii="Calibri Light" w:hAnsi="Calibri Light" w:cs="Calibri Light"/>
                        <w:color w:val="000000"/>
                        <w:sz w:val="18"/>
                        <w:szCs w:val="18"/>
                      </w:rPr>
                      <w:t xml:space="preserve">reference </w:t>
                    </w:r>
                  </w:ins>
                  <w:r w:rsidRPr="009770EB">
                    <w:rPr>
                      <w:rFonts w:ascii="Calibri Light" w:hAnsi="Calibri Light" w:cs="Calibri Light"/>
                      <w:color w:val="000000"/>
                      <w:sz w:val="18"/>
                      <w:szCs w:val="18"/>
                    </w:rPr>
                    <w:t>BWP/CC configured with reference TCI state pool shared by a set of BWP/CC</w:t>
                  </w:r>
                  <w:r w:rsidRPr="009770EB">
                    <w:rPr>
                      <w:rFonts w:ascii="Calibri Light" w:hAnsi="Calibri Light" w:cs="Calibri Light"/>
                      <w:strike/>
                      <w:color w:val="000000"/>
                      <w:sz w:val="18"/>
                      <w:szCs w:val="18"/>
                    </w:rPr>
                    <w:br/>
                  </w:r>
                  <w:del w:id="37" w:author="Yuki Matsumura" w:date="2022-02-09T10:42:00Z">
                    <w:r w:rsidRPr="009770EB" w:rsidDel="0037175E">
                      <w:rPr>
                        <w:rFonts w:ascii="Calibri Light" w:hAnsi="Calibri Light" w:cs="Calibri Light"/>
                        <w:color w:val="000000"/>
                        <w:sz w:val="18"/>
                        <w:szCs w:val="18"/>
                      </w:rPr>
                      <w:delText>Note: agree component, final wording may change (e.g., when this is merged with other components/FGs)</w:delText>
                    </w:r>
                  </w:del>
                </w:p>
                <w:p w14:paraId="4E9A9895" w14:textId="77777777" w:rsidR="00E25E93" w:rsidRPr="009770EB" w:rsidRDefault="00E25E93" w:rsidP="009770EB">
                  <w:pPr>
                    <w:pStyle w:val="ListParagraph"/>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Maximum number of CCs configured with BFR</w:t>
                  </w:r>
                  <w:r w:rsidRPr="009770EB">
                    <w:rPr>
                      <w:rFonts w:ascii="Calibri Light" w:hAnsi="Calibri Light" w:cs="Calibri Light"/>
                      <w:color w:val="000000"/>
                      <w:sz w:val="18"/>
                      <w:szCs w:val="18"/>
                    </w:rPr>
                    <w:br/>
                  </w:r>
                  <w:r w:rsidRPr="009770EB">
                    <w:rPr>
                      <w:rFonts w:ascii="Calibri Light" w:hAnsi="Calibri Light" w:cs="Calibri Light"/>
                      <w:color w:val="000000"/>
                      <w:sz w:val="18"/>
                      <w:szCs w:val="18"/>
                      <w:highlight w:val="yellow"/>
                    </w:rPr>
                    <w:t>FFS whether this is a component or just a note in the FG to reuse R16 signaling</w:t>
                  </w:r>
                </w:p>
                <w:p w14:paraId="1BDC66A5" w14:textId="77777777" w:rsidR="00E25E93" w:rsidRPr="009770EB" w:rsidRDefault="00E25E93" w:rsidP="009770EB">
                  <w:pPr>
                    <w:pStyle w:val="ListParagraph"/>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 xml:space="preserve">Support of indication/configuration of </w:t>
                  </w:r>
                  <w:r w:rsidRPr="009770EB">
                    <w:rPr>
                      <w:rFonts w:ascii="Calibri Light" w:eastAsia="Malgun Gothic" w:hAnsi="Calibri Light" w:cs="Calibri Light"/>
                      <w:bCs/>
                      <w:color w:val="000000"/>
                      <w:sz w:val="18"/>
                      <w:szCs w:val="18"/>
                      <w:lang w:eastAsia="ko-KR"/>
                    </w:rPr>
                    <w:t xml:space="preserve">R17 TCI </w:t>
                  </w:r>
                  <w:r w:rsidRPr="009770EB">
                    <w:rPr>
                      <w:rFonts w:ascii="Calibri Light" w:hAnsi="Calibri Light" w:cs="Calibri Light"/>
                      <w:color w:val="000000"/>
                      <w:sz w:val="18"/>
                      <w:szCs w:val="18"/>
                    </w:rPr>
                    <w:t xml:space="preserve">states for aperiodic CSI-RS, </w:t>
                  </w:r>
                  <w:r w:rsidRPr="009770EB">
                    <w:rPr>
                      <w:rFonts w:ascii="Calibri Light" w:eastAsia="Malgun Gothic" w:hAnsi="Calibri Light" w:cs="Calibri Light"/>
                      <w:bCs/>
                      <w:color w:val="000000"/>
                      <w:sz w:val="18"/>
                      <w:szCs w:val="18"/>
                      <w:lang w:eastAsia="ko-KR"/>
                    </w:rPr>
                    <w:t>PDCCH, PDSCH, and SRS reusing the Rel-15/16 signaling/configuration design(s)</w:t>
                  </w:r>
                  <w:ins w:id="38" w:author="Yuki Matsumura" w:date="2022-02-09T10:30:00Z">
                    <w:r w:rsidRPr="009770EB">
                      <w:rPr>
                        <w:rFonts w:ascii="Calibri Light" w:eastAsia="Malgun Gothic" w:hAnsi="Calibri Light" w:cs="Calibri Light"/>
                        <w:bCs/>
                        <w:color w:val="000000"/>
                        <w:sz w:val="18"/>
                        <w:szCs w:val="18"/>
                        <w:lang w:eastAsia="ko-KR"/>
                      </w:rPr>
                      <w:t>,</w:t>
                    </w:r>
                  </w:ins>
                  <w:ins w:id="39" w:author="Yuki Matsumura" w:date="2022-02-09T10:29:00Z">
                    <w:r w:rsidRPr="009770EB">
                      <w:rPr>
                        <w:rFonts w:ascii="Calibri Light" w:eastAsia="Malgun Gothic" w:hAnsi="Calibri Light" w:cs="Calibri Light"/>
                        <w:bCs/>
                        <w:color w:val="000000"/>
                        <w:sz w:val="18"/>
                        <w:szCs w:val="18"/>
                        <w:lang w:eastAsia="ko-KR"/>
                      </w:rPr>
                      <w:t xml:space="preserve"> for CHs/RSs </w:t>
                    </w:r>
                  </w:ins>
                  <w:ins w:id="40" w:author="Yuki Matsumura" w:date="2022-02-09T10:30:00Z">
                    <w:r w:rsidRPr="009770EB">
                      <w:rPr>
                        <w:rFonts w:ascii="Calibri Light" w:eastAsia="Malgun Gothic" w:hAnsi="Calibri Light" w:cs="Calibri Light"/>
                        <w:bCs/>
                        <w:color w:val="000000"/>
                        <w:sz w:val="18"/>
                        <w:szCs w:val="18"/>
                        <w:lang w:eastAsia="ko-KR"/>
                      </w:rPr>
                      <w:t xml:space="preserve">which </w:t>
                    </w:r>
                  </w:ins>
                  <w:ins w:id="41" w:author="Yuki Matsumura" w:date="2022-02-09T10:29:00Z">
                    <w:r w:rsidRPr="009770EB">
                      <w:rPr>
                        <w:rFonts w:ascii="Calibri Light" w:eastAsia="Malgun Gothic" w:hAnsi="Calibri Light" w:cs="Calibri Light"/>
                        <w:bCs/>
                        <w:color w:val="000000"/>
                        <w:sz w:val="18"/>
                        <w:szCs w:val="18"/>
                        <w:lang w:eastAsia="ko-KR"/>
                      </w:rPr>
                      <w:t>can share the indicated Rel.17 TCI state</w:t>
                    </w:r>
                  </w:ins>
                  <w:r w:rsidRPr="009770EB">
                    <w:rPr>
                      <w:rFonts w:ascii="Calibri Light" w:eastAsia="Malgun Gothic" w:hAnsi="Calibri Light" w:cs="Calibri Light"/>
                      <w:bCs/>
                      <w:color w:val="000000"/>
                      <w:sz w:val="18"/>
                      <w:szCs w:val="18"/>
                      <w:lang w:eastAsia="ko-KR"/>
                    </w:rPr>
                    <w:br/>
                  </w:r>
                  <w:r w:rsidRPr="009770EB">
                    <w:rPr>
                      <w:rFonts w:ascii="Calibri Light" w:hAnsi="Calibri Light" w:cs="Calibri Light"/>
                      <w:color w:val="000000"/>
                      <w:sz w:val="18"/>
                      <w:szCs w:val="18"/>
                    </w:rPr>
                    <w:t>Note: This has no impact on detail signaling design for SRS TCI indication</w:t>
                  </w:r>
                </w:p>
                <w:p w14:paraId="715A8B99" w14:textId="77777777" w:rsidR="00E25E93" w:rsidRPr="009770EB" w:rsidRDefault="00E25E93" w:rsidP="009770EB">
                  <w:pPr>
                    <w:pStyle w:val="ListParagraph"/>
                    <w:numPr>
                      <w:ilvl w:val="0"/>
                      <w:numId w:val="81"/>
                    </w:numPr>
                    <w:snapToGrid w:val="0"/>
                    <w:spacing w:before="0" w:after="0" w:line="256" w:lineRule="auto"/>
                    <w:jc w:val="left"/>
                    <w:rPr>
                      <w:rFonts w:ascii="Calibri Light" w:hAnsi="Calibri Light" w:cs="Calibri Light"/>
                      <w:color w:val="000000"/>
                      <w:sz w:val="18"/>
                      <w:szCs w:val="18"/>
                    </w:rPr>
                  </w:pPr>
                  <w:r w:rsidRPr="009770EB">
                    <w:rPr>
                      <w:rFonts w:ascii="Calibri Light" w:hAnsi="Calibri Light" w:cs="Calibri Light"/>
                      <w:color w:val="000000"/>
                      <w:sz w:val="18"/>
                      <w:szCs w:val="18"/>
                    </w:rPr>
                    <w:t xml:space="preserve">The maximum number of configured joint TCI state pools across all BWPs and all CCs in a band </w:t>
                  </w:r>
                  <w:del w:id="42" w:author="Yuki Matsumura" w:date="2022-02-09T09:26:00Z">
                    <w:r w:rsidRPr="009770EB" w:rsidDel="00B46AF6">
                      <w:rPr>
                        <w:rFonts w:ascii="Calibri Light" w:hAnsi="Calibri Light" w:cs="Calibri Light"/>
                        <w:color w:val="000000"/>
                        <w:sz w:val="18"/>
                        <w:szCs w:val="18"/>
                        <w:highlight w:val="yellow"/>
                      </w:rPr>
                      <w:delText>[in a band combination]</w:delText>
                    </w:r>
                  </w:del>
                  <w:r w:rsidRPr="009770EB">
                    <w:rPr>
                      <w:rFonts w:ascii="Calibri Light" w:hAnsi="Calibri Light" w:cs="Calibri Light"/>
                      <w:color w:val="000000"/>
                      <w:sz w:val="18"/>
                      <w:szCs w:val="18"/>
                    </w:rPr>
                    <w:br/>
                  </w:r>
                  <w:r w:rsidRPr="009770EB">
                    <w:rPr>
                      <w:rFonts w:ascii="Calibri Light" w:hAnsi="Calibri Light" w:cs="Calibri Light"/>
                      <w:color w:val="000000"/>
                      <w:sz w:val="18"/>
                      <w:szCs w:val="18"/>
                      <w:highlight w:val="yellow"/>
                    </w:rPr>
                    <w:t>FFS: Whether to make component 9 a prerequisite or merge with 9</w:t>
                  </w:r>
                </w:p>
                <w:p w14:paraId="39AA6D9C" w14:textId="77777777" w:rsidR="00E25E93" w:rsidRPr="009770EB" w:rsidRDefault="00E25E93" w:rsidP="009770EB">
                  <w:pPr>
                    <w:pStyle w:val="ListParagraph"/>
                    <w:numPr>
                      <w:ilvl w:val="0"/>
                      <w:numId w:val="81"/>
                    </w:numPr>
                    <w:spacing w:before="0" w:after="0"/>
                    <w:contextualSpacing w:val="0"/>
                    <w:jc w:val="left"/>
                    <w:rPr>
                      <w:ins w:id="43" w:author="Yuki Matsumura" w:date="2022-02-09T10:41:00Z"/>
                      <w:rFonts w:ascii="Calibri Light" w:hAnsi="Calibri Light" w:cs="Calibri Light"/>
                      <w:color w:val="000000"/>
                      <w:sz w:val="18"/>
                      <w:szCs w:val="18"/>
                      <w:highlight w:val="yellow"/>
                    </w:rPr>
                  </w:pPr>
                  <w:bookmarkStart w:id="44" w:name="_Hlk95296479"/>
                  <w:ins w:id="45" w:author="Yuki Matsumura" w:date="2022-02-09T10:41:00Z">
                    <w:r w:rsidRPr="009770EB">
                      <w:rPr>
                        <w:rFonts w:ascii="Calibri Light" w:eastAsia="MS Mincho" w:hAnsi="Calibri Light" w:cs="Calibri Light" w:hint="eastAsia"/>
                        <w:color w:val="000000"/>
                        <w:sz w:val="18"/>
                        <w:szCs w:val="18"/>
                        <w:highlight w:val="yellow"/>
                        <w:lang w:eastAsia="ja-JP"/>
                      </w:rPr>
                      <w:t>S</w:t>
                    </w:r>
                    <w:r w:rsidRPr="009770EB">
                      <w:rPr>
                        <w:rFonts w:ascii="Calibri Light" w:eastAsia="MS Mincho" w:hAnsi="Calibri Light" w:cs="Calibri Light"/>
                        <w:color w:val="000000"/>
                        <w:sz w:val="18"/>
                        <w:szCs w:val="18"/>
                        <w:highlight w:val="yellow"/>
                        <w:lang w:eastAsia="ja-JP"/>
                      </w:rPr>
                      <w:t>upport of CC-specific TCI p</w:t>
                    </w:r>
                  </w:ins>
                  <w:ins w:id="46" w:author="Yuki Matsumura" w:date="2022-02-09T10:42:00Z">
                    <w:r w:rsidRPr="009770EB">
                      <w:rPr>
                        <w:rFonts w:ascii="Calibri Light" w:eastAsia="MS Mincho" w:hAnsi="Calibri Light" w:cs="Calibri Light"/>
                        <w:color w:val="000000"/>
                        <w:sz w:val="18"/>
                        <w:szCs w:val="18"/>
                        <w:highlight w:val="yellow"/>
                        <w:lang w:eastAsia="ja-JP"/>
                      </w:rPr>
                      <w:t>ool configuration</w:t>
                    </w:r>
                    <w:bookmarkEnd w:id="44"/>
                    <w:r w:rsidRPr="009770EB">
                      <w:rPr>
                        <w:rFonts w:ascii="Calibri Light" w:eastAsia="MS Mincho" w:hAnsi="Calibri Light" w:cs="Calibri Light"/>
                        <w:color w:val="000000"/>
                        <w:sz w:val="18"/>
                        <w:szCs w:val="18"/>
                        <w:highlight w:val="yellow"/>
                        <w:lang w:eastAsia="ja-JP"/>
                      </w:rPr>
                      <w:t>.</w:t>
                    </w:r>
                  </w:ins>
                </w:p>
                <w:p w14:paraId="5A3BCB6B" w14:textId="77777777" w:rsidR="00E25E93" w:rsidRPr="009770EB" w:rsidDel="0037175E" w:rsidRDefault="00E25E93" w:rsidP="009770EB">
                  <w:pPr>
                    <w:pStyle w:val="ListParagraph"/>
                    <w:numPr>
                      <w:ilvl w:val="0"/>
                      <w:numId w:val="81"/>
                    </w:numPr>
                    <w:spacing w:before="0" w:after="0"/>
                    <w:contextualSpacing w:val="0"/>
                    <w:jc w:val="left"/>
                    <w:rPr>
                      <w:del w:id="47" w:author="Yuki Matsumura" w:date="2022-02-09T10:43:00Z"/>
                      <w:rFonts w:ascii="Calibri Light" w:hAnsi="Calibri Light" w:cs="Calibri Light"/>
                      <w:color w:val="000000"/>
                      <w:sz w:val="18"/>
                      <w:szCs w:val="18"/>
                      <w:highlight w:val="yellow"/>
                    </w:rPr>
                  </w:pPr>
                  <w:del w:id="48" w:author="Yuki Matsumura" w:date="2022-02-09T10:43:00Z">
                    <w:r w:rsidRPr="009770EB" w:rsidDel="0037175E">
                      <w:rPr>
                        <w:rFonts w:ascii="Calibri Light" w:hAnsi="Calibri Light" w:cs="Calibri Light"/>
                        <w:color w:val="000000"/>
                        <w:sz w:val="18"/>
                        <w:szCs w:val="18"/>
                        <w:highlight w:val="yellow"/>
                      </w:rPr>
                      <w:delText xml:space="preserve">[Alt. 1: </w:delText>
                    </w:r>
                    <w:r w:rsidRPr="009770EB" w:rsidDel="0037175E">
                      <w:rPr>
                        <w:rFonts w:ascii="Calibri Light" w:hAnsi="Calibri Light" w:cs="Calibri Light"/>
                        <w:strike/>
                        <w:color w:val="000000"/>
                        <w:sz w:val="18"/>
                        <w:szCs w:val="18"/>
                        <w:highlight w:val="yellow"/>
                      </w:rPr>
                      <w:delText>[</w:delText>
                    </w:r>
                    <w:r w:rsidRPr="009770EB" w:rsidDel="0037175E">
                      <w:rPr>
                        <w:rFonts w:ascii="Calibri Light" w:hAnsi="Calibri Light" w:cs="Calibri Light"/>
                        <w:color w:val="000000"/>
                        <w:sz w:val="18"/>
                        <w:szCs w:val="18"/>
                        <w:highlight w:val="yellow"/>
                      </w:rPr>
                      <w:delText>The maximum number of PDSCH-Configs containing TCI states that can referred to from a PDSCH-Config without TCI states</w:delText>
                    </w:r>
                    <w:r w:rsidRPr="009770EB" w:rsidDel="0037175E">
                      <w:rPr>
                        <w:rFonts w:ascii="Calibri Light" w:hAnsi="Calibri Light" w:cs="Calibri Light"/>
                        <w:color w:val="000000"/>
                        <w:sz w:val="18"/>
                        <w:szCs w:val="18"/>
                        <w:highlight w:val="yellow"/>
                      </w:rPr>
                      <w:br/>
                      <w:delText>Alt. 2: Support PDSCH-Config which contains a reference to another CC/BWP, in which the PDSCH-Config contains the TCI state list]</w:delText>
                    </w:r>
                  </w:del>
                </w:p>
                <w:p w14:paraId="027BEB04" w14:textId="42F7A83B" w:rsidR="00E25E93" w:rsidRPr="009770EB" w:rsidRDefault="00E25E93" w:rsidP="009770EB">
                  <w:pPr>
                    <w:spacing w:beforeLines="50" w:before="120"/>
                    <w:jc w:val="left"/>
                    <w:rPr>
                      <w:rFonts w:ascii="Calibri" w:hAnsi="Calibri" w:cs="Calibri"/>
                      <w:color w:val="000000"/>
                    </w:rPr>
                  </w:pPr>
                  <w:del w:id="49" w:author="Yuki Matsumura" w:date="2022-02-09T09:23:00Z">
                    <w:r w:rsidRPr="009770EB" w:rsidDel="00D8147D">
                      <w:rPr>
                        <w:rFonts w:ascii="Calibri Light" w:hAnsi="Calibri Light" w:cs="Calibri Light"/>
                        <w:color w:val="000000"/>
                        <w:sz w:val="18"/>
                        <w:szCs w:val="18"/>
                        <w:highlight w:val="yellow"/>
                      </w:rPr>
                      <w:delText>[14.  The minimum time gap between the beam indication PDCCH and first slot where beam is applied]</w:delText>
                    </w:r>
                  </w:del>
                </w:p>
              </w:tc>
              <w:tc>
                <w:tcPr>
                  <w:tcW w:w="0" w:type="auto"/>
                  <w:shd w:val="clear" w:color="auto" w:fill="auto"/>
                </w:tcPr>
                <w:p w14:paraId="66F398D2"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A3A9C1D"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583DDA0"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4EDA1BD7"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06AE358" w14:textId="31FDA98A" w:rsidR="00E25E93" w:rsidRPr="009770EB" w:rsidRDefault="00E25E93" w:rsidP="009770EB">
                  <w:pPr>
                    <w:spacing w:beforeLines="50" w:before="120"/>
                    <w:jc w:val="left"/>
                    <w:rPr>
                      <w:rFonts w:ascii="Calibri" w:hAnsi="Calibri" w:cs="Calibri"/>
                      <w:color w:val="000000"/>
                    </w:rPr>
                  </w:pPr>
                  <w:ins w:id="50" w:author="Yuki Matsumura" w:date="2022-02-09T09:22:00Z">
                    <w:r w:rsidRPr="009770EB">
                      <w:rPr>
                        <w:rFonts w:ascii="Calibri Light" w:eastAsia="MS Mincho" w:hAnsi="Calibri Light" w:cs="Calibri Light" w:hint="eastAsia"/>
                        <w:color w:val="000000"/>
                        <w:szCs w:val="18"/>
                        <w:lang w:eastAsia="ja-JP"/>
                      </w:rPr>
                      <w:t>P</w:t>
                    </w:r>
                    <w:r w:rsidRPr="009770EB">
                      <w:rPr>
                        <w:rFonts w:ascii="Calibri Light" w:eastAsia="MS Mincho" w:hAnsi="Calibri Light" w:cs="Calibri Light"/>
                        <w:color w:val="000000"/>
                        <w:szCs w:val="18"/>
                        <w:lang w:eastAsia="ja-JP"/>
                      </w:rPr>
                      <w:t>er band</w:t>
                    </w:r>
                  </w:ins>
                </w:p>
              </w:tc>
              <w:tc>
                <w:tcPr>
                  <w:tcW w:w="0" w:type="auto"/>
                  <w:shd w:val="clear" w:color="auto" w:fill="auto"/>
                </w:tcPr>
                <w:p w14:paraId="3FA07173"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092D1163"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100B6D1"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33723E14" w14:textId="6B5DDF42" w:rsidR="00E25E93" w:rsidRPr="009770EB" w:rsidRDefault="00E25E93" w:rsidP="009770EB">
                  <w:pPr>
                    <w:spacing w:beforeLines="50" w:before="120"/>
                    <w:jc w:val="left"/>
                    <w:rPr>
                      <w:rFonts w:ascii="Calibri" w:hAnsi="Calibri" w:cs="Calibri"/>
                      <w:color w:val="000000"/>
                    </w:rPr>
                  </w:pPr>
                  <w:ins w:id="51" w:author="Yuki Matsumura" w:date="2022-02-09T10:02:00Z">
                    <w:r w:rsidRPr="009770EB">
                      <w:rPr>
                        <w:rFonts w:ascii="Calibri Light" w:hAnsi="Calibri Light" w:cs="Calibri Light"/>
                        <w:color w:val="000000"/>
                        <w:szCs w:val="18"/>
                      </w:rPr>
                      <w:t>For component 4, UE supports FG23-1-1 shall report at least “64” in FR2 and “the maximum number of allowed SSBs” in FR1.</w:t>
                    </w:r>
                  </w:ins>
                </w:p>
              </w:tc>
              <w:tc>
                <w:tcPr>
                  <w:tcW w:w="0" w:type="auto"/>
                  <w:shd w:val="clear" w:color="auto" w:fill="auto"/>
                </w:tcPr>
                <w:p w14:paraId="40C44A0D" w14:textId="0B4AD5CD" w:rsidR="00E25E93" w:rsidRPr="009770EB" w:rsidRDefault="00E25E93" w:rsidP="009770EB">
                  <w:pPr>
                    <w:spacing w:beforeLines="50" w:before="120"/>
                    <w:jc w:val="left"/>
                    <w:rPr>
                      <w:rFonts w:ascii="Calibri" w:hAnsi="Calibri" w:cs="Calibri"/>
                      <w:color w:val="000000"/>
                    </w:rPr>
                  </w:pPr>
                  <w:r w:rsidRPr="009770EB">
                    <w:rPr>
                      <w:rFonts w:ascii="Calibri Light" w:hAnsi="Calibri Light" w:cs="Calibri Light"/>
                      <w:color w:val="000000"/>
                      <w:szCs w:val="18"/>
                    </w:rPr>
                    <w:t>Optional with capability signalling</w:t>
                  </w:r>
                </w:p>
              </w:tc>
            </w:tr>
          </w:tbl>
          <w:p w14:paraId="1F061E6E" w14:textId="77777777" w:rsidR="00516290" w:rsidRPr="00434D06" w:rsidRDefault="00516290" w:rsidP="00516290">
            <w:pPr>
              <w:spacing w:beforeLines="50" w:before="120"/>
              <w:jc w:val="left"/>
              <w:rPr>
                <w:rFonts w:ascii="Calibri" w:hAnsi="Calibri" w:cs="Calibri"/>
                <w:color w:val="000000"/>
              </w:rPr>
            </w:pPr>
          </w:p>
        </w:tc>
      </w:tr>
      <w:tr w:rsidR="00516290" w:rsidRPr="00434D06" w14:paraId="13598150" w14:textId="77777777" w:rsidTr="004D050E">
        <w:tc>
          <w:tcPr>
            <w:tcW w:w="1818" w:type="dxa"/>
            <w:tcBorders>
              <w:top w:val="single" w:sz="4" w:space="0" w:color="auto"/>
              <w:left w:val="single" w:sz="4" w:space="0" w:color="auto"/>
              <w:bottom w:val="single" w:sz="4" w:space="0" w:color="auto"/>
              <w:right w:val="single" w:sz="4" w:space="0" w:color="auto"/>
            </w:tcBorders>
          </w:tcPr>
          <w:p w14:paraId="2C8EFFAF" w14:textId="79E5F088" w:rsidR="00516290" w:rsidRPr="00434D06" w:rsidRDefault="00516290" w:rsidP="00516290">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0F8CE4"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 xml:space="preserve">In our views, a basic feature is needed for intra-cell beam management. Basic FG includes components 1/4/5/6/8. Besides, components 2/9/12/13 should be in a separate FG which is for CA. While components 3/7/10/11 are additional capabilities which can be grouped into different FGs. </w:t>
            </w:r>
          </w:p>
          <w:p w14:paraId="509CDE92"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Regarding component 14, noted that this component is not about beam application time, and the capability has been defined in Rel-15 (timeDurationForQCL). It is not necessary to define another UE capability in Rel-17.</w:t>
            </w:r>
          </w:p>
          <w:p w14:paraId="2D13556A" w14:textId="77777777" w:rsidR="00842534" w:rsidRPr="008B14AA" w:rsidRDefault="00842534" w:rsidP="00842534">
            <w:pPr>
              <w:pStyle w:val="text"/>
              <w:rPr>
                <w:rFonts w:ascii="Times New Roman" w:hAnsi="Times New Roman"/>
                <w:b/>
                <w:i/>
                <w:sz w:val="22"/>
                <w:szCs w:val="22"/>
              </w:rPr>
            </w:pPr>
            <w:r w:rsidRPr="008B14AA">
              <w:rPr>
                <w:rFonts w:ascii="Times New Roman" w:hAnsi="Times New Roman"/>
                <w:b/>
                <w:i/>
                <w:sz w:val="22"/>
                <w:szCs w:val="22"/>
              </w:rPr>
              <w:t>Proposal 1: For FG 23-1-1, suggest to group the following components as follows,</w:t>
            </w:r>
          </w:p>
          <w:p w14:paraId="59C09D32"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Components 1/4/5/6/8 should be in the basic FG</w:t>
            </w:r>
          </w:p>
          <w:p w14:paraId="4D5B7143"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Components 2/9/12/13 should be in a new FG</w:t>
            </w:r>
          </w:p>
          <w:p w14:paraId="4814F8F9"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Components 3/7/10/11 should be grouped into multiple FGs different from the above two FGs</w:t>
            </w:r>
          </w:p>
          <w:p w14:paraId="67A035EE" w14:textId="77777777" w:rsidR="00842534" w:rsidRPr="00842534" w:rsidRDefault="00842534" w:rsidP="00842534">
            <w:pPr>
              <w:pStyle w:val="text"/>
              <w:rPr>
                <w:rFonts w:ascii="Times New Roman" w:eastAsia="Times New Roman" w:hAnsi="Times New Roman"/>
                <w:kern w:val="0"/>
                <w:sz w:val="22"/>
                <w:szCs w:val="22"/>
              </w:rPr>
            </w:pPr>
            <w:r w:rsidRPr="008B14AA">
              <w:rPr>
                <w:rFonts w:ascii="Times New Roman" w:hAnsi="Times New Roman"/>
                <w:b/>
                <w:i/>
                <w:sz w:val="22"/>
                <w:szCs w:val="22"/>
              </w:rPr>
              <w:t>Proposal 2: For FG 23-1-1, suggest to remove component 14.</w:t>
            </w:r>
          </w:p>
          <w:p w14:paraId="04F3ADA7" w14:textId="77777777" w:rsidR="00516290" w:rsidRPr="00434D06" w:rsidRDefault="00516290" w:rsidP="00516290">
            <w:pPr>
              <w:spacing w:beforeLines="50" w:before="120"/>
              <w:jc w:val="left"/>
              <w:rPr>
                <w:rFonts w:ascii="Calibri" w:hAnsi="Calibri" w:cs="Calibri"/>
                <w:color w:val="000000"/>
              </w:rPr>
            </w:pPr>
          </w:p>
        </w:tc>
      </w:tr>
      <w:tr w:rsidR="00516290" w:rsidRPr="00434D06" w14:paraId="16B2906B" w14:textId="77777777" w:rsidTr="004D050E">
        <w:tc>
          <w:tcPr>
            <w:tcW w:w="1818" w:type="dxa"/>
            <w:tcBorders>
              <w:top w:val="single" w:sz="4" w:space="0" w:color="auto"/>
              <w:left w:val="single" w:sz="4" w:space="0" w:color="auto"/>
              <w:bottom w:val="single" w:sz="4" w:space="0" w:color="auto"/>
              <w:right w:val="single" w:sz="4" w:space="0" w:color="auto"/>
            </w:tcBorders>
          </w:tcPr>
          <w:p w14:paraId="246E7324" w14:textId="6D9ED47F" w:rsidR="00516290" w:rsidRPr="00434D06" w:rsidRDefault="00516290" w:rsidP="00516290">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662C3" w14:textId="77777777" w:rsidR="00842534" w:rsidRPr="006501E4" w:rsidRDefault="00842534" w:rsidP="00842534">
            <w:pPr>
              <w:ind w:firstLine="432"/>
              <w:rPr>
                <w:rFonts w:ascii="Times New Roman" w:hAnsi="Times New Roman"/>
                <w:szCs w:val="24"/>
                <w:lang w:val="en-GB"/>
              </w:rPr>
            </w:pPr>
            <w:r>
              <w:rPr>
                <w:rFonts w:ascii="Times New Roman" w:hAnsi="Times New Roman"/>
                <w:b/>
                <w:bCs/>
                <w:szCs w:val="24"/>
                <w:lang w:val="en-GB"/>
              </w:rPr>
              <w:t>23-1-1</w:t>
            </w:r>
          </w:p>
          <w:p w14:paraId="43278EC8"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lang w:val="en-GB"/>
              </w:rPr>
              <w:t>FG description</w:t>
            </w:r>
            <w:r>
              <w:rPr>
                <w:rFonts w:ascii="Times New Roman" w:hAnsi="Times New Roman" w:hint="eastAsia"/>
                <w:lang w:val="en-GB"/>
              </w:rPr>
              <w:t xml:space="preserve">: </w:t>
            </w:r>
            <w:r>
              <w:rPr>
                <w:rFonts w:ascii="Times New Roman" w:hAnsi="Times New Roman"/>
                <w:lang w:val="en-GB"/>
              </w:rPr>
              <w:t>This FG is for ‘joint DL/UL TCI update’ and there should be another FG for ‘separate DL/UL TCI update’. It can also be considered to define separate FGs for inter-cell BM.</w:t>
            </w:r>
          </w:p>
          <w:p w14:paraId="5F9D747B"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t 3, 4, 5(a), 6, 8(a), 11: These should be included in the basic FG 23-1-1 if basic FG is defined.</w:t>
            </w:r>
          </w:p>
          <w:p w14:paraId="368A8D1E"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lang w:val="en-GB"/>
              </w:rPr>
              <w:t>Component 8(b), 8(c): These were agreed as optional in RAN1 so these should be in a separate FG. In addition, it was also agreed that UEs supporting TCI state indication by DCI without DL assignment must support TCI state indication by DCI with DL assignment.</w:t>
            </w:r>
          </w:p>
          <w:p w14:paraId="7C548A17"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 xml:space="preserve">Component 2, </w:t>
            </w:r>
            <w:r>
              <w:rPr>
                <w:rFonts w:ascii="Times New Roman" w:hAnsi="Times New Roman"/>
                <w:lang w:val="en-GB"/>
              </w:rPr>
              <w:t xml:space="preserve">9, 12, 13: These belong to separate FG(s) for multi-CC BM. Reference BWP/CC based beam management can be a sub-FG for a general FG for multi-CC BM. In addition, component 12 and 13 can be deleted and merged with component 9 for simplicity. </w:t>
            </w:r>
          </w:p>
          <w:p w14:paraId="52429E86"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lang w:val="en-GB"/>
              </w:rPr>
              <w:t>Component 7: It should be in a separate FG per previous RAN1 agreement</w:t>
            </w:r>
          </w:p>
          <w:p w14:paraId="60C8526B"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lang w:val="en-GB"/>
              </w:rPr>
              <w:t>Component 10, 14: We see no need to define these components.</w:t>
            </w:r>
          </w:p>
          <w:p w14:paraId="000EC79D" w14:textId="77777777" w:rsidR="00842534" w:rsidRDefault="00842534" w:rsidP="00842534">
            <w:pPr>
              <w:ind w:left="1181"/>
              <w:rPr>
                <w:rFonts w:ascii="Times New Roman" w:hAnsi="Times New Roman"/>
                <w:lang w:val="en-GB"/>
              </w:rPr>
            </w:pPr>
          </w:p>
          <w:p w14:paraId="520C855C" w14:textId="77777777" w:rsidR="00842534" w:rsidRPr="00864804" w:rsidRDefault="00842534" w:rsidP="00842534">
            <w:pPr>
              <w:ind w:left="480" w:firstLine="360"/>
              <w:contextualSpacing/>
              <w:rPr>
                <w:rFonts w:ascii="Times New Roman" w:hAnsi="Times New Roman"/>
                <w:b/>
                <w:szCs w:val="24"/>
                <w:lang w:val="en-GB"/>
              </w:rPr>
            </w:pPr>
            <w:r w:rsidRPr="00864804">
              <w:rPr>
                <w:rFonts w:ascii="Times New Roman" w:hAnsi="Times New Roman"/>
                <w:b/>
                <w:szCs w:val="24"/>
                <w:lang w:val="en-GB"/>
              </w:rPr>
              <w:t xml:space="preserve">Proposal </w:t>
            </w:r>
            <w:r>
              <w:rPr>
                <w:rFonts w:ascii="Times New Roman" w:hAnsi="Times New Roman"/>
                <w:b/>
                <w:szCs w:val="24"/>
                <w:lang w:val="en-GB"/>
              </w:rPr>
              <w:t>1</w:t>
            </w:r>
            <w:r w:rsidRPr="00864804">
              <w:rPr>
                <w:rFonts w:ascii="Times New Roman" w:hAnsi="Times New Roman"/>
                <w:b/>
                <w:szCs w:val="24"/>
                <w:lang w:val="en-GB"/>
              </w:rPr>
              <w:t xml:space="preserve">: </w:t>
            </w:r>
            <w:r w:rsidRPr="00C1046C">
              <w:rPr>
                <w:rFonts w:ascii="Times New Roman" w:hAnsi="Times New Roman"/>
                <w:b/>
                <w:szCs w:val="24"/>
                <w:lang w:val="en-GB"/>
              </w:rPr>
              <w:t xml:space="preserve">Adopt the following table for Rel-17 </w:t>
            </w:r>
            <w:r>
              <w:rPr>
                <w:rFonts w:ascii="Times New Roman" w:hAnsi="Times New Roman"/>
                <w:b/>
                <w:szCs w:val="24"/>
                <w:lang w:val="en-GB"/>
              </w:rPr>
              <w:t>multi-beam 23-1-1.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97"/>
              <w:gridCol w:w="3482"/>
              <w:gridCol w:w="10800"/>
              <w:gridCol w:w="597"/>
              <w:gridCol w:w="222"/>
              <w:gridCol w:w="222"/>
              <w:gridCol w:w="222"/>
              <w:gridCol w:w="222"/>
              <w:gridCol w:w="222"/>
              <w:gridCol w:w="222"/>
              <w:gridCol w:w="222"/>
              <w:gridCol w:w="222"/>
              <w:gridCol w:w="1598"/>
            </w:tblGrid>
            <w:tr w:rsidR="00842534" w14:paraId="4FFD3FB5" w14:textId="77777777" w:rsidTr="00842534">
              <w:tc>
                <w:tcPr>
                  <w:tcW w:w="0" w:type="auto"/>
                  <w:shd w:val="clear" w:color="auto" w:fill="auto"/>
                </w:tcPr>
                <w:p w14:paraId="45650486" w14:textId="77777777" w:rsidR="00842534" w:rsidRDefault="00842534" w:rsidP="00842534">
                  <w:pPr>
                    <w:pStyle w:val="TAL"/>
                    <w:rPr>
                      <w:rFonts w:cs="Arial"/>
                      <w:color w:val="000000"/>
                      <w:szCs w:val="18"/>
                    </w:rPr>
                  </w:pPr>
                  <w:r>
                    <w:rPr>
                      <w:rFonts w:cs="Arial"/>
                      <w:color w:val="000000"/>
                      <w:szCs w:val="18"/>
                    </w:rPr>
                    <w:t>23. NR_FeMIMO</w:t>
                  </w:r>
                </w:p>
              </w:tc>
              <w:tc>
                <w:tcPr>
                  <w:tcW w:w="0" w:type="auto"/>
                  <w:shd w:val="clear" w:color="auto" w:fill="auto"/>
                </w:tcPr>
                <w:p w14:paraId="4F6B5196" w14:textId="77777777" w:rsidR="00842534" w:rsidRDefault="00842534" w:rsidP="00842534">
                  <w:pPr>
                    <w:pStyle w:val="TAL"/>
                    <w:rPr>
                      <w:rFonts w:cs="Arial"/>
                      <w:color w:val="000000"/>
                      <w:szCs w:val="18"/>
                    </w:rPr>
                  </w:pPr>
                  <w:r>
                    <w:rPr>
                      <w:rFonts w:cs="Arial"/>
                      <w:color w:val="000000"/>
                      <w:szCs w:val="18"/>
                    </w:rPr>
                    <w:t>23-1-1</w:t>
                  </w:r>
                </w:p>
              </w:tc>
              <w:tc>
                <w:tcPr>
                  <w:tcW w:w="0" w:type="auto"/>
                  <w:shd w:val="clear" w:color="auto" w:fill="auto"/>
                </w:tcPr>
                <w:p w14:paraId="6325B737" w14:textId="77777777" w:rsidR="00842534" w:rsidRDefault="00842534" w:rsidP="00842534">
                  <w:pPr>
                    <w:pStyle w:val="TAL"/>
                    <w:rPr>
                      <w:rFonts w:eastAsia="SimSun" w:cs="Arial"/>
                      <w:color w:val="000000"/>
                      <w:szCs w:val="18"/>
                      <w:lang w:eastAsia="zh-CN"/>
                    </w:rPr>
                  </w:pPr>
                  <w:r>
                    <w:rPr>
                      <w:rFonts w:eastAsia="SimSun" w:cs="Arial"/>
                      <w:color w:val="000000"/>
                      <w:szCs w:val="18"/>
                      <w:lang w:eastAsia="zh-CN"/>
                    </w:rPr>
                    <w:t xml:space="preserve">Unified TCI </w:t>
                  </w:r>
                  <w:del w:id="52" w:author="Jiwon Kang (LGE)" w:date="2022-02-10T16:05:00Z">
                    <w:r w:rsidRPr="009D6F18" w:rsidDel="00D503A5">
                      <w:rPr>
                        <w:rFonts w:eastAsia="SimSun" w:cs="Arial"/>
                        <w:color w:val="000000"/>
                        <w:szCs w:val="18"/>
                        <w:highlight w:val="yellow"/>
                        <w:lang w:eastAsia="zh-CN"/>
                      </w:rPr>
                      <w:delText>[</w:delText>
                    </w:r>
                  </w:del>
                  <w:r w:rsidRPr="009D6F18">
                    <w:rPr>
                      <w:rFonts w:eastAsia="SimSun" w:cs="Arial"/>
                      <w:color w:val="7030A0"/>
                      <w:szCs w:val="18"/>
                      <w:highlight w:val="yellow"/>
                      <w:lang w:eastAsia="zh-CN"/>
                    </w:rPr>
                    <w:t>with joint DL/UL TCI update</w:t>
                  </w:r>
                  <w:del w:id="53" w:author="Jiwon Kang (LGE)" w:date="2022-02-10T16:05:00Z">
                    <w:r w:rsidRPr="009D6F18" w:rsidDel="00D503A5">
                      <w:rPr>
                        <w:rFonts w:eastAsia="SimSun" w:cs="Arial"/>
                        <w:color w:val="7030A0"/>
                        <w:szCs w:val="18"/>
                        <w:highlight w:val="yellow"/>
                        <w:lang w:eastAsia="zh-CN"/>
                      </w:rPr>
                      <w:delText>]</w:delText>
                    </w:r>
                    <w:r w:rsidDel="00D503A5">
                      <w:rPr>
                        <w:rFonts w:eastAsia="SimSun" w:cs="Arial"/>
                        <w:color w:val="7030A0"/>
                        <w:szCs w:val="18"/>
                        <w:lang w:eastAsia="zh-CN"/>
                      </w:rPr>
                      <w:delText xml:space="preserve"> </w:delText>
                    </w:r>
                  </w:del>
                  <w:r>
                    <w:rPr>
                      <w:rFonts w:eastAsia="SimSun" w:cs="Arial"/>
                      <w:color w:val="000000"/>
                      <w:szCs w:val="18"/>
                      <w:lang w:eastAsia="zh-CN"/>
                    </w:rPr>
                    <w:t xml:space="preserve">for </w:t>
                  </w:r>
                  <w:r w:rsidRPr="00DA3C4E">
                    <w:rPr>
                      <w:rFonts w:eastAsia="SimSun" w:cs="Arial"/>
                      <w:strike/>
                      <w:color w:val="7030A0"/>
                      <w:szCs w:val="18"/>
                      <w:lang w:eastAsia="zh-CN"/>
                    </w:rPr>
                    <w:t>[</w:t>
                  </w:r>
                  <w:r w:rsidRPr="00BB7085">
                    <w:rPr>
                      <w:rFonts w:eastAsia="SimSun" w:cs="Arial"/>
                      <w:color w:val="7030A0"/>
                      <w:szCs w:val="18"/>
                      <w:lang w:eastAsia="zh-CN"/>
                    </w:rPr>
                    <w:t xml:space="preserve">intra- </w:t>
                  </w:r>
                  <w:r>
                    <w:rPr>
                      <w:rFonts w:eastAsia="SimSun" w:cs="Arial"/>
                      <w:color w:val="7030A0"/>
                      <w:szCs w:val="18"/>
                      <w:highlight w:val="yellow"/>
                      <w:lang w:eastAsia="zh-CN"/>
                    </w:rPr>
                    <w:t>[</w:t>
                  </w:r>
                  <w:r>
                    <w:rPr>
                      <w:rFonts w:eastAsia="SimSun" w:cs="Arial"/>
                      <w:color w:val="000000"/>
                      <w:szCs w:val="18"/>
                      <w:highlight w:val="yellow"/>
                      <w:lang w:eastAsia="zh-CN"/>
                    </w:rPr>
                    <w:t>and inter-cell]</w:t>
                  </w:r>
                  <w:r>
                    <w:rPr>
                      <w:rFonts w:eastAsia="SimSun" w:cs="Arial"/>
                      <w:color w:val="000000"/>
                      <w:szCs w:val="18"/>
                      <w:lang w:eastAsia="zh-CN"/>
                    </w:rPr>
                    <w:t xml:space="preserve"> beam management</w:t>
                  </w:r>
                </w:p>
              </w:tc>
              <w:tc>
                <w:tcPr>
                  <w:tcW w:w="0" w:type="auto"/>
                  <w:shd w:val="clear" w:color="auto" w:fill="auto"/>
                </w:tcPr>
                <w:p w14:paraId="38F29D03" w14:textId="77777777" w:rsidR="00842534" w:rsidRPr="00842534" w:rsidRDefault="00842534" w:rsidP="009770EB">
                  <w:pPr>
                    <w:pStyle w:val="ListParagraph"/>
                    <w:numPr>
                      <w:ilvl w:val="0"/>
                      <w:numId w:val="12"/>
                    </w:numPr>
                    <w:snapToGrid w:val="0"/>
                    <w:spacing w:line="259" w:lineRule="auto"/>
                    <w:rPr>
                      <w:rFonts w:cs="Calibri"/>
                      <w:color w:val="000000"/>
                    </w:rPr>
                  </w:pPr>
                  <w:r w:rsidRPr="00842534">
                    <w:rPr>
                      <w:rFonts w:cs="Calibri"/>
                      <w:color w:val="000000"/>
                    </w:rPr>
                    <w:t>Joint DL/UL TCI update with their components: (configuration mechanism, QCL rules, applicable source and target signals)</w:t>
                  </w:r>
                </w:p>
                <w:p w14:paraId="4E7E425F" w14:textId="77777777" w:rsidR="00842534" w:rsidRPr="00842534" w:rsidRDefault="00842534" w:rsidP="00842534">
                  <w:pPr>
                    <w:pStyle w:val="ListParagraph"/>
                    <w:snapToGrid w:val="0"/>
                    <w:ind w:left="360"/>
                    <w:rPr>
                      <w:rFonts w:cs="Calibri"/>
                      <w:color w:val="000000"/>
                    </w:rPr>
                  </w:pPr>
                </w:p>
                <w:p w14:paraId="5CC51EE3" w14:textId="77777777" w:rsidR="00842534" w:rsidRPr="00842534" w:rsidDel="008E6179" w:rsidRDefault="00842534" w:rsidP="00842534">
                  <w:pPr>
                    <w:snapToGrid w:val="0"/>
                    <w:rPr>
                      <w:del w:id="54" w:author="Jiwon Kang (LGE)" w:date="2022-02-10T16:06:00Z"/>
                      <w:rFonts w:cs="Calibri"/>
                      <w:color w:val="000000"/>
                      <w:highlight w:val="yellow"/>
                    </w:rPr>
                  </w:pPr>
                  <w:del w:id="55" w:author="Jiwon Kang (LGE)" w:date="2022-02-10T16:06:00Z">
                    <w:r w:rsidRPr="00842534" w:rsidDel="008E6179">
                      <w:rPr>
                        <w:rFonts w:cs="Calibri"/>
                        <w:color w:val="000000"/>
                        <w:highlight w:val="yellow"/>
                      </w:rPr>
                      <w:delText xml:space="preserve">FFS: whether to include the following components </w:delText>
                    </w:r>
                    <w:r w:rsidRPr="00360271" w:rsidDel="008E6179">
                      <w:rPr>
                        <w:rFonts w:cs="Calibri"/>
                        <w:color w:val="7030A0"/>
                        <w:highlight w:val="yellow"/>
                      </w:rPr>
                      <w:delText>2-14</w:delText>
                    </w:r>
                    <w:r w:rsidRPr="00842534" w:rsidDel="008E6179">
                      <w:rPr>
                        <w:rFonts w:cs="Calibri"/>
                        <w:color w:val="000000"/>
                        <w:highlight w:val="yellow"/>
                      </w:rPr>
                      <w:delText xml:space="preserve"> into this FG or one or more separate FGs</w:delText>
                    </w:r>
                  </w:del>
                </w:p>
                <w:p w14:paraId="113EC548" w14:textId="77777777" w:rsidR="00842534" w:rsidDel="008E6179" w:rsidRDefault="00842534" w:rsidP="00842534">
                  <w:pPr>
                    <w:snapToGrid w:val="0"/>
                    <w:rPr>
                      <w:del w:id="56" w:author="Jiwon Kang (LGE)" w:date="2022-02-10T16:06:00Z"/>
                      <w:rFonts w:cs="Calibri"/>
                      <w:color w:val="7030A0"/>
                      <w:highlight w:val="yellow"/>
                    </w:rPr>
                  </w:pPr>
                  <w:del w:id="57" w:author="Jiwon Kang (LGE)" w:date="2022-02-10T16:06:00Z">
                    <w:r w:rsidDel="008E6179">
                      <w:rPr>
                        <w:rFonts w:cs="Calibri"/>
                        <w:color w:val="7030A0"/>
                        <w:highlight w:val="yellow"/>
                      </w:rPr>
                      <w:delText>FFS: Whether basic FGs are defined, and if so, which components are basic FGs, i.e., a UE that supports FG 23-1-1 must also support said basic FGs</w:delText>
                    </w:r>
                  </w:del>
                </w:p>
                <w:p w14:paraId="30231454" w14:textId="77777777" w:rsidR="00842534" w:rsidDel="008E6179" w:rsidRDefault="00842534" w:rsidP="00842534">
                  <w:pPr>
                    <w:snapToGrid w:val="0"/>
                    <w:rPr>
                      <w:del w:id="58" w:author="Jiwon Kang (LGE)" w:date="2022-02-10T16:06:00Z"/>
                      <w:rFonts w:cs="Calibri"/>
                      <w:color w:val="7030A0"/>
                      <w:highlight w:val="yellow"/>
                    </w:rPr>
                  </w:pPr>
                  <w:del w:id="59" w:author="Jiwon Kang (LGE)" w:date="2022-02-10T16:06:00Z">
                    <w:r w:rsidDel="008E6179">
                      <w:rPr>
                        <w:rFonts w:cs="Calibri"/>
                        <w:color w:val="7030A0"/>
                        <w:highlight w:val="yellow"/>
                      </w:rPr>
                      <w:delText>FFS: basic FGs for UEs supporting CA</w:delText>
                    </w:r>
                  </w:del>
                </w:p>
                <w:p w14:paraId="4CCFA4B2" w14:textId="77777777" w:rsidR="00842534" w:rsidRPr="00037791" w:rsidDel="008E6179" w:rsidRDefault="00842534" w:rsidP="00842534">
                  <w:pPr>
                    <w:snapToGrid w:val="0"/>
                    <w:rPr>
                      <w:del w:id="60" w:author="Jiwon Kang (LGE)" w:date="2022-02-10T16:06:00Z"/>
                      <w:rFonts w:cs="Calibri"/>
                      <w:color w:val="7030A0"/>
                      <w:highlight w:val="yellow"/>
                    </w:rPr>
                  </w:pPr>
                  <w:del w:id="61" w:author="Jiwon Kang (LGE)" w:date="2022-02-10T16:06:00Z">
                    <w:r w:rsidDel="008E6179">
                      <w:rPr>
                        <w:rFonts w:cs="Calibri"/>
                        <w:color w:val="7030A0"/>
                        <w:highlight w:val="yellow"/>
                      </w:rPr>
                      <w:delText xml:space="preserve">FFS: separate FGs for inter/intra/joint/separate </w:delText>
                    </w:r>
                  </w:del>
                </w:p>
                <w:p w14:paraId="54EE13C2" w14:textId="77777777" w:rsidR="00842534" w:rsidRPr="00842534" w:rsidRDefault="00842534" w:rsidP="009770EB">
                  <w:pPr>
                    <w:pStyle w:val="ListParagraph"/>
                    <w:numPr>
                      <w:ilvl w:val="0"/>
                      <w:numId w:val="12"/>
                    </w:numPr>
                    <w:snapToGrid w:val="0"/>
                    <w:spacing w:line="259" w:lineRule="auto"/>
                    <w:rPr>
                      <w:rFonts w:cs="Calibri"/>
                      <w:color w:val="000000"/>
                    </w:rPr>
                  </w:pPr>
                  <w:del w:id="62" w:author="Jiwon Kang (LGE)" w:date="2022-02-10T16:06:00Z">
                    <w:r w:rsidRPr="00842534" w:rsidDel="008E6179">
                      <w:rPr>
                        <w:rFonts w:cs="Calibri"/>
                        <w:color w:val="000000"/>
                      </w:rPr>
                      <w:delText>Common multi-CC TCI update and activation (3)</w:delText>
                    </w:r>
                  </w:del>
                </w:p>
                <w:p w14:paraId="4C78E42D" w14:textId="77777777" w:rsidR="00842534" w:rsidRPr="00842534" w:rsidRDefault="00842534" w:rsidP="009770EB">
                  <w:pPr>
                    <w:pStyle w:val="ListParagraph"/>
                    <w:numPr>
                      <w:ilvl w:val="0"/>
                      <w:numId w:val="12"/>
                    </w:numPr>
                    <w:snapToGrid w:val="0"/>
                    <w:spacing w:line="259" w:lineRule="auto"/>
                    <w:rPr>
                      <w:rFonts w:cs="Calibri"/>
                      <w:color w:val="000000"/>
                    </w:rPr>
                  </w:pPr>
                  <w:r w:rsidRPr="00842534">
                    <w:rPr>
                      <w:rFonts w:cs="Calibri"/>
                      <w:color w:val="000000"/>
                    </w:rPr>
                    <w:t>For PUCCH, PUSCH, and SRS, association between TCI state and UL PC settings except for PL RS</w:t>
                  </w:r>
                </w:p>
                <w:p w14:paraId="54D65F00" w14:textId="77777777" w:rsidR="00842534" w:rsidRPr="00842534" w:rsidRDefault="00842534" w:rsidP="009770EB">
                  <w:pPr>
                    <w:pStyle w:val="ListParagraph"/>
                    <w:numPr>
                      <w:ilvl w:val="0"/>
                      <w:numId w:val="12"/>
                    </w:numPr>
                    <w:snapToGrid w:val="0"/>
                    <w:spacing w:line="259" w:lineRule="auto"/>
                    <w:jc w:val="left"/>
                    <w:rPr>
                      <w:rFonts w:cs="Calibri"/>
                      <w:color w:val="000000"/>
                    </w:rPr>
                  </w:pPr>
                  <w:r w:rsidRPr="00842534">
                    <w:rPr>
                      <w:rFonts w:cs="Calibri"/>
                      <w:color w:val="000000"/>
                    </w:rPr>
                    <w:t xml:space="preserve">The maximum number of configured joint TCI states </w:t>
                  </w:r>
                  <w:r w:rsidRPr="00842534">
                    <w:rPr>
                      <w:rFonts w:cs="Calibri"/>
                      <w:color w:val="000000"/>
                      <w:highlight w:val="yellow"/>
                    </w:rPr>
                    <w:t>[per BWP per CC]</w:t>
                  </w:r>
                  <w:r w:rsidRPr="00842534">
                    <w:rPr>
                      <w:rFonts w:cs="Calibri"/>
                      <w:color w:val="000000"/>
                    </w:rPr>
                    <w:t xml:space="preserve"> </w:t>
                  </w:r>
                  <w:r w:rsidRPr="00842534">
                    <w:rPr>
                      <w:rFonts w:cs="Calibri"/>
                      <w:color w:val="000000"/>
                      <w:highlight w:val="yellow"/>
                    </w:rPr>
                    <w:t>[in a band]</w:t>
                  </w:r>
                  <w:r w:rsidRPr="00842534">
                    <w:rPr>
                      <w:rFonts w:cs="Calibri"/>
                      <w:color w:val="000000"/>
                    </w:rPr>
                    <w:t xml:space="preserve"> </w:t>
                  </w:r>
                  <w:r w:rsidRPr="00842534">
                    <w:rPr>
                      <w:color w:val="000000"/>
                      <w:highlight w:val="yellow"/>
                    </w:rPr>
                    <w:t>[</w:t>
                  </w:r>
                  <w:r w:rsidRPr="00842534">
                    <w:rPr>
                      <w:rFonts w:cs="Calibri"/>
                      <w:color w:val="000000"/>
                      <w:highlight w:val="yellow"/>
                    </w:rPr>
                    <w:t>in a band combination]</w:t>
                  </w:r>
                </w:p>
                <w:p w14:paraId="3F0755DF" w14:textId="77777777" w:rsidR="00842534" w:rsidRPr="00842534" w:rsidRDefault="00842534" w:rsidP="009770EB">
                  <w:pPr>
                    <w:pStyle w:val="ListParagraph"/>
                    <w:numPr>
                      <w:ilvl w:val="0"/>
                      <w:numId w:val="12"/>
                    </w:numPr>
                    <w:snapToGrid w:val="0"/>
                    <w:spacing w:line="259" w:lineRule="auto"/>
                    <w:jc w:val="left"/>
                    <w:rPr>
                      <w:rFonts w:cs="Calibri"/>
                      <w:color w:val="000000"/>
                    </w:rPr>
                  </w:pPr>
                  <w:r w:rsidRPr="00842534">
                    <w:rPr>
                      <w:rFonts w:cs="Calibri"/>
                      <w:color w:val="000000"/>
                    </w:rPr>
                    <w:t xml:space="preserve">The maximum number of MAC-CE activated joint TCI states across all CCs </w:t>
                  </w:r>
                  <w:r w:rsidRPr="00842534">
                    <w:rPr>
                      <w:rFonts w:cs="Calibri"/>
                      <w:color w:val="000000"/>
                      <w:highlight w:val="yellow"/>
                    </w:rPr>
                    <w:t>[in a band]</w:t>
                  </w:r>
                  <w:r w:rsidRPr="00842534">
                    <w:rPr>
                      <w:rFonts w:cs="Calibri"/>
                      <w:color w:val="000000"/>
                    </w:rPr>
                    <w:t xml:space="preserve"> </w:t>
                  </w:r>
                  <w:r w:rsidRPr="00842534">
                    <w:rPr>
                      <w:rFonts w:cs="Calibri"/>
                      <w:color w:val="000000"/>
                      <w:highlight w:val="yellow"/>
                    </w:rPr>
                    <w:t>[in a band combination]</w:t>
                  </w:r>
                  <w:r w:rsidRPr="00842534">
                    <w:rPr>
                      <w:rFonts w:cs="Calibri"/>
                      <w:color w:val="000000"/>
                    </w:rPr>
                    <w:br/>
                    <w:t xml:space="preserve">a) The maximum number of MAC-CE activated joint TCI states per CC </w:t>
                  </w:r>
                  <w:r w:rsidRPr="00842534">
                    <w:rPr>
                      <w:rFonts w:cs="Calibri"/>
                      <w:color w:val="000000"/>
                      <w:highlight w:val="yellow"/>
                    </w:rPr>
                    <w:t>[in a band] [in a band combination]</w:t>
                  </w:r>
                </w:p>
                <w:p w14:paraId="177621CF" w14:textId="77777777" w:rsidR="00842534" w:rsidRPr="00842534" w:rsidRDefault="00842534" w:rsidP="009770EB">
                  <w:pPr>
                    <w:pStyle w:val="ListParagraph"/>
                    <w:numPr>
                      <w:ilvl w:val="0"/>
                      <w:numId w:val="12"/>
                    </w:numPr>
                    <w:snapToGrid w:val="0"/>
                    <w:spacing w:line="259" w:lineRule="auto"/>
                    <w:rPr>
                      <w:rFonts w:cs="Calibri"/>
                      <w:color w:val="000000"/>
                      <w:highlight w:val="yellow"/>
                    </w:rPr>
                  </w:pPr>
                  <w:del w:id="63" w:author="Jiwon Kang (LGE)" w:date="2022-02-10T16:39:00Z">
                    <w:r w:rsidRPr="00842534" w:rsidDel="009D3B8C">
                      <w:rPr>
                        <w:rFonts w:cs="Calibri"/>
                        <w:color w:val="000000"/>
                        <w:highlight w:val="yellow"/>
                      </w:rPr>
                      <w:delText>[</w:delText>
                    </w:r>
                  </w:del>
                  <w:r w:rsidRPr="00842534">
                    <w:rPr>
                      <w:rFonts w:cs="Calibri"/>
                      <w:color w:val="000000"/>
                      <w:highlight w:val="yellow"/>
                    </w:rPr>
                    <w:t>The minimum beam application time between PUCCH of ACK and the first slot in Y symbols per SCS</w:t>
                  </w:r>
                  <w:del w:id="64" w:author="Jiwon Kang (LGE)" w:date="2022-02-10T16:39:00Z">
                    <w:r w:rsidRPr="00842534" w:rsidDel="009D3B8C">
                      <w:rPr>
                        <w:rFonts w:cs="Calibri"/>
                        <w:color w:val="000000"/>
                        <w:highlight w:val="yellow"/>
                      </w:rPr>
                      <w:delText>]</w:delText>
                    </w:r>
                  </w:del>
                </w:p>
                <w:p w14:paraId="29FBB4DA" w14:textId="77777777" w:rsidR="00842534" w:rsidRPr="00842534" w:rsidRDefault="00842534" w:rsidP="009770EB">
                  <w:pPr>
                    <w:pStyle w:val="ListParagraph"/>
                    <w:numPr>
                      <w:ilvl w:val="0"/>
                      <w:numId w:val="12"/>
                    </w:numPr>
                    <w:snapToGrid w:val="0"/>
                    <w:spacing w:line="259" w:lineRule="auto"/>
                    <w:rPr>
                      <w:rFonts w:cs="Calibri"/>
                      <w:color w:val="000000"/>
                    </w:rPr>
                  </w:pPr>
                  <w:del w:id="65" w:author="Jiwon Kang (LGE)" w:date="2022-02-10T16:08:00Z">
                    <w:r w:rsidRPr="00842534" w:rsidDel="008E6179">
                      <w:rPr>
                        <w:rFonts w:cs="Calibri"/>
                        <w:color w:val="000000"/>
                      </w:rPr>
                      <w:delText>Beam misalignment between the DL source RS in the TCI state to provide spatial relation indication and the PL-RS</w:delText>
                    </w:r>
                  </w:del>
                </w:p>
                <w:p w14:paraId="3855E0F1" w14:textId="77777777" w:rsidR="00842534" w:rsidRPr="00842534" w:rsidRDefault="00842534" w:rsidP="009770EB">
                  <w:pPr>
                    <w:pStyle w:val="ListParagraph"/>
                    <w:numPr>
                      <w:ilvl w:val="0"/>
                      <w:numId w:val="12"/>
                    </w:numPr>
                    <w:snapToGrid w:val="0"/>
                    <w:spacing w:line="259" w:lineRule="auto"/>
                    <w:jc w:val="left"/>
                    <w:rPr>
                      <w:rFonts w:cs="Calibri"/>
                      <w:color w:val="000000"/>
                    </w:rPr>
                  </w:pPr>
                  <w:r w:rsidRPr="00842534">
                    <w:rPr>
                      <w:rFonts w:cs="Calibri"/>
                      <w:color w:val="000000"/>
                    </w:rPr>
                    <w:t xml:space="preserve">TCI state indication </w:t>
                  </w:r>
                  <w:r w:rsidRPr="00842534">
                    <w:rPr>
                      <w:rFonts w:cs="Calibri"/>
                      <w:color w:val="000000"/>
                      <w:highlight w:val="yellow"/>
                    </w:rPr>
                    <w:t>[mode]</w:t>
                  </w:r>
                  <w:r w:rsidRPr="00842534">
                    <w:rPr>
                      <w:rFonts w:cs="Calibri"/>
                      <w:color w:val="000000"/>
                    </w:rPr>
                    <w:t xml:space="preserve">: update and activation </w:t>
                  </w:r>
                  <w:r w:rsidRPr="00842534">
                    <w:rPr>
                      <w:rFonts w:cs="Calibri"/>
                      <w:color w:val="000000"/>
                      <w:highlight w:val="yellow"/>
                    </w:rPr>
                    <w:t>[in case of updates]</w:t>
                  </w:r>
                  <w:r w:rsidRPr="00842534">
                    <w:rPr>
                      <w:rFonts w:cs="Calibri"/>
                      <w:strike/>
                      <w:color w:val="000000"/>
                    </w:rPr>
                    <w:br/>
                  </w:r>
                  <w:r w:rsidRPr="00842534">
                    <w:rPr>
                      <w:rFonts w:cs="Calibri"/>
                      <w:color w:val="000000"/>
                    </w:rPr>
                    <w:t xml:space="preserve">a) MAC CE based TCI state indication </w:t>
                  </w:r>
                  <w:r w:rsidRPr="00842534">
                    <w:rPr>
                      <w:rFonts w:cs="Calibri"/>
                      <w:color w:val="000000"/>
                      <w:highlight w:val="yellow"/>
                    </w:rPr>
                    <w:t>[for one active TCI state]</w:t>
                  </w:r>
                  <w:r w:rsidRPr="00842534">
                    <w:rPr>
                      <w:rFonts w:cs="Calibri"/>
                      <w:color w:val="000000"/>
                    </w:rPr>
                    <w:t xml:space="preserve"> </w:t>
                  </w:r>
                  <w:del w:id="66" w:author="Jiwon Kang (LGE)" w:date="2022-02-10T16:08:00Z">
                    <w:r w:rsidRPr="00842534" w:rsidDel="008E6179">
                      <w:rPr>
                        <w:rFonts w:cs="Calibri"/>
                        <w:color w:val="000000"/>
                      </w:rPr>
                      <w:br/>
                      <w:delText xml:space="preserve">b) MAC-CE+DCI-based TCI state indication (use of DCI formats 1_1/1_2 with DL assignment) </w:delText>
                    </w:r>
                    <w:r w:rsidRPr="00842534" w:rsidDel="008E6179">
                      <w:rPr>
                        <w:rFonts w:cs="Calibri"/>
                        <w:color w:val="000000"/>
                      </w:rPr>
                      <w:br/>
                      <w:delText xml:space="preserve">c) MAC-CE+DCI-based TCI state indication (use of DCI formats 1_1/1_2 without DL assignment) </w:delText>
                    </w:r>
                  </w:del>
                </w:p>
                <w:p w14:paraId="51A35DE8" w14:textId="77777777" w:rsidR="00842534" w:rsidRPr="00842534" w:rsidRDefault="00842534" w:rsidP="009770EB">
                  <w:pPr>
                    <w:pStyle w:val="ListParagraph"/>
                    <w:numPr>
                      <w:ilvl w:val="0"/>
                      <w:numId w:val="12"/>
                    </w:numPr>
                    <w:snapToGrid w:val="0"/>
                    <w:spacing w:line="259" w:lineRule="auto"/>
                    <w:jc w:val="left"/>
                    <w:rPr>
                      <w:rFonts w:cs="Calibri"/>
                      <w:color w:val="000000"/>
                    </w:rPr>
                  </w:pPr>
                  <w:del w:id="67" w:author="Jiwon Kang (LGE)" w:date="2022-02-10T16:08:00Z">
                    <w:r w:rsidRPr="00842534" w:rsidDel="008E6179">
                      <w:rPr>
                        <w:rFonts w:cs="Calibri"/>
                        <w:color w:val="000000"/>
                      </w:rPr>
                      <w:delText xml:space="preserve">Reference BWP/CC configured with reference TCI state pool shared by a set of BWP/CC </w:delText>
                    </w:r>
                    <w:r w:rsidRPr="00842534" w:rsidDel="008E6179">
                      <w:rPr>
                        <w:rFonts w:cs="Calibri"/>
                        <w:strike/>
                        <w:color w:val="000000"/>
                      </w:rPr>
                      <w:br/>
                    </w:r>
                    <w:r w:rsidRPr="00842534" w:rsidDel="008E6179">
                      <w:rPr>
                        <w:rFonts w:cs="Calibri"/>
                        <w:color w:val="000000"/>
                      </w:rPr>
                      <w:delText>Note: agree component, final wording may change (e.g., when this is merged with other components/FGs)</w:delText>
                    </w:r>
                  </w:del>
                </w:p>
                <w:p w14:paraId="03567DC1" w14:textId="77777777" w:rsidR="00842534" w:rsidRPr="00842534" w:rsidRDefault="00842534" w:rsidP="009770EB">
                  <w:pPr>
                    <w:pStyle w:val="ListParagraph"/>
                    <w:numPr>
                      <w:ilvl w:val="0"/>
                      <w:numId w:val="12"/>
                    </w:numPr>
                    <w:snapToGrid w:val="0"/>
                    <w:spacing w:line="259" w:lineRule="auto"/>
                    <w:jc w:val="left"/>
                    <w:rPr>
                      <w:rFonts w:cs="Calibri"/>
                      <w:color w:val="000000"/>
                    </w:rPr>
                  </w:pPr>
                  <w:del w:id="68" w:author="Jiwon Kang (LGE)" w:date="2022-02-10T16:09:00Z">
                    <w:r w:rsidRPr="00842534" w:rsidDel="008E6179">
                      <w:rPr>
                        <w:rFonts w:cs="Calibri"/>
                        <w:color w:val="000000"/>
                      </w:rPr>
                      <w:delText>Maximum number of CCs configured with BFR</w:delText>
                    </w:r>
                    <w:r w:rsidRPr="00842534" w:rsidDel="008E6179">
                      <w:rPr>
                        <w:rFonts w:cs="Calibri"/>
                        <w:color w:val="000000"/>
                      </w:rPr>
                      <w:br/>
                    </w:r>
                    <w:r w:rsidRPr="00842534" w:rsidDel="008E6179">
                      <w:rPr>
                        <w:rFonts w:cs="Calibri"/>
                        <w:color w:val="000000"/>
                        <w:highlight w:val="yellow"/>
                      </w:rPr>
                      <w:delText>FFS whether this is a component or just a note in the FG to reuse R16 signaling</w:delText>
                    </w:r>
                  </w:del>
                </w:p>
                <w:p w14:paraId="2822FAE1" w14:textId="77777777" w:rsidR="00842534" w:rsidRPr="000D77A8" w:rsidRDefault="00842534" w:rsidP="009770EB">
                  <w:pPr>
                    <w:pStyle w:val="ListParagraph"/>
                    <w:numPr>
                      <w:ilvl w:val="0"/>
                      <w:numId w:val="12"/>
                    </w:numPr>
                    <w:snapToGrid w:val="0"/>
                    <w:spacing w:line="259" w:lineRule="auto"/>
                    <w:jc w:val="left"/>
                    <w:rPr>
                      <w:rFonts w:cs="Calibri"/>
                      <w:color w:val="FF0000"/>
                    </w:rPr>
                  </w:pPr>
                  <w:r w:rsidRPr="000D77A8">
                    <w:rPr>
                      <w:rFonts w:cs="Arial"/>
                      <w:bCs/>
                      <w:strike/>
                      <w:color w:val="FF0000"/>
                      <w:lang w:val="en-GB"/>
                    </w:rPr>
                    <w:t>[R17 mechanism reusing R15/16 signalling to indicate</w:t>
                  </w:r>
                  <w:r w:rsidRPr="00842534">
                    <w:rPr>
                      <w:rFonts w:cs="Arial"/>
                      <w:bCs/>
                      <w:color w:val="000000"/>
                      <w:lang w:val="en-GB"/>
                    </w:rPr>
                    <w:t xml:space="preserve"> </w:t>
                  </w:r>
                  <w:r w:rsidRPr="000D77A8">
                    <w:rPr>
                      <w:rFonts w:cs="Calibri"/>
                      <w:color w:val="FF0000"/>
                    </w:rPr>
                    <w:t>Support of indication/configuration of</w:t>
                  </w:r>
                  <w:r w:rsidRPr="00842534">
                    <w:rPr>
                      <w:rFonts w:cs="Calibri"/>
                      <w:color w:val="000000"/>
                    </w:rPr>
                    <w:t xml:space="preserve"> </w:t>
                  </w:r>
                  <w:r w:rsidRPr="00842534">
                    <w:rPr>
                      <w:rFonts w:cs="Arial"/>
                      <w:bCs/>
                      <w:color w:val="000000"/>
                      <w:lang w:val="en-GB"/>
                    </w:rPr>
                    <w:t xml:space="preserve">R17 TCI </w:t>
                  </w:r>
                  <w:r w:rsidRPr="000D77A8">
                    <w:rPr>
                      <w:rFonts w:cs="Arial"/>
                      <w:bCs/>
                      <w:strike/>
                      <w:color w:val="FF0000"/>
                      <w:lang w:val="en-GB"/>
                    </w:rPr>
                    <w:t>for individual DL channel/RS that cannot share the same unified TCI as UE-dedicated</w:t>
                  </w:r>
                  <w:r w:rsidRPr="00842534">
                    <w:rPr>
                      <w:rFonts w:cs="Arial"/>
                      <w:bCs/>
                      <w:color w:val="000000"/>
                      <w:lang w:val="en-GB"/>
                    </w:rPr>
                    <w:t xml:space="preserve"> </w:t>
                  </w:r>
                  <w:r w:rsidRPr="000D77A8">
                    <w:rPr>
                      <w:rFonts w:cs="Calibri"/>
                      <w:color w:val="FF0000"/>
                    </w:rPr>
                    <w:t xml:space="preserve">states for aperiodic CSI-RS, </w:t>
                  </w:r>
                  <w:r w:rsidRPr="00842534">
                    <w:rPr>
                      <w:rFonts w:cs="Arial"/>
                      <w:bCs/>
                      <w:color w:val="000000"/>
                      <w:lang w:val="en-GB"/>
                    </w:rPr>
                    <w:t>PDCCH</w:t>
                  </w:r>
                  <w:r w:rsidRPr="000D77A8">
                    <w:rPr>
                      <w:rFonts w:cs="Arial"/>
                      <w:bCs/>
                      <w:color w:val="FF0000"/>
                      <w:lang w:val="en-GB"/>
                    </w:rPr>
                    <w:t xml:space="preserve">, </w:t>
                  </w:r>
                  <w:r w:rsidRPr="000D77A8">
                    <w:rPr>
                      <w:rFonts w:cs="Arial"/>
                      <w:bCs/>
                      <w:strike/>
                      <w:color w:val="FF0000"/>
                      <w:lang w:val="en-GB"/>
                    </w:rPr>
                    <w:t>/</w:t>
                  </w:r>
                  <w:r w:rsidRPr="00842534">
                    <w:rPr>
                      <w:rFonts w:cs="Arial"/>
                      <w:bCs/>
                      <w:color w:val="000000"/>
                      <w:lang w:val="en-GB"/>
                    </w:rPr>
                    <w:t>PDSCH</w:t>
                  </w:r>
                  <w:r w:rsidRPr="000D77A8">
                    <w:rPr>
                      <w:rFonts w:cs="Arial"/>
                      <w:bCs/>
                      <w:strike/>
                      <w:color w:val="FF0000"/>
                      <w:lang w:val="en-GB"/>
                    </w:rPr>
                    <w:t>]</w:t>
                  </w:r>
                  <w:r w:rsidRPr="00842534">
                    <w:rPr>
                      <w:rFonts w:cs="Arial"/>
                      <w:bCs/>
                      <w:color w:val="000000"/>
                      <w:lang w:val="en-GB"/>
                    </w:rPr>
                    <w:t xml:space="preserve"> </w:t>
                  </w:r>
                  <w:r w:rsidRPr="000D77A8">
                    <w:rPr>
                      <w:rFonts w:cs="Arial"/>
                      <w:bCs/>
                      <w:color w:val="FF0000"/>
                      <w:lang w:val="en-GB"/>
                    </w:rPr>
                    <w:t>, and SRS reusing the Rel-15/16 signaling/configuration design(s)</w:t>
                  </w:r>
                  <w:r>
                    <w:rPr>
                      <w:rFonts w:cs="Arial"/>
                      <w:bCs/>
                      <w:color w:val="FF0000"/>
                      <w:lang w:val="en-GB"/>
                    </w:rPr>
                    <w:t xml:space="preserve"> </w:t>
                  </w:r>
                  <w:r w:rsidRPr="00842534">
                    <w:rPr>
                      <w:rFonts w:cs="Arial"/>
                      <w:bCs/>
                      <w:color w:val="000000"/>
                      <w:lang w:val="en-GB"/>
                    </w:rPr>
                    <w:br/>
                  </w:r>
                  <w:r w:rsidRPr="000D77A8">
                    <w:rPr>
                      <w:rFonts w:cs="Calibri"/>
                      <w:color w:val="FF0000"/>
                    </w:rPr>
                    <w:t>Note: This has no impact on detail signaling design for SRS TCI indication</w:t>
                  </w:r>
                </w:p>
                <w:p w14:paraId="60FF5231" w14:textId="77777777" w:rsidR="00842534" w:rsidRPr="00842534" w:rsidDel="008E6179" w:rsidRDefault="00842534" w:rsidP="009770EB">
                  <w:pPr>
                    <w:pStyle w:val="ListParagraph"/>
                    <w:numPr>
                      <w:ilvl w:val="0"/>
                      <w:numId w:val="12"/>
                    </w:numPr>
                    <w:snapToGrid w:val="0"/>
                    <w:spacing w:line="259" w:lineRule="auto"/>
                    <w:jc w:val="left"/>
                    <w:rPr>
                      <w:del w:id="69" w:author="Jiwon Kang (LGE)" w:date="2022-02-10T16:09:00Z"/>
                      <w:rFonts w:cs="Calibri"/>
                      <w:color w:val="000000"/>
                    </w:rPr>
                  </w:pPr>
                  <w:del w:id="70" w:author="Jiwon Kang (LGE)" w:date="2022-02-10T16:09:00Z">
                    <w:r w:rsidRPr="00842534" w:rsidDel="008E6179">
                      <w:rPr>
                        <w:rFonts w:cs="Calibri"/>
                        <w:color w:val="000000"/>
                      </w:rPr>
                      <w:delText>The maximum number of configured joint TCI state pools across all BWPs and all CCs in a band</w:delText>
                    </w:r>
                    <w:r w:rsidRPr="00842534" w:rsidDel="008E6179">
                      <w:rPr>
                        <w:color w:val="000000"/>
                      </w:rPr>
                      <w:delText xml:space="preserve"> </w:delText>
                    </w:r>
                    <w:r w:rsidRPr="00842534" w:rsidDel="008E6179">
                      <w:rPr>
                        <w:color w:val="000000"/>
                        <w:highlight w:val="yellow"/>
                      </w:rPr>
                      <w:delText>[</w:delText>
                    </w:r>
                    <w:r w:rsidRPr="00842534" w:rsidDel="008E6179">
                      <w:rPr>
                        <w:rFonts w:cs="Calibri"/>
                        <w:color w:val="000000"/>
                        <w:highlight w:val="yellow"/>
                      </w:rPr>
                      <w:delText>in a band combination]</w:delText>
                    </w:r>
                    <w:r w:rsidRPr="00842534" w:rsidDel="008E6179">
                      <w:rPr>
                        <w:rFonts w:cs="Calibri"/>
                        <w:color w:val="000000"/>
                      </w:rPr>
                      <w:delText xml:space="preserve"> </w:delText>
                    </w:r>
                    <w:r w:rsidRPr="00842534" w:rsidDel="008E6179">
                      <w:rPr>
                        <w:rFonts w:cs="Calibri"/>
                        <w:color w:val="000000"/>
                      </w:rPr>
                      <w:br/>
                    </w:r>
                    <w:r w:rsidRPr="00842534" w:rsidDel="008E6179">
                      <w:rPr>
                        <w:rFonts w:cs="Calibri"/>
                        <w:color w:val="000000"/>
                        <w:highlight w:val="yellow"/>
                      </w:rPr>
                      <w:delText xml:space="preserve">FFS: Whether to make component </w:delText>
                    </w:r>
                    <w:r w:rsidRPr="009D6F18" w:rsidDel="008E6179">
                      <w:rPr>
                        <w:rFonts w:cs="Calibri"/>
                        <w:strike/>
                        <w:color w:val="7030A0"/>
                        <w:highlight w:val="yellow"/>
                      </w:rPr>
                      <w:delText>6</w:delText>
                    </w:r>
                    <w:r w:rsidRPr="009D6F18" w:rsidDel="008E6179">
                      <w:rPr>
                        <w:rFonts w:cs="Calibri"/>
                        <w:color w:val="7030A0"/>
                        <w:highlight w:val="yellow"/>
                      </w:rPr>
                      <w:delText>9</w:delText>
                    </w:r>
                    <w:r w:rsidRPr="00842534" w:rsidDel="008E6179">
                      <w:rPr>
                        <w:rFonts w:cs="Calibri"/>
                        <w:color w:val="000000"/>
                        <w:highlight w:val="yellow"/>
                      </w:rPr>
                      <w:delText xml:space="preserve"> a prerequisite or merge with </w:delText>
                    </w:r>
                    <w:r w:rsidRPr="009D6F18" w:rsidDel="008E6179">
                      <w:rPr>
                        <w:rFonts w:cs="Calibri"/>
                        <w:strike/>
                        <w:color w:val="7030A0"/>
                        <w:highlight w:val="yellow"/>
                      </w:rPr>
                      <w:delText>6</w:delText>
                    </w:r>
                    <w:r w:rsidRPr="009D6F18" w:rsidDel="008E6179">
                      <w:rPr>
                        <w:rFonts w:cs="Calibri"/>
                        <w:color w:val="7030A0"/>
                        <w:highlight w:val="yellow"/>
                      </w:rPr>
                      <w:delText>9</w:delText>
                    </w:r>
                  </w:del>
                </w:p>
                <w:p w14:paraId="3E011471" w14:textId="77777777" w:rsidR="00842534" w:rsidRPr="000D77A8" w:rsidDel="008E6179" w:rsidRDefault="00842534" w:rsidP="009770EB">
                  <w:pPr>
                    <w:pStyle w:val="ListParagraph"/>
                    <w:numPr>
                      <w:ilvl w:val="0"/>
                      <w:numId w:val="12"/>
                    </w:numPr>
                    <w:snapToGrid w:val="0"/>
                    <w:spacing w:line="259" w:lineRule="auto"/>
                    <w:jc w:val="left"/>
                    <w:rPr>
                      <w:del w:id="71" w:author="Jiwon Kang (LGE)" w:date="2022-02-10T16:09:00Z"/>
                      <w:rFonts w:cs="Calibri"/>
                      <w:color w:val="FF0000"/>
                    </w:rPr>
                  </w:pPr>
                  <w:del w:id="72" w:author="Jiwon Kang (LGE)" w:date="2022-02-10T16:09:00Z">
                    <w:r w:rsidRPr="000D77A8" w:rsidDel="008E6179">
                      <w:rPr>
                        <w:rFonts w:cs="Calibri"/>
                        <w:color w:val="FF0000"/>
                        <w:highlight w:val="yellow"/>
                      </w:rPr>
                      <w:delText xml:space="preserve">[Alt. 1: </w:delText>
                    </w:r>
                    <w:r w:rsidRPr="000D77A8" w:rsidDel="008E6179">
                      <w:rPr>
                        <w:rFonts w:cs="Calibri"/>
                        <w:strike/>
                        <w:color w:val="FF0000"/>
                        <w:highlight w:val="yellow"/>
                      </w:rPr>
                      <w:delText>[</w:delText>
                    </w:r>
                    <w:r w:rsidRPr="000D77A8" w:rsidDel="008E6179">
                      <w:rPr>
                        <w:rFonts w:cs="Calibri"/>
                        <w:color w:val="FF0000"/>
                        <w:highlight w:val="yellow"/>
                      </w:rPr>
                      <w:delText xml:space="preserve">The maximum number of PDSCH-Configs containing </w:delText>
                    </w:r>
                    <w:r w:rsidRPr="000D77A8" w:rsidDel="008E6179">
                      <w:rPr>
                        <w:rFonts w:cs="Calibri"/>
                        <w:strike/>
                        <w:color w:val="FF0000"/>
                        <w:highlight w:val="yellow"/>
                      </w:rPr>
                      <w:delText>configured joint</w:delText>
                    </w:r>
                    <w:r w:rsidRPr="000D77A8" w:rsidDel="008E6179">
                      <w:rPr>
                        <w:rFonts w:cs="Calibri"/>
                        <w:color w:val="FF0000"/>
                        <w:highlight w:val="yellow"/>
                      </w:rPr>
                      <w:delText xml:space="preserve"> TCI states </w:delText>
                    </w:r>
                    <w:r w:rsidRPr="000D77A8" w:rsidDel="008E6179">
                      <w:rPr>
                        <w:rFonts w:cs="Calibri"/>
                        <w:strike/>
                        <w:color w:val="FF0000"/>
                        <w:highlight w:val="yellow"/>
                      </w:rPr>
                      <w:delText>across all BWPs and all CCs in a band]</w:delText>
                    </w:r>
                    <w:r w:rsidRPr="000D77A8" w:rsidDel="008E6179">
                      <w:rPr>
                        <w:strike/>
                        <w:color w:val="FF0000"/>
                        <w:highlight w:val="yellow"/>
                      </w:rPr>
                      <w:delText xml:space="preserve"> [</w:delText>
                    </w:r>
                    <w:r w:rsidRPr="000D77A8" w:rsidDel="008E6179">
                      <w:rPr>
                        <w:rFonts w:cs="Calibri"/>
                        <w:strike/>
                        <w:color w:val="FF0000"/>
                        <w:highlight w:val="yellow"/>
                      </w:rPr>
                      <w:delText>in a band combination]</w:delText>
                    </w:r>
                    <w:r w:rsidRPr="000D77A8" w:rsidDel="008E6179">
                      <w:rPr>
                        <w:rFonts w:cs="Calibri"/>
                        <w:color w:val="FF0000"/>
                        <w:highlight w:val="yellow"/>
                      </w:rPr>
                      <w:delText xml:space="preserve"> that can referred to from a PDSCH-Config without TCI states</w:delText>
                    </w:r>
                    <w:r w:rsidRPr="000D77A8" w:rsidDel="008E6179">
                      <w:rPr>
                        <w:rFonts w:cs="Calibri"/>
                        <w:color w:val="FF0000"/>
                        <w:highlight w:val="yellow"/>
                      </w:rPr>
                      <w:br/>
                      <w:delText>Alt. 2: Support PDSCH-Config which contains a reference to another CC/BWP, in which the PDSCH-Config contains the TCI state list]</w:delText>
                    </w:r>
                  </w:del>
                </w:p>
                <w:p w14:paraId="4A7A0971" w14:textId="77777777" w:rsidR="00842534" w:rsidRPr="00842534" w:rsidRDefault="00842534" w:rsidP="009770EB">
                  <w:pPr>
                    <w:pStyle w:val="ListParagraph"/>
                    <w:numPr>
                      <w:ilvl w:val="0"/>
                      <w:numId w:val="12"/>
                    </w:numPr>
                    <w:snapToGrid w:val="0"/>
                    <w:spacing w:line="259" w:lineRule="auto"/>
                    <w:rPr>
                      <w:rFonts w:cs="Calibri"/>
                      <w:color w:val="000000"/>
                      <w:highlight w:val="yellow"/>
                    </w:rPr>
                  </w:pPr>
                  <w:del w:id="73" w:author="Jiwon Kang (LGE)" w:date="2022-02-10T16:09:00Z">
                    <w:r w:rsidRPr="00842534" w:rsidDel="008E6179">
                      <w:rPr>
                        <w:rFonts w:cs="Calibri"/>
                        <w:color w:val="000000"/>
                        <w:highlight w:val="yellow"/>
                      </w:rPr>
                      <w:delText xml:space="preserve"> [The minimum time gap between the beam indication PDCCH and first slot where beam is applied]</w:delText>
                    </w:r>
                  </w:del>
                </w:p>
              </w:tc>
              <w:tc>
                <w:tcPr>
                  <w:tcW w:w="0" w:type="auto"/>
                  <w:shd w:val="clear" w:color="auto" w:fill="auto"/>
                </w:tcPr>
                <w:p w14:paraId="46C91E73" w14:textId="77777777" w:rsidR="00842534" w:rsidRDefault="00842534" w:rsidP="00842534">
                  <w:pPr>
                    <w:pStyle w:val="TAL"/>
                    <w:rPr>
                      <w:rFonts w:eastAsia="MS Mincho" w:cs="Arial"/>
                      <w:color w:val="000000"/>
                      <w:szCs w:val="18"/>
                    </w:rPr>
                  </w:pPr>
                </w:p>
              </w:tc>
              <w:tc>
                <w:tcPr>
                  <w:tcW w:w="0" w:type="auto"/>
                  <w:shd w:val="clear" w:color="auto" w:fill="auto"/>
                </w:tcPr>
                <w:p w14:paraId="2CA1F8EC" w14:textId="77777777" w:rsidR="00842534" w:rsidRDefault="00842534" w:rsidP="00842534">
                  <w:pPr>
                    <w:pStyle w:val="TAL"/>
                    <w:rPr>
                      <w:rFonts w:eastAsia="SimSun" w:cs="Arial"/>
                      <w:color w:val="000000"/>
                      <w:szCs w:val="18"/>
                      <w:lang w:eastAsia="zh-CN"/>
                    </w:rPr>
                  </w:pPr>
                </w:p>
              </w:tc>
              <w:tc>
                <w:tcPr>
                  <w:tcW w:w="0" w:type="auto"/>
                  <w:shd w:val="clear" w:color="auto" w:fill="auto"/>
                </w:tcPr>
                <w:p w14:paraId="5CD732B9" w14:textId="77777777" w:rsidR="00842534" w:rsidRDefault="00842534" w:rsidP="00842534">
                  <w:pPr>
                    <w:pStyle w:val="TAL"/>
                    <w:rPr>
                      <w:rFonts w:cs="Arial"/>
                      <w:color w:val="000000"/>
                      <w:szCs w:val="18"/>
                    </w:rPr>
                  </w:pPr>
                </w:p>
              </w:tc>
              <w:tc>
                <w:tcPr>
                  <w:tcW w:w="0" w:type="auto"/>
                  <w:shd w:val="clear" w:color="auto" w:fill="auto"/>
                </w:tcPr>
                <w:p w14:paraId="46C1DDDD" w14:textId="77777777" w:rsidR="00842534" w:rsidRDefault="00842534" w:rsidP="00842534">
                  <w:pPr>
                    <w:pStyle w:val="TAL"/>
                    <w:rPr>
                      <w:rFonts w:eastAsia="SimSun" w:cs="Arial"/>
                      <w:color w:val="000000"/>
                      <w:szCs w:val="18"/>
                      <w:lang w:val="en-US" w:eastAsia="zh-CN"/>
                    </w:rPr>
                  </w:pPr>
                </w:p>
              </w:tc>
              <w:tc>
                <w:tcPr>
                  <w:tcW w:w="0" w:type="auto"/>
                  <w:shd w:val="clear" w:color="auto" w:fill="auto"/>
                </w:tcPr>
                <w:p w14:paraId="16694E64" w14:textId="77777777" w:rsidR="00842534" w:rsidRDefault="00842534" w:rsidP="00842534">
                  <w:pPr>
                    <w:pStyle w:val="TAL"/>
                    <w:rPr>
                      <w:rFonts w:eastAsia="SimSun" w:cs="Arial"/>
                      <w:color w:val="000000"/>
                      <w:szCs w:val="18"/>
                      <w:lang w:eastAsia="zh-CN"/>
                    </w:rPr>
                  </w:pPr>
                </w:p>
              </w:tc>
              <w:tc>
                <w:tcPr>
                  <w:tcW w:w="0" w:type="auto"/>
                  <w:shd w:val="clear" w:color="auto" w:fill="auto"/>
                </w:tcPr>
                <w:p w14:paraId="60F10368" w14:textId="77777777" w:rsidR="00842534" w:rsidRDefault="00842534" w:rsidP="00842534">
                  <w:pPr>
                    <w:pStyle w:val="TAL"/>
                    <w:rPr>
                      <w:rFonts w:cs="Arial"/>
                      <w:color w:val="000000"/>
                      <w:szCs w:val="18"/>
                    </w:rPr>
                  </w:pPr>
                </w:p>
              </w:tc>
              <w:tc>
                <w:tcPr>
                  <w:tcW w:w="0" w:type="auto"/>
                  <w:shd w:val="clear" w:color="auto" w:fill="auto"/>
                </w:tcPr>
                <w:p w14:paraId="191C85A6" w14:textId="77777777" w:rsidR="00842534" w:rsidRDefault="00842534" w:rsidP="00842534">
                  <w:pPr>
                    <w:pStyle w:val="TAL"/>
                    <w:rPr>
                      <w:rFonts w:cs="Arial"/>
                      <w:color w:val="000000"/>
                      <w:szCs w:val="18"/>
                    </w:rPr>
                  </w:pPr>
                </w:p>
              </w:tc>
              <w:tc>
                <w:tcPr>
                  <w:tcW w:w="0" w:type="auto"/>
                  <w:shd w:val="clear" w:color="auto" w:fill="auto"/>
                </w:tcPr>
                <w:p w14:paraId="763FF51D" w14:textId="77777777" w:rsidR="00842534" w:rsidRDefault="00842534" w:rsidP="00842534">
                  <w:pPr>
                    <w:pStyle w:val="TAL"/>
                    <w:rPr>
                      <w:rFonts w:cs="Arial"/>
                      <w:color w:val="000000"/>
                      <w:szCs w:val="18"/>
                    </w:rPr>
                  </w:pPr>
                </w:p>
              </w:tc>
              <w:tc>
                <w:tcPr>
                  <w:tcW w:w="0" w:type="auto"/>
                  <w:shd w:val="clear" w:color="auto" w:fill="auto"/>
                </w:tcPr>
                <w:p w14:paraId="0EAB4223" w14:textId="77777777" w:rsidR="00842534" w:rsidRDefault="00842534" w:rsidP="00842534">
                  <w:pPr>
                    <w:pStyle w:val="TAL"/>
                    <w:rPr>
                      <w:rFonts w:cs="Arial"/>
                      <w:color w:val="000000"/>
                      <w:szCs w:val="18"/>
                    </w:rPr>
                  </w:pPr>
                </w:p>
              </w:tc>
              <w:tc>
                <w:tcPr>
                  <w:tcW w:w="0" w:type="auto"/>
                  <w:shd w:val="clear" w:color="auto" w:fill="auto"/>
                </w:tcPr>
                <w:p w14:paraId="5B150211" w14:textId="77777777" w:rsidR="00842534" w:rsidRDefault="00842534" w:rsidP="00842534">
                  <w:pPr>
                    <w:pStyle w:val="TAL"/>
                    <w:rPr>
                      <w:rFonts w:cs="Arial"/>
                      <w:color w:val="000000"/>
                      <w:szCs w:val="18"/>
                    </w:rPr>
                  </w:pPr>
                  <w:r>
                    <w:rPr>
                      <w:rFonts w:cs="Arial"/>
                      <w:color w:val="000000"/>
                      <w:szCs w:val="18"/>
                    </w:rPr>
                    <w:t>Optional with capability signalling</w:t>
                  </w:r>
                </w:p>
              </w:tc>
            </w:tr>
            <w:tr w:rsidR="00842534" w14:paraId="185AFD0F" w14:textId="77777777" w:rsidTr="00842534">
              <w:trPr>
                <w:ins w:id="74" w:author="Jiwon Kang (LGE)" w:date="2022-02-10T16:10:00Z"/>
              </w:trPr>
              <w:tc>
                <w:tcPr>
                  <w:tcW w:w="0" w:type="auto"/>
                  <w:shd w:val="clear" w:color="auto" w:fill="auto"/>
                </w:tcPr>
                <w:p w14:paraId="4181F46C" w14:textId="77777777" w:rsidR="00842534" w:rsidRDefault="00842534" w:rsidP="00842534">
                  <w:pPr>
                    <w:pStyle w:val="TAL"/>
                    <w:rPr>
                      <w:ins w:id="75" w:author="Jiwon Kang (LGE)" w:date="2022-02-10T16:10:00Z"/>
                      <w:rFonts w:cs="Arial"/>
                      <w:color w:val="000000"/>
                      <w:szCs w:val="18"/>
                    </w:rPr>
                  </w:pPr>
                  <w:ins w:id="76" w:author="Jiwon Kang (LGE)" w:date="2022-02-10T16:11:00Z">
                    <w:r>
                      <w:rPr>
                        <w:rFonts w:cs="Arial"/>
                        <w:color w:val="000000"/>
                        <w:szCs w:val="18"/>
                      </w:rPr>
                      <w:t>23. NR_FeMIMO</w:t>
                    </w:r>
                  </w:ins>
                </w:p>
              </w:tc>
              <w:tc>
                <w:tcPr>
                  <w:tcW w:w="0" w:type="auto"/>
                  <w:shd w:val="clear" w:color="auto" w:fill="auto"/>
                </w:tcPr>
                <w:p w14:paraId="318A9BC4" w14:textId="77777777" w:rsidR="00842534" w:rsidRDefault="00842534" w:rsidP="00842534">
                  <w:pPr>
                    <w:pStyle w:val="TAL"/>
                    <w:rPr>
                      <w:ins w:id="77" w:author="Jiwon Kang (LGE)" w:date="2022-02-10T16:10:00Z"/>
                      <w:rFonts w:cs="Arial"/>
                      <w:color w:val="000000"/>
                      <w:szCs w:val="18"/>
                    </w:rPr>
                  </w:pPr>
                  <w:ins w:id="78" w:author="Jiwon Kang (LGE)" w:date="2022-02-10T16:11:00Z">
                    <w:r>
                      <w:rPr>
                        <w:rFonts w:cs="Arial"/>
                        <w:color w:val="000000"/>
                        <w:szCs w:val="18"/>
                      </w:rPr>
                      <w:t>23-1-1a</w:t>
                    </w:r>
                  </w:ins>
                </w:p>
              </w:tc>
              <w:tc>
                <w:tcPr>
                  <w:tcW w:w="0" w:type="auto"/>
                  <w:shd w:val="clear" w:color="auto" w:fill="auto"/>
                </w:tcPr>
                <w:p w14:paraId="2D868173" w14:textId="77777777" w:rsidR="00842534" w:rsidRDefault="00842534" w:rsidP="00842534">
                  <w:pPr>
                    <w:pStyle w:val="TAL"/>
                    <w:rPr>
                      <w:ins w:id="79" w:author="Jiwon Kang (LGE)" w:date="2022-02-10T16:10:00Z"/>
                      <w:rFonts w:cs="Arial"/>
                      <w:color w:val="000000"/>
                      <w:szCs w:val="18"/>
                      <w:lang w:eastAsia="ko-KR"/>
                    </w:rPr>
                  </w:pPr>
                  <w:ins w:id="80" w:author="Jiwon Kang (LGE)" w:date="2022-02-10T16:11:00Z">
                    <w:r>
                      <w:rPr>
                        <w:rFonts w:eastAsia="SimSun" w:cs="Arial"/>
                        <w:color w:val="000000"/>
                        <w:szCs w:val="18"/>
                        <w:lang w:eastAsia="zh-CN"/>
                      </w:rPr>
                      <w:t>TCI state indication by DCI</w:t>
                    </w:r>
                  </w:ins>
                </w:p>
              </w:tc>
              <w:tc>
                <w:tcPr>
                  <w:tcW w:w="0" w:type="auto"/>
                  <w:shd w:val="clear" w:color="auto" w:fill="auto"/>
                </w:tcPr>
                <w:p w14:paraId="1C20EB0D" w14:textId="77777777" w:rsidR="00842534" w:rsidRPr="00842534" w:rsidRDefault="00842534" w:rsidP="00842534">
                  <w:pPr>
                    <w:snapToGrid w:val="0"/>
                    <w:spacing w:line="259" w:lineRule="auto"/>
                    <w:rPr>
                      <w:ins w:id="81" w:author="Jiwon Kang (LGE)" w:date="2022-02-10T16:15:00Z"/>
                      <w:rFonts w:cs="Calibri"/>
                      <w:color w:val="000000"/>
                    </w:rPr>
                  </w:pPr>
                  <w:ins w:id="82" w:author="Jiwon Kang (LGE)" w:date="2022-02-10T16:16:00Z">
                    <w:r w:rsidRPr="00842534">
                      <w:rPr>
                        <w:rFonts w:cs="Calibri"/>
                        <w:color w:val="000000"/>
                      </w:rPr>
                      <w:t xml:space="preserve">1. </w:t>
                    </w:r>
                  </w:ins>
                  <w:ins w:id="83" w:author="Jiwon Kang (LGE)" w:date="2022-02-10T16:15:00Z">
                    <w:r w:rsidRPr="00842534">
                      <w:rPr>
                        <w:rFonts w:cs="Calibri"/>
                        <w:color w:val="000000"/>
                      </w:rPr>
                      <w:t>Support of TCI state indication by DCI in addition to MAC CE based TCI state indication</w:t>
                    </w:r>
                  </w:ins>
                </w:p>
                <w:p w14:paraId="35E61622" w14:textId="77777777" w:rsidR="00842534" w:rsidRPr="00842534" w:rsidRDefault="00842534" w:rsidP="00842534">
                  <w:pPr>
                    <w:snapToGrid w:val="0"/>
                    <w:spacing w:line="259" w:lineRule="auto"/>
                    <w:rPr>
                      <w:ins w:id="84" w:author="Jiwon Kang (LGE)" w:date="2022-02-10T16:16:00Z"/>
                      <w:rFonts w:cs="Calibri"/>
                      <w:color w:val="000000"/>
                    </w:rPr>
                  </w:pPr>
                  <w:ins w:id="85" w:author="Jiwon Kang (LGE)" w:date="2022-02-10T16:16:00Z">
                    <w:r w:rsidRPr="00842534">
                      <w:rPr>
                        <w:rFonts w:cs="Calibri"/>
                        <w:color w:val="000000"/>
                      </w:rPr>
                      <w:t xml:space="preserve">2. </w:t>
                    </w:r>
                  </w:ins>
                  <w:ins w:id="86" w:author="Jiwon Kang (LGE)" w:date="2022-02-10T16:13:00Z">
                    <w:r w:rsidRPr="00842534">
                      <w:rPr>
                        <w:rFonts w:cs="Calibri"/>
                        <w:color w:val="000000"/>
                      </w:rPr>
                      <w:t>Support</w:t>
                    </w:r>
                  </w:ins>
                  <w:ins w:id="87" w:author="Jiwon Kang (LGE)" w:date="2022-02-10T16:16:00Z">
                    <w:r w:rsidRPr="00842534">
                      <w:rPr>
                        <w:rFonts w:cs="Calibri"/>
                        <w:color w:val="000000"/>
                      </w:rPr>
                      <w:t>ed</w:t>
                    </w:r>
                  </w:ins>
                  <w:ins w:id="88" w:author="Jiwon Kang (LGE)" w:date="2022-02-10T16:13:00Z">
                    <w:r w:rsidRPr="00842534">
                      <w:rPr>
                        <w:rFonts w:cs="Calibri"/>
                        <w:color w:val="000000"/>
                      </w:rPr>
                      <w:t xml:space="preserve"> </w:t>
                    </w:r>
                  </w:ins>
                  <w:ins w:id="89" w:author="Jiwon Kang (LGE)" w:date="2022-02-10T16:16:00Z">
                    <w:r w:rsidRPr="00842534">
                      <w:rPr>
                        <w:rFonts w:cs="Calibri"/>
                        <w:color w:val="000000"/>
                      </w:rPr>
                      <w:t xml:space="preserve">indication method </w:t>
                    </w:r>
                  </w:ins>
                </w:p>
                <w:p w14:paraId="56EBE9F8" w14:textId="77777777" w:rsidR="00842534" w:rsidRPr="00842534" w:rsidRDefault="00842534" w:rsidP="00842534">
                  <w:pPr>
                    <w:snapToGrid w:val="0"/>
                    <w:spacing w:line="259" w:lineRule="auto"/>
                    <w:rPr>
                      <w:ins w:id="90" w:author="Jiwon Kang (LGE)" w:date="2022-02-10T16:12:00Z"/>
                      <w:rFonts w:cs="Calibri"/>
                      <w:color w:val="000000"/>
                    </w:rPr>
                  </w:pPr>
                  <w:ins w:id="91" w:author="Jiwon Kang (LGE)" w:date="2022-02-10T16:16:00Z">
                    <w:r w:rsidRPr="00842534">
                      <w:rPr>
                        <w:rFonts w:cs="Calibri"/>
                        <w:color w:val="000000"/>
                      </w:rPr>
                      <w:t>a</w:t>
                    </w:r>
                  </w:ins>
                  <w:ins w:id="92" w:author="Jiwon Kang (LGE)" w:date="2022-02-10T16:17:00Z">
                    <w:r w:rsidRPr="00842534">
                      <w:rPr>
                        <w:rFonts w:cs="Calibri"/>
                        <w:color w:val="000000"/>
                      </w:rPr>
                      <w:t>)</w:t>
                    </w:r>
                  </w:ins>
                  <w:ins w:id="93" w:author="Jiwon Kang (LGE)" w:date="2022-02-10T16:13:00Z">
                    <w:r w:rsidRPr="00842534">
                      <w:rPr>
                        <w:rFonts w:cs="Calibri"/>
                        <w:color w:val="000000"/>
                      </w:rPr>
                      <w:t xml:space="preserve"> </w:t>
                    </w:r>
                  </w:ins>
                  <w:ins w:id="94" w:author="Jiwon Kang (LGE)" w:date="2022-02-10T16:12:00Z">
                    <w:r w:rsidRPr="00842534">
                      <w:rPr>
                        <w:rFonts w:cs="Calibri" w:hint="eastAsia"/>
                        <w:color w:val="000000"/>
                      </w:rPr>
                      <w:t>MAC CE+</w:t>
                    </w:r>
                    <w:r w:rsidRPr="00842534">
                      <w:rPr>
                        <w:rFonts w:cs="Calibri"/>
                        <w:color w:val="000000"/>
                      </w:rPr>
                      <w:t>DCI based TCI state indication us</w:t>
                    </w:r>
                  </w:ins>
                  <w:ins w:id="95" w:author="Jiwon Kang (LGE)" w:date="2022-02-10T16:13:00Z">
                    <w:r w:rsidRPr="00842534">
                      <w:rPr>
                        <w:rFonts w:cs="Calibri"/>
                        <w:color w:val="000000"/>
                      </w:rPr>
                      <w:t>ing</w:t>
                    </w:r>
                  </w:ins>
                  <w:ins w:id="96" w:author="Jiwon Kang (LGE)" w:date="2022-02-10T16:12:00Z">
                    <w:r w:rsidRPr="00842534">
                      <w:rPr>
                        <w:rFonts w:cs="Calibri"/>
                        <w:color w:val="000000"/>
                      </w:rPr>
                      <w:t xml:space="preserve"> DCI formats 1_1/1_2 with DL assignment</w:t>
                    </w:r>
                  </w:ins>
                </w:p>
                <w:p w14:paraId="337BC435" w14:textId="77777777" w:rsidR="00842534" w:rsidRPr="00842534" w:rsidRDefault="00842534" w:rsidP="00842534">
                  <w:pPr>
                    <w:snapToGrid w:val="0"/>
                    <w:spacing w:line="259" w:lineRule="auto"/>
                    <w:rPr>
                      <w:ins w:id="97" w:author="Jiwon Kang (LGE)" w:date="2022-02-10T16:17:00Z"/>
                      <w:rFonts w:cs="Calibri"/>
                      <w:color w:val="000000"/>
                    </w:rPr>
                  </w:pPr>
                  <w:ins w:id="98" w:author="Jiwon Kang (LGE)" w:date="2022-02-10T16:17:00Z">
                    <w:r w:rsidRPr="00842534">
                      <w:rPr>
                        <w:rFonts w:cs="Calibri"/>
                        <w:color w:val="000000"/>
                      </w:rPr>
                      <w:t>b)</w:t>
                    </w:r>
                  </w:ins>
                  <w:ins w:id="99" w:author="Jiwon Kang (LGE)" w:date="2022-02-10T16:12:00Z">
                    <w:r w:rsidRPr="00842534">
                      <w:rPr>
                        <w:rFonts w:cs="Calibri"/>
                        <w:color w:val="000000"/>
                      </w:rPr>
                      <w:t xml:space="preserve"> </w:t>
                    </w:r>
                  </w:ins>
                  <w:ins w:id="100" w:author="Jiwon Kang (LGE)" w:date="2022-02-10T16:13:00Z">
                    <w:r w:rsidRPr="00842534">
                      <w:rPr>
                        <w:rFonts w:cs="Calibri" w:hint="eastAsia"/>
                        <w:color w:val="000000"/>
                      </w:rPr>
                      <w:t>MAC CE+</w:t>
                    </w:r>
                    <w:r w:rsidRPr="00842534">
                      <w:rPr>
                        <w:rFonts w:cs="Calibri"/>
                        <w:color w:val="000000"/>
                      </w:rPr>
                      <w:t>DCI based TCI state indication using DCI formats 1_1/1_2 without DL assignment</w:t>
                    </w:r>
                  </w:ins>
                </w:p>
                <w:p w14:paraId="2E22FB6C" w14:textId="77777777" w:rsidR="00842534" w:rsidRPr="00842534" w:rsidRDefault="00842534" w:rsidP="00842534">
                  <w:pPr>
                    <w:snapToGrid w:val="0"/>
                    <w:spacing w:line="259" w:lineRule="auto"/>
                    <w:rPr>
                      <w:ins w:id="101" w:author="Jiwon Kang (LGE)" w:date="2022-02-10T16:10:00Z"/>
                      <w:rFonts w:cs="Calibri"/>
                      <w:color w:val="000000"/>
                    </w:rPr>
                  </w:pPr>
                  <w:ins w:id="102" w:author="Jiwon Kang (LGE)" w:date="2022-02-10T16:17:00Z">
                    <w:r w:rsidRPr="00842534">
                      <w:rPr>
                        <w:rFonts w:cs="Calibri"/>
                        <w:color w:val="000000"/>
                      </w:rPr>
                      <w:t>Note: UEs supporting b) must also support a)</w:t>
                    </w:r>
                  </w:ins>
                </w:p>
              </w:tc>
              <w:tc>
                <w:tcPr>
                  <w:tcW w:w="0" w:type="auto"/>
                  <w:shd w:val="clear" w:color="auto" w:fill="auto"/>
                </w:tcPr>
                <w:p w14:paraId="0F1433BB" w14:textId="77777777" w:rsidR="00842534" w:rsidRDefault="00842534" w:rsidP="00842534">
                  <w:pPr>
                    <w:pStyle w:val="TAL"/>
                    <w:rPr>
                      <w:ins w:id="103" w:author="Jiwon Kang (LGE)" w:date="2022-02-10T16:10:00Z"/>
                      <w:rFonts w:eastAsia="MS Mincho" w:cs="Arial"/>
                      <w:color w:val="000000"/>
                      <w:szCs w:val="18"/>
                    </w:rPr>
                  </w:pPr>
                </w:p>
              </w:tc>
              <w:tc>
                <w:tcPr>
                  <w:tcW w:w="0" w:type="auto"/>
                  <w:shd w:val="clear" w:color="auto" w:fill="auto"/>
                </w:tcPr>
                <w:p w14:paraId="15114A14" w14:textId="77777777" w:rsidR="00842534" w:rsidRDefault="00842534" w:rsidP="00842534">
                  <w:pPr>
                    <w:pStyle w:val="TAL"/>
                    <w:rPr>
                      <w:ins w:id="104" w:author="Jiwon Kang (LGE)" w:date="2022-02-10T16:10:00Z"/>
                      <w:rFonts w:eastAsia="SimSun" w:cs="Arial"/>
                      <w:color w:val="000000"/>
                      <w:szCs w:val="18"/>
                      <w:lang w:eastAsia="zh-CN"/>
                    </w:rPr>
                  </w:pPr>
                </w:p>
              </w:tc>
              <w:tc>
                <w:tcPr>
                  <w:tcW w:w="0" w:type="auto"/>
                  <w:shd w:val="clear" w:color="auto" w:fill="auto"/>
                </w:tcPr>
                <w:p w14:paraId="53539D22" w14:textId="77777777" w:rsidR="00842534" w:rsidRDefault="00842534" w:rsidP="00842534">
                  <w:pPr>
                    <w:pStyle w:val="TAL"/>
                    <w:rPr>
                      <w:ins w:id="105" w:author="Jiwon Kang (LGE)" w:date="2022-02-10T16:10:00Z"/>
                      <w:rFonts w:cs="Arial"/>
                      <w:color w:val="000000"/>
                      <w:szCs w:val="18"/>
                    </w:rPr>
                  </w:pPr>
                </w:p>
              </w:tc>
              <w:tc>
                <w:tcPr>
                  <w:tcW w:w="0" w:type="auto"/>
                  <w:shd w:val="clear" w:color="auto" w:fill="auto"/>
                </w:tcPr>
                <w:p w14:paraId="49C00036" w14:textId="77777777" w:rsidR="00842534" w:rsidRDefault="00842534" w:rsidP="00842534">
                  <w:pPr>
                    <w:pStyle w:val="TAL"/>
                    <w:rPr>
                      <w:ins w:id="106" w:author="Jiwon Kang (LGE)" w:date="2022-02-10T16:10:00Z"/>
                      <w:rFonts w:eastAsia="SimSun" w:cs="Arial"/>
                      <w:color w:val="000000"/>
                      <w:szCs w:val="18"/>
                      <w:lang w:val="en-US" w:eastAsia="zh-CN"/>
                    </w:rPr>
                  </w:pPr>
                </w:p>
              </w:tc>
              <w:tc>
                <w:tcPr>
                  <w:tcW w:w="0" w:type="auto"/>
                  <w:shd w:val="clear" w:color="auto" w:fill="auto"/>
                </w:tcPr>
                <w:p w14:paraId="65D4EFCE" w14:textId="77777777" w:rsidR="00842534" w:rsidRDefault="00842534" w:rsidP="00842534">
                  <w:pPr>
                    <w:pStyle w:val="TAL"/>
                    <w:rPr>
                      <w:ins w:id="107" w:author="Jiwon Kang (LGE)" w:date="2022-02-10T16:10:00Z"/>
                      <w:rFonts w:eastAsia="SimSun" w:cs="Arial"/>
                      <w:color w:val="000000"/>
                      <w:szCs w:val="18"/>
                      <w:lang w:eastAsia="zh-CN"/>
                    </w:rPr>
                  </w:pPr>
                </w:p>
              </w:tc>
              <w:tc>
                <w:tcPr>
                  <w:tcW w:w="0" w:type="auto"/>
                  <w:shd w:val="clear" w:color="auto" w:fill="auto"/>
                </w:tcPr>
                <w:p w14:paraId="3500AA06" w14:textId="77777777" w:rsidR="00842534" w:rsidRDefault="00842534" w:rsidP="00842534">
                  <w:pPr>
                    <w:pStyle w:val="TAL"/>
                    <w:rPr>
                      <w:ins w:id="108" w:author="Jiwon Kang (LGE)" w:date="2022-02-10T16:10:00Z"/>
                      <w:rFonts w:cs="Arial"/>
                      <w:color w:val="000000"/>
                      <w:szCs w:val="18"/>
                    </w:rPr>
                  </w:pPr>
                </w:p>
              </w:tc>
              <w:tc>
                <w:tcPr>
                  <w:tcW w:w="0" w:type="auto"/>
                  <w:shd w:val="clear" w:color="auto" w:fill="auto"/>
                </w:tcPr>
                <w:p w14:paraId="75876924" w14:textId="77777777" w:rsidR="00842534" w:rsidRDefault="00842534" w:rsidP="00842534">
                  <w:pPr>
                    <w:pStyle w:val="TAL"/>
                    <w:rPr>
                      <w:ins w:id="109" w:author="Jiwon Kang (LGE)" w:date="2022-02-10T16:10:00Z"/>
                      <w:rFonts w:cs="Arial"/>
                      <w:color w:val="000000"/>
                      <w:szCs w:val="18"/>
                    </w:rPr>
                  </w:pPr>
                </w:p>
              </w:tc>
              <w:tc>
                <w:tcPr>
                  <w:tcW w:w="0" w:type="auto"/>
                  <w:shd w:val="clear" w:color="auto" w:fill="auto"/>
                </w:tcPr>
                <w:p w14:paraId="66D9766C" w14:textId="77777777" w:rsidR="00842534" w:rsidRDefault="00842534" w:rsidP="00842534">
                  <w:pPr>
                    <w:pStyle w:val="TAL"/>
                    <w:rPr>
                      <w:ins w:id="110" w:author="Jiwon Kang (LGE)" w:date="2022-02-10T16:10:00Z"/>
                      <w:rFonts w:cs="Arial"/>
                      <w:color w:val="000000"/>
                      <w:szCs w:val="18"/>
                    </w:rPr>
                  </w:pPr>
                </w:p>
              </w:tc>
              <w:tc>
                <w:tcPr>
                  <w:tcW w:w="0" w:type="auto"/>
                  <w:shd w:val="clear" w:color="auto" w:fill="auto"/>
                </w:tcPr>
                <w:p w14:paraId="3FA10040" w14:textId="77777777" w:rsidR="00842534" w:rsidRDefault="00842534" w:rsidP="00842534">
                  <w:pPr>
                    <w:pStyle w:val="TAL"/>
                    <w:rPr>
                      <w:ins w:id="111" w:author="Jiwon Kang (LGE)" w:date="2022-02-10T16:10:00Z"/>
                      <w:rFonts w:cs="Arial"/>
                      <w:color w:val="000000"/>
                      <w:szCs w:val="18"/>
                      <w:lang w:eastAsia="ko-KR"/>
                    </w:rPr>
                  </w:pPr>
                </w:p>
              </w:tc>
              <w:tc>
                <w:tcPr>
                  <w:tcW w:w="0" w:type="auto"/>
                  <w:shd w:val="clear" w:color="auto" w:fill="auto"/>
                </w:tcPr>
                <w:p w14:paraId="1E936A20" w14:textId="77777777" w:rsidR="00842534" w:rsidRDefault="00842534" w:rsidP="00842534">
                  <w:pPr>
                    <w:pStyle w:val="TAL"/>
                    <w:rPr>
                      <w:ins w:id="112" w:author="Jiwon Kang (LGE)" w:date="2022-02-10T16:10:00Z"/>
                      <w:rFonts w:cs="Arial"/>
                      <w:color w:val="000000"/>
                      <w:szCs w:val="18"/>
                    </w:rPr>
                  </w:pPr>
                </w:p>
              </w:tc>
            </w:tr>
            <w:tr w:rsidR="00842534" w14:paraId="75331E74" w14:textId="77777777" w:rsidTr="00842534">
              <w:trPr>
                <w:ins w:id="113" w:author="Jiwon Kang (LGE)" w:date="2022-02-10T16:10:00Z"/>
              </w:trPr>
              <w:tc>
                <w:tcPr>
                  <w:tcW w:w="0" w:type="auto"/>
                  <w:shd w:val="clear" w:color="auto" w:fill="auto"/>
                </w:tcPr>
                <w:p w14:paraId="75AADB19" w14:textId="77777777" w:rsidR="00842534" w:rsidRDefault="00842534" w:rsidP="00842534">
                  <w:pPr>
                    <w:pStyle w:val="TAL"/>
                    <w:rPr>
                      <w:ins w:id="114" w:author="Jiwon Kang (LGE)" w:date="2022-02-10T16:10:00Z"/>
                      <w:rFonts w:cs="Arial"/>
                      <w:color w:val="000000"/>
                      <w:szCs w:val="18"/>
                    </w:rPr>
                  </w:pPr>
                  <w:ins w:id="115" w:author="Jiwon Kang (LGE)" w:date="2022-02-10T16:18:00Z">
                    <w:r>
                      <w:rPr>
                        <w:rFonts w:cs="Arial"/>
                        <w:color w:val="000000"/>
                        <w:szCs w:val="18"/>
                      </w:rPr>
                      <w:t>23. NR_FeMIMO</w:t>
                    </w:r>
                  </w:ins>
                </w:p>
              </w:tc>
              <w:tc>
                <w:tcPr>
                  <w:tcW w:w="0" w:type="auto"/>
                  <w:shd w:val="clear" w:color="auto" w:fill="auto"/>
                </w:tcPr>
                <w:p w14:paraId="36A44631" w14:textId="77777777" w:rsidR="00842534" w:rsidRDefault="00842534" w:rsidP="00842534">
                  <w:pPr>
                    <w:pStyle w:val="TAL"/>
                    <w:rPr>
                      <w:ins w:id="116" w:author="Jiwon Kang (LGE)" w:date="2022-02-10T16:10:00Z"/>
                      <w:rFonts w:cs="Arial"/>
                      <w:color w:val="000000"/>
                      <w:szCs w:val="18"/>
                    </w:rPr>
                  </w:pPr>
                  <w:ins w:id="117" w:author="Jiwon Kang (LGE)" w:date="2022-02-10T16:18:00Z">
                    <w:r>
                      <w:rPr>
                        <w:rFonts w:cs="Arial"/>
                        <w:color w:val="000000"/>
                        <w:szCs w:val="18"/>
                      </w:rPr>
                      <w:t>23-1-1b</w:t>
                    </w:r>
                  </w:ins>
                </w:p>
              </w:tc>
              <w:tc>
                <w:tcPr>
                  <w:tcW w:w="0" w:type="auto"/>
                  <w:shd w:val="clear" w:color="auto" w:fill="auto"/>
                </w:tcPr>
                <w:p w14:paraId="5725A63B" w14:textId="77777777" w:rsidR="00842534" w:rsidRDefault="00842534" w:rsidP="00842534">
                  <w:pPr>
                    <w:pStyle w:val="TAL"/>
                    <w:rPr>
                      <w:ins w:id="118" w:author="Jiwon Kang (LGE)" w:date="2022-02-10T16:10:00Z"/>
                      <w:rFonts w:cs="Arial"/>
                      <w:color w:val="000000"/>
                      <w:szCs w:val="18"/>
                      <w:lang w:eastAsia="ko-KR"/>
                    </w:rPr>
                  </w:pPr>
                  <w:ins w:id="119" w:author="Jiwon Kang (LGE)" w:date="2022-02-10T16:30:00Z">
                    <w:r>
                      <w:rPr>
                        <w:rFonts w:eastAsia="SimSun" w:cs="Arial"/>
                        <w:color w:val="000000"/>
                        <w:szCs w:val="18"/>
                        <w:lang w:eastAsia="zh-CN"/>
                      </w:rPr>
                      <w:t>Multi-CC simultaneous TCI state ID update</w:t>
                    </w:r>
                  </w:ins>
                </w:p>
              </w:tc>
              <w:tc>
                <w:tcPr>
                  <w:tcW w:w="0" w:type="auto"/>
                  <w:shd w:val="clear" w:color="auto" w:fill="auto"/>
                </w:tcPr>
                <w:p w14:paraId="5A671CDE" w14:textId="77777777" w:rsidR="00842534" w:rsidRPr="00842534" w:rsidRDefault="00842534" w:rsidP="00842534">
                  <w:pPr>
                    <w:snapToGrid w:val="0"/>
                    <w:spacing w:line="259" w:lineRule="auto"/>
                    <w:rPr>
                      <w:ins w:id="120" w:author="Jiwon Kang (LGE)" w:date="2022-02-10T16:10:00Z"/>
                      <w:rFonts w:cs="Calibri"/>
                      <w:color w:val="000000"/>
                    </w:rPr>
                  </w:pPr>
                  <w:ins w:id="121" w:author="Jiwon Kang (LGE)" w:date="2022-02-10T16:18:00Z">
                    <w:r w:rsidRPr="00842534">
                      <w:rPr>
                        <w:rFonts w:cs="Calibri" w:hint="eastAsia"/>
                        <w:color w:val="000000"/>
                      </w:rPr>
                      <w:t xml:space="preserve">2. </w:t>
                    </w:r>
                    <w:r w:rsidRPr="00842534">
                      <w:rPr>
                        <w:rFonts w:cs="Calibri"/>
                        <w:color w:val="000000"/>
                      </w:rPr>
                      <w:t xml:space="preserve">Common multi-CC TCI </w:t>
                    </w:r>
                  </w:ins>
                  <w:ins w:id="122" w:author="Jiwon Kang (LGE)" w:date="2022-02-10T16:42:00Z">
                    <w:r w:rsidRPr="00842534">
                      <w:rPr>
                        <w:rFonts w:cs="Calibri"/>
                        <w:color w:val="000000"/>
                      </w:rPr>
                      <w:t xml:space="preserve">state ID </w:t>
                    </w:r>
                  </w:ins>
                  <w:ins w:id="123" w:author="Jiwon Kang (LGE)" w:date="2022-02-10T16:18:00Z">
                    <w:r w:rsidRPr="00842534">
                      <w:rPr>
                        <w:rFonts w:cs="Calibri"/>
                        <w:color w:val="000000"/>
                      </w:rPr>
                      <w:t>update and activation</w:t>
                    </w:r>
                  </w:ins>
                </w:p>
              </w:tc>
              <w:tc>
                <w:tcPr>
                  <w:tcW w:w="0" w:type="auto"/>
                  <w:shd w:val="clear" w:color="auto" w:fill="auto"/>
                </w:tcPr>
                <w:p w14:paraId="40CB5F05" w14:textId="77777777" w:rsidR="00842534" w:rsidRPr="00842534" w:rsidRDefault="00842534" w:rsidP="00842534">
                  <w:pPr>
                    <w:pStyle w:val="TAL"/>
                    <w:rPr>
                      <w:ins w:id="124" w:author="Jiwon Kang (LGE)" w:date="2022-02-10T16:10:00Z"/>
                      <w:rFonts w:cs="Arial"/>
                      <w:color w:val="000000"/>
                      <w:szCs w:val="18"/>
                      <w:lang w:eastAsia="ko-KR"/>
                    </w:rPr>
                  </w:pPr>
                </w:p>
              </w:tc>
              <w:tc>
                <w:tcPr>
                  <w:tcW w:w="0" w:type="auto"/>
                  <w:shd w:val="clear" w:color="auto" w:fill="auto"/>
                </w:tcPr>
                <w:p w14:paraId="55090BA5" w14:textId="77777777" w:rsidR="00842534" w:rsidRDefault="00842534" w:rsidP="00842534">
                  <w:pPr>
                    <w:pStyle w:val="TAL"/>
                    <w:rPr>
                      <w:ins w:id="125" w:author="Jiwon Kang (LGE)" w:date="2022-02-10T16:10:00Z"/>
                      <w:rFonts w:eastAsia="SimSun" w:cs="Arial"/>
                      <w:color w:val="000000"/>
                      <w:szCs w:val="18"/>
                      <w:lang w:eastAsia="zh-CN"/>
                    </w:rPr>
                  </w:pPr>
                </w:p>
              </w:tc>
              <w:tc>
                <w:tcPr>
                  <w:tcW w:w="0" w:type="auto"/>
                  <w:shd w:val="clear" w:color="auto" w:fill="auto"/>
                </w:tcPr>
                <w:p w14:paraId="5710A80F" w14:textId="77777777" w:rsidR="00842534" w:rsidRDefault="00842534" w:rsidP="00842534">
                  <w:pPr>
                    <w:pStyle w:val="TAL"/>
                    <w:rPr>
                      <w:ins w:id="126" w:author="Jiwon Kang (LGE)" w:date="2022-02-10T16:10:00Z"/>
                      <w:rFonts w:cs="Arial"/>
                      <w:color w:val="000000"/>
                      <w:szCs w:val="18"/>
                    </w:rPr>
                  </w:pPr>
                </w:p>
              </w:tc>
              <w:tc>
                <w:tcPr>
                  <w:tcW w:w="0" w:type="auto"/>
                  <w:shd w:val="clear" w:color="auto" w:fill="auto"/>
                </w:tcPr>
                <w:p w14:paraId="350C2F9A" w14:textId="77777777" w:rsidR="00842534" w:rsidRDefault="00842534" w:rsidP="00842534">
                  <w:pPr>
                    <w:pStyle w:val="TAL"/>
                    <w:rPr>
                      <w:ins w:id="127" w:author="Jiwon Kang (LGE)" w:date="2022-02-10T16:10:00Z"/>
                      <w:rFonts w:eastAsia="SimSun" w:cs="Arial"/>
                      <w:color w:val="000000"/>
                      <w:szCs w:val="18"/>
                      <w:lang w:val="en-US" w:eastAsia="zh-CN"/>
                    </w:rPr>
                  </w:pPr>
                </w:p>
              </w:tc>
              <w:tc>
                <w:tcPr>
                  <w:tcW w:w="0" w:type="auto"/>
                  <w:shd w:val="clear" w:color="auto" w:fill="auto"/>
                </w:tcPr>
                <w:p w14:paraId="2F8AECDB" w14:textId="77777777" w:rsidR="00842534" w:rsidRDefault="00842534" w:rsidP="00842534">
                  <w:pPr>
                    <w:pStyle w:val="TAL"/>
                    <w:rPr>
                      <w:ins w:id="128" w:author="Jiwon Kang (LGE)" w:date="2022-02-10T16:10:00Z"/>
                      <w:rFonts w:eastAsia="SimSun" w:cs="Arial"/>
                      <w:color w:val="000000"/>
                      <w:szCs w:val="18"/>
                      <w:lang w:eastAsia="zh-CN"/>
                    </w:rPr>
                  </w:pPr>
                </w:p>
              </w:tc>
              <w:tc>
                <w:tcPr>
                  <w:tcW w:w="0" w:type="auto"/>
                  <w:shd w:val="clear" w:color="auto" w:fill="auto"/>
                </w:tcPr>
                <w:p w14:paraId="7FAD5317" w14:textId="77777777" w:rsidR="00842534" w:rsidRDefault="00842534" w:rsidP="00842534">
                  <w:pPr>
                    <w:pStyle w:val="TAL"/>
                    <w:rPr>
                      <w:ins w:id="129" w:author="Jiwon Kang (LGE)" w:date="2022-02-10T16:10:00Z"/>
                      <w:rFonts w:cs="Arial"/>
                      <w:color w:val="000000"/>
                      <w:szCs w:val="18"/>
                    </w:rPr>
                  </w:pPr>
                </w:p>
              </w:tc>
              <w:tc>
                <w:tcPr>
                  <w:tcW w:w="0" w:type="auto"/>
                  <w:shd w:val="clear" w:color="auto" w:fill="auto"/>
                </w:tcPr>
                <w:p w14:paraId="375988C6" w14:textId="77777777" w:rsidR="00842534" w:rsidRDefault="00842534" w:rsidP="00842534">
                  <w:pPr>
                    <w:pStyle w:val="TAL"/>
                    <w:rPr>
                      <w:ins w:id="130" w:author="Jiwon Kang (LGE)" w:date="2022-02-10T16:10:00Z"/>
                      <w:rFonts w:cs="Arial"/>
                      <w:color w:val="000000"/>
                      <w:szCs w:val="18"/>
                    </w:rPr>
                  </w:pPr>
                </w:p>
              </w:tc>
              <w:tc>
                <w:tcPr>
                  <w:tcW w:w="0" w:type="auto"/>
                  <w:shd w:val="clear" w:color="auto" w:fill="auto"/>
                </w:tcPr>
                <w:p w14:paraId="00E0F1AB" w14:textId="77777777" w:rsidR="00842534" w:rsidRDefault="00842534" w:rsidP="00842534">
                  <w:pPr>
                    <w:pStyle w:val="TAL"/>
                    <w:rPr>
                      <w:ins w:id="131" w:author="Jiwon Kang (LGE)" w:date="2022-02-10T16:10:00Z"/>
                      <w:rFonts w:cs="Arial"/>
                      <w:color w:val="000000"/>
                      <w:szCs w:val="18"/>
                    </w:rPr>
                  </w:pPr>
                </w:p>
              </w:tc>
              <w:tc>
                <w:tcPr>
                  <w:tcW w:w="0" w:type="auto"/>
                  <w:shd w:val="clear" w:color="auto" w:fill="auto"/>
                </w:tcPr>
                <w:p w14:paraId="50A3E983" w14:textId="77777777" w:rsidR="00842534" w:rsidRDefault="00842534" w:rsidP="00842534">
                  <w:pPr>
                    <w:pStyle w:val="TAL"/>
                    <w:rPr>
                      <w:ins w:id="132" w:author="Jiwon Kang (LGE)" w:date="2022-02-10T16:10:00Z"/>
                      <w:rFonts w:cs="Arial"/>
                      <w:color w:val="000000"/>
                      <w:szCs w:val="18"/>
                    </w:rPr>
                  </w:pPr>
                </w:p>
              </w:tc>
              <w:tc>
                <w:tcPr>
                  <w:tcW w:w="0" w:type="auto"/>
                  <w:shd w:val="clear" w:color="auto" w:fill="auto"/>
                </w:tcPr>
                <w:p w14:paraId="3B422FDE" w14:textId="77777777" w:rsidR="00842534" w:rsidRDefault="00842534" w:rsidP="00842534">
                  <w:pPr>
                    <w:pStyle w:val="TAL"/>
                    <w:rPr>
                      <w:ins w:id="133" w:author="Jiwon Kang (LGE)" w:date="2022-02-10T16:10:00Z"/>
                      <w:rFonts w:cs="Arial"/>
                      <w:color w:val="000000"/>
                      <w:szCs w:val="18"/>
                    </w:rPr>
                  </w:pPr>
                </w:p>
              </w:tc>
            </w:tr>
            <w:tr w:rsidR="00842534" w14:paraId="5933BBB6" w14:textId="77777777" w:rsidTr="00842534">
              <w:trPr>
                <w:ins w:id="134" w:author="Jiwon Kang (LGE)" w:date="2022-02-10T16:10:00Z"/>
              </w:trPr>
              <w:tc>
                <w:tcPr>
                  <w:tcW w:w="0" w:type="auto"/>
                  <w:shd w:val="clear" w:color="auto" w:fill="auto"/>
                </w:tcPr>
                <w:p w14:paraId="45243AEE" w14:textId="77777777" w:rsidR="00842534" w:rsidRDefault="00842534" w:rsidP="00842534">
                  <w:pPr>
                    <w:pStyle w:val="TAL"/>
                    <w:rPr>
                      <w:ins w:id="135" w:author="Jiwon Kang (LGE)" w:date="2022-02-10T16:10:00Z"/>
                      <w:rFonts w:cs="Arial"/>
                      <w:color w:val="000000"/>
                      <w:szCs w:val="18"/>
                    </w:rPr>
                  </w:pPr>
                  <w:ins w:id="136" w:author="Jiwon Kang (LGE)" w:date="2022-02-10T16:18:00Z">
                    <w:r>
                      <w:rPr>
                        <w:rFonts w:cs="Arial"/>
                        <w:color w:val="000000"/>
                        <w:szCs w:val="18"/>
                      </w:rPr>
                      <w:t>23. NR_FeMIMO</w:t>
                    </w:r>
                  </w:ins>
                </w:p>
              </w:tc>
              <w:tc>
                <w:tcPr>
                  <w:tcW w:w="0" w:type="auto"/>
                  <w:shd w:val="clear" w:color="auto" w:fill="auto"/>
                </w:tcPr>
                <w:p w14:paraId="19F5A0CB" w14:textId="77777777" w:rsidR="00842534" w:rsidRDefault="00842534" w:rsidP="00842534">
                  <w:pPr>
                    <w:pStyle w:val="TAL"/>
                    <w:rPr>
                      <w:ins w:id="137" w:author="Jiwon Kang (LGE)" w:date="2022-02-10T16:10:00Z"/>
                      <w:rFonts w:cs="Arial"/>
                      <w:color w:val="000000"/>
                      <w:szCs w:val="18"/>
                    </w:rPr>
                  </w:pPr>
                  <w:ins w:id="138" w:author="Jiwon Kang (LGE)" w:date="2022-02-10T16:18:00Z">
                    <w:r>
                      <w:rPr>
                        <w:rFonts w:cs="Arial"/>
                        <w:color w:val="000000"/>
                        <w:szCs w:val="18"/>
                      </w:rPr>
                      <w:t>23-1-1c</w:t>
                    </w:r>
                  </w:ins>
                </w:p>
              </w:tc>
              <w:tc>
                <w:tcPr>
                  <w:tcW w:w="0" w:type="auto"/>
                  <w:shd w:val="clear" w:color="auto" w:fill="auto"/>
                </w:tcPr>
                <w:p w14:paraId="7F264789" w14:textId="77777777" w:rsidR="00842534" w:rsidRDefault="00842534" w:rsidP="00842534">
                  <w:pPr>
                    <w:pStyle w:val="TAL"/>
                    <w:rPr>
                      <w:ins w:id="139" w:author="Jiwon Kang (LGE)" w:date="2022-02-10T16:10:00Z"/>
                      <w:rFonts w:cs="Arial"/>
                      <w:color w:val="000000"/>
                      <w:szCs w:val="18"/>
                      <w:lang w:eastAsia="ko-KR"/>
                    </w:rPr>
                  </w:pPr>
                  <w:ins w:id="140" w:author="Jiwon Kang (LGE)" w:date="2022-02-10T16:30:00Z">
                    <w:r>
                      <w:rPr>
                        <w:rFonts w:eastAsia="SimSun" w:cs="Arial"/>
                        <w:color w:val="000000"/>
                        <w:szCs w:val="18"/>
                        <w:lang w:eastAsia="zh-CN"/>
                      </w:rPr>
                      <w:t>Multi-CC simultaneous TCI state ID update based on single TCI state pool in</w:t>
                    </w:r>
                  </w:ins>
                  <w:ins w:id="141" w:author="Jiwon Kang (LGE)" w:date="2022-02-10T16:23:00Z">
                    <w:r>
                      <w:rPr>
                        <w:rFonts w:eastAsia="SimSun" w:cs="Arial"/>
                        <w:color w:val="000000"/>
                        <w:szCs w:val="18"/>
                        <w:lang w:eastAsia="zh-CN"/>
                      </w:rPr>
                      <w:t xml:space="preserve"> reference BWP/CC</w:t>
                    </w:r>
                  </w:ins>
                </w:p>
              </w:tc>
              <w:tc>
                <w:tcPr>
                  <w:tcW w:w="0" w:type="auto"/>
                  <w:shd w:val="clear" w:color="auto" w:fill="auto"/>
                </w:tcPr>
                <w:p w14:paraId="7A935105" w14:textId="77777777" w:rsidR="00842534" w:rsidRPr="00842534" w:rsidRDefault="00842534" w:rsidP="00842534">
                  <w:pPr>
                    <w:snapToGrid w:val="0"/>
                    <w:spacing w:line="259" w:lineRule="auto"/>
                    <w:jc w:val="left"/>
                    <w:rPr>
                      <w:ins w:id="142" w:author="Jiwon Kang (LGE)" w:date="2022-02-10T16:10:00Z"/>
                      <w:rFonts w:cs="Calibri"/>
                      <w:color w:val="000000"/>
                    </w:rPr>
                  </w:pPr>
                  <w:ins w:id="143" w:author="Jiwon Kang (LGE)" w:date="2022-02-10T16:24:00Z">
                    <w:r w:rsidRPr="00842534">
                      <w:rPr>
                        <w:rFonts w:cs="Calibri"/>
                        <w:color w:val="000000"/>
                      </w:rPr>
                      <w:t xml:space="preserve">9. Reference BWP/CC configured with reference TCI state pool shared by a set of BWP/CC </w:t>
                    </w:r>
                    <w:r w:rsidRPr="00842534">
                      <w:rPr>
                        <w:rFonts w:cs="Calibri"/>
                        <w:strike/>
                        <w:color w:val="000000"/>
                      </w:rPr>
                      <w:br/>
                    </w:r>
                    <w:r w:rsidRPr="00842534">
                      <w:rPr>
                        <w:rFonts w:cs="Calibri"/>
                        <w:color w:val="000000"/>
                      </w:rPr>
                      <w:t>Note: agree component, final wording may change (e.g., when this is merged with other components/FGs)</w:t>
                    </w:r>
                  </w:ins>
                </w:p>
              </w:tc>
              <w:tc>
                <w:tcPr>
                  <w:tcW w:w="0" w:type="auto"/>
                  <w:shd w:val="clear" w:color="auto" w:fill="auto"/>
                </w:tcPr>
                <w:p w14:paraId="00982F92" w14:textId="77777777" w:rsidR="00842534" w:rsidRPr="00842534" w:rsidRDefault="00842534" w:rsidP="00842534">
                  <w:pPr>
                    <w:pStyle w:val="TAL"/>
                    <w:rPr>
                      <w:ins w:id="144" w:author="Jiwon Kang (LGE)" w:date="2022-02-10T16:10:00Z"/>
                      <w:rFonts w:cs="Arial"/>
                      <w:color w:val="000000"/>
                      <w:szCs w:val="18"/>
                      <w:lang w:eastAsia="ko-KR"/>
                    </w:rPr>
                  </w:pPr>
                  <w:ins w:id="145" w:author="Jiwon Kang (LGE)" w:date="2022-02-10T16:31:00Z">
                    <w:r>
                      <w:rPr>
                        <w:rFonts w:cs="Arial" w:hint="eastAsia"/>
                        <w:color w:val="000000"/>
                        <w:szCs w:val="18"/>
                        <w:lang w:eastAsia="ko-KR"/>
                      </w:rPr>
                      <w:t>23-1-1</w:t>
                    </w:r>
                    <w:r>
                      <w:rPr>
                        <w:rFonts w:cs="Arial"/>
                        <w:color w:val="000000"/>
                        <w:szCs w:val="18"/>
                        <w:lang w:eastAsia="ko-KR"/>
                      </w:rPr>
                      <w:t>b</w:t>
                    </w:r>
                  </w:ins>
                </w:p>
              </w:tc>
              <w:tc>
                <w:tcPr>
                  <w:tcW w:w="0" w:type="auto"/>
                  <w:shd w:val="clear" w:color="auto" w:fill="auto"/>
                </w:tcPr>
                <w:p w14:paraId="6965A62A" w14:textId="77777777" w:rsidR="00842534" w:rsidRDefault="00842534" w:rsidP="00842534">
                  <w:pPr>
                    <w:pStyle w:val="TAL"/>
                    <w:rPr>
                      <w:ins w:id="146" w:author="Jiwon Kang (LGE)" w:date="2022-02-10T16:10:00Z"/>
                      <w:rFonts w:eastAsia="SimSun" w:cs="Arial"/>
                      <w:color w:val="000000"/>
                      <w:szCs w:val="18"/>
                      <w:lang w:eastAsia="zh-CN"/>
                    </w:rPr>
                  </w:pPr>
                </w:p>
              </w:tc>
              <w:tc>
                <w:tcPr>
                  <w:tcW w:w="0" w:type="auto"/>
                  <w:shd w:val="clear" w:color="auto" w:fill="auto"/>
                </w:tcPr>
                <w:p w14:paraId="7BA486F3" w14:textId="77777777" w:rsidR="00842534" w:rsidRDefault="00842534" w:rsidP="00842534">
                  <w:pPr>
                    <w:pStyle w:val="TAL"/>
                    <w:rPr>
                      <w:ins w:id="147" w:author="Jiwon Kang (LGE)" w:date="2022-02-10T16:10:00Z"/>
                      <w:rFonts w:cs="Arial"/>
                      <w:color w:val="000000"/>
                      <w:szCs w:val="18"/>
                    </w:rPr>
                  </w:pPr>
                </w:p>
              </w:tc>
              <w:tc>
                <w:tcPr>
                  <w:tcW w:w="0" w:type="auto"/>
                  <w:shd w:val="clear" w:color="auto" w:fill="auto"/>
                </w:tcPr>
                <w:p w14:paraId="71DA20F2" w14:textId="77777777" w:rsidR="00842534" w:rsidRDefault="00842534" w:rsidP="00842534">
                  <w:pPr>
                    <w:pStyle w:val="TAL"/>
                    <w:rPr>
                      <w:ins w:id="148" w:author="Jiwon Kang (LGE)" w:date="2022-02-10T16:10:00Z"/>
                      <w:rFonts w:eastAsia="SimSun" w:cs="Arial"/>
                      <w:color w:val="000000"/>
                      <w:szCs w:val="18"/>
                      <w:lang w:val="en-US" w:eastAsia="zh-CN"/>
                    </w:rPr>
                  </w:pPr>
                </w:p>
              </w:tc>
              <w:tc>
                <w:tcPr>
                  <w:tcW w:w="0" w:type="auto"/>
                  <w:shd w:val="clear" w:color="auto" w:fill="auto"/>
                </w:tcPr>
                <w:p w14:paraId="582EC9BE" w14:textId="77777777" w:rsidR="00842534" w:rsidRDefault="00842534" w:rsidP="00842534">
                  <w:pPr>
                    <w:pStyle w:val="TAL"/>
                    <w:rPr>
                      <w:ins w:id="149" w:author="Jiwon Kang (LGE)" w:date="2022-02-10T16:10:00Z"/>
                      <w:rFonts w:eastAsia="SimSun" w:cs="Arial"/>
                      <w:color w:val="000000"/>
                      <w:szCs w:val="18"/>
                      <w:lang w:eastAsia="zh-CN"/>
                    </w:rPr>
                  </w:pPr>
                </w:p>
              </w:tc>
              <w:tc>
                <w:tcPr>
                  <w:tcW w:w="0" w:type="auto"/>
                  <w:shd w:val="clear" w:color="auto" w:fill="auto"/>
                </w:tcPr>
                <w:p w14:paraId="15FE522C" w14:textId="77777777" w:rsidR="00842534" w:rsidRDefault="00842534" w:rsidP="00842534">
                  <w:pPr>
                    <w:pStyle w:val="TAL"/>
                    <w:rPr>
                      <w:ins w:id="150" w:author="Jiwon Kang (LGE)" w:date="2022-02-10T16:10:00Z"/>
                      <w:rFonts w:cs="Arial"/>
                      <w:color w:val="000000"/>
                      <w:szCs w:val="18"/>
                    </w:rPr>
                  </w:pPr>
                </w:p>
              </w:tc>
              <w:tc>
                <w:tcPr>
                  <w:tcW w:w="0" w:type="auto"/>
                  <w:shd w:val="clear" w:color="auto" w:fill="auto"/>
                </w:tcPr>
                <w:p w14:paraId="58A314C9" w14:textId="77777777" w:rsidR="00842534" w:rsidRDefault="00842534" w:rsidP="00842534">
                  <w:pPr>
                    <w:pStyle w:val="TAL"/>
                    <w:rPr>
                      <w:ins w:id="151" w:author="Jiwon Kang (LGE)" w:date="2022-02-10T16:10:00Z"/>
                      <w:rFonts w:cs="Arial"/>
                      <w:color w:val="000000"/>
                      <w:szCs w:val="18"/>
                    </w:rPr>
                  </w:pPr>
                </w:p>
              </w:tc>
              <w:tc>
                <w:tcPr>
                  <w:tcW w:w="0" w:type="auto"/>
                  <w:shd w:val="clear" w:color="auto" w:fill="auto"/>
                </w:tcPr>
                <w:p w14:paraId="036142B5" w14:textId="77777777" w:rsidR="00842534" w:rsidRDefault="00842534" w:rsidP="00842534">
                  <w:pPr>
                    <w:pStyle w:val="TAL"/>
                    <w:rPr>
                      <w:ins w:id="152" w:author="Jiwon Kang (LGE)" w:date="2022-02-10T16:10:00Z"/>
                      <w:rFonts w:cs="Arial"/>
                      <w:color w:val="000000"/>
                      <w:szCs w:val="18"/>
                    </w:rPr>
                  </w:pPr>
                </w:p>
              </w:tc>
              <w:tc>
                <w:tcPr>
                  <w:tcW w:w="0" w:type="auto"/>
                  <w:shd w:val="clear" w:color="auto" w:fill="auto"/>
                </w:tcPr>
                <w:p w14:paraId="4548CB82" w14:textId="77777777" w:rsidR="00842534" w:rsidRDefault="00842534" w:rsidP="00842534">
                  <w:pPr>
                    <w:pStyle w:val="TAL"/>
                    <w:rPr>
                      <w:ins w:id="153" w:author="Jiwon Kang (LGE)" w:date="2022-02-10T16:10:00Z"/>
                      <w:rFonts w:cs="Arial"/>
                      <w:color w:val="000000"/>
                      <w:szCs w:val="18"/>
                    </w:rPr>
                  </w:pPr>
                </w:p>
              </w:tc>
              <w:tc>
                <w:tcPr>
                  <w:tcW w:w="0" w:type="auto"/>
                  <w:shd w:val="clear" w:color="auto" w:fill="auto"/>
                </w:tcPr>
                <w:p w14:paraId="14B40515" w14:textId="77777777" w:rsidR="00842534" w:rsidRDefault="00842534" w:rsidP="00842534">
                  <w:pPr>
                    <w:pStyle w:val="TAL"/>
                    <w:rPr>
                      <w:ins w:id="154" w:author="Jiwon Kang (LGE)" w:date="2022-02-10T16:10:00Z"/>
                      <w:rFonts w:cs="Arial"/>
                      <w:color w:val="000000"/>
                      <w:szCs w:val="18"/>
                    </w:rPr>
                  </w:pPr>
                </w:p>
              </w:tc>
            </w:tr>
            <w:tr w:rsidR="00842534" w14:paraId="156B1D06" w14:textId="77777777" w:rsidTr="00842534">
              <w:trPr>
                <w:ins w:id="155" w:author="Jiwon Kang (LGE)" w:date="2022-02-10T16:23:00Z"/>
              </w:trPr>
              <w:tc>
                <w:tcPr>
                  <w:tcW w:w="0" w:type="auto"/>
                  <w:shd w:val="clear" w:color="auto" w:fill="auto"/>
                </w:tcPr>
                <w:p w14:paraId="30B52117" w14:textId="77777777" w:rsidR="00842534" w:rsidRDefault="00842534" w:rsidP="00842534">
                  <w:pPr>
                    <w:pStyle w:val="TAL"/>
                    <w:rPr>
                      <w:ins w:id="156" w:author="Jiwon Kang (LGE)" w:date="2022-02-10T16:23:00Z"/>
                      <w:rFonts w:cs="Arial"/>
                      <w:color w:val="000000"/>
                      <w:szCs w:val="18"/>
                    </w:rPr>
                  </w:pPr>
                  <w:ins w:id="157" w:author="Jiwon Kang (LGE)" w:date="2022-02-10T16:40:00Z">
                    <w:r>
                      <w:rPr>
                        <w:rFonts w:cs="Arial"/>
                        <w:color w:val="000000"/>
                        <w:szCs w:val="18"/>
                      </w:rPr>
                      <w:t>23. NR_FeMIMO</w:t>
                    </w:r>
                  </w:ins>
                </w:p>
              </w:tc>
              <w:tc>
                <w:tcPr>
                  <w:tcW w:w="0" w:type="auto"/>
                  <w:shd w:val="clear" w:color="auto" w:fill="auto"/>
                </w:tcPr>
                <w:p w14:paraId="2FC33F61" w14:textId="77777777" w:rsidR="00842534" w:rsidRDefault="00842534" w:rsidP="00842534">
                  <w:pPr>
                    <w:pStyle w:val="TAL"/>
                    <w:rPr>
                      <w:ins w:id="158" w:author="Jiwon Kang (LGE)" w:date="2022-02-10T16:23:00Z"/>
                      <w:rFonts w:cs="Arial"/>
                      <w:color w:val="000000"/>
                      <w:szCs w:val="18"/>
                    </w:rPr>
                  </w:pPr>
                  <w:ins w:id="159" w:author="Jiwon Kang (LGE)" w:date="2022-02-10T16:40:00Z">
                    <w:r>
                      <w:rPr>
                        <w:rFonts w:cs="Arial"/>
                        <w:color w:val="000000"/>
                        <w:szCs w:val="18"/>
                      </w:rPr>
                      <w:t>23-1-1d</w:t>
                    </w:r>
                  </w:ins>
                </w:p>
              </w:tc>
              <w:tc>
                <w:tcPr>
                  <w:tcW w:w="0" w:type="auto"/>
                  <w:shd w:val="clear" w:color="auto" w:fill="auto"/>
                </w:tcPr>
                <w:p w14:paraId="706345C6" w14:textId="77777777" w:rsidR="00842534" w:rsidRDefault="00842534" w:rsidP="00842534">
                  <w:pPr>
                    <w:pStyle w:val="TAL"/>
                    <w:rPr>
                      <w:ins w:id="160" w:author="Jiwon Kang (LGE)" w:date="2022-02-10T16:23:00Z"/>
                      <w:rFonts w:cs="Arial"/>
                      <w:color w:val="000000"/>
                      <w:szCs w:val="18"/>
                      <w:lang w:eastAsia="ko-KR"/>
                    </w:rPr>
                  </w:pPr>
                  <w:ins w:id="161" w:author="Jiwon Kang (LGE)" w:date="2022-02-10T16:40:00Z">
                    <w:r>
                      <w:rPr>
                        <w:rFonts w:cs="Arial" w:hint="eastAsia"/>
                        <w:color w:val="000000"/>
                        <w:szCs w:val="18"/>
                        <w:lang w:eastAsia="ko-KR"/>
                      </w:rPr>
                      <w:t>Beam misalignment</w:t>
                    </w:r>
                  </w:ins>
                  <w:ins w:id="162" w:author="Jiwon Kang (LGE)" w:date="2022-02-10T16:41:00Z">
                    <w:r>
                      <w:rPr>
                        <w:rFonts w:cs="Arial"/>
                        <w:color w:val="000000"/>
                        <w:szCs w:val="18"/>
                        <w:lang w:eastAsia="ko-KR"/>
                      </w:rPr>
                      <w:t xml:space="preserve"> for PL RS</w:t>
                    </w:r>
                  </w:ins>
                </w:p>
              </w:tc>
              <w:tc>
                <w:tcPr>
                  <w:tcW w:w="0" w:type="auto"/>
                  <w:shd w:val="clear" w:color="auto" w:fill="auto"/>
                </w:tcPr>
                <w:p w14:paraId="2B78BF75" w14:textId="77777777" w:rsidR="00842534" w:rsidRPr="00842534" w:rsidRDefault="00842534" w:rsidP="00842534">
                  <w:pPr>
                    <w:snapToGrid w:val="0"/>
                    <w:spacing w:line="259" w:lineRule="auto"/>
                    <w:rPr>
                      <w:ins w:id="163" w:author="Jiwon Kang (LGE)" w:date="2022-02-10T16:23:00Z"/>
                      <w:rFonts w:cs="Calibri"/>
                      <w:color w:val="000000"/>
                    </w:rPr>
                  </w:pPr>
                  <w:ins w:id="164" w:author="Jiwon Kang (LGE)" w:date="2022-02-10T16:40:00Z">
                    <w:r w:rsidRPr="00842534">
                      <w:rPr>
                        <w:rFonts w:cs="Calibri" w:hint="eastAsia"/>
                        <w:color w:val="000000"/>
                      </w:rPr>
                      <w:t xml:space="preserve">7. </w:t>
                    </w:r>
                    <w:r w:rsidRPr="00842534">
                      <w:rPr>
                        <w:rFonts w:cs="Calibri"/>
                        <w:color w:val="000000"/>
                      </w:rPr>
                      <w:t>Beam misalignment between the DL source RS in the TCI state to provide spatial relation indication and the PL-RS</w:t>
                    </w:r>
                  </w:ins>
                </w:p>
              </w:tc>
              <w:tc>
                <w:tcPr>
                  <w:tcW w:w="0" w:type="auto"/>
                  <w:shd w:val="clear" w:color="auto" w:fill="auto"/>
                </w:tcPr>
                <w:p w14:paraId="5255AF2A" w14:textId="77777777" w:rsidR="00842534" w:rsidRDefault="00842534" w:rsidP="00842534">
                  <w:pPr>
                    <w:pStyle w:val="TAL"/>
                    <w:rPr>
                      <w:ins w:id="165" w:author="Jiwon Kang (LGE)" w:date="2022-02-10T16:23:00Z"/>
                      <w:rFonts w:eastAsia="MS Mincho" w:cs="Arial"/>
                      <w:color w:val="000000"/>
                      <w:szCs w:val="18"/>
                    </w:rPr>
                  </w:pPr>
                </w:p>
              </w:tc>
              <w:tc>
                <w:tcPr>
                  <w:tcW w:w="0" w:type="auto"/>
                  <w:shd w:val="clear" w:color="auto" w:fill="auto"/>
                </w:tcPr>
                <w:p w14:paraId="3C2DB8EC" w14:textId="77777777" w:rsidR="00842534" w:rsidRDefault="00842534" w:rsidP="00842534">
                  <w:pPr>
                    <w:pStyle w:val="TAL"/>
                    <w:rPr>
                      <w:ins w:id="166" w:author="Jiwon Kang (LGE)" w:date="2022-02-10T16:23:00Z"/>
                      <w:rFonts w:eastAsia="SimSun" w:cs="Arial"/>
                      <w:color w:val="000000"/>
                      <w:szCs w:val="18"/>
                      <w:lang w:eastAsia="zh-CN"/>
                    </w:rPr>
                  </w:pPr>
                </w:p>
              </w:tc>
              <w:tc>
                <w:tcPr>
                  <w:tcW w:w="0" w:type="auto"/>
                  <w:shd w:val="clear" w:color="auto" w:fill="auto"/>
                </w:tcPr>
                <w:p w14:paraId="411C0755" w14:textId="77777777" w:rsidR="00842534" w:rsidRDefault="00842534" w:rsidP="00842534">
                  <w:pPr>
                    <w:pStyle w:val="TAL"/>
                    <w:rPr>
                      <w:ins w:id="167" w:author="Jiwon Kang (LGE)" w:date="2022-02-10T16:23:00Z"/>
                      <w:rFonts w:cs="Arial"/>
                      <w:color w:val="000000"/>
                      <w:szCs w:val="18"/>
                    </w:rPr>
                  </w:pPr>
                </w:p>
              </w:tc>
              <w:tc>
                <w:tcPr>
                  <w:tcW w:w="0" w:type="auto"/>
                  <w:shd w:val="clear" w:color="auto" w:fill="auto"/>
                </w:tcPr>
                <w:p w14:paraId="6B521A4C" w14:textId="77777777" w:rsidR="00842534" w:rsidRDefault="00842534" w:rsidP="00842534">
                  <w:pPr>
                    <w:pStyle w:val="TAL"/>
                    <w:rPr>
                      <w:ins w:id="168" w:author="Jiwon Kang (LGE)" w:date="2022-02-10T16:23:00Z"/>
                      <w:rFonts w:eastAsia="SimSun" w:cs="Arial"/>
                      <w:color w:val="000000"/>
                      <w:szCs w:val="18"/>
                      <w:lang w:val="en-US" w:eastAsia="zh-CN"/>
                    </w:rPr>
                  </w:pPr>
                </w:p>
              </w:tc>
              <w:tc>
                <w:tcPr>
                  <w:tcW w:w="0" w:type="auto"/>
                  <w:shd w:val="clear" w:color="auto" w:fill="auto"/>
                </w:tcPr>
                <w:p w14:paraId="47C7CE52" w14:textId="77777777" w:rsidR="00842534" w:rsidRDefault="00842534" w:rsidP="00842534">
                  <w:pPr>
                    <w:pStyle w:val="TAL"/>
                    <w:rPr>
                      <w:ins w:id="169" w:author="Jiwon Kang (LGE)" w:date="2022-02-10T16:23:00Z"/>
                      <w:rFonts w:eastAsia="SimSun" w:cs="Arial"/>
                      <w:color w:val="000000"/>
                      <w:szCs w:val="18"/>
                      <w:lang w:eastAsia="zh-CN"/>
                    </w:rPr>
                  </w:pPr>
                </w:p>
              </w:tc>
              <w:tc>
                <w:tcPr>
                  <w:tcW w:w="0" w:type="auto"/>
                  <w:shd w:val="clear" w:color="auto" w:fill="auto"/>
                </w:tcPr>
                <w:p w14:paraId="5742EB3E" w14:textId="77777777" w:rsidR="00842534" w:rsidRDefault="00842534" w:rsidP="00842534">
                  <w:pPr>
                    <w:pStyle w:val="TAL"/>
                    <w:rPr>
                      <w:ins w:id="170" w:author="Jiwon Kang (LGE)" w:date="2022-02-10T16:23:00Z"/>
                      <w:rFonts w:cs="Arial"/>
                      <w:color w:val="000000"/>
                      <w:szCs w:val="18"/>
                    </w:rPr>
                  </w:pPr>
                </w:p>
              </w:tc>
              <w:tc>
                <w:tcPr>
                  <w:tcW w:w="0" w:type="auto"/>
                  <w:shd w:val="clear" w:color="auto" w:fill="auto"/>
                </w:tcPr>
                <w:p w14:paraId="3D477FFE" w14:textId="77777777" w:rsidR="00842534" w:rsidRDefault="00842534" w:rsidP="00842534">
                  <w:pPr>
                    <w:pStyle w:val="TAL"/>
                    <w:rPr>
                      <w:ins w:id="171" w:author="Jiwon Kang (LGE)" w:date="2022-02-10T16:23:00Z"/>
                      <w:rFonts w:cs="Arial"/>
                      <w:color w:val="000000"/>
                      <w:szCs w:val="18"/>
                    </w:rPr>
                  </w:pPr>
                </w:p>
              </w:tc>
              <w:tc>
                <w:tcPr>
                  <w:tcW w:w="0" w:type="auto"/>
                  <w:shd w:val="clear" w:color="auto" w:fill="auto"/>
                </w:tcPr>
                <w:p w14:paraId="7B05FE46" w14:textId="77777777" w:rsidR="00842534" w:rsidRDefault="00842534" w:rsidP="00842534">
                  <w:pPr>
                    <w:pStyle w:val="TAL"/>
                    <w:rPr>
                      <w:ins w:id="172" w:author="Jiwon Kang (LGE)" w:date="2022-02-10T16:23:00Z"/>
                      <w:rFonts w:cs="Arial"/>
                      <w:color w:val="000000"/>
                      <w:szCs w:val="18"/>
                    </w:rPr>
                  </w:pPr>
                </w:p>
              </w:tc>
              <w:tc>
                <w:tcPr>
                  <w:tcW w:w="0" w:type="auto"/>
                  <w:shd w:val="clear" w:color="auto" w:fill="auto"/>
                </w:tcPr>
                <w:p w14:paraId="2FF8BCD1" w14:textId="77777777" w:rsidR="00842534" w:rsidRDefault="00842534" w:rsidP="00842534">
                  <w:pPr>
                    <w:pStyle w:val="TAL"/>
                    <w:rPr>
                      <w:ins w:id="173" w:author="Jiwon Kang (LGE)" w:date="2022-02-10T16:23:00Z"/>
                      <w:rFonts w:cs="Arial"/>
                      <w:color w:val="000000"/>
                      <w:szCs w:val="18"/>
                    </w:rPr>
                  </w:pPr>
                </w:p>
              </w:tc>
              <w:tc>
                <w:tcPr>
                  <w:tcW w:w="0" w:type="auto"/>
                  <w:shd w:val="clear" w:color="auto" w:fill="auto"/>
                </w:tcPr>
                <w:p w14:paraId="74705B4A" w14:textId="77777777" w:rsidR="00842534" w:rsidRDefault="00842534" w:rsidP="00842534">
                  <w:pPr>
                    <w:pStyle w:val="TAL"/>
                    <w:rPr>
                      <w:ins w:id="174" w:author="Jiwon Kang (LGE)" w:date="2022-02-10T16:23:00Z"/>
                      <w:rFonts w:cs="Arial"/>
                      <w:color w:val="000000"/>
                      <w:szCs w:val="18"/>
                    </w:rPr>
                  </w:pPr>
                </w:p>
              </w:tc>
            </w:tr>
          </w:tbl>
          <w:p w14:paraId="3C43F8F5" w14:textId="77777777" w:rsidR="00516290" w:rsidRPr="00434D06" w:rsidRDefault="00516290" w:rsidP="00516290">
            <w:pPr>
              <w:spacing w:beforeLines="50" w:before="120"/>
              <w:jc w:val="left"/>
              <w:rPr>
                <w:rFonts w:ascii="Calibri" w:hAnsi="Calibri" w:cs="Calibri"/>
                <w:color w:val="000000"/>
              </w:rPr>
            </w:pPr>
          </w:p>
        </w:tc>
      </w:tr>
      <w:tr w:rsidR="00516290" w:rsidRPr="00434D06" w14:paraId="7D57B18C" w14:textId="77777777" w:rsidTr="004D050E">
        <w:tc>
          <w:tcPr>
            <w:tcW w:w="1818" w:type="dxa"/>
            <w:tcBorders>
              <w:top w:val="single" w:sz="4" w:space="0" w:color="auto"/>
              <w:left w:val="single" w:sz="4" w:space="0" w:color="auto"/>
              <w:bottom w:val="single" w:sz="4" w:space="0" w:color="auto"/>
              <w:right w:val="single" w:sz="4" w:space="0" w:color="auto"/>
            </w:tcBorders>
          </w:tcPr>
          <w:p w14:paraId="726D25B7" w14:textId="3570A5F3" w:rsidR="00516290" w:rsidRPr="00434D06" w:rsidRDefault="00516290" w:rsidP="00516290">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FF285" w14:textId="77777777" w:rsidR="0005229C" w:rsidRPr="00A07D34" w:rsidRDefault="0005229C" w:rsidP="0005229C">
            <w:pPr>
              <w:rPr>
                <w:sz w:val="22"/>
                <w:szCs w:val="22"/>
              </w:rPr>
            </w:pPr>
            <w:r w:rsidRPr="00A07D34">
              <w:rPr>
                <w:sz w:val="22"/>
                <w:szCs w:val="22"/>
              </w:rPr>
              <w:t xml:space="preserve">On unified </w:t>
            </w:r>
            <w:r>
              <w:rPr>
                <w:sz w:val="22"/>
                <w:szCs w:val="22"/>
              </w:rPr>
              <w:t>TCI framework we have the following comments:</w:t>
            </w:r>
          </w:p>
          <w:p w14:paraId="3B3797A2" w14:textId="77777777" w:rsidR="0005229C"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FG 23-1-1 should be applicable to both intra-cell and inter-cell unified TCI framework without differentiation </w:t>
            </w:r>
          </w:p>
          <w:p w14:paraId="5EC0E7FC" w14:textId="77777777" w:rsidR="0005229C"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Define basic FG 23-1-1 as collection of components 1, 4, 5 (minimum candidate value of 2 should be supported for 5a), 6, 8 (w/o candidate values), 11</w:t>
            </w:r>
          </w:p>
          <w:p w14:paraId="299088FD" w14:textId="77777777" w:rsidR="0005229C"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Component 6 should be supported as it is essential UE capability that was already agreed and would be used to determine RRC configuration for BAT</w:t>
            </w:r>
          </w:p>
          <w:p w14:paraId="28E40E9B" w14:textId="77777777" w:rsidR="0005229C"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For component 5a, the minimum candidate value should be at least 2 to take advantage of unified TCI framework for latency reduction and inter-cell beam management </w:t>
            </w:r>
          </w:p>
          <w:p w14:paraId="501108BB" w14:textId="77777777" w:rsidR="0005229C"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It should be clarified that component 8a is only applicable to one active TCI state</w:t>
            </w:r>
          </w:p>
          <w:p w14:paraId="3888BF28" w14:textId="77777777" w:rsidR="0005229C"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Components 9 and 12 should be captured in separate FGs, where no indication of component 12 would mean support of </w:t>
            </w:r>
            <w:r w:rsidRPr="00F72811">
              <w:rPr>
                <w:rFonts w:ascii="Times New Roman" w:hAnsi="Times New Roman"/>
              </w:rPr>
              <w:t>PDSCH-Configs</w:t>
            </w:r>
            <w:r>
              <w:rPr>
                <w:rFonts w:ascii="Times New Roman" w:hAnsi="Times New Roman"/>
              </w:rPr>
              <w:t xml:space="preserve"> containing TCI state list for all CCs. </w:t>
            </w:r>
          </w:p>
          <w:p w14:paraId="711A3779" w14:textId="77777777" w:rsidR="0005229C" w:rsidRPr="003470C7"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Component 14 is not required. </w:t>
            </w:r>
          </w:p>
          <w:p w14:paraId="15CF03E9" w14:textId="77777777" w:rsidR="0005229C" w:rsidRDefault="0005229C" w:rsidP="0005229C">
            <w:pPr>
              <w:rPr>
                <w:sz w:val="22"/>
                <w:szCs w:val="22"/>
              </w:rPr>
            </w:pPr>
          </w:p>
          <w:p w14:paraId="41D5CB4D" w14:textId="77777777" w:rsidR="0005229C" w:rsidRDefault="0005229C" w:rsidP="0005229C">
            <w:pPr>
              <w:rPr>
                <w:sz w:val="22"/>
                <w:szCs w:val="22"/>
              </w:rPr>
            </w:pPr>
            <w:r>
              <w:rPr>
                <w:sz w:val="22"/>
                <w:szCs w:val="22"/>
              </w:rPr>
              <w:t>The proposed modifications are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622"/>
              <w:gridCol w:w="13855"/>
            </w:tblGrid>
            <w:tr w:rsidR="0005229C" w:rsidRPr="008828CB" w14:paraId="03A9F8A5" w14:textId="77777777" w:rsidTr="00EF1C9B">
              <w:tc>
                <w:tcPr>
                  <w:tcW w:w="0" w:type="auto"/>
                  <w:shd w:val="clear" w:color="auto" w:fill="auto"/>
                </w:tcPr>
                <w:p w14:paraId="41E511A7" w14:textId="77777777" w:rsidR="0005229C" w:rsidRPr="00301868" w:rsidRDefault="0005229C" w:rsidP="0005229C">
                  <w:pPr>
                    <w:pStyle w:val="TAL"/>
                    <w:rPr>
                      <w:rFonts w:cs="Arial"/>
                      <w:color w:val="000000"/>
                      <w:szCs w:val="18"/>
                    </w:rPr>
                  </w:pPr>
                  <w:r w:rsidRPr="00301868">
                    <w:rPr>
                      <w:rFonts w:cs="Arial"/>
                      <w:color w:val="000000"/>
                      <w:szCs w:val="18"/>
                    </w:rPr>
                    <w:t>23-1-1</w:t>
                  </w:r>
                </w:p>
              </w:tc>
              <w:tc>
                <w:tcPr>
                  <w:tcW w:w="0" w:type="auto"/>
                  <w:shd w:val="clear" w:color="auto" w:fill="auto"/>
                </w:tcPr>
                <w:p w14:paraId="0BE314DA" w14:textId="77777777" w:rsidR="0005229C" w:rsidRPr="00301868" w:rsidRDefault="0005229C" w:rsidP="0005229C">
                  <w:pPr>
                    <w:pStyle w:val="TAL"/>
                    <w:rPr>
                      <w:rFonts w:cs="Arial"/>
                      <w:color w:val="000000"/>
                      <w:szCs w:val="18"/>
                      <w:lang w:eastAsia="zh-CN"/>
                    </w:rPr>
                  </w:pPr>
                  <w:r w:rsidRPr="00301868">
                    <w:rPr>
                      <w:rFonts w:cs="Arial"/>
                      <w:szCs w:val="18"/>
                      <w:lang w:eastAsia="zh-CN"/>
                    </w:rPr>
                    <w:t xml:space="preserve">Unified TCI </w:t>
                  </w:r>
                  <w:r w:rsidRPr="00301868">
                    <w:rPr>
                      <w:rFonts w:cs="Arial"/>
                      <w:strike/>
                      <w:szCs w:val="18"/>
                      <w:highlight w:val="yellow"/>
                      <w:lang w:eastAsia="zh-CN"/>
                    </w:rPr>
                    <w:t>[with joint DL/UL TCI update]</w:t>
                  </w:r>
                  <w:r w:rsidRPr="00301868">
                    <w:rPr>
                      <w:rFonts w:cs="Arial"/>
                      <w:szCs w:val="18"/>
                      <w:lang w:eastAsia="zh-CN"/>
                    </w:rPr>
                    <w:t xml:space="preserve"> for </w:t>
                  </w:r>
                  <w:r w:rsidRPr="00301868">
                    <w:rPr>
                      <w:rFonts w:cs="Arial"/>
                      <w:strike/>
                      <w:szCs w:val="18"/>
                      <w:lang w:eastAsia="zh-CN"/>
                    </w:rPr>
                    <w:t>[</w:t>
                  </w:r>
                  <w:r w:rsidRPr="00301868">
                    <w:rPr>
                      <w:rFonts w:cs="Arial"/>
                      <w:szCs w:val="18"/>
                      <w:lang w:eastAsia="zh-CN"/>
                    </w:rPr>
                    <w:t xml:space="preserve">intra- </w:t>
                  </w:r>
                  <w:r w:rsidRPr="00301868">
                    <w:rPr>
                      <w:rFonts w:cs="Arial"/>
                      <w:strike/>
                      <w:szCs w:val="18"/>
                      <w:highlight w:val="yellow"/>
                      <w:lang w:eastAsia="zh-CN"/>
                    </w:rPr>
                    <w:t>[</w:t>
                  </w:r>
                  <w:r w:rsidRPr="00301868">
                    <w:rPr>
                      <w:rFonts w:cs="Arial"/>
                      <w:szCs w:val="18"/>
                      <w:highlight w:val="yellow"/>
                      <w:lang w:eastAsia="zh-CN"/>
                    </w:rPr>
                    <w:t>and inter-cell</w:t>
                  </w:r>
                  <w:r w:rsidRPr="00301868">
                    <w:rPr>
                      <w:rFonts w:cs="Arial"/>
                      <w:strike/>
                      <w:szCs w:val="18"/>
                      <w:highlight w:val="yellow"/>
                      <w:lang w:eastAsia="zh-CN"/>
                    </w:rPr>
                    <w:t>]</w:t>
                  </w:r>
                  <w:r w:rsidRPr="00301868">
                    <w:rPr>
                      <w:rFonts w:cs="Arial"/>
                      <w:szCs w:val="18"/>
                      <w:lang w:eastAsia="zh-CN"/>
                    </w:rPr>
                    <w:t xml:space="preserve"> beam management</w:t>
                  </w:r>
                </w:p>
              </w:tc>
              <w:tc>
                <w:tcPr>
                  <w:tcW w:w="0" w:type="auto"/>
                  <w:shd w:val="clear" w:color="auto" w:fill="auto"/>
                </w:tcPr>
                <w:p w14:paraId="21A3B93A" w14:textId="77777777" w:rsidR="0005229C" w:rsidRPr="0005229C" w:rsidRDefault="0005229C" w:rsidP="009770EB">
                  <w:pPr>
                    <w:pStyle w:val="ListParagraph"/>
                    <w:numPr>
                      <w:ilvl w:val="0"/>
                      <w:numId w:val="99"/>
                    </w:numPr>
                    <w:snapToGrid w:val="0"/>
                    <w:spacing w:before="0" w:after="0"/>
                    <w:rPr>
                      <w:rFonts w:cs="Arial"/>
                      <w:color w:val="000000"/>
                      <w:sz w:val="18"/>
                      <w:szCs w:val="18"/>
                    </w:rPr>
                  </w:pPr>
                  <w:r w:rsidRPr="0005229C">
                    <w:rPr>
                      <w:rFonts w:cs="Arial"/>
                      <w:color w:val="000000"/>
                      <w:sz w:val="18"/>
                      <w:szCs w:val="18"/>
                    </w:rPr>
                    <w:t>Joint DL/UL TCI update with their components: (configuration mechanism, QCL rules, applicable source and target signals)</w:t>
                  </w:r>
                </w:p>
                <w:p w14:paraId="2105AB3B" w14:textId="77777777" w:rsidR="0005229C" w:rsidRPr="0005229C" w:rsidRDefault="0005229C" w:rsidP="0005229C">
                  <w:pPr>
                    <w:snapToGrid w:val="0"/>
                    <w:spacing w:after="0"/>
                    <w:rPr>
                      <w:rFonts w:cs="Arial"/>
                      <w:strike/>
                      <w:color w:val="000000"/>
                      <w:sz w:val="18"/>
                      <w:szCs w:val="18"/>
                      <w:highlight w:val="yellow"/>
                    </w:rPr>
                  </w:pPr>
                  <w:r w:rsidRPr="0005229C">
                    <w:rPr>
                      <w:rFonts w:cs="Arial"/>
                      <w:strike/>
                      <w:color w:val="000000"/>
                      <w:sz w:val="18"/>
                      <w:szCs w:val="18"/>
                      <w:highlight w:val="yellow"/>
                    </w:rPr>
                    <w:t xml:space="preserve">FFS: whether to include the following components </w:t>
                  </w:r>
                  <w:r w:rsidRPr="00301868">
                    <w:rPr>
                      <w:rFonts w:cs="Arial"/>
                      <w:strike/>
                      <w:color w:val="7030A0"/>
                      <w:sz w:val="18"/>
                      <w:szCs w:val="18"/>
                      <w:highlight w:val="yellow"/>
                    </w:rPr>
                    <w:t>2-14</w:t>
                  </w:r>
                  <w:r w:rsidRPr="0005229C">
                    <w:rPr>
                      <w:rFonts w:cs="Arial"/>
                      <w:strike/>
                      <w:color w:val="000000"/>
                      <w:sz w:val="18"/>
                      <w:szCs w:val="18"/>
                      <w:highlight w:val="yellow"/>
                    </w:rPr>
                    <w:t xml:space="preserve"> into this FG or one or more separate FGs</w:t>
                  </w:r>
                </w:p>
                <w:p w14:paraId="7186C302" w14:textId="77777777" w:rsidR="0005229C" w:rsidRPr="00301868" w:rsidRDefault="0005229C" w:rsidP="0005229C">
                  <w:pPr>
                    <w:snapToGrid w:val="0"/>
                    <w:spacing w:after="0"/>
                    <w:rPr>
                      <w:rFonts w:cs="Arial"/>
                      <w:strike/>
                      <w:color w:val="7030A0"/>
                      <w:sz w:val="18"/>
                      <w:szCs w:val="18"/>
                      <w:highlight w:val="yellow"/>
                    </w:rPr>
                  </w:pPr>
                  <w:r w:rsidRPr="00301868">
                    <w:rPr>
                      <w:rFonts w:cs="Arial"/>
                      <w:strike/>
                      <w:color w:val="7030A0"/>
                      <w:sz w:val="18"/>
                      <w:szCs w:val="18"/>
                      <w:highlight w:val="yellow"/>
                    </w:rPr>
                    <w:t>FFS: Whether basic FGs are defined, and if so, which components are basic FGs, i.e., a UE that supports FG 23-1-1 must also support said basic FGs</w:t>
                  </w:r>
                </w:p>
                <w:p w14:paraId="59F415FE" w14:textId="77777777" w:rsidR="0005229C" w:rsidRPr="00301868" w:rsidRDefault="0005229C" w:rsidP="0005229C">
                  <w:pPr>
                    <w:snapToGrid w:val="0"/>
                    <w:spacing w:after="0"/>
                    <w:rPr>
                      <w:rFonts w:cs="Arial"/>
                      <w:strike/>
                      <w:color w:val="7030A0"/>
                      <w:sz w:val="18"/>
                      <w:szCs w:val="18"/>
                      <w:highlight w:val="yellow"/>
                    </w:rPr>
                  </w:pPr>
                  <w:r w:rsidRPr="00301868">
                    <w:rPr>
                      <w:rFonts w:cs="Arial"/>
                      <w:strike/>
                      <w:color w:val="7030A0"/>
                      <w:sz w:val="18"/>
                      <w:szCs w:val="18"/>
                      <w:highlight w:val="yellow"/>
                    </w:rPr>
                    <w:t>FFS: basic FGs for UEs supporting CA</w:t>
                  </w:r>
                </w:p>
                <w:p w14:paraId="03FC8B44" w14:textId="77777777" w:rsidR="0005229C" w:rsidRPr="00301868" w:rsidRDefault="0005229C" w:rsidP="0005229C">
                  <w:pPr>
                    <w:snapToGrid w:val="0"/>
                    <w:spacing w:after="0"/>
                    <w:rPr>
                      <w:rFonts w:cs="Arial"/>
                      <w:strike/>
                      <w:color w:val="7030A0"/>
                      <w:sz w:val="18"/>
                      <w:szCs w:val="18"/>
                      <w:highlight w:val="yellow"/>
                    </w:rPr>
                  </w:pPr>
                  <w:r w:rsidRPr="00301868">
                    <w:rPr>
                      <w:rFonts w:cs="Arial"/>
                      <w:strike/>
                      <w:color w:val="7030A0"/>
                      <w:sz w:val="18"/>
                      <w:szCs w:val="18"/>
                      <w:highlight w:val="yellow"/>
                    </w:rPr>
                    <w:t xml:space="preserve">FFS: separate FGs for inter/intra/joint/separate </w:t>
                  </w:r>
                </w:p>
                <w:p w14:paraId="0A7768F4" w14:textId="77777777" w:rsidR="0005229C" w:rsidRPr="00301868" w:rsidRDefault="0005229C" w:rsidP="009770EB">
                  <w:pPr>
                    <w:pStyle w:val="ListParagraph"/>
                    <w:numPr>
                      <w:ilvl w:val="0"/>
                      <w:numId w:val="99"/>
                    </w:numPr>
                    <w:snapToGrid w:val="0"/>
                    <w:spacing w:before="0" w:after="0"/>
                    <w:rPr>
                      <w:rFonts w:cs="Arial"/>
                      <w:strike/>
                      <w:color w:val="FF0000"/>
                      <w:sz w:val="18"/>
                      <w:szCs w:val="18"/>
                    </w:rPr>
                  </w:pPr>
                  <w:r w:rsidRPr="00301868">
                    <w:rPr>
                      <w:rFonts w:cs="Arial"/>
                      <w:strike/>
                      <w:color w:val="FF0000"/>
                      <w:sz w:val="18"/>
                      <w:szCs w:val="18"/>
                    </w:rPr>
                    <w:t xml:space="preserve">Common multi-CC TCI update and activation </w:t>
                  </w:r>
                </w:p>
                <w:p w14:paraId="2202036D" w14:textId="77777777" w:rsidR="0005229C" w:rsidRPr="00301868" w:rsidRDefault="0005229C" w:rsidP="009770EB">
                  <w:pPr>
                    <w:pStyle w:val="ListParagraph"/>
                    <w:numPr>
                      <w:ilvl w:val="0"/>
                      <w:numId w:val="99"/>
                    </w:numPr>
                    <w:snapToGrid w:val="0"/>
                    <w:spacing w:before="0" w:after="0"/>
                    <w:rPr>
                      <w:rFonts w:cs="Arial"/>
                      <w:strike/>
                      <w:color w:val="FF0000"/>
                      <w:sz w:val="18"/>
                      <w:szCs w:val="18"/>
                    </w:rPr>
                  </w:pPr>
                  <w:r w:rsidRPr="00301868">
                    <w:rPr>
                      <w:rFonts w:cs="Arial"/>
                      <w:strike/>
                      <w:color w:val="FF0000"/>
                      <w:sz w:val="18"/>
                      <w:szCs w:val="18"/>
                    </w:rPr>
                    <w:t xml:space="preserve">For PUCCH, PUSCH, and SRS, association between TCI state and UL PC settings except for PL RS </w:t>
                  </w:r>
                </w:p>
                <w:p w14:paraId="424A3B92" w14:textId="77777777" w:rsidR="0005229C" w:rsidRPr="0005229C" w:rsidRDefault="0005229C" w:rsidP="009770EB">
                  <w:pPr>
                    <w:pStyle w:val="ListParagraph"/>
                    <w:numPr>
                      <w:ilvl w:val="0"/>
                      <w:numId w:val="99"/>
                    </w:numPr>
                    <w:snapToGrid w:val="0"/>
                    <w:spacing w:before="0" w:after="0"/>
                    <w:jc w:val="left"/>
                    <w:rPr>
                      <w:rFonts w:cs="Arial"/>
                      <w:color w:val="000000"/>
                      <w:sz w:val="18"/>
                      <w:szCs w:val="18"/>
                    </w:rPr>
                  </w:pPr>
                  <w:r w:rsidRPr="0005229C">
                    <w:rPr>
                      <w:rFonts w:cs="Arial"/>
                      <w:color w:val="000000"/>
                      <w:sz w:val="18"/>
                      <w:szCs w:val="18"/>
                    </w:rPr>
                    <w:t>The maximum number of configured joint TCI states</w:t>
                  </w:r>
                  <w:r w:rsidRPr="00301868">
                    <w:rPr>
                      <w:rFonts w:cs="Arial"/>
                      <w:strike/>
                      <w:color w:val="FF0000"/>
                      <w:sz w:val="18"/>
                      <w:szCs w:val="18"/>
                    </w:rPr>
                    <w:t xml:space="preserve"> </w:t>
                  </w:r>
                  <w:r w:rsidRPr="00301868">
                    <w:rPr>
                      <w:rFonts w:cs="Arial"/>
                      <w:strike/>
                      <w:color w:val="FF0000"/>
                      <w:sz w:val="18"/>
                      <w:szCs w:val="18"/>
                      <w:highlight w:val="yellow"/>
                    </w:rPr>
                    <w:t>[</w:t>
                  </w:r>
                  <w:r w:rsidRPr="0005229C">
                    <w:rPr>
                      <w:rFonts w:cs="Arial"/>
                      <w:color w:val="000000"/>
                      <w:sz w:val="18"/>
                      <w:szCs w:val="18"/>
                      <w:highlight w:val="yellow"/>
                    </w:rPr>
                    <w:t>per BWP per CC</w:t>
                  </w:r>
                  <w:r w:rsidRPr="00301868">
                    <w:rPr>
                      <w:rFonts w:cs="Arial"/>
                      <w:strike/>
                      <w:color w:val="FF0000"/>
                      <w:sz w:val="18"/>
                      <w:szCs w:val="18"/>
                      <w:highlight w:val="yellow"/>
                    </w:rPr>
                    <w:t>]</w:t>
                  </w:r>
                  <w:r w:rsidRPr="0005229C">
                    <w:rPr>
                      <w:rFonts w:cs="Arial"/>
                      <w:color w:val="000000"/>
                      <w:sz w:val="18"/>
                      <w:szCs w:val="18"/>
                    </w:rPr>
                    <w:t xml:space="preserve"> </w:t>
                  </w:r>
                  <w:r w:rsidRPr="00301868">
                    <w:rPr>
                      <w:rFonts w:cs="Arial"/>
                      <w:strike/>
                      <w:color w:val="FF0000"/>
                      <w:sz w:val="18"/>
                      <w:szCs w:val="18"/>
                      <w:highlight w:val="yellow"/>
                    </w:rPr>
                    <w:t>[in a band]</w:t>
                  </w:r>
                  <w:r w:rsidRPr="0005229C">
                    <w:rPr>
                      <w:rFonts w:cs="Arial"/>
                      <w:color w:val="000000"/>
                      <w:sz w:val="18"/>
                      <w:szCs w:val="18"/>
                    </w:rPr>
                    <w:t xml:space="preserve"> </w:t>
                  </w:r>
                  <w:r w:rsidRPr="00301868">
                    <w:rPr>
                      <w:rFonts w:cs="Arial"/>
                      <w:strike/>
                      <w:color w:val="FF0000"/>
                      <w:sz w:val="18"/>
                      <w:szCs w:val="18"/>
                      <w:highlight w:val="yellow"/>
                    </w:rPr>
                    <w:t>[in a band combination]</w:t>
                  </w:r>
                </w:p>
                <w:p w14:paraId="34DC3B1D" w14:textId="77777777" w:rsidR="0005229C" w:rsidRPr="00301868" w:rsidRDefault="0005229C" w:rsidP="009770EB">
                  <w:pPr>
                    <w:pStyle w:val="ListParagraph"/>
                    <w:numPr>
                      <w:ilvl w:val="0"/>
                      <w:numId w:val="99"/>
                    </w:numPr>
                    <w:snapToGrid w:val="0"/>
                    <w:spacing w:before="0" w:after="0"/>
                    <w:jc w:val="left"/>
                    <w:rPr>
                      <w:rFonts w:cs="Arial"/>
                      <w:strike/>
                      <w:color w:val="FF0000"/>
                      <w:sz w:val="18"/>
                      <w:szCs w:val="18"/>
                    </w:rPr>
                  </w:pPr>
                  <w:r w:rsidRPr="0005229C">
                    <w:rPr>
                      <w:rFonts w:cs="Arial"/>
                      <w:color w:val="000000"/>
                      <w:sz w:val="18"/>
                      <w:szCs w:val="18"/>
                    </w:rPr>
                    <w:t xml:space="preserve">The maximum number of MAC-CE activated joint TCI states across all CCs </w:t>
                  </w:r>
                  <w:r w:rsidRPr="00301868">
                    <w:rPr>
                      <w:rFonts w:cs="Arial"/>
                      <w:strike/>
                      <w:color w:val="FF0000"/>
                      <w:sz w:val="18"/>
                      <w:szCs w:val="18"/>
                      <w:highlight w:val="yellow"/>
                    </w:rPr>
                    <w:t>[</w:t>
                  </w:r>
                  <w:r w:rsidRPr="0005229C">
                    <w:rPr>
                      <w:rFonts w:cs="Arial"/>
                      <w:color w:val="000000"/>
                      <w:sz w:val="18"/>
                      <w:szCs w:val="18"/>
                      <w:highlight w:val="yellow"/>
                    </w:rPr>
                    <w:t>in a band</w:t>
                  </w:r>
                  <w:r w:rsidRPr="00301868">
                    <w:rPr>
                      <w:rFonts w:cs="Arial"/>
                      <w:strike/>
                      <w:color w:val="FF0000"/>
                      <w:sz w:val="18"/>
                      <w:szCs w:val="18"/>
                      <w:highlight w:val="yellow"/>
                    </w:rPr>
                    <w:t>]</w:t>
                  </w:r>
                  <w:r w:rsidRPr="0005229C">
                    <w:rPr>
                      <w:rFonts w:cs="Arial"/>
                      <w:color w:val="000000"/>
                      <w:sz w:val="18"/>
                      <w:szCs w:val="18"/>
                    </w:rPr>
                    <w:t xml:space="preserve"> </w:t>
                  </w:r>
                  <w:r w:rsidRPr="00301868">
                    <w:rPr>
                      <w:rFonts w:cs="Arial"/>
                      <w:strike/>
                      <w:color w:val="FF0000"/>
                      <w:sz w:val="18"/>
                      <w:szCs w:val="18"/>
                      <w:highlight w:val="yellow"/>
                    </w:rPr>
                    <w:t>[in a band combination]</w:t>
                  </w:r>
                  <w:r w:rsidRPr="0005229C">
                    <w:rPr>
                      <w:rFonts w:cs="Arial"/>
                      <w:color w:val="000000"/>
                      <w:sz w:val="18"/>
                      <w:szCs w:val="18"/>
                    </w:rPr>
                    <w:br/>
                    <w:t xml:space="preserve">a) The maximum number of MAC-CE activated joint TCI states per CC </w:t>
                  </w:r>
                  <w:r w:rsidRPr="00301868">
                    <w:rPr>
                      <w:rFonts w:cs="Arial"/>
                      <w:strike/>
                      <w:color w:val="FF0000"/>
                      <w:sz w:val="18"/>
                      <w:szCs w:val="18"/>
                      <w:highlight w:val="yellow"/>
                    </w:rPr>
                    <w:t>[</w:t>
                  </w:r>
                  <w:r w:rsidRPr="0005229C">
                    <w:rPr>
                      <w:rFonts w:cs="Arial"/>
                      <w:color w:val="000000"/>
                      <w:sz w:val="18"/>
                      <w:szCs w:val="18"/>
                      <w:highlight w:val="yellow"/>
                    </w:rPr>
                    <w:t>in a band</w:t>
                  </w:r>
                  <w:r w:rsidRPr="00301868">
                    <w:rPr>
                      <w:rFonts w:cs="Arial"/>
                      <w:strike/>
                      <w:color w:val="FF0000"/>
                      <w:sz w:val="18"/>
                      <w:szCs w:val="18"/>
                      <w:highlight w:val="yellow"/>
                    </w:rPr>
                    <w:t>]</w:t>
                  </w:r>
                  <w:r w:rsidRPr="0005229C">
                    <w:rPr>
                      <w:rFonts w:cs="Arial"/>
                      <w:color w:val="000000"/>
                      <w:sz w:val="18"/>
                      <w:szCs w:val="18"/>
                      <w:highlight w:val="yellow"/>
                    </w:rPr>
                    <w:t xml:space="preserve"> </w:t>
                  </w:r>
                  <w:r w:rsidRPr="00301868">
                    <w:rPr>
                      <w:rFonts w:cs="Arial"/>
                      <w:strike/>
                      <w:color w:val="FF0000"/>
                      <w:sz w:val="18"/>
                      <w:szCs w:val="18"/>
                      <w:highlight w:val="yellow"/>
                    </w:rPr>
                    <w:t>[in a band combination]</w:t>
                  </w:r>
                </w:p>
                <w:p w14:paraId="7FD490A9" w14:textId="77777777" w:rsidR="0005229C" w:rsidRPr="0005229C" w:rsidRDefault="0005229C" w:rsidP="009770EB">
                  <w:pPr>
                    <w:pStyle w:val="ListParagraph"/>
                    <w:numPr>
                      <w:ilvl w:val="0"/>
                      <w:numId w:val="99"/>
                    </w:numPr>
                    <w:snapToGrid w:val="0"/>
                    <w:spacing w:before="0" w:after="0"/>
                    <w:rPr>
                      <w:rFonts w:cs="Arial"/>
                      <w:color w:val="000000"/>
                      <w:sz w:val="18"/>
                      <w:szCs w:val="18"/>
                      <w:highlight w:val="yellow"/>
                    </w:rPr>
                  </w:pPr>
                  <w:r w:rsidRPr="00301868">
                    <w:rPr>
                      <w:rFonts w:cs="Arial"/>
                      <w:strike/>
                      <w:color w:val="FF0000"/>
                      <w:sz w:val="18"/>
                      <w:szCs w:val="18"/>
                      <w:highlight w:val="yellow"/>
                    </w:rPr>
                    <w:t>[</w:t>
                  </w:r>
                  <w:r w:rsidRPr="0005229C">
                    <w:rPr>
                      <w:rFonts w:cs="Arial"/>
                      <w:color w:val="000000"/>
                      <w:sz w:val="18"/>
                      <w:szCs w:val="18"/>
                      <w:highlight w:val="yellow"/>
                    </w:rPr>
                    <w:t xml:space="preserve">The minimum beam application time between PUCCH of ACK </w:t>
                  </w:r>
                  <w:r w:rsidRPr="00301868">
                    <w:rPr>
                      <w:rFonts w:cs="Arial"/>
                      <w:color w:val="FF0000"/>
                      <w:sz w:val="18"/>
                      <w:szCs w:val="18"/>
                      <w:highlight w:val="yellow"/>
                    </w:rPr>
                    <w:t xml:space="preserve">to beam indication DCI </w:t>
                  </w:r>
                  <w:r w:rsidRPr="0005229C">
                    <w:rPr>
                      <w:rFonts w:cs="Arial"/>
                      <w:color w:val="000000"/>
                      <w:sz w:val="18"/>
                      <w:szCs w:val="18"/>
                      <w:highlight w:val="yellow"/>
                    </w:rPr>
                    <w:t>and the first slot in Y symbols per SCS</w:t>
                  </w:r>
                  <w:r w:rsidRPr="00301868">
                    <w:rPr>
                      <w:rFonts w:cs="Arial"/>
                      <w:strike/>
                      <w:color w:val="FF0000"/>
                      <w:sz w:val="18"/>
                      <w:szCs w:val="18"/>
                      <w:highlight w:val="yellow"/>
                    </w:rPr>
                    <w:t>]</w:t>
                  </w:r>
                </w:p>
                <w:p w14:paraId="18BEAE64" w14:textId="77777777" w:rsidR="0005229C" w:rsidRPr="0005229C" w:rsidRDefault="0005229C" w:rsidP="009770EB">
                  <w:pPr>
                    <w:pStyle w:val="ListParagraph"/>
                    <w:numPr>
                      <w:ilvl w:val="0"/>
                      <w:numId w:val="99"/>
                    </w:numPr>
                    <w:snapToGrid w:val="0"/>
                    <w:spacing w:before="0" w:after="0"/>
                    <w:rPr>
                      <w:rFonts w:cs="Arial"/>
                      <w:strike/>
                      <w:color w:val="000000"/>
                      <w:sz w:val="18"/>
                      <w:szCs w:val="18"/>
                    </w:rPr>
                  </w:pPr>
                  <w:r w:rsidRPr="0005229C">
                    <w:rPr>
                      <w:rFonts w:cs="Arial"/>
                      <w:strike/>
                      <w:color w:val="000000"/>
                      <w:sz w:val="18"/>
                      <w:szCs w:val="18"/>
                    </w:rPr>
                    <w:t xml:space="preserve">Beam misalignment between the DL source RS in the TCI state to provide spatial relation indication and the PL-RS </w:t>
                  </w:r>
                </w:p>
                <w:p w14:paraId="6634E3B4" w14:textId="77777777" w:rsidR="0005229C" w:rsidRPr="0005229C" w:rsidRDefault="0005229C" w:rsidP="009770EB">
                  <w:pPr>
                    <w:pStyle w:val="ListParagraph"/>
                    <w:numPr>
                      <w:ilvl w:val="0"/>
                      <w:numId w:val="99"/>
                    </w:numPr>
                    <w:snapToGrid w:val="0"/>
                    <w:spacing w:before="0" w:after="0"/>
                    <w:jc w:val="left"/>
                    <w:rPr>
                      <w:rFonts w:cs="Arial"/>
                      <w:color w:val="000000"/>
                      <w:sz w:val="18"/>
                      <w:szCs w:val="18"/>
                    </w:rPr>
                  </w:pPr>
                  <w:r w:rsidRPr="0005229C">
                    <w:rPr>
                      <w:rFonts w:cs="Arial"/>
                      <w:color w:val="000000"/>
                      <w:sz w:val="18"/>
                      <w:szCs w:val="18"/>
                    </w:rPr>
                    <w:t xml:space="preserve">TCI state indication </w:t>
                  </w:r>
                  <w:r w:rsidRPr="00301868">
                    <w:rPr>
                      <w:rFonts w:cs="Arial"/>
                      <w:strike/>
                      <w:color w:val="FF0000"/>
                      <w:sz w:val="18"/>
                      <w:szCs w:val="18"/>
                      <w:highlight w:val="yellow"/>
                    </w:rPr>
                    <w:t>[mode]</w:t>
                  </w:r>
                  <w:r w:rsidRPr="0005229C">
                    <w:rPr>
                      <w:rFonts w:cs="Arial"/>
                      <w:color w:val="000000"/>
                      <w:sz w:val="18"/>
                      <w:szCs w:val="18"/>
                    </w:rPr>
                    <w:t xml:space="preserve">: update and activation </w:t>
                  </w:r>
                  <w:r w:rsidRPr="00301868">
                    <w:rPr>
                      <w:rFonts w:cs="Arial"/>
                      <w:strike/>
                      <w:color w:val="FF0000"/>
                      <w:sz w:val="18"/>
                      <w:szCs w:val="18"/>
                      <w:highlight w:val="yellow"/>
                    </w:rPr>
                    <w:t>[in case of updates]</w:t>
                  </w:r>
                  <w:r w:rsidRPr="0005229C">
                    <w:rPr>
                      <w:rFonts w:cs="Arial"/>
                      <w:strike/>
                      <w:color w:val="000000"/>
                      <w:sz w:val="18"/>
                      <w:szCs w:val="18"/>
                    </w:rPr>
                    <w:br/>
                  </w:r>
                  <w:r w:rsidRPr="0005229C">
                    <w:rPr>
                      <w:rFonts w:cs="Arial"/>
                      <w:color w:val="000000"/>
                      <w:sz w:val="18"/>
                      <w:szCs w:val="18"/>
                    </w:rPr>
                    <w:t xml:space="preserve">a) MAC CE based TCI state indication </w:t>
                  </w:r>
                  <w:r w:rsidRPr="00301868">
                    <w:rPr>
                      <w:rFonts w:cs="Arial"/>
                      <w:strike/>
                      <w:color w:val="FF0000"/>
                      <w:sz w:val="18"/>
                      <w:szCs w:val="18"/>
                      <w:highlight w:val="yellow"/>
                    </w:rPr>
                    <w:t>[</w:t>
                  </w:r>
                  <w:r w:rsidRPr="0005229C">
                    <w:rPr>
                      <w:rFonts w:cs="Arial"/>
                      <w:color w:val="000000"/>
                      <w:sz w:val="18"/>
                      <w:szCs w:val="18"/>
                      <w:highlight w:val="yellow"/>
                    </w:rPr>
                    <w:t>for one active TCI state</w:t>
                  </w:r>
                  <w:r w:rsidRPr="00301868">
                    <w:rPr>
                      <w:rFonts w:cs="Arial"/>
                      <w:strike/>
                      <w:color w:val="FF0000"/>
                      <w:sz w:val="18"/>
                      <w:szCs w:val="18"/>
                      <w:highlight w:val="yellow"/>
                    </w:rPr>
                    <w:t>]</w:t>
                  </w:r>
                  <w:r w:rsidRPr="0005229C">
                    <w:rPr>
                      <w:rFonts w:cs="Arial"/>
                      <w:color w:val="000000"/>
                      <w:sz w:val="18"/>
                      <w:szCs w:val="18"/>
                    </w:rPr>
                    <w:br/>
                    <w:t>b) MAC-CE+DCI-based TCI state indication (use of DCI formats 1_1/1_2 with DL assignment)</w:t>
                  </w:r>
                  <w:r w:rsidRPr="0005229C">
                    <w:rPr>
                      <w:rFonts w:cs="Arial"/>
                      <w:color w:val="000000"/>
                      <w:sz w:val="18"/>
                      <w:szCs w:val="18"/>
                    </w:rPr>
                    <w:br/>
                    <w:t>c) MAC-CE+DCI-based TCI state indication (use of DCI formats 1_1/1_2 without DL assignment)</w:t>
                  </w:r>
                </w:p>
                <w:p w14:paraId="16106522" w14:textId="77777777" w:rsidR="0005229C" w:rsidRPr="00301868" w:rsidRDefault="0005229C" w:rsidP="009770EB">
                  <w:pPr>
                    <w:pStyle w:val="ListParagraph"/>
                    <w:numPr>
                      <w:ilvl w:val="0"/>
                      <w:numId w:val="99"/>
                    </w:numPr>
                    <w:snapToGrid w:val="0"/>
                    <w:spacing w:before="0" w:after="0"/>
                    <w:jc w:val="left"/>
                    <w:rPr>
                      <w:rFonts w:cs="Arial"/>
                      <w:strike/>
                      <w:color w:val="FF0000"/>
                      <w:sz w:val="18"/>
                      <w:szCs w:val="18"/>
                    </w:rPr>
                  </w:pPr>
                  <w:r w:rsidRPr="00301868">
                    <w:rPr>
                      <w:rFonts w:cs="Arial"/>
                      <w:strike/>
                      <w:color w:val="FF0000"/>
                      <w:sz w:val="18"/>
                      <w:szCs w:val="18"/>
                    </w:rPr>
                    <w:t>Reference BWP/CC configured with reference TCI state pool shared by a set of BWP/CC</w:t>
                  </w:r>
                  <w:r w:rsidRPr="00301868">
                    <w:rPr>
                      <w:rFonts w:cs="Arial"/>
                      <w:strike/>
                      <w:color w:val="FF0000"/>
                      <w:sz w:val="18"/>
                      <w:szCs w:val="18"/>
                    </w:rPr>
                    <w:br/>
                    <w:t>Note: agree component, final wording may change (e.g., when this is merged with other components/FGs)</w:t>
                  </w:r>
                </w:p>
                <w:p w14:paraId="0E047CAE" w14:textId="77777777" w:rsidR="0005229C" w:rsidRPr="0005229C" w:rsidRDefault="0005229C" w:rsidP="009770EB">
                  <w:pPr>
                    <w:pStyle w:val="ListParagraph"/>
                    <w:numPr>
                      <w:ilvl w:val="0"/>
                      <w:numId w:val="99"/>
                    </w:numPr>
                    <w:snapToGrid w:val="0"/>
                    <w:spacing w:before="0" w:after="0"/>
                    <w:jc w:val="left"/>
                    <w:rPr>
                      <w:rFonts w:cs="Arial"/>
                      <w:strike/>
                      <w:color w:val="000000"/>
                      <w:sz w:val="18"/>
                      <w:szCs w:val="18"/>
                    </w:rPr>
                  </w:pPr>
                  <w:r w:rsidRPr="0005229C">
                    <w:rPr>
                      <w:rFonts w:cs="Arial"/>
                      <w:strike/>
                      <w:color w:val="000000"/>
                      <w:sz w:val="18"/>
                      <w:szCs w:val="18"/>
                    </w:rPr>
                    <w:t>Maximum number of CCs configured with BFR</w:t>
                  </w:r>
                  <w:r w:rsidRPr="0005229C">
                    <w:rPr>
                      <w:rFonts w:cs="Arial"/>
                      <w:strike/>
                      <w:color w:val="000000"/>
                      <w:sz w:val="18"/>
                      <w:szCs w:val="18"/>
                    </w:rPr>
                    <w:br/>
                  </w:r>
                  <w:r w:rsidRPr="0005229C">
                    <w:rPr>
                      <w:rFonts w:cs="Arial"/>
                      <w:strike/>
                      <w:color w:val="000000"/>
                      <w:sz w:val="18"/>
                      <w:szCs w:val="18"/>
                      <w:highlight w:val="yellow"/>
                    </w:rPr>
                    <w:t>FFS whether this is a component or just a note in the FG to reuse R16 signaling</w:t>
                  </w:r>
                </w:p>
                <w:p w14:paraId="5D2FE2F2" w14:textId="77777777" w:rsidR="0005229C" w:rsidRPr="00301868" w:rsidRDefault="0005229C" w:rsidP="009770EB">
                  <w:pPr>
                    <w:pStyle w:val="ListParagraph"/>
                    <w:numPr>
                      <w:ilvl w:val="0"/>
                      <w:numId w:val="99"/>
                    </w:numPr>
                    <w:snapToGrid w:val="0"/>
                    <w:spacing w:before="0" w:after="0"/>
                    <w:jc w:val="left"/>
                    <w:rPr>
                      <w:rFonts w:cs="Arial"/>
                      <w:sz w:val="18"/>
                      <w:szCs w:val="18"/>
                    </w:rPr>
                  </w:pPr>
                  <w:r w:rsidRPr="00301868">
                    <w:rPr>
                      <w:rFonts w:cs="Arial"/>
                      <w:sz w:val="18"/>
                      <w:szCs w:val="18"/>
                    </w:rPr>
                    <w:t xml:space="preserve">Support of indication/configuration of </w:t>
                  </w:r>
                  <w:r w:rsidRPr="00301868">
                    <w:rPr>
                      <w:rFonts w:eastAsia="Malgun Gothic" w:cs="Arial"/>
                      <w:bCs/>
                      <w:sz w:val="18"/>
                      <w:szCs w:val="18"/>
                      <w:lang w:val="en-GB" w:eastAsia="ko-KR"/>
                    </w:rPr>
                    <w:t xml:space="preserve">R17 TCI </w:t>
                  </w:r>
                  <w:r w:rsidRPr="00301868">
                    <w:rPr>
                      <w:rFonts w:cs="Arial"/>
                      <w:sz w:val="18"/>
                      <w:szCs w:val="18"/>
                    </w:rPr>
                    <w:t xml:space="preserve">states for aperiodic CSI-RS, </w:t>
                  </w:r>
                  <w:r w:rsidRPr="00301868">
                    <w:rPr>
                      <w:rFonts w:eastAsia="Malgun Gothic" w:cs="Arial"/>
                      <w:bCs/>
                      <w:sz w:val="18"/>
                      <w:szCs w:val="18"/>
                      <w:lang w:val="en-GB" w:eastAsia="ko-KR"/>
                    </w:rPr>
                    <w:t>PDCCH, PDSCH, and SRS reusing the Rel-15/16 signaling/configuration design(s)</w:t>
                  </w:r>
                  <w:r w:rsidRPr="00301868">
                    <w:rPr>
                      <w:rFonts w:eastAsia="Malgun Gothic" w:cs="Arial"/>
                      <w:bCs/>
                      <w:sz w:val="18"/>
                      <w:szCs w:val="18"/>
                      <w:lang w:val="en-GB" w:eastAsia="ko-KR"/>
                    </w:rPr>
                    <w:br/>
                  </w:r>
                  <w:r w:rsidRPr="00301868">
                    <w:rPr>
                      <w:rFonts w:cs="Arial"/>
                      <w:sz w:val="18"/>
                      <w:szCs w:val="18"/>
                    </w:rPr>
                    <w:t>Note: This has no impact on detail signaling design for SRS TCI indication</w:t>
                  </w:r>
                </w:p>
                <w:p w14:paraId="11223F8C" w14:textId="77777777" w:rsidR="0005229C" w:rsidRPr="0005229C" w:rsidRDefault="0005229C" w:rsidP="009770EB">
                  <w:pPr>
                    <w:pStyle w:val="ListParagraph"/>
                    <w:numPr>
                      <w:ilvl w:val="0"/>
                      <w:numId w:val="99"/>
                    </w:numPr>
                    <w:snapToGrid w:val="0"/>
                    <w:spacing w:before="0" w:after="0"/>
                    <w:jc w:val="left"/>
                    <w:rPr>
                      <w:rFonts w:cs="Arial"/>
                      <w:strike/>
                      <w:color w:val="000000"/>
                      <w:sz w:val="18"/>
                      <w:szCs w:val="18"/>
                    </w:rPr>
                  </w:pPr>
                  <w:r w:rsidRPr="0005229C">
                    <w:rPr>
                      <w:rFonts w:cs="Arial"/>
                      <w:strike/>
                      <w:color w:val="000000"/>
                      <w:sz w:val="18"/>
                      <w:szCs w:val="18"/>
                    </w:rPr>
                    <w:t xml:space="preserve">The maximum number of configured joint TCI state pools across all BWPs and all CCs in a band </w:t>
                  </w:r>
                  <w:r w:rsidRPr="0005229C">
                    <w:rPr>
                      <w:rFonts w:cs="Arial"/>
                      <w:strike/>
                      <w:color w:val="000000"/>
                      <w:sz w:val="18"/>
                      <w:szCs w:val="18"/>
                      <w:highlight w:val="yellow"/>
                    </w:rPr>
                    <w:t>[in a band combination]</w:t>
                  </w:r>
                  <w:r w:rsidRPr="0005229C">
                    <w:rPr>
                      <w:rFonts w:cs="Arial"/>
                      <w:strike/>
                      <w:color w:val="000000"/>
                      <w:sz w:val="18"/>
                      <w:szCs w:val="18"/>
                    </w:rPr>
                    <w:br/>
                  </w:r>
                  <w:r w:rsidRPr="0005229C">
                    <w:rPr>
                      <w:rFonts w:cs="Arial"/>
                      <w:strike/>
                      <w:color w:val="000000"/>
                      <w:sz w:val="18"/>
                      <w:szCs w:val="18"/>
                      <w:highlight w:val="yellow"/>
                    </w:rPr>
                    <w:t xml:space="preserve">FFS: Whether to make component </w:t>
                  </w:r>
                  <w:r w:rsidRPr="00301868">
                    <w:rPr>
                      <w:rFonts w:cs="Arial"/>
                      <w:strike/>
                      <w:color w:val="7030A0"/>
                      <w:sz w:val="18"/>
                      <w:szCs w:val="18"/>
                      <w:highlight w:val="yellow"/>
                    </w:rPr>
                    <w:t>69</w:t>
                  </w:r>
                  <w:r w:rsidRPr="0005229C">
                    <w:rPr>
                      <w:rFonts w:cs="Arial"/>
                      <w:strike/>
                      <w:color w:val="000000"/>
                      <w:sz w:val="18"/>
                      <w:szCs w:val="18"/>
                      <w:highlight w:val="yellow"/>
                    </w:rPr>
                    <w:t xml:space="preserve"> a prerequisite or merge with </w:t>
                  </w:r>
                  <w:r w:rsidRPr="00301868">
                    <w:rPr>
                      <w:rFonts w:cs="Arial"/>
                      <w:strike/>
                      <w:color w:val="7030A0"/>
                      <w:sz w:val="18"/>
                      <w:szCs w:val="18"/>
                      <w:highlight w:val="yellow"/>
                    </w:rPr>
                    <w:t>69</w:t>
                  </w:r>
                </w:p>
                <w:p w14:paraId="69ECAB55" w14:textId="77777777" w:rsidR="0005229C" w:rsidRPr="00301868" w:rsidRDefault="0005229C" w:rsidP="009770EB">
                  <w:pPr>
                    <w:pStyle w:val="ListParagraph"/>
                    <w:numPr>
                      <w:ilvl w:val="0"/>
                      <w:numId w:val="99"/>
                    </w:numPr>
                    <w:snapToGrid w:val="0"/>
                    <w:spacing w:before="0" w:after="0"/>
                    <w:jc w:val="left"/>
                    <w:rPr>
                      <w:rFonts w:cs="Arial"/>
                      <w:strike/>
                      <w:color w:val="FF0000"/>
                      <w:sz w:val="18"/>
                      <w:szCs w:val="18"/>
                    </w:rPr>
                  </w:pPr>
                  <w:r w:rsidRPr="00301868">
                    <w:rPr>
                      <w:rFonts w:cs="Arial"/>
                      <w:strike/>
                      <w:color w:val="FF0000"/>
                      <w:sz w:val="18"/>
                      <w:szCs w:val="18"/>
                      <w:highlight w:val="yellow"/>
                    </w:rPr>
                    <w:t>[Alt. 1: [The maximum number of PDSCH-Configs containing configured joint TCI states across all BWPs and all CCs in a band] [in a band combination] that can referred to from a PDSCH-Config without TCI states</w:t>
                  </w:r>
                  <w:r w:rsidRPr="00301868">
                    <w:rPr>
                      <w:rFonts w:cs="Arial"/>
                      <w:strike/>
                      <w:color w:val="FF0000"/>
                      <w:sz w:val="18"/>
                      <w:szCs w:val="18"/>
                      <w:highlight w:val="yellow"/>
                    </w:rPr>
                    <w:br/>
                    <w:t>Alt. 2: Support PDSCH-Config which contains a reference to another CC/BWP, in which the PDSCH-Config contains the TCI state list]</w:t>
                  </w:r>
                </w:p>
                <w:p w14:paraId="3775D50A" w14:textId="77777777" w:rsidR="0005229C" w:rsidRPr="0005229C" w:rsidRDefault="0005229C" w:rsidP="009770EB">
                  <w:pPr>
                    <w:pStyle w:val="ListParagraph"/>
                    <w:numPr>
                      <w:ilvl w:val="0"/>
                      <w:numId w:val="99"/>
                    </w:numPr>
                    <w:snapToGrid w:val="0"/>
                    <w:spacing w:before="0" w:after="0"/>
                    <w:rPr>
                      <w:rFonts w:cs="Arial"/>
                      <w:color w:val="000000"/>
                      <w:sz w:val="18"/>
                      <w:szCs w:val="18"/>
                      <w:highlight w:val="yellow"/>
                    </w:rPr>
                  </w:pPr>
                  <w:r w:rsidRPr="0005229C">
                    <w:rPr>
                      <w:rFonts w:cs="Arial"/>
                      <w:strike/>
                      <w:color w:val="000000"/>
                      <w:sz w:val="18"/>
                      <w:szCs w:val="18"/>
                    </w:rPr>
                    <w:t xml:space="preserve"> </w:t>
                  </w:r>
                  <w:r w:rsidRPr="0005229C">
                    <w:rPr>
                      <w:rFonts w:cs="Arial"/>
                      <w:strike/>
                      <w:color w:val="000000"/>
                      <w:sz w:val="18"/>
                      <w:szCs w:val="18"/>
                      <w:highlight w:val="yellow"/>
                    </w:rPr>
                    <w:t>[The minimum time gap between the beam indication PDCCH and first slot where beam is applied]</w:t>
                  </w:r>
                </w:p>
                <w:p w14:paraId="3E7AAF75" w14:textId="77777777" w:rsidR="0005229C" w:rsidRPr="0005229C" w:rsidRDefault="0005229C" w:rsidP="009770EB">
                  <w:pPr>
                    <w:pStyle w:val="ListParagraph"/>
                    <w:numPr>
                      <w:ilvl w:val="0"/>
                      <w:numId w:val="99"/>
                    </w:numPr>
                    <w:snapToGrid w:val="0"/>
                    <w:spacing w:before="0" w:after="0"/>
                    <w:rPr>
                      <w:rFonts w:cs="Arial"/>
                      <w:color w:val="000000"/>
                      <w:sz w:val="18"/>
                      <w:szCs w:val="18"/>
                    </w:rPr>
                  </w:pPr>
                  <w:r w:rsidRPr="00301868">
                    <w:rPr>
                      <w:rFonts w:cs="Arial"/>
                      <w:color w:val="FF0000"/>
                      <w:sz w:val="18"/>
                      <w:szCs w:val="18"/>
                    </w:rPr>
                    <w:t>Support of separate DL/UL TCI state</w:t>
                  </w:r>
                </w:p>
              </w:tc>
            </w:tr>
            <w:tr w:rsidR="0005229C" w:rsidRPr="008828CB" w14:paraId="3A7107C7" w14:textId="77777777" w:rsidTr="00EF1C9B">
              <w:tc>
                <w:tcPr>
                  <w:tcW w:w="0" w:type="auto"/>
                  <w:shd w:val="clear" w:color="auto" w:fill="auto"/>
                </w:tcPr>
                <w:p w14:paraId="2AB47CF4" w14:textId="77777777" w:rsidR="0005229C" w:rsidRPr="00301868" w:rsidRDefault="0005229C" w:rsidP="0005229C">
                  <w:pPr>
                    <w:pStyle w:val="TAL"/>
                    <w:rPr>
                      <w:rFonts w:cs="Arial"/>
                      <w:color w:val="FF0000"/>
                      <w:szCs w:val="18"/>
                    </w:rPr>
                  </w:pPr>
                  <w:r w:rsidRPr="00301868">
                    <w:rPr>
                      <w:rFonts w:cs="Arial"/>
                      <w:color w:val="FF0000"/>
                      <w:szCs w:val="18"/>
                    </w:rPr>
                    <w:t>23-1-1a</w:t>
                  </w:r>
                </w:p>
              </w:tc>
              <w:tc>
                <w:tcPr>
                  <w:tcW w:w="0" w:type="auto"/>
                  <w:shd w:val="clear" w:color="auto" w:fill="auto"/>
                </w:tcPr>
                <w:p w14:paraId="692A5A28" w14:textId="77777777" w:rsidR="0005229C" w:rsidRPr="00301868" w:rsidRDefault="0005229C" w:rsidP="0005229C">
                  <w:pPr>
                    <w:pStyle w:val="TAL"/>
                    <w:rPr>
                      <w:rFonts w:cs="Arial"/>
                      <w:color w:val="FF0000"/>
                      <w:szCs w:val="18"/>
                      <w:lang w:eastAsia="zh-CN"/>
                    </w:rPr>
                  </w:pPr>
                  <w:r w:rsidRPr="00301868">
                    <w:rPr>
                      <w:rFonts w:cs="Arial"/>
                      <w:color w:val="FF0000"/>
                      <w:szCs w:val="18"/>
                      <w:lang w:eastAsia="zh-CN"/>
                    </w:rPr>
                    <w:t>Common multi-CC TCI update and activation</w:t>
                  </w:r>
                </w:p>
              </w:tc>
              <w:tc>
                <w:tcPr>
                  <w:tcW w:w="0" w:type="auto"/>
                  <w:shd w:val="clear" w:color="auto" w:fill="auto"/>
                </w:tcPr>
                <w:p w14:paraId="18D18F3E" w14:textId="77777777" w:rsidR="0005229C" w:rsidRPr="00301868" w:rsidRDefault="0005229C" w:rsidP="009770EB">
                  <w:pPr>
                    <w:pStyle w:val="ListParagraph"/>
                    <w:numPr>
                      <w:ilvl w:val="0"/>
                      <w:numId w:val="100"/>
                    </w:numPr>
                    <w:snapToGrid w:val="0"/>
                    <w:spacing w:before="0" w:after="0"/>
                    <w:rPr>
                      <w:rFonts w:cs="Arial"/>
                      <w:color w:val="FF0000"/>
                      <w:sz w:val="18"/>
                      <w:szCs w:val="18"/>
                    </w:rPr>
                  </w:pPr>
                  <w:r w:rsidRPr="00301868">
                    <w:rPr>
                      <w:rFonts w:cs="Arial"/>
                      <w:color w:val="FF0000"/>
                      <w:sz w:val="18"/>
                      <w:szCs w:val="18"/>
                    </w:rPr>
                    <w:t xml:space="preserve">Support of common multi-CC TCI update and activation </w:t>
                  </w:r>
                </w:p>
              </w:tc>
            </w:tr>
            <w:tr w:rsidR="0005229C" w:rsidRPr="008828CB" w14:paraId="30568590" w14:textId="77777777" w:rsidTr="00EF1C9B">
              <w:tc>
                <w:tcPr>
                  <w:tcW w:w="0" w:type="auto"/>
                  <w:shd w:val="clear" w:color="auto" w:fill="auto"/>
                </w:tcPr>
                <w:p w14:paraId="1D44375C" w14:textId="77777777" w:rsidR="0005229C" w:rsidRPr="00301868" w:rsidRDefault="0005229C" w:rsidP="0005229C">
                  <w:pPr>
                    <w:pStyle w:val="TAL"/>
                    <w:rPr>
                      <w:rFonts w:cs="Arial"/>
                      <w:color w:val="FF0000"/>
                      <w:szCs w:val="18"/>
                    </w:rPr>
                  </w:pPr>
                  <w:r w:rsidRPr="00301868">
                    <w:rPr>
                      <w:rFonts w:cs="Arial"/>
                      <w:color w:val="FF0000"/>
                      <w:szCs w:val="18"/>
                    </w:rPr>
                    <w:t>23-1-1b</w:t>
                  </w:r>
                </w:p>
              </w:tc>
              <w:tc>
                <w:tcPr>
                  <w:tcW w:w="0" w:type="auto"/>
                  <w:shd w:val="clear" w:color="auto" w:fill="auto"/>
                </w:tcPr>
                <w:p w14:paraId="5D0C84A2" w14:textId="77777777" w:rsidR="0005229C" w:rsidRPr="00301868" w:rsidRDefault="0005229C" w:rsidP="0005229C">
                  <w:pPr>
                    <w:pStyle w:val="TAL"/>
                    <w:rPr>
                      <w:rFonts w:cs="Arial"/>
                      <w:color w:val="FF0000"/>
                      <w:szCs w:val="18"/>
                      <w:lang w:eastAsia="zh-CN"/>
                    </w:rPr>
                  </w:pPr>
                  <w:r w:rsidRPr="00301868">
                    <w:rPr>
                      <w:rFonts w:cs="Arial"/>
                      <w:color w:val="FF0000"/>
                      <w:szCs w:val="18"/>
                      <w:lang w:eastAsia="zh-CN"/>
                    </w:rPr>
                    <w:t>Association between TCI state and UL PC settings</w:t>
                  </w:r>
                </w:p>
              </w:tc>
              <w:tc>
                <w:tcPr>
                  <w:tcW w:w="0" w:type="auto"/>
                  <w:shd w:val="clear" w:color="auto" w:fill="auto"/>
                </w:tcPr>
                <w:p w14:paraId="44492E3E" w14:textId="77777777" w:rsidR="0005229C" w:rsidRPr="00301868" w:rsidRDefault="0005229C" w:rsidP="009770EB">
                  <w:pPr>
                    <w:pStyle w:val="ListParagraph"/>
                    <w:numPr>
                      <w:ilvl w:val="0"/>
                      <w:numId w:val="101"/>
                    </w:numPr>
                    <w:snapToGrid w:val="0"/>
                    <w:spacing w:before="0" w:after="0"/>
                    <w:rPr>
                      <w:rFonts w:cs="Arial"/>
                      <w:color w:val="FF0000"/>
                      <w:sz w:val="18"/>
                      <w:szCs w:val="18"/>
                    </w:rPr>
                  </w:pPr>
                  <w:r w:rsidRPr="00301868">
                    <w:rPr>
                      <w:rFonts w:cs="Arial"/>
                      <w:color w:val="FF0000"/>
                      <w:sz w:val="18"/>
                      <w:szCs w:val="18"/>
                    </w:rPr>
                    <w:t xml:space="preserve">Support of association between TCI state and UL PC settings for PUCCH, PUSCH, and SRS, except for PL RS </w:t>
                  </w:r>
                </w:p>
                <w:p w14:paraId="467FCFDF" w14:textId="77777777" w:rsidR="0005229C" w:rsidRPr="00301868" w:rsidRDefault="0005229C" w:rsidP="0005229C">
                  <w:pPr>
                    <w:snapToGrid w:val="0"/>
                    <w:contextualSpacing/>
                    <w:rPr>
                      <w:rFonts w:cs="Arial"/>
                      <w:color w:val="FF0000"/>
                      <w:sz w:val="18"/>
                      <w:szCs w:val="18"/>
                    </w:rPr>
                  </w:pPr>
                </w:p>
              </w:tc>
            </w:tr>
            <w:tr w:rsidR="0005229C" w:rsidRPr="008828CB" w14:paraId="32254E00" w14:textId="77777777" w:rsidTr="00EF1C9B">
              <w:tc>
                <w:tcPr>
                  <w:tcW w:w="0" w:type="auto"/>
                  <w:shd w:val="clear" w:color="auto" w:fill="auto"/>
                </w:tcPr>
                <w:p w14:paraId="024EC034" w14:textId="77777777" w:rsidR="0005229C" w:rsidRPr="00301868" w:rsidRDefault="0005229C" w:rsidP="0005229C">
                  <w:pPr>
                    <w:pStyle w:val="TAL"/>
                    <w:rPr>
                      <w:rFonts w:cs="Arial"/>
                      <w:color w:val="FF0000"/>
                      <w:szCs w:val="18"/>
                    </w:rPr>
                  </w:pPr>
                  <w:r w:rsidRPr="00301868">
                    <w:rPr>
                      <w:rFonts w:cs="Arial"/>
                      <w:color w:val="FF0000"/>
                      <w:szCs w:val="18"/>
                    </w:rPr>
                    <w:t>23-1-1c</w:t>
                  </w:r>
                </w:p>
              </w:tc>
              <w:tc>
                <w:tcPr>
                  <w:tcW w:w="0" w:type="auto"/>
                  <w:shd w:val="clear" w:color="auto" w:fill="auto"/>
                </w:tcPr>
                <w:p w14:paraId="22304B08" w14:textId="77777777" w:rsidR="0005229C" w:rsidRPr="00301868" w:rsidRDefault="0005229C" w:rsidP="0005229C">
                  <w:pPr>
                    <w:pStyle w:val="TAL"/>
                    <w:rPr>
                      <w:rFonts w:cs="Arial"/>
                      <w:color w:val="FF0000"/>
                      <w:szCs w:val="18"/>
                      <w:lang w:eastAsia="zh-CN"/>
                    </w:rPr>
                  </w:pPr>
                  <w:r w:rsidRPr="00301868">
                    <w:rPr>
                      <w:rFonts w:cs="Arial"/>
                      <w:color w:val="FF0000"/>
                      <w:szCs w:val="18"/>
                    </w:rPr>
                    <w:t>Common TCI state list across CCs/BWPs</w:t>
                  </w:r>
                </w:p>
              </w:tc>
              <w:tc>
                <w:tcPr>
                  <w:tcW w:w="0" w:type="auto"/>
                  <w:shd w:val="clear" w:color="auto" w:fill="auto"/>
                </w:tcPr>
                <w:p w14:paraId="31BB37F8" w14:textId="77777777" w:rsidR="0005229C" w:rsidRPr="00301868" w:rsidRDefault="0005229C" w:rsidP="009770EB">
                  <w:pPr>
                    <w:pStyle w:val="ListParagraph"/>
                    <w:numPr>
                      <w:ilvl w:val="0"/>
                      <w:numId w:val="102"/>
                    </w:numPr>
                    <w:snapToGrid w:val="0"/>
                    <w:spacing w:before="0" w:after="0"/>
                    <w:rPr>
                      <w:rFonts w:cs="Arial"/>
                      <w:color w:val="FF0000"/>
                      <w:sz w:val="18"/>
                      <w:szCs w:val="18"/>
                    </w:rPr>
                  </w:pPr>
                  <w:r w:rsidRPr="00301868">
                    <w:rPr>
                      <w:rFonts w:cs="Arial"/>
                      <w:color w:val="FF0000"/>
                      <w:sz w:val="18"/>
                      <w:szCs w:val="18"/>
                    </w:rPr>
                    <w:t xml:space="preserve">Support PDSCH-Config which contains a reference to another CC/BWP, in which the PDSCH-Config contains the TCI state list </w:t>
                  </w:r>
                </w:p>
                <w:p w14:paraId="765EE933" w14:textId="77777777" w:rsidR="0005229C" w:rsidRPr="00301868" w:rsidRDefault="0005229C" w:rsidP="009770EB">
                  <w:pPr>
                    <w:pStyle w:val="ListParagraph"/>
                    <w:numPr>
                      <w:ilvl w:val="0"/>
                      <w:numId w:val="102"/>
                    </w:numPr>
                    <w:snapToGrid w:val="0"/>
                    <w:spacing w:before="0" w:after="0"/>
                    <w:rPr>
                      <w:rFonts w:cs="Arial"/>
                      <w:color w:val="FF0000"/>
                      <w:sz w:val="18"/>
                      <w:szCs w:val="18"/>
                    </w:rPr>
                  </w:pPr>
                  <w:r w:rsidRPr="00301868">
                    <w:rPr>
                      <w:rFonts w:cs="Arial"/>
                      <w:color w:val="FF0000"/>
                      <w:sz w:val="18"/>
                      <w:szCs w:val="18"/>
                    </w:rPr>
                    <w:t>The maximum number of PDSCH-Configs containing TCI state list across all BWPs and all CCs in a band</w:t>
                  </w:r>
                </w:p>
              </w:tc>
            </w:tr>
          </w:tbl>
          <w:p w14:paraId="604CCCBF" w14:textId="77777777" w:rsidR="00516290" w:rsidRPr="00434D06" w:rsidRDefault="00516290" w:rsidP="00516290">
            <w:pPr>
              <w:spacing w:beforeLines="50" w:before="120"/>
              <w:jc w:val="left"/>
              <w:rPr>
                <w:rFonts w:ascii="Calibri" w:hAnsi="Calibri" w:cs="Calibri"/>
                <w:color w:val="000000"/>
              </w:rPr>
            </w:pPr>
          </w:p>
        </w:tc>
      </w:tr>
      <w:tr w:rsidR="00516290" w:rsidRPr="00434D06" w14:paraId="47727E56" w14:textId="77777777" w:rsidTr="004D050E">
        <w:tc>
          <w:tcPr>
            <w:tcW w:w="1818" w:type="dxa"/>
            <w:tcBorders>
              <w:top w:val="single" w:sz="4" w:space="0" w:color="auto"/>
              <w:left w:val="single" w:sz="4" w:space="0" w:color="auto"/>
              <w:bottom w:val="single" w:sz="4" w:space="0" w:color="auto"/>
              <w:right w:val="single" w:sz="4" w:space="0" w:color="auto"/>
            </w:tcBorders>
          </w:tcPr>
          <w:p w14:paraId="4AF4E261" w14:textId="1DAC3C30" w:rsidR="00516290" w:rsidRPr="00434D06" w:rsidRDefault="00516290" w:rsidP="00516290">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8048FE" w14:textId="77777777" w:rsidR="00D3733B" w:rsidRDefault="00D3733B" w:rsidP="00D3733B">
            <w:pPr>
              <w:rPr>
                <w:rFonts w:eastAsia="Malgun Gothic" w:cs="Batang"/>
                <w:sz w:val="22"/>
                <w:szCs w:val="22"/>
              </w:rPr>
            </w:pPr>
            <w:r>
              <w:rPr>
                <w:rFonts w:eastAsia="Malgun Gothic" w:cs="Batang"/>
                <w:sz w:val="22"/>
                <w:szCs w:val="22"/>
              </w:rPr>
              <w:t>For the remaining issues on elements for joint TCI for intra-cell operation, our view is provided as follows:</w:t>
            </w:r>
          </w:p>
          <w:p w14:paraId="337D28F7" w14:textId="77777777" w:rsidR="00D3733B" w:rsidRPr="00D3733B" w:rsidRDefault="00D3733B" w:rsidP="009770EB">
            <w:pPr>
              <w:pStyle w:val="ListParagraph"/>
              <w:numPr>
                <w:ilvl w:val="0"/>
                <w:numId w:val="117"/>
              </w:numPr>
              <w:snapToGrid w:val="0"/>
              <w:spacing w:line="259" w:lineRule="auto"/>
              <w:rPr>
                <w:color w:val="000000"/>
                <w:sz w:val="22"/>
                <w:szCs w:val="22"/>
              </w:rPr>
            </w:pPr>
            <w:r w:rsidRPr="00D3733B">
              <w:rPr>
                <w:color w:val="000000"/>
                <w:sz w:val="22"/>
                <w:szCs w:val="22"/>
              </w:rPr>
              <w:t>void</w:t>
            </w:r>
          </w:p>
          <w:p w14:paraId="63996CC3" w14:textId="77777777" w:rsidR="00D3733B" w:rsidRPr="00D3733B" w:rsidRDefault="00D3733B" w:rsidP="009770EB">
            <w:pPr>
              <w:pStyle w:val="ListParagraph"/>
              <w:numPr>
                <w:ilvl w:val="0"/>
                <w:numId w:val="117"/>
              </w:numPr>
              <w:snapToGrid w:val="0"/>
              <w:spacing w:line="259" w:lineRule="auto"/>
              <w:rPr>
                <w:color w:val="000000"/>
                <w:sz w:val="22"/>
                <w:szCs w:val="22"/>
              </w:rPr>
            </w:pPr>
            <w:r w:rsidRPr="00D3733B">
              <w:rPr>
                <w:color w:val="000000"/>
                <w:sz w:val="22"/>
                <w:szCs w:val="22"/>
              </w:rPr>
              <w:t>void</w:t>
            </w:r>
          </w:p>
          <w:p w14:paraId="0FEE574D" w14:textId="77777777" w:rsidR="00D3733B" w:rsidRPr="00D3733B" w:rsidRDefault="00D3733B" w:rsidP="009770EB">
            <w:pPr>
              <w:pStyle w:val="ListParagraph"/>
              <w:numPr>
                <w:ilvl w:val="0"/>
                <w:numId w:val="117"/>
              </w:numPr>
              <w:snapToGrid w:val="0"/>
              <w:spacing w:line="259" w:lineRule="auto"/>
              <w:rPr>
                <w:color w:val="000000"/>
                <w:sz w:val="22"/>
                <w:szCs w:val="22"/>
              </w:rPr>
            </w:pPr>
            <w:r w:rsidRPr="00D3733B">
              <w:rPr>
                <w:color w:val="000000"/>
                <w:sz w:val="22"/>
                <w:szCs w:val="22"/>
              </w:rPr>
              <w:t>void</w:t>
            </w:r>
          </w:p>
          <w:p w14:paraId="4597CC03"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Support to use “in a band” to be aligned with element 12</w:t>
            </w:r>
          </w:p>
          <w:p w14:paraId="6B7A5AEA"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Support to use “in a band”, since CCs in a band should share the same antenna, and this FG is related to beam tracking capability</w:t>
            </w:r>
          </w:p>
          <w:p w14:paraId="4FFEBC51"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Support this element, which has already been agreed</w:t>
            </w:r>
          </w:p>
          <w:p w14:paraId="7A8B4C42" w14:textId="77777777" w:rsidR="00D3733B" w:rsidRPr="00D3733B" w:rsidRDefault="00D3733B" w:rsidP="009770EB">
            <w:pPr>
              <w:pStyle w:val="ListParagraph"/>
              <w:numPr>
                <w:ilvl w:val="0"/>
                <w:numId w:val="117"/>
              </w:numPr>
              <w:snapToGrid w:val="0"/>
              <w:spacing w:line="259" w:lineRule="auto"/>
              <w:rPr>
                <w:color w:val="000000"/>
                <w:sz w:val="22"/>
                <w:szCs w:val="22"/>
              </w:rPr>
            </w:pPr>
            <w:r w:rsidRPr="00D3733B">
              <w:rPr>
                <w:color w:val="000000"/>
                <w:sz w:val="22"/>
                <w:szCs w:val="22"/>
              </w:rPr>
              <w:t xml:space="preserve">void </w:t>
            </w:r>
          </w:p>
          <w:p w14:paraId="4CF98234"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Support to include the word “mode” as it is related to the different beam indication schemes</w:t>
            </w:r>
            <w:r w:rsidRPr="00D3733B">
              <w:rPr>
                <w:color w:val="000000"/>
                <w:sz w:val="22"/>
                <w:szCs w:val="22"/>
                <w:lang w:eastAsia="zh-CN"/>
              </w:rPr>
              <w:t>, for other words, we failed to see necessity</w:t>
            </w:r>
          </w:p>
          <w:p w14:paraId="1B04D30B"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void</w:t>
            </w:r>
          </w:p>
          <w:p w14:paraId="232111C8"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Support to have a separate element with regard to the band with PCell + SCell</w:t>
            </w:r>
          </w:p>
          <w:p w14:paraId="46B3F5C1"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void</w:t>
            </w:r>
          </w:p>
          <w:p w14:paraId="00E7CDA0"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Support to define it per band to be aligned with agreements, and component 9 can be considered as a candidate value for this element</w:t>
            </w:r>
          </w:p>
          <w:p w14:paraId="57C824CD"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We think this is redundant compared to element 12</w:t>
            </w:r>
          </w:p>
          <w:p w14:paraId="3438B6B9" w14:textId="77777777" w:rsidR="00D3733B" w:rsidRPr="00D3733B" w:rsidRDefault="00D3733B" w:rsidP="009770EB">
            <w:pPr>
              <w:pStyle w:val="ListParagraph"/>
              <w:numPr>
                <w:ilvl w:val="0"/>
                <w:numId w:val="117"/>
              </w:numPr>
              <w:snapToGrid w:val="0"/>
              <w:spacing w:line="259" w:lineRule="auto"/>
              <w:jc w:val="left"/>
              <w:rPr>
                <w:color w:val="000000"/>
                <w:sz w:val="22"/>
                <w:szCs w:val="22"/>
              </w:rPr>
            </w:pPr>
            <w:r w:rsidRPr="00D3733B">
              <w:rPr>
                <w:color w:val="000000"/>
                <w:sz w:val="22"/>
                <w:szCs w:val="22"/>
              </w:rPr>
              <w:t>We are open to this element</w:t>
            </w:r>
          </w:p>
          <w:p w14:paraId="7EC6ABDF" w14:textId="77777777" w:rsidR="00D3733B" w:rsidRPr="00BE66D8" w:rsidRDefault="00D3733B" w:rsidP="00D3733B">
            <w:pPr>
              <w:contextualSpacing/>
              <w:rPr>
                <w:rFonts w:eastAsia="Malgun Gothic"/>
                <w:b/>
                <w:bCs/>
                <w:sz w:val="22"/>
                <w:szCs w:val="22"/>
              </w:rPr>
            </w:pPr>
            <w:r w:rsidRPr="00BE66D8">
              <w:rPr>
                <w:rFonts w:eastAsia="Malgun Gothic"/>
                <w:b/>
                <w:bCs/>
                <w:sz w:val="22"/>
                <w:szCs w:val="22"/>
              </w:rPr>
              <w:t>Proposal 1.1-1: Support the following change for the remaining issues for “joint TCI for intra-cell operation”</w:t>
            </w:r>
          </w:p>
          <w:p w14:paraId="26BC93F5" w14:textId="77777777" w:rsidR="00D3733B" w:rsidRPr="00D3733B" w:rsidRDefault="00D3733B" w:rsidP="009770EB">
            <w:pPr>
              <w:pStyle w:val="ListParagraph"/>
              <w:numPr>
                <w:ilvl w:val="0"/>
                <w:numId w:val="109"/>
              </w:numPr>
              <w:rPr>
                <w:b/>
                <w:bCs/>
                <w:color w:val="000000"/>
                <w:sz w:val="22"/>
                <w:szCs w:val="22"/>
              </w:rPr>
            </w:pPr>
            <w:r w:rsidRPr="00D3733B">
              <w:rPr>
                <w:b/>
                <w:bCs/>
                <w:color w:val="000000"/>
                <w:sz w:val="22"/>
                <w:szCs w:val="22"/>
              </w:rPr>
              <w:t>Joint DL/UL TCI update with their components: (configuration mechanism, QCL rules, applicable source and target signals)</w:t>
            </w:r>
          </w:p>
          <w:p w14:paraId="2B84E0EB" w14:textId="77777777" w:rsidR="00D3733B" w:rsidRPr="00D3733B" w:rsidRDefault="00D3733B" w:rsidP="009770EB">
            <w:pPr>
              <w:pStyle w:val="ListParagraph"/>
              <w:numPr>
                <w:ilvl w:val="0"/>
                <w:numId w:val="109"/>
              </w:numPr>
              <w:rPr>
                <w:b/>
                <w:bCs/>
                <w:color w:val="000000"/>
                <w:sz w:val="22"/>
                <w:szCs w:val="22"/>
              </w:rPr>
            </w:pPr>
            <w:r w:rsidRPr="00D3733B">
              <w:rPr>
                <w:b/>
                <w:bCs/>
                <w:color w:val="000000"/>
                <w:sz w:val="22"/>
                <w:szCs w:val="22"/>
              </w:rPr>
              <w:t xml:space="preserve">Common multi-CC TCI update and activation </w:t>
            </w:r>
          </w:p>
          <w:p w14:paraId="23B552B7" w14:textId="77777777" w:rsidR="00D3733B" w:rsidRPr="00D3733B" w:rsidRDefault="00D3733B" w:rsidP="009770EB">
            <w:pPr>
              <w:pStyle w:val="ListParagraph"/>
              <w:numPr>
                <w:ilvl w:val="0"/>
                <w:numId w:val="109"/>
              </w:numPr>
              <w:rPr>
                <w:b/>
                <w:bCs/>
                <w:color w:val="000000"/>
                <w:sz w:val="22"/>
                <w:szCs w:val="22"/>
              </w:rPr>
            </w:pPr>
            <w:r w:rsidRPr="00D3733B">
              <w:rPr>
                <w:b/>
                <w:bCs/>
                <w:color w:val="000000"/>
                <w:sz w:val="22"/>
                <w:szCs w:val="22"/>
              </w:rPr>
              <w:t xml:space="preserve">For PUCCH, PUSCH, and SRS, association between TCI state and UL PC settings except for PL RS </w:t>
            </w:r>
          </w:p>
          <w:p w14:paraId="7E330AEC" w14:textId="77777777" w:rsidR="00D3733B" w:rsidRPr="00D3733B" w:rsidRDefault="00D3733B" w:rsidP="009770EB">
            <w:pPr>
              <w:pStyle w:val="ListParagraph"/>
              <w:numPr>
                <w:ilvl w:val="0"/>
                <w:numId w:val="109"/>
              </w:numPr>
              <w:jc w:val="left"/>
              <w:rPr>
                <w:b/>
                <w:bCs/>
                <w:color w:val="000000"/>
                <w:sz w:val="22"/>
                <w:szCs w:val="22"/>
              </w:rPr>
            </w:pPr>
            <w:r w:rsidRPr="00D3733B">
              <w:rPr>
                <w:b/>
                <w:bCs/>
                <w:color w:val="000000"/>
                <w:sz w:val="22"/>
                <w:szCs w:val="22"/>
              </w:rPr>
              <w:t xml:space="preserve">The maximum number of configured joint TCI states </w:t>
            </w:r>
            <w:del w:id="175" w:author="Yushu Zhang" w:date="2022-02-07T16:32:00Z">
              <w:r w:rsidRPr="00D3733B" w:rsidDel="000609BE">
                <w:rPr>
                  <w:b/>
                  <w:bCs/>
                  <w:color w:val="000000"/>
                  <w:sz w:val="22"/>
                  <w:szCs w:val="22"/>
                  <w:highlight w:val="yellow"/>
                </w:rPr>
                <w:delText>[per BWP per CC]</w:delText>
              </w:r>
              <w:r w:rsidRPr="00D3733B" w:rsidDel="000609BE">
                <w:rPr>
                  <w:b/>
                  <w:bCs/>
                  <w:color w:val="000000"/>
                  <w:sz w:val="22"/>
                  <w:szCs w:val="22"/>
                </w:rPr>
                <w:delText xml:space="preserve"> </w:delText>
              </w:r>
              <w:r w:rsidRPr="00D3733B" w:rsidDel="000609BE">
                <w:rPr>
                  <w:b/>
                  <w:bCs/>
                  <w:color w:val="000000"/>
                  <w:sz w:val="22"/>
                  <w:szCs w:val="22"/>
                  <w:highlight w:val="yellow"/>
                </w:rPr>
                <w:delText>[</w:delText>
              </w:r>
            </w:del>
            <w:r w:rsidRPr="00D3733B">
              <w:rPr>
                <w:b/>
                <w:bCs/>
                <w:color w:val="000000"/>
                <w:sz w:val="22"/>
                <w:szCs w:val="22"/>
                <w:highlight w:val="yellow"/>
              </w:rPr>
              <w:t>in a band</w:t>
            </w:r>
            <w:del w:id="176" w:author="Yushu Zhang" w:date="2022-02-07T16:32:00Z">
              <w:r w:rsidRPr="00D3733B" w:rsidDel="000609BE">
                <w:rPr>
                  <w:b/>
                  <w:bCs/>
                  <w:color w:val="000000"/>
                  <w:sz w:val="22"/>
                  <w:szCs w:val="22"/>
                  <w:highlight w:val="yellow"/>
                </w:rPr>
                <w:delText>]</w:delText>
              </w:r>
              <w:r w:rsidRPr="00D3733B" w:rsidDel="000609BE">
                <w:rPr>
                  <w:b/>
                  <w:bCs/>
                  <w:color w:val="000000"/>
                  <w:sz w:val="22"/>
                  <w:szCs w:val="22"/>
                </w:rPr>
                <w:delText xml:space="preserve"> </w:delText>
              </w:r>
              <w:r w:rsidRPr="00D3733B" w:rsidDel="000609BE">
                <w:rPr>
                  <w:b/>
                  <w:bCs/>
                  <w:color w:val="000000"/>
                  <w:sz w:val="22"/>
                  <w:szCs w:val="22"/>
                  <w:highlight w:val="yellow"/>
                </w:rPr>
                <w:delText>[in a band combination]</w:delText>
              </w:r>
            </w:del>
          </w:p>
          <w:p w14:paraId="0736F4C7" w14:textId="77777777" w:rsidR="00D3733B" w:rsidRPr="00D3733B" w:rsidRDefault="00D3733B" w:rsidP="009770EB">
            <w:pPr>
              <w:pStyle w:val="ListParagraph"/>
              <w:numPr>
                <w:ilvl w:val="0"/>
                <w:numId w:val="109"/>
              </w:numPr>
              <w:jc w:val="left"/>
              <w:rPr>
                <w:b/>
                <w:bCs/>
                <w:color w:val="000000"/>
                <w:sz w:val="22"/>
                <w:szCs w:val="22"/>
              </w:rPr>
            </w:pPr>
            <w:r w:rsidRPr="00D3733B">
              <w:rPr>
                <w:b/>
                <w:bCs/>
                <w:color w:val="000000"/>
                <w:sz w:val="22"/>
                <w:szCs w:val="22"/>
              </w:rPr>
              <w:t xml:space="preserve">The maximum number of MAC-CE activated joint TCI states across all CCs </w:t>
            </w:r>
            <w:del w:id="177" w:author="Yushu Zhang" w:date="2022-02-07T16:33:00Z">
              <w:r w:rsidRPr="00D3733B" w:rsidDel="000609BE">
                <w:rPr>
                  <w:b/>
                  <w:bCs/>
                  <w:color w:val="000000"/>
                  <w:sz w:val="22"/>
                  <w:szCs w:val="22"/>
                  <w:highlight w:val="yellow"/>
                </w:rPr>
                <w:delText>[</w:delText>
              </w:r>
            </w:del>
            <w:r w:rsidRPr="00D3733B">
              <w:rPr>
                <w:b/>
                <w:bCs/>
                <w:color w:val="000000"/>
                <w:sz w:val="22"/>
                <w:szCs w:val="22"/>
                <w:highlight w:val="yellow"/>
              </w:rPr>
              <w:t>in a band</w:t>
            </w:r>
            <w:del w:id="178" w:author="Yushu Zhang" w:date="2022-02-07T16:33:00Z">
              <w:r w:rsidRPr="00D3733B" w:rsidDel="000609BE">
                <w:rPr>
                  <w:b/>
                  <w:bCs/>
                  <w:color w:val="000000"/>
                  <w:sz w:val="22"/>
                  <w:szCs w:val="22"/>
                  <w:highlight w:val="yellow"/>
                </w:rPr>
                <w:delText>]</w:delText>
              </w:r>
              <w:r w:rsidRPr="00D3733B" w:rsidDel="000609BE">
                <w:rPr>
                  <w:b/>
                  <w:bCs/>
                  <w:color w:val="000000"/>
                  <w:sz w:val="22"/>
                  <w:szCs w:val="22"/>
                </w:rPr>
                <w:delText xml:space="preserve"> </w:delText>
              </w:r>
              <w:r w:rsidRPr="00D3733B" w:rsidDel="000609BE">
                <w:rPr>
                  <w:b/>
                  <w:bCs/>
                  <w:color w:val="000000"/>
                  <w:sz w:val="22"/>
                  <w:szCs w:val="22"/>
                  <w:highlight w:val="yellow"/>
                </w:rPr>
                <w:delText>[in a band combination]</w:delText>
              </w:r>
            </w:del>
            <w:r w:rsidRPr="00D3733B">
              <w:rPr>
                <w:b/>
                <w:bCs/>
                <w:color w:val="000000"/>
                <w:sz w:val="22"/>
                <w:szCs w:val="22"/>
              </w:rPr>
              <w:br/>
              <w:t xml:space="preserve">a) The maximum number of MAC-CE activated joint TCI states per CC </w:t>
            </w:r>
            <w:del w:id="179" w:author="Yushu Zhang" w:date="2022-02-07T16:33:00Z">
              <w:r w:rsidRPr="00D3733B" w:rsidDel="000609BE">
                <w:rPr>
                  <w:b/>
                  <w:bCs/>
                  <w:color w:val="000000"/>
                  <w:sz w:val="22"/>
                  <w:szCs w:val="22"/>
                  <w:highlight w:val="yellow"/>
                </w:rPr>
                <w:delText>[</w:delText>
              </w:r>
            </w:del>
            <w:r w:rsidRPr="00D3733B">
              <w:rPr>
                <w:b/>
                <w:bCs/>
                <w:color w:val="000000"/>
                <w:sz w:val="22"/>
                <w:szCs w:val="22"/>
                <w:highlight w:val="yellow"/>
              </w:rPr>
              <w:t>in a band</w:t>
            </w:r>
            <w:del w:id="180" w:author="Yushu Zhang" w:date="2022-02-07T16:33:00Z">
              <w:r w:rsidRPr="00D3733B" w:rsidDel="000609BE">
                <w:rPr>
                  <w:b/>
                  <w:bCs/>
                  <w:color w:val="000000"/>
                  <w:sz w:val="22"/>
                  <w:szCs w:val="22"/>
                  <w:highlight w:val="yellow"/>
                </w:rPr>
                <w:delText>] [in a band combination]</w:delText>
              </w:r>
            </w:del>
          </w:p>
          <w:p w14:paraId="62591F47" w14:textId="77777777" w:rsidR="00D3733B" w:rsidRPr="00D3733B" w:rsidRDefault="00D3733B" w:rsidP="009770EB">
            <w:pPr>
              <w:pStyle w:val="ListParagraph"/>
              <w:numPr>
                <w:ilvl w:val="0"/>
                <w:numId w:val="109"/>
              </w:numPr>
              <w:rPr>
                <w:b/>
                <w:bCs/>
                <w:color w:val="000000"/>
                <w:sz w:val="22"/>
                <w:szCs w:val="22"/>
                <w:highlight w:val="yellow"/>
              </w:rPr>
            </w:pPr>
            <w:del w:id="181" w:author="Yushu Zhang" w:date="2022-02-07T16:33:00Z">
              <w:r w:rsidRPr="00D3733B" w:rsidDel="000609BE">
                <w:rPr>
                  <w:b/>
                  <w:bCs/>
                  <w:color w:val="000000"/>
                  <w:sz w:val="22"/>
                  <w:szCs w:val="22"/>
                  <w:highlight w:val="yellow"/>
                </w:rPr>
                <w:delText>[</w:delText>
              </w:r>
            </w:del>
            <w:r w:rsidRPr="00D3733B">
              <w:rPr>
                <w:b/>
                <w:bCs/>
                <w:color w:val="000000"/>
                <w:sz w:val="22"/>
                <w:szCs w:val="22"/>
                <w:highlight w:val="yellow"/>
              </w:rPr>
              <w:t>The minimum beam application time between PUCCH of ACK and the first slot in Y symbols per SCS</w:t>
            </w:r>
            <w:del w:id="182" w:author="Yushu Zhang" w:date="2022-02-07T16:33:00Z">
              <w:r w:rsidRPr="00D3733B" w:rsidDel="000609BE">
                <w:rPr>
                  <w:b/>
                  <w:bCs/>
                  <w:color w:val="000000"/>
                  <w:sz w:val="22"/>
                  <w:szCs w:val="22"/>
                  <w:highlight w:val="yellow"/>
                </w:rPr>
                <w:delText>]</w:delText>
              </w:r>
            </w:del>
          </w:p>
          <w:p w14:paraId="1011CE59" w14:textId="77777777" w:rsidR="00D3733B" w:rsidRPr="00D3733B" w:rsidRDefault="00D3733B" w:rsidP="009770EB">
            <w:pPr>
              <w:pStyle w:val="ListParagraph"/>
              <w:numPr>
                <w:ilvl w:val="0"/>
                <w:numId w:val="109"/>
              </w:numPr>
              <w:rPr>
                <w:b/>
                <w:bCs/>
                <w:color w:val="000000"/>
                <w:sz w:val="22"/>
                <w:szCs w:val="22"/>
              </w:rPr>
            </w:pPr>
            <w:r w:rsidRPr="00D3733B">
              <w:rPr>
                <w:b/>
                <w:bCs/>
                <w:color w:val="000000"/>
                <w:sz w:val="22"/>
                <w:szCs w:val="22"/>
              </w:rPr>
              <w:t xml:space="preserve">Beam misalignment between the DL source RS in the TCI state to provide spatial relation indication and the PL-RS </w:t>
            </w:r>
          </w:p>
          <w:p w14:paraId="1625E0DC" w14:textId="77777777" w:rsidR="00D3733B" w:rsidRPr="00D3733B" w:rsidRDefault="00D3733B" w:rsidP="009770EB">
            <w:pPr>
              <w:pStyle w:val="ListParagraph"/>
              <w:numPr>
                <w:ilvl w:val="0"/>
                <w:numId w:val="109"/>
              </w:numPr>
              <w:jc w:val="left"/>
              <w:rPr>
                <w:b/>
                <w:bCs/>
                <w:color w:val="000000"/>
                <w:sz w:val="22"/>
                <w:szCs w:val="22"/>
              </w:rPr>
            </w:pPr>
            <w:r w:rsidRPr="00D3733B">
              <w:rPr>
                <w:b/>
                <w:bCs/>
                <w:color w:val="000000"/>
                <w:sz w:val="22"/>
                <w:szCs w:val="22"/>
              </w:rPr>
              <w:t xml:space="preserve">TCI state indication </w:t>
            </w:r>
            <w:del w:id="183" w:author="Yushu Zhang" w:date="2022-02-07T16:33:00Z">
              <w:r w:rsidRPr="00D3733B" w:rsidDel="000609BE">
                <w:rPr>
                  <w:b/>
                  <w:bCs/>
                  <w:color w:val="000000"/>
                  <w:sz w:val="22"/>
                  <w:szCs w:val="22"/>
                  <w:highlight w:val="yellow"/>
                </w:rPr>
                <w:delText>[</w:delText>
              </w:r>
            </w:del>
            <w:r w:rsidRPr="00D3733B">
              <w:rPr>
                <w:b/>
                <w:bCs/>
                <w:color w:val="000000"/>
                <w:sz w:val="22"/>
                <w:szCs w:val="22"/>
                <w:highlight w:val="yellow"/>
              </w:rPr>
              <w:t>mode</w:t>
            </w:r>
            <w:del w:id="184" w:author="Yushu Zhang" w:date="2022-02-07T16:33:00Z">
              <w:r w:rsidRPr="00D3733B" w:rsidDel="000609BE">
                <w:rPr>
                  <w:b/>
                  <w:bCs/>
                  <w:color w:val="000000"/>
                  <w:sz w:val="22"/>
                  <w:szCs w:val="22"/>
                  <w:highlight w:val="yellow"/>
                </w:rPr>
                <w:delText>]</w:delText>
              </w:r>
            </w:del>
            <w:r w:rsidRPr="00D3733B">
              <w:rPr>
                <w:b/>
                <w:bCs/>
                <w:color w:val="000000"/>
                <w:sz w:val="22"/>
                <w:szCs w:val="22"/>
              </w:rPr>
              <w:t xml:space="preserve">: update and activation </w:t>
            </w:r>
            <w:del w:id="185" w:author="Yushu Zhang" w:date="2022-02-07T16:33:00Z">
              <w:r w:rsidRPr="00D3733B" w:rsidDel="000609BE">
                <w:rPr>
                  <w:b/>
                  <w:bCs/>
                  <w:color w:val="000000"/>
                  <w:sz w:val="22"/>
                  <w:szCs w:val="22"/>
                  <w:highlight w:val="yellow"/>
                </w:rPr>
                <w:delText>[in case of updates]</w:delText>
              </w:r>
            </w:del>
            <w:r w:rsidRPr="00D3733B">
              <w:rPr>
                <w:b/>
                <w:bCs/>
                <w:strike/>
                <w:color w:val="000000"/>
                <w:sz w:val="22"/>
                <w:szCs w:val="22"/>
              </w:rPr>
              <w:br/>
            </w:r>
            <w:r w:rsidRPr="00D3733B">
              <w:rPr>
                <w:b/>
                <w:bCs/>
                <w:color w:val="000000"/>
                <w:sz w:val="22"/>
                <w:szCs w:val="22"/>
              </w:rPr>
              <w:t xml:space="preserve">a) MAC CE based TCI state indication </w:t>
            </w:r>
            <w:del w:id="186" w:author="Yushu Zhang" w:date="2022-02-07T16:33:00Z">
              <w:r w:rsidRPr="00D3733B" w:rsidDel="000609BE">
                <w:rPr>
                  <w:b/>
                  <w:bCs/>
                  <w:color w:val="000000"/>
                  <w:sz w:val="22"/>
                  <w:szCs w:val="22"/>
                  <w:highlight w:val="yellow"/>
                </w:rPr>
                <w:delText>[for one active TCI state]</w:delText>
              </w:r>
            </w:del>
            <w:r w:rsidRPr="00D3733B">
              <w:rPr>
                <w:b/>
                <w:bCs/>
                <w:color w:val="000000"/>
                <w:sz w:val="22"/>
                <w:szCs w:val="22"/>
              </w:rPr>
              <w:br/>
              <w:t>b) MAC-CE+DCI-based TCI state indication (use of DCI formats 1_1/1_2 with DL assignment)</w:t>
            </w:r>
            <w:r w:rsidRPr="00D3733B">
              <w:rPr>
                <w:b/>
                <w:bCs/>
                <w:color w:val="000000"/>
                <w:sz w:val="22"/>
                <w:szCs w:val="22"/>
              </w:rPr>
              <w:br/>
              <w:t>c) MAC-CE+DCI-based TCI state indication (use of DCI formats 1_1/1_2 without DL assignment)</w:t>
            </w:r>
          </w:p>
          <w:p w14:paraId="4630180F" w14:textId="77777777" w:rsidR="00D3733B" w:rsidRPr="00D3733B" w:rsidRDefault="00D3733B" w:rsidP="009770EB">
            <w:pPr>
              <w:pStyle w:val="ListParagraph"/>
              <w:numPr>
                <w:ilvl w:val="0"/>
                <w:numId w:val="109"/>
              </w:numPr>
              <w:jc w:val="left"/>
              <w:rPr>
                <w:b/>
                <w:bCs/>
                <w:color w:val="000000"/>
                <w:sz w:val="22"/>
                <w:szCs w:val="22"/>
              </w:rPr>
            </w:pPr>
            <w:r w:rsidRPr="00D3733B">
              <w:rPr>
                <w:b/>
                <w:bCs/>
                <w:color w:val="000000"/>
                <w:sz w:val="22"/>
                <w:szCs w:val="22"/>
              </w:rPr>
              <w:t>Reference BWP/CC configured with reference TCI state pool shared by a set of BWP/CC</w:t>
            </w:r>
            <w:r w:rsidRPr="00D3733B">
              <w:rPr>
                <w:b/>
                <w:bCs/>
                <w:strike/>
                <w:color w:val="000000"/>
                <w:sz w:val="22"/>
                <w:szCs w:val="22"/>
              </w:rPr>
              <w:br/>
            </w:r>
            <w:r w:rsidRPr="00D3733B">
              <w:rPr>
                <w:b/>
                <w:bCs/>
                <w:color w:val="000000"/>
                <w:sz w:val="22"/>
                <w:szCs w:val="22"/>
              </w:rPr>
              <w:t>Note: agree component, final wording may change (e.g., when this is merged with other components/FGs)</w:t>
            </w:r>
          </w:p>
          <w:p w14:paraId="3E17E3DF" w14:textId="77777777" w:rsidR="00D3733B" w:rsidRPr="00D3733B" w:rsidRDefault="00D3733B" w:rsidP="009770EB">
            <w:pPr>
              <w:pStyle w:val="ListParagraph"/>
              <w:numPr>
                <w:ilvl w:val="0"/>
                <w:numId w:val="109"/>
              </w:numPr>
              <w:jc w:val="left"/>
              <w:rPr>
                <w:b/>
                <w:bCs/>
                <w:color w:val="000000"/>
                <w:sz w:val="22"/>
                <w:szCs w:val="22"/>
              </w:rPr>
            </w:pPr>
            <w:r w:rsidRPr="00D3733B">
              <w:rPr>
                <w:b/>
                <w:bCs/>
                <w:color w:val="000000"/>
                <w:sz w:val="22"/>
                <w:szCs w:val="22"/>
              </w:rPr>
              <w:t>Maximum number of CCs configured with BFR</w:t>
            </w:r>
            <w:del w:id="187" w:author="Yushu Zhang" w:date="2022-02-07T16:33:00Z">
              <w:r w:rsidRPr="00D3733B" w:rsidDel="000609BE">
                <w:rPr>
                  <w:b/>
                  <w:bCs/>
                  <w:color w:val="000000"/>
                  <w:sz w:val="22"/>
                  <w:szCs w:val="22"/>
                </w:rPr>
                <w:br/>
              </w:r>
              <w:r w:rsidRPr="00D3733B" w:rsidDel="000609BE">
                <w:rPr>
                  <w:b/>
                  <w:bCs/>
                  <w:color w:val="000000"/>
                  <w:sz w:val="22"/>
                  <w:szCs w:val="22"/>
                  <w:highlight w:val="yellow"/>
                </w:rPr>
                <w:delText>FFS whether this is a component or just a note in the FG to reuse R16 signaling</w:delText>
              </w:r>
            </w:del>
          </w:p>
          <w:p w14:paraId="358DB57C" w14:textId="77777777" w:rsidR="00D3733B" w:rsidRPr="00D3733B" w:rsidRDefault="00D3733B" w:rsidP="009770EB">
            <w:pPr>
              <w:pStyle w:val="ListParagraph"/>
              <w:numPr>
                <w:ilvl w:val="0"/>
                <w:numId w:val="109"/>
              </w:numPr>
              <w:jc w:val="left"/>
              <w:rPr>
                <w:b/>
                <w:bCs/>
                <w:color w:val="000000"/>
                <w:sz w:val="22"/>
                <w:szCs w:val="22"/>
              </w:rPr>
            </w:pPr>
            <w:r w:rsidRPr="00D3733B">
              <w:rPr>
                <w:b/>
                <w:bCs/>
                <w:color w:val="000000"/>
                <w:sz w:val="22"/>
                <w:szCs w:val="22"/>
              </w:rPr>
              <w:t xml:space="preserve">Support of indication/configuration of </w:t>
            </w:r>
            <w:r w:rsidRPr="00D3733B">
              <w:rPr>
                <w:rFonts w:eastAsia="Malgun Gothic"/>
                <w:b/>
                <w:bCs/>
                <w:color w:val="000000"/>
                <w:sz w:val="22"/>
                <w:szCs w:val="22"/>
                <w:lang w:eastAsia="ko-KR"/>
              </w:rPr>
              <w:t xml:space="preserve">R17 TCI </w:t>
            </w:r>
            <w:r w:rsidRPr="00D3733B">
              <w:rPr>
                <w:b/>
                <w:bCs/>
                <w:color w:val="000000"/>
                <w:sz w:val="22"/>
                <w:szCs w:val="22"/>
              </w:rPr>
              <w:t xml:space="preserve">states for aperiodic CSI-RS, </w:t>
            </w:r>
            <w:r w:rsidRPr="00D3733B">
              <w:rPr>
                <w:rFonts w:eastAsia="Malgun Gothic"/>
                <w:b/>
                <w:bCs/>
                <w:color w:val="000000"/>
                <w:sz w:val="22"/>
                <w:szCs w:val="22"/>
                <w:lang w:eastAsia="ko-KR"/>
              </w:rPr>
              <w:t>PDCCH, PDSCH, and SRS reusing the Rel-15/16 signaling/configuration design(s)</w:t>
            </w:r>
            <w:r w:rsidRPr="00D3733B">
              <w:rPr>
                <w:rFonts w:eastAsia="Malgun Gothic"/>
                <w:b/>
                <w:bCs/>
                <w:color w:val="000000"/>
                <w:sz w:val="22"/>
                <w:szCs w:val="22"/>
                <w:lang w:eastAsia="ko-KR"/>
              </w:rPr>
              <w:br/>
            </w:r>
            <w:r w:rsidRPr="00D3733B">
              <w:rPr>
                <w:b/>
                <w:bCs/>
                <w:color w:val="000000"/>
                <w:sz w:val="22"/>
                <w:szCs w:val="22"/>
              </w:rPr>
              <w:t>Note: This has no impact on detail signaling design for SRS TCI indication</w:t>
            </w:r>
          </w:p>
          <w:p w14:paraId="187816DD" w14:textId="77777777" w:rsidR="00D3733B" w:rsidRPr="00D3733B" w:rsidRDefault="00D3733B" w:rsidP="009770EB">
            <w:pPr>
              <w:pStyle w:val="ListParagraph"/>
              <w:numPr>
                <w:ilvl w:val="0"/>
                <w:numId w:val="109"/>
              </w:numPr>
              <w:jc w:val="left"/>
              <w:rPr>
                <w:b/>
                <w:bCs/>
                <w:color w:val="000000"/>
                <w:sz w:val="22"/>
                <w:szCs w:val="22"/>
              </w:rPr>
            </w:pPr>
            <w:r w:rsidRPr="00D3733B">
              <w:rPr>
                <w:b/>
                <w:bCs/>
                <w:color w:val="000000"/>
                <w:sz w:val="22"/>
                <w:szCs w:val="22"/>
              </w:rPr>
              <w:t xml:space="preserve">The maximum number of configured joint TCI state pools across all BWPs and all CCs in a band </w:t>
            </w:r>
            <w:del w:id="188" w:author="Yushu Zhang" w:date="2022-02-07T16:33:00Z">
              <w:r w:rsidRPr="00D3733B" w:rsidDel="000609BE">
                <w:rPr>
                  <w:b/>
                  <w:bCs/>
                  <w:color w:val="000000"/>
                  <w:sz w:val="22"/>
                  <w:szCs w:val="22"/>
                  <w:highlight w:val="yellow"/>
                </w:rPr>
                <w:delText>[in a band combination]</w:delText>
              </w:r>
              <w:r w:rsidRPr="00D3733B" w:rsidDel="000609BE">
                <w:rPr>
                  <w:b/>
                  <w:bCs/>
                  <w:color w:val="000000"/>
                  <w:sz w:val="22"/>
                  <w:szCs w:val="22"/>
                </w:rPr>
                <w:br/>
              </w:r>
              <w:r w:rsidRPr="00D3733B" w:rsidDel="000609BE">
                <w:rPr>
                  <w:b/>
                  <w:bCs/>
                  <w:color w:val="000000"/>
                  <w:sz w:val="22"/>
                  <w:szCs w:val="22"/>
                  <w:highlight w:val="yellow"/>
                </w:rPr>
                <w:delText>FFS: Whether to make component 9 a prerequisite or merge with 9</w:delText>
              </w:r>
            </w:del>
          </w:p>
          <w:p w14:paraId="5211D455" w14:textId="77777777" w:rsidR="00D3733B" w:rsidRPr="00D3733B" w:rsidDel="000609BE" w:rsidRDefault="00D3733B" w:rsidP="009770EB">
            <w:pPr>
              <w:pStyle w:val="ListParagraph"/>
              <w:numPr>
                <w:ilvl w:val="0"/>
                <w:numId w:val="109"/>
              </w:numPr>
              <w:spacing w:before="0" w:after="0"/>
              <w:jc w:val="left"/>
              <w:rPr>
                <w:del w:id="189" w:author="Yushu Zhang" w:date="2022-02-07T16:33:00Z"/>
                <w:b/>
                <w:bCs/>
                <w:color w:val="000000"/>
                <w:sz w:val="22"/>
                <w:szCs w:val="22"/>
                <w:highlight w:val="yellow"/>
              </w:rPr>
            </w:pPr>
            <w:del w:id="190" w:author="Yushu Zhang" w:date="2022-02-07T16:33:00Z">
              <w:r w:rsidRPr="00D3733B" w:rsidDel="000609BE">
                <w:rPr>
                  <w:b/>
                  <w:bCs/>
                  <w:color w:val="000000"/>
                  <w:sz w:val="22"/>
                  <w:szCs w:val="22"/>
                  <w:highlight w:val="yellow"/>
                </w:rPr>
                <w:delText xml:space="preserve">[Alt. 1: </w:delText>
              </w:r>
              <w:r w:rsidRPr="00D3733B" w:rsidDel="000609BE">
                <w:rPr>
                  <w:b/>
                  <w:bCs/>
                  <w:strike/>
                  <w:color w:val="000000"/>
                  <w:sz w:val="22"/>
                  <w:szCs w:val="22"/>
                  <w:highlight w:val="yellow"/>
                </w:rPr>
                <w:delText>[</w:delText>
              </w:r>
              <w:r w:rsidRPr="00D3733B" w:rsidDel="000609BE">
                <w:rPr>
                  <w:b/>
                  <w:bCs/>
                  <w:color w:val="000000"/>
                  <w:sz w:val="22"/>
                  <w:szCs w:val="22"/>
                  <w:highlight w:val="yellow"/>
                </w:rPr>
                <w:delText>The maximum number of PDSCH-Configs containing TCI states that can referred to from a PDSCH-Config without TCI states</w:delText>
              </w:r>
              <w:r w:rsidRPr="00D3733B" w:rsidDel="000609BE">
                <w:rPr>
                  <w:b/>
                  <w:bCs/>
                  <w:color w:val="000000"/>
                  <w:sz w:val="22"/>
                  <w:szCs w:val="22"/>
                  <w:highlight w:val="yellow"/>
                </w:rPr>
                <w:br/>
                <w:delText>Alt. 2: Support PDSCH-Config which contains a reference to another CC/BWP, in which the PDSCH-Config contains the TCI state list]</w:delText>
              </w:r>
            </w:del>
          </w:p>
          <w:p w14:paraId="110B95A0" w14:textId="77777777" w:rsidR="00D3733B" w:rsidRPr="00BE66D8" w:rsidRDefault="00D3733B" w:rsidP="00D3733B">
            <w:pPr>
              <w:contextualSpacing/>
              <w:rPr>
                <w:rFonts w:eastAsia="Malgun Gothic"/>
                <w:b/>
                <w:bCs/>
                <w:sz w:val="22"/>
                <w:szCs w:val="22"/>
              </w:rPr>
            </w:pPr>
            <w:r w:rsidRPr="00D3733B">
              <w:rPr>
                <w:b/>
                <w:bCs/>
                <w:color w:val="000000"/>
                <w:sz w:val="22"/>
                <w:szCs w:val="22"/>
                <w:highlight w:val="yellow"/>
              </w:rPr>
              <w:t>[14.  The minimum time gap between the beam indication PDCCH and first slot where beam is applied]</w:t>
            </w:r>
          </w:p>
          <w:p w14:paraId="0477DF50" w14:textId="77777777" w:rsidR="00D3733B" w:rsidRDefault="00D3733B" w:rsidP="00D3733B">
            <w:pPr>
              <w:rPr>
                <w:rFonts w:eastAsia="Malgun Gothic" w:cs="Batang"/>
                <w:sz w:val="22"/>
                <w:szCs w:val="22"/>
              </w:rPr>
            </w:pPr>
          </w:p>
          <w:p w14:paraId="05BEBEC8" w14:textId="77777777" w:rsidR="00D3733B" w:rsidRDefault="00D3733B" w:rsidP="00D3733B">
            <w:pPr>
              <w:rPr>
                <w:rFonts w:eastAsia="Malgun Gothic" w:cs="Batang"/>
                <w:sz w:val="22"/>
                <w:szCs w:val="22"/>
                <w:lang w:eastAsia="zh-CN"/>
              </w:rPr>
            </w:pPr>
            <w:r>
              <w:rPr>
                <w:rFonts w:eastAsia="Malgun Gothic" w:cs="Batang"/>
                <w:sz w:val="22"/>
                <w:szCs w:val="22"/>
              </w:rPr>
              <w:t xml:space="preserve">For FG splitting, the following is proposed </w:t>
            </w:r>
            <w:r>
              <w:rPr>
                <w:rFonts w:eastAsia="Malgun Gothic" w:cs="Batang"/>
                <w:sz w:val="22"/>
                <w:szCs w:val="22"/>
                <w:lang w:eastAsia="zh-CN"/>
              </w:rPr>
              <w:t>with regard to reporting granularity and functionality.</w:t>
            </w:r>
          </w:p>
          <w:p w14:paraId="01A9B369" w14:textId="77777777" w:rsidR="00D3733B" w:rsidRPr="000609BE" w:rsidRDefault="00D3733B" w:rsidP="00D3733B">
            <w:pPr>
              <w:contextualSpacing/>
              <w:rPr>
                <w:rFonts w:eastAsia="Malgun Gothic" w:cs="Batang"/>
                <w:b/>
                <w:bCs/>
                <w:sz w:val="22"/>
                <w:szCs w:val="22"/>
              </w:rPr>
            </w:pPr>
            <w:r w:rsidRPr="000609BE">
              <w:rPr>
                <w:rFonts w:eastAsia="Malgun Gothic" w:cs="Batang"/>
                <w:b/>
                <w:bCs/>
                <w:sz w:val="22"/>
                <w:szCs w:val="22"/>
              </w:rPr>
              <w:t>Proposal 1.1-2: The FG for joint TCI for intra-cell operation should be organized as follows:</w:t>
            </w:r>
          </w:p>
          <w:p w14:paraId="665471D3" w14:textId="77777777" w:rsidR="00D3733B" w:rsidRPr="000609BE" w:rsidRDefault="00D3733B" w:rsidP="009770EB">
            <w:pPr>
              <w:pStyle w:val="ListParagraph"/>
              <w:numPr>
                <w:ilvl w:val="0"/>
                <w:numId w:val="110"/>
              </w:numPr>
              <w:spacing w:before="0"/>
              <w:jc w:val="left"/>
              <w:rPr>
                <w:rFonts w:eastAsia="Malgun Gothic" w:cs="Batang"/>
                <w:b/>
                <w:bCs/>
                <w:sz w:val="22"/>
                <w:szCs w:val="22"/>
              </w:rPr>
            </w:pPr>
            <w:r w:rsidRPr="000609BE">
              <w:rPr>
                <w:rFonts w:eastAsia="Malgun Gothic" w:cs="Batang"/>
                <w:b/>
                <w:bCs/>
                <w:sz w:val="22"/>
                <w:szCs w:val="22"/>
              </w:rPr>
              <w:t>FG 23-1-1: Element 1, which is reported per UE with FR1/FR2 differential</w:t>
            </w:r>
          </w:p>
          <w:p w14:paraId="509F8BB6" w14:textId="77777777" w:rsidR="00D3733B" w:rsidRPr="000609BE" w:rsidRDefault="00D3733B" w:rsidP="009770EB">
            <w:pPr>
              <w:pStyle w:val="ListParagraph"/>
              <w:numPr>
                <w:ilvl w:val="0"/>
                <w:numId w:val="110"/>
              </w:numPr>
              <w:spacing w:before="0"/>
              <w:jc w:val="left"/>
              <w:rPr>
                <w:rFonts w:eastAsia="Malgun Gothic" w:cs="Batang"/>
                <w:b/>
                <w:bCs/>
                <w:sz w:val="22"/>
                <w:szCs w:val="22"/>
              </w:rPr>
            </w:pPr>
            <w:r w:rsidRPr="000609BE">
              <w:rPr>
                <w:rFonts w:eastAsia="Malgun Gothic" w:cs="Batang"/>
                <w:b/>
                <w:bCs/>
                <w:sz w:val="22"/>
                <w:szCs w:val="22"/>
              </w:rPr>
              <w:t xml:space="preserve">FG 23-1-1a (TCI configuration/activation in CA): Element 2, 4, 5, 9, and 12, which is reported per band </w:t>
            </w:r>
          </w:p>
          <w:p w14:paraId="13BFA52E" w14:textId="77777777" w:rsidR="00D3733B" w:rsidRPr="000609BE" w:rsidRDefault="00D3733B" w:rsidP="009770EB">
            <w:pPr>
              <w:pStyle w:val="ListParagraph"/>
              <w:numPr>
                <w:ilvl w:val="0"/>
                <w:numId w:val="110"/>
              </w:numPr>
              <w:spacing w:before="0"/>
              <w:jc w:val="left"/>
              <w:rPr>
                <w:rFonts w:eastAsia="Malgun Gothic" w:cs="Batang"/>
                <w:b/>
                <w:bCs/>
                <w:sz w:val="22"/>
                <w:szCs w:val="22"/>
              </w:rPr>
            </w:pPr>
            <w:r w:rsidRPr="000609BE">
              <w:rPr>
                <w:rFonts w:eastAsia="Malgun Gothic" w:cs="Batang"/>
                <w:b/>
                <w:bCs/>
                <w:sz w:val="22"/>
                <w:szCs w:val="22"/>
              </w:rPr>
              <w:t>FG 23-1-1b (Power control): Element 3 and 7, which is reported per UE with FR1/FR2 differential</w:t>
            </w:r>
          </w:p>
          <w:p w14:paraId="3A3083F1" w14:textId="77777777" w:rsidR="00D3733B" w:rsidRPr="000609BE" w:rsidRDefault="00D3733B" w:rsidP="009770EB">
            <w:pPr>
              <w:pStyle w:val="ListParagraph"/>
              <w:numPr>
                <w:ilvl w:val="0"/>
                <w:numId w:val="110"/>
              </w:numPr>
              <w:spacing w:before="0"/>
              <w:jc w:val="left"/>
              <w:rPr>
                <w:rFonts w:eastAsia="Malgun Gothic" w:cs="Batang"/>
                <w:b/>
                <w:bCs/>
                <w:sz w:val="22"/>
                <w:szCs w:val="22"/>
              </w:rPr>
            </w:pPr>
            <w:r w:rsidRPr="000609BE">
              <w:rPr>
                <w:rFonts w:eastAsia="Malgun Gothic" w:cs="Batang"/>
                <w:b/>
                <w:bCs/>
                <w:sz w:val="22"/>
                <w:szCs w:val="22"/>
              </w:rPr>
              <w:t>FG 23-1-1c (Beam indication): Element 6, 8, and 11, which is reported per band</w:t>
            </w:r>
          </w:p>
          <w:p w14:paraId="72429129" w14:textId="77777777" w:rsidR="00D3733B" w:rsidRPr="000609BE" w:rsidRDefault="00D3733B" w:rsidP="009770EB">
            <w:pPr>
              <w:pStyle w:val="ListParagraph"/>
              <w:numPr>
                <w:ilvl w:val="0"/>
                <w:numId w:val="110"/>
              </w:numPr>
              <w:spacing w:before="0"/>
              <w:jc w:val="left"/>
              <w:rPr>
                <w:rFonts w:eastAsia="Malgun Gothic" w:cs="Batang"/>
                <w:b/>
                <w:bCs/>
                <w:sz w:val="22"/>
                <w:szCs w:val="22"/>
              </w:rPr>
            </w:pPr>
            <w:r w:rsidRPr="000609BE">
              <w:rPr>
                <w:rFonts w:eastAsia="Malgun Gothic" w:cs="Batang"/>
                <w:b/>
                <w:bCs/>
                <w:sz w:val="22"/>
                <w:szCs w:val="22"/>
              </w:rPr>
              <w:t>FG 23-1-1d (BFR): Element 10, which is reported per band</w:t>
            </w:r>
          </w:p>
          <w:p w14:paraId="7EC7BF36" w14:textId="77777777" w:rsidR="00D3733B" w:rsidRDefault="00D3733B" w:rsidP="00D3733B">
            <w:pPr>
              <w:rPr>
                <w:rFonts w:eastAsia="Malgun Gothic" w:cs="Batang"/>
                <w:sz w:val="22"/>
                <w:szCs w:val="22"/>
              </w:rPr>
            </w:pPr>
          </w:p>
          <w:p w14:paraId="4FFF7B6B" w14:textId="77777777" w:rsidR="00D3733B" w:rsidRDefault="00D3733B" w:rsidP="00D3733B">
            <w:pPr>
              <w:rPr>
                <w:rFonts w:eastAsia="Malgun Gothic" w:cs="Batang"/>
                <w:sz w:val="22"/>
                <w:szCs w:val="22"/>
              </w:rPr>
            </w:pPr>
            <w:r>
              <w:rPr>
                <w:rFonts w:eastAsia="Malgun Gothic" w:cs="Batang"/>
                <w:sz w:val="22"/>
                <w:szCs w:val="22"/>
              </w:rPr>
              <w:t>For separate TCI for intra-cell operation, similar to joint TCI, the TCI counting should consider UL/DL TCI states, and the following is proposed:</w:t>
            </w:r>
          </w:p>
          <w:p w14:paraId="172E9B01" w14:textId="77777777" w:rsidR="00D3733B" w:rsidRPr="002E6647" w:rsidRDefault="00D3733B" w:rsidP="00D3733B">
            <w:pPr>
              <w:rPr>
                <w:rFonts w:eastAsia="Malgun Gothic" w:cs="Batang"/>
                <w:b/>
                <w:bCs/>
                <w:sz w:val="22"/>
                <w:szCs w:val="22"/>
              </w:rPr>
            </w:pPr>
            <w:r w:rsidRPr="002E6647">
              <w:rPr>
                <w:rFonts w:eastAsia="Malgun Gothic" w:cs="Batang"/>
                <w:b/>
                <w:bCs/>
                <w:sz w:val="22"/>
                <w:szCs w:val="22"/>
              </w:rPr>
              <w:t xml:space="preserve">Proposal </w:t>
            </w:r>
            <w:r>
              <w:rPr>
                <w:rFonts w:eastAsia="Malgun Gothic" w:cs="Batang"/>
                <w:b/>
                <w:bCs/>
                <w:sz w:val="22"/>
                <w:szCs w:val="22"/>
              </w:rPr>
              <w:t>1.1-3</w:t>
            </w:r>
            <w:r w:rsidRPr="002E6647">
              <w:rPr>
                <w:rFonts w:eastAsia="Malgun Gothic" w:cs="Batang"/>
                <w:b/>
                <w:bCs/>
                <w:sz w:val="22"/>
                <w:szCs w:val="22"/>
              </w:rPr>
              <w:t>: Support the following feature list for separate TCI for intra-cell operation</w:t>
            </w:r>
          </w:p>
          <w:p w14:paraId="71FD34C0" w14:textId="77777777" w:rsidR="00D3733B" w:rsidRPr="002E6647" w:rsidRDefault="00D3733B" w:rsidP="00D3733B">
            <w:pPr>
              <w:rPr>
                <w:rFonts w:eastAsia="Malgun Gothic" w:cs="Batang"/>
                <w:b/>
                <w:bCs/>
                <w:sz w:val="22"/>
                <w:szCs w:val="22"/>
              </w:rPr>
            </w:pPr>
            <w:r w:rsidRPr="002E6647">
              <w:rPr>
                <w:rFonts w:eastAsia="Malgun Gothic" w:cs="Batang"/>
                <w:b/>
                <w:bCs/>
                <w:sz w:val="22"/>
                <w:szCs w:val="22"/>
              </w:rPr>
              <w:t>1. Separate DL/UL TCI update with their components</w:t>
            </w:r>
          </w:p>
          <w:p w14:paraId="19DD9D38" w14:textId="77777777" w:rsidR="00D3733B" w:rsidRPr="002E6647" w:rsidRDefault="00D3733B" w:rsidP="00D3733B">
            <w:pPr>
              <w:rPr>
                <w:rFonts w:eastAsia="Malgun Gothic" w:cs="Batang"/>
                <w:b/>
                <w:bCs/>
                <w:sz w:val="22"/>
                <w:szCs w:val="22"/>
              </w:rPr>
            </w:pPr>
            <w:r w:rsidRPr="002E6647">
              <w:rPr>
                <w:rFonts w:eastAsia="Malgun Gothic" w:cs="Batang"/>
                <w:b/>
                <w:bCs/>
                <w:sz w:val="22"/>
                <w:szCs w:val="22"/>
              </w:rPr>
              <w:t>2-</w:t>
            </w:r>
            <w:r>
              <w:rPr>
                <w:rFonts w:eastAsia="Malgun Gothic" w:cs="Batang"/>
                <w:b/>
                <w:bCs/>
                <w:sz w:val="22"/>
                <w:szCs w:val="22"/>
              </w:rPr>
              <w:t>7</w:t>
            </w:r>
            <w:r w:rsidRPr="002E6647">
              <w:rPr>
                <w:rFonts w:eastAsia="Malgun Gothic" w:cs="Batang"/>
                <w:b/>
                <w:bCs/>
                <w:sz w:val="22"/>
                <w:szCs w:val="22"/>
              </w:rPr>
              <w:t>. Reuse component 2,</w:t>
            </w:r>
            <w:r>
              <w:rPr>
                <w:rFonts w:eastAsia="Malgun Gothic" w:cs="Batang"/>
                <w:b/>
                <w:bCs/>
                <w:sz w:val="22"/>
                <w:szCs w:val="22"/>
              </w:rPr>
              <w:t xml:space="preserve"> </w:t>
            </w:r>
            <w:r w:rsidRPr="002E6647">
              <w:rPr>
                <w:rFonts w:eastAsia="Malgun Gothic" w:cs="Batang"/>
                <w:b/>
                <w:bCs/>
                <w:sz w:val="22"/>
                <w:szCs w:val="22"/>
              </w:rPr>
              <w:t>3,</w:t>
            </w:r>
            <w:r>
              <w:rPr>
                <w:rFonts w:eastAsia="Malgun Gothic" w:cs="Batang"/>
                <w:b/>
                <w:bCs/>
                <w:sz w:val="22"/>
                <w:szCs w:val="22"/>
              </w:rPr>
              <w:t xml:space="preserve"> </w:t>
            </w:r>
            <w:r w:rsidRPr="002E6647">
              <w:rPr>
                <w:rFonts w:eastAsia="Malgun Gothic" w:cs="Batang"/>
                <w:b/>
                <w:bCs/>
                <w:sz w:val="22"/>
                <w:szCs w:val="22"/>
              </w:rPr>
              <w:t>6,</w:t>
            </w:r>
            <w:r>
              <w:rPr>
                <w:rFonts w:eastAsia="Malgun Gothic" w:cs="Batang"/>
                <w:b/>
                <w:bCs/>
                <w:sz w:val="22"/>
                <w:szCs w:val="22"/>
              </w:rPr>
              <w:t xml:space="preserve"> </w:t>
            </w:r>
            <w:r w:rsidRPr="002E6647">
              <w:rPr>
                <w:rFonts w:eastAsia="Malgun Gothic" w:cs="Batang"/>
                <w:b/>
                <w:bCs/>
                <w:sz w:val="22"/>
                <w:szCs w:val="22"/>
              </w:rPr>
              <w:t>7,</w:t>
            </w:r>
            <w:r>
              <w:rPr>
                <w:rFonts w:eastAsia="Malgun Gothic" w:cs="Batang"/>
                <w:b/>
                <w:bCs/>
                <w:sz w:val="22"/>
                <w:szCs w:val="22"/>
              </w:rPr>
              <w:t xml:space="preserve"> </w:t>
            </w:r>
            <w:r w:rsidRPr="002E6647">
              <w:rPr>
                <w:rFonts w:eastAsia="Malgun Gothic" w:cs="Batang"/>
                <w:b/>
                <w:bCs/>
                <w:sz w:val="22"/>
                <w:szCs w:val="22"/>
              </w:rPr>
              <w:t xml:space="preserve">8, </w:t>
            </w:r>
            <w:r>
              <w:rPr>
                <w:rFonts w:eastAsia="Malgun Gothic" w:cs="Batang"/>
                <w:b/>
                <w:bCs/>
                <w:sz w:val="22"/>
                <w:szCs w:val="22"/>
              </w:rPr>
              <w:t>9</w:t>
            </w:r>
            <w:r w:rsidRPr="002E6647">
              <w:rPr>
                <w:rFonts w:eastAsia="Malgun Gothic" w:cs="Batang"/>
                <w:b/>
                <w:bCs/>
                <w:sz w:val="22"/>
                <w:szCs w:val="22"/>
              </w:rPr>
              <w:t>,</w:t>
            </w:r>
            <w:r>
              <w:rPr>
                <w:rFonts w:eastAsia="Malgun Gothic" w:cs="Batang"/>
                <w:b/>
                <w:bCs/>
                <w:sz w:val="22"/>
                <w:szCs w:val="22"/>
              </w:rPr>
              <w:t xml:space="preserve"> and 10 </w:t>
            </w:r>
            <w:r w:rsidRPr="002E6647">
              <w:rPr>
                <w:rFonts w:eastAsia="Malgun Gothic" w:cs="Batang"/>
                <w:b/>
                <w:bCs/>
                <w:sz w:val="22"/>
                <w:szCs w:val="22"/>
              </w:rPr>
              <w:t>from feature list for joint TCI for intra-cell operation</w:t>
            </w:r>
          </w:p>
          <w:p w14:paraId="65E51D5F" w14:textId="77777777" w:rsidR="00D3733B" w:rsidRPr="002E6647" w:rsidRDefault="00D3733B" w:rsidP="00D3733B">
            <w:pPr>
              <w:rPr>
                <w:rFonts w:eastAsia="Malgun Gothic" w:cs="Batang"/>
                <w:b/>
                <w:bCs/>
                <w:sz w:val="22"/>
                <w:szCs w:val="22"/>
              </w:rPr>
            </w:pPr>
            <w:r>
              <w:rPr>
                <w:rFonts w:eastAsia="Malgun Gothic" w:cs="Batang"/>
                <w:b/>
                <w:bCs/>
                <w:sz w:val="22"/>
                <w:szCs w:val="22"/>
              </w:rPr>
              <w:t>8</w:t>
            </w:r>
            <w:r w:rsidRPr="002E6647">
              <w:rPr>
                <w:rFonts w:eastAsia="Malgun Gothic" w:cs="Batang"/>
                <w:b/>
                <w:bCs/>
                <w:sz w:val="22"/>
                <w:szCs w:val="22"/>
              </w:rPr>
              <w:t>. The maximum number of configured DL TCI state pools across all BWPs and all CCs in a band</w:t>
            </w:r>
          </w:p>
          <w:p w14:paraId="21A4AFE9" w14:textId="77777777" w:rsidR="00D3733B" w:rsidRPr="002E6647" w:rsidRDefault="00D3733B" w:rsidP="00D3733B">
            <w:pPr>
              <w:rPr>
                <w:rFonts w:eastAsia="Malgun Gothic" w:cs="Batang"/>
                <w:b/>
                <w:bCs/>
                <w:sz w:val="22"/>
                <w:szCs w:val="22"/>
              </w:rPr>
            </w:pPr>
            <w:r>
              <w:rPr>
                <w:rFonts w:eastAsia="Malgun Gothic" w:cs="Batang"/>
                <w:b/>
                <w:bCs/>
                <w:sz w:val="22"/>
                <w:szCs w:val="22"/>
              </w:rPr>
              <w:t>9</w:t>
            </w:r>
            <w:r w:rsidRPr="002E6647">
              <w:rPr>
                <w:rFonts w:eastAsia="Malgun Gothic" w:cs="Batang"/>
                <w:b/>
                <w:bCs/>
                <w:sz w:val="22"/>
                <w:szCs w:val="22"/>
              </w:rPr>
              <w:t>. The maximum number of configured UL TCI state pools across all BWPs and all CCs in a band</w:t>
            </w:r>
          </w:p>
          <w:p w14:paraId="45FD54C9" w14:textId="77777777" w:rsidR="00D3733B" w:rsidRPr="002E6647" w:rsidRDefault="00D3733B" w:rsidP="00D3733B">
            <w:pPr>
              <w:rPr>
                <w:rFonts w:eastAsia="Malgun Gothic" w:cs="Batang"/>
                <w:b/>
                <w:bCs/>
                <w:sz w:val="22"/>
                <w:szCs w:val="22"/>
              </w:rPr>
            </w:pPr>
            <w:r>
              <w:rPr>
                <w:rFonts w:eastAsia="Malgun Gothic" w:cs="Batang"/>
                <w:b/>
                <w:bCs/>
                <w:sz w:val="22"/>
                <w:szCs w:val="22"/>
              </w:rPr>
              <w:t>10</w:t>
            </w:r>
            <w:r w:rsidRPr="002E6647">
              <w:rPr>
                <w:rFonts w:eastAsia="Malgun Gothic" w:cs="Batang"/>
                <w:b/>
                <w:bCs/>
                <w:sz w:val="22"/>
                <w:szCs w:val="22"/>
              </w:rPr>
              <w:t>. The maximum number of configured DL TCI states across all BWPs and all CCs in a band</w:t>
            </w:r>
          </w:p>
          <w:p w14:paraId="22AA8660" w14:textId="77777777" w:rsidR="00D3733B" w:rsidRPr="002E6647" w:rsidRDefault="00D3733B" w:rsidP="00D3733B">
            <w:pPr>
              <w:rPr>
                <w:rFonts w:eastAsia="Malgun Gothic" w:cs="Batang"/>
                <w:b/>
                <w:bCs/>
                <w:sz w:val="22"/>
                <w:szCs w:val="22"/>
              </w:rPr>
            </w:pPr>
            <w:r>
              <w:rPr>
                <w:rFonts w:eastAsia="Malgun Gothic" w:cs="Batang"/>
                <w:b/>
                <w:bCs/>
                <w:sz w:val="22"/>
                <w:szCs w:val="22"/>
              </w:rPr>
              <w:t>11</w:t>
            </w:r>
            <w:r w:rsidRPr="002E6647">
              <w:rPr>
                <w:rFonts w:eastAsia="Malgun Gothic" w:cs="Batang"/>
                <w:b/>
                <w:bCs/>
                <w:sz w:val="22"/>
                <w:szCs w:val="22"/>
              </w:rPr>
              <w:t>. The maximum number of configured UL TCI states across all BWPs and all CCs in a band</w:t>
            </w:r>
          </w:p>
          <w:p w14:paraId="02F1E52C" w14:textId="77777777" w:rsidR="00D3733B" w:rsidRPr="002E6647" w:rsidRDefault="00D3733B" w:rsidP="00D3733B">
            <w:pPr>
              <w:rPr>
                <w:rFonts w:eastAsia="Malgun Gothic" w:cs="Batang"/>
                <w:b/>
                <w:bCs/>
                <w:sz w:val="22"/>
                <w:szCs w:val="22"/>
              </w:rPr>
            </w:pPr>
            <w:r>
              <w:rPr>
                <w:rFonts w:eastAsia="Malgun Gothic" w:cs="Batang"/>
                <w:b/>
                <w:bCs/>
                <w:sz w:val="22"/>
                <w:szCs w:val="22"/>
              </w:rPr>
              <w:t>12</w:t>
            </w:r>
            <w:r w:rsidRPr="002E6647">
              <w:rPr>
                <w:rFonts w:eastAsia="Malgun Gothic" w:cs="Batang"/>
                <w:b/>
                <w:bCs/>
                <w:sz w:val="22"/>
                <w:szCs w:val="22"/>
              </w:rPr>
              <w:t>. The maximum number of configured DL+UL TCI states across all BWPs and all CCs in a band</w:t>
            </w:r>
          </w:p>
          <w:p w14:paraId="14F189BA" w14:textId="77777777" w:rsidR="00D3733B" w:rsidRPr="002E6647" w:rsidRDefault="00D3733B" w:rsidP="00D3733B">
            <w:pPr>
              <w:rPr>
                <w:rFonts w:eastAsia="Malgun Gothic" w:cs="Batang"/>
                <w:b/>
                <w:bCs/>
                <w:sz w:val="22"/>
                <w:szCs w:val="22"/>
              </w:rPr>
            </w:pPr>
            <w:r>
              <w:rPr>
                <w:rFonts w:eastAsia="Malgun Gothic" w:cs="Batang"/>
                <w:b/>
                <w:bCs/>
                <w:sz w:val="22"/>
                <w:szCs w:val="22"/>
              </w:rPr>
              <w:t>13</w:t>
            </w:r>
            <w:r w:rsidRPr="002E6647">
              <w:rPr>
                <w:rFonts w:eastAsia="Malgun Gothic" w:cs="Batang"/>
                <w:b/>
                <w:bCs/>
                <w:sz w:val="22"/>
                <w:szCs w:val="22"/>
              </w:rPr>
              <w:t>. The maximum number of configured DL TCI states per BWP</w:t>
            </w:r>
          </w:p>
          <w:p w14:paraId="113D55A7" w14:textId="77777777" w:rsidR="00D3733B" w:rsidRPr="002E6647" w:rsidRDefault="00D3733B" w:rsidP="00D3733B">
            <w:pPr>
              <w:rPr>
                <w:rFonts w:eastAsia="Malgun Gothic" w:cs="Batang"/>
                <w:b/>
                <w:bCs/>
                <w:sz w:val="22"/>
                <w:szCs w:val="22"/>
              </w:rPr>
            </w:pPr>
            <w:r>
              <w:rPr>
                <w:rFonts w:eastAsia="Malgun Gothic" w:cs="Batang"/>
                <w:b/>
                <w:bCs/>
                <w:sz w:val="22"/>
                <w:szCs w:val="22"/>
              </w:rPr>
              <w:t>14</w:t>
            </w:r>
            <w:r w:rsidRPr="002E6647">
              <w:rPr>
                <w:rFonts w:eastAsia="Malgun Gothic" w:cs="Batang"/>
                <w:b/>
                <w:bCs/>
                <w:sz w:val="22"/>
                <w:szCs w:val="22"/>
              </w:rPr>
              <w:t>. The maximum number of configured UL TCI states per BWP</w:t>
            </w:r>
          </w:p>
          <w:p w14:paraId="790BB12B" w14:textId="77777777" w:rsidR="00D3733B" w:rsidRPr="002E6647" w:rsidRDefault="00D3733B" w:rsidP="00D3733B">
            <w:pPr>
              <w:rPr>
                <w:rFonts w:eastAsia="Malgun Gothic" w:cs="Batang"/>
                <w:b/>
                <w:bCs/>
                <w:sz w:val="22"/>
                <w:szCs w:val="22"/>
              </w:rPr>
            </w:pPr>
            <w:r>
              <w:rPr>
                <w:rFonts w:eastAsia="Malgun Gothic" w:cs="Batang"/>
                <w:b/>
                <w:bCs/>
                <w:sz w:val="22"/>
                <w:szCs w:val="22"/>
              </w:rPr>
              <w:t>15</w:t>
            </w:r>
            <w:r w:rsidRPr="002E6647">
              <w:rPr>
                <w:rFonts w:eastAsia="Malgun Gothic" w:cs="Batang"/>
                <w:b/>
                <w:bCs/>
                <w:sz w:val="22"/>
                <w:szCs w:val="22"/>
              </w:rPr>
              <w:t>. The maximum number of configured DL+UL TCI states per BWP</w:t>
            </w:r>
          </w:p>
          <w:p w14:paraId="5098C617" w14:textId="77777777" w:rsidR="00D3733B" w:rsidRPr="002E6647" w:rsidRDefault="00D3733B" w:rsidP="00D3733B">
            <w:pPr>
              <w:rPr>
                <w:rFonts w:eastAsia="Malgun Gothic" w:cs="Batang"/>
                <w:b/>
                <w:bCs/>
                <w:sz w:val="22"/>
                <w:szCs w:val="22"/>
              </w:rPr>
            </w:pPr>
            <w:r>
              <w:rPr>
                <w:rFonts w:eastAsia="Malgun Gothic" w:cs="Batang"/>
                <w:b/>
                <w:bCs/>
                <w:sz w:val="22"/>
                <w:szCs w:val="22"/>
              </w:rPr>
              <w:t>16</w:t>
            </w:r>
            <w:r w:rsidRPr="002E6647">
              <w:rPr>
                <w:rFonts w:eastAsia="Malgun Gothic" w:cs="Batang"/>
                <w:b/>
                <w:bCs/>
                <w:sz w:val="22"/>
                <w:szCs w:val="22"/>
              </w:rPr>
              <w:t>. The maximum number of MAC CE activated DL TCI states across all CCs in a band</w:t>
            </w:r>
          </w:p>
          <w:p w14:paraId="0FF449C8" w14:textId="77777777" w:rsidR="00D3733B" w:rsidRPr="002E6647" w:rsidRDefault="00D3733B" w:rsidP="00D3733B">
            <w:pPr>
              <w:rPr>
                <w:rFonts w:eastAsia="Malgun Gothic" w:cs="Batang"/>
                <w:b/>
                <w:bCs/>
                <w:sz w:val="22"/>
                <w:szCs w:val="22"/>
              </w:rPr>
            </w:pPr>
            <w:r>
              <w:rPr>
                <w:rFonts w:eastAsia="Malgun Gothic" w:cs="Batang"/>
                <w:b/>
                <w:bCs/>
                <w:sz w:val="22"/>
                <w:szCs w:val="22"/>
              </w:rPr>
              <w:t>17</w:t>
            </w:r>
            <w:r w:rsidRPr="002E6647">
              <w:rPr>
                <w:rFonts w:eastAsia="Malgun Gothic" w:cs="Batang"/>
                <w:b/>
                <w:bCs/>
                <w:sz w:val="22"/>
                <w:szCs w:val="22"/>
              </w:rPr>
              <w:t>. The maximum number of MAC CE activated UL TCI states across all CCs in a band</w:t>
            </w:r>
          </w:p>
          <w:p w14:paraId="29BF46F0" w14:textId="77777777" w:rsidR="00D3733B" w:rsidRPr="002E6647" w:rsidRDefault="00D3733B" w:rsidP="00D3733B">
            <w:pPr>
              <w:rPr>
                <w:rFonts w:eastAsia="Malgun Gothic" w:cs="Batang"/>
                <w:b/>
                <w:bCs/>
                <w:sz w:val="22"/>
                <w:szCs w:val="22"/>
              </w:rPr>
            </w:pPr>
            <w:r>
              <w:rPr>
                <w:rFonts w:eastAsia="Malgun Gothic" w:cs="Batang"/>
                <w:b/>
                <w:bCs/>
                <w:sz w:val="22"/>
                <w:szCs w:val="22"/>
              </w:rPr>
              <w:t>18</w:t>
            </w:r>
            <w:r w:rsidRPr="002E6647">
              <w:rPr>
                <w:rFonts w:eastAsia="Malgun Gothic" w:cs="Batang"/>
                <w:b/>
                <w:bCs/>
                <w:sz w:val="22"/>
                <w:szCs w:val="22"/>
              </w:rPr>
              <w:t>. The maximum number of MAC CE activated DL+UL TCI states across all CCs in a band, and a DL and UL TCI is counted as 1 if they share the same QCL source (reuse the same rule for FG 2-62)</w:t>
            </w:r>
          </w:p>
          <w:p w14:paraId="2A113164" w14:textId="77777777" w:rsidR="00D3733B" w:rsidRDefault="00D3733B" w:rsidP="00D3733B">
            <w:pPr>
              <w:rPr>
                <w:rFonts w:eastAsia="Malgun Gothic" w:cs="Batang"/>
                <w:sz w:val="22"/>
                <w:szCs w:val="22"/>
              </w:rPr>
            </w:pPr>
          </w:p>
          <w:p w14:paraId="70A098C0" w14:textId="77777777" w:rsidR="00D3733B" w:rsidRDefault="00D3733B" w:rsidP="00D3733B">
            <w:pPr>
              <w:rPr>
                <w:rFonts w:eastAsia="Malgun Gothic" w:cs="Batang"/>
                <w:sz w:val="22"/>
                <w:szCs w:val="22"/>
              </w:rPr>
            </w:pPr>
            <w:r>
              <w:rPr>
                <w:rFonts w:eastAsia="Malgun Gothic" w:cs="Batang"/>
                <w:sz w:val="22"/>
                <w:szCs w:val="22"/>
              </w:rPr>
              <w:t>For join TCI for inter-cell operation, the default beam to receive signals from different cells and CORESET C should be features to be considered, and the following is proposed</w:t>
            </w:r>
          </w:p>
          <w:p w14:paraId="5C10EC45" w14:textId="77777777" w:rsidR="00D3733B" w:rsidRPr="00CF5177" w:rsidRDefault="00D3733B" w:rsidP="00D3733B">
            <w:pPr>
              <w:rPr>
                <w:rFonts w:eastAsia="Malgun Gothic" w:cs="Batang"/>
                <w:b/>
                <w:bCs/>
                <w:sz w:val="22"/>
                <w:szCs w:val="22"/>
              </w:rPr>
            </w:pPr>
            <w:r w:rsidRPr="00CF5177">
              <w:rPr>
                <w:rFonts w:eastAsia="Malgun Gothic" w:cs="Batang"/>
                <w:b/>
                <w:bCs/>
                <w:sz w:val="22"/>
                <w:szCs w:val="22"/>
              </w:rPr>
              <w:t xml:space="preserve">Proposal </w:t>
            </w:r>
            <w:r>
              <w:rPr>
                <w:rFonts w:eastAsia="Malgun Gothic" w:cs="Batang"/>
                <w:b/>
                <w:bCs/>
                <w:sz w:val="22"/>
                <w:szCs w:val="22"/>
              </w:rPr>
              <w:t>1.1-4</w:t>
            </w:r>
            <w:r w:rsidRPr="00CF5177">
              <w:rPr>
                <w:rFonts w:eastAsia="Malgun Gothic" w:cs="Batang"/>
                <w:b/>
                <w:bCs/>
                <w:sz w:val="22"/>
                <w:szCs w:val="22"/>
              </w:rPr>
              <w:t>: Support the following feature list for joint TCI for inter-cell operation</w:t>
            </w:r>
          </w:p>
          <w:p w14:paraId="1044E9E9" w14:textId="77777777" w:rsidR="00D3733B" w:rsidRPr="00CF5177" w:rsidRDefault="00D3733B" w:rsidP="00D3733B">
            <w:pPr>
              <w:rPr>
                <w:rFonts w:eastAsia="Malgun Gothic" w:cs="Batang"/>
                <w:b/>
                <w:bCs/>
                <w:sz w:val="22"/>
                <w:szCs w:val="22"/>
              </w:rPr>
            </w:pPr>
            <w:r w:rsidRPr="00CF5177">
              <w:rPr>
                <w:rFonts w:eastAsia="Malgun Gothic" w:cs="Batang"/>
                <w:b/>
                <w:bCs/>
                <w:sz w:val="22"/>
                <w:szCs w:val="22"/>
              </w:rPr>
              <w:t>1-1</w:t>
            </w:r>
            <w:r>
              <w:rPr>
                <w:rFonts w:eastAsia="Malgun Gothic" w:cs="Batang"/>
                <w:b/>
                <w:bCs/>
                <w:sz w:val="22"/>
                <w:szCs w:val="22"/>
              </w:rPr>
              <w:t>2</w:t>
            </w:r>
            <w:r w:rsidRPr="00CF5177">
              <w:rPr>
                <w:rFonts w:eastAsia="Malgun Gothic" w:cs="Batang"/>
                <w:b/>
                <w:bCs/>
                <w:sz w:val="22"/>
                <w:szCs w:val="22"/>
              </w:rPr>
              <w:t>. Reuse 1-1</w:t>
            </w:r>
            <w:r>
              <w:rPr>
                <w:rFonts w:eastAsia="Malgun Gothic" w:cs="Batang"/>
                <w:b/>
                <w:bCs/>
                <w:sz w:val="22"/>
                <w:szCs w:val="22"/>
              </w:rPr>
              <w:t>2</w:t>
            </w:r>
            <w:r w:rsidRPr="00CF5177">
              <w:rPr>
                <w:rFonts w:eastAsia="Malgun Gothic" w:cs="Batang"/>
                <w:b/>
                <w:bCs/>
                <w:sz w:val="22"/>
                <w:szCs w:val="22"/>
              </w:rPr>
              <w:t xml:space="preserve"> from joint TCI for intra-cell operation </w:t>
            </w:r>
          </w:p>
          <w:p w14:paraId="3ECE5720" w14:textId="77777777" w:rsidR="00D3733B" w:rsidRPr="00CF5177" w:rsidRDefault="00D3733B" w:rsidP="00D3733B">
            <w:pPr>
              <w:rPr>
                <w:rFonts w:eastAsia="Malgun Gothic" w:cs="Batang"/>
                <w:b/>
                <w:bCs/>
                <w:sz w:val="22"/>
                <w:szCs w:val="22"/>
              </w:rPr>
            </w:pPr>
            <w:r w:rsidRPr="00CF5177">
              <w:rPr>
                <w:rFonts w:eastAsia="Malgun Gothic" w:cs="Batang"/>
                <w:b/>
                <w:bCs/>
                <w:sz w:val="22"/>
                <w:szCs w:val="22"/>
              </w:rPr>
              <w:t>1</w:t>
            </w:r>
            <w:r>
              <w:rPr>
                <w:rFonts w:eastAsia="Malgun Gothic" w:cs="Batang"/>
                <w:b/>
                <w:bCs/>
                <w:sz w:val="22"/>
                <w:szCs w:val="22"/>
              </w:rPr>
              <w:t>3</w:t>
            </w:r>
            <w:r w:rsidRPr="00CF5177">
              <w:rPr>
                <w:rFonts w:eastAsia="Malgun Gothic" w:cs="Batang"/>
                <w:b/>
                <w:bCs/>
                <w:sz w:val="22"/>
                <w:szCs w:val="22"/>
              </w:rPr>
              <w:t>. Support of a CORESET associated with at least a Type3 CSS/USS and at least a Type 0/0a/1/2 CSS</w:t>
            </w:r>
          </w:p>
          <w:p w14:paraId="0CF14B68" w14:textId="77777777" w:rsidR="00D3733B" w:rsidRPr="00CF5177" w:rsidRDefault="00D3733B" w:rsidP="00D3733B">
            <w:pPr>
              <w:rPr>
                <w:rFonts w:eastAsia="Malgun Gothic" w:cs="Batang"/>
                <w:b/>
                <w:bCs/>
                <w:sz w:val="22"/>
                <w:szCs w:val="22"/>
              </w:rPr>
            </w:pPr>
            <w:r w:rsidRPr="00CF5177">
              <w:rPr>
                <w:rFonts w:eastAsia="Malgun Gothic" w:cs="Batang"/>
                <w:b/>
                <w:bCs/>
                <w:sz w:val="22"/>
                <w:szCs w:val="22"/>
              </w:rPr>
              <w:t>1</w:t>
            </w:r>
            <w:r>
              <w:rPr>
                <w:rFonts w:eastAsia="Malgun Gothic" w:cs="Batang"/>
                <w:b/>
                <w:bCs/>
                <w:sz w:val="22"/>
                <w:szCs w:val="22"/>
              </w:rPr>
              <w:t>4</w:t>
            </w:r>
            <w:r w:rsidRPr="00CF5177">
              <w:rPr>
                <w:rFonts w:eastAsia="Malgun Gothic" w:cs="Batang"/>
                <w:b/>
                <w:bCs/>
                <w:sz w:val="22"/>
                <w:szCs w:val="22"/>
              </w:rPr>
              <w:t>. Support of a PDSCH scheduled by PDCCH in Type3 CSS or USS with scheduling offset smaller than threshold reported in FG 2-2</w:t>
            </w:r>
          </w:p>
          <w:p w14:paraId="1FE69406" w14:textId="77777777" w:rsidR="00D3733B" w:rsidRPr="00CF5177" w:rsidRDefault="00D3733B" w:rsidP="00D3733B">
            <w:pPr>
              <w:rPr>
                <w:rFonts w:eastAsia="Malgun Gothic" w:cs="Batang"/>
                <w:b/>
                <w:bCs/>
                <w:sz w:val="22"/>
                <w:szCs w:val="22"/>
              </w:rPr>
            </w:pPr>
            <w:r w:rsidRPr="00CF5177">
              <w:rPr>
                <w:rFonts w:eastAsia="Malgun Gothic" w:cs="Batang"/>
                <w:b/>
                <w:bCs/>
                <w:sz w:val="22"/>
                <w:szCs w:val="22"/>
              </w:rPr>
              <w:t>1</w:t>
            </w:r>
            <w:r>
              <w:rPr>
                <w:rFonts w:eastAsia="Malgun Gothic" w:cs="Batang"/>
                <w:b/>
                <w:bCs/>
                <w:sz w:val="22"/>
                <w:szCs w:val="22"/>
              </w:rPr>
              <w:t>5</w:t>
            </w:r>
            <w:r w:rsidRPr="00CF5177">
              <w:rPr>
                <w:rFonts w:eastAsia="Malgun Gothic" w:cs="Batang"/>
                <w:b/>
                <w:bCs/>
                <w:sz w:val="22"/>
                <w:szCs w:val="22"/>
              </w:rPr>
              <w:t>. Support of aperiodic CSI-RS with scheduling offset smaller than threshold reported in FG 2-28</w:t>
            </w:r>
          </w:p>
          <w:p w14:paraId="6BC96958" w14:textId="77777777" w:rsidR="00D3733B" w:rsidRDefault="00D3733B" w:rsidP="00D3733B">
            <w:pPr>
              <w:rPr>
                <w:rFonts w:eastAsia="Malgun Gothic" w:cs="Batang"/>
                <w:sz w:val="22"/>
                <w:szCs w:val="22"/>
              </w:rPr>
            </w:pPr>
          </w:p>
          <w:p w14:paraId="28DB3388" w14:textId="77777777" w:rsidR="00D3733B" w:rsidRDefault="00D3733B" w:rsidP="00D3733B">
            <w:pPr>
              <w:rPr>
                <w:rFonts w:eastAsia="Malgun Gothic" w:cs="Batang"/>
                <w:sz w:val="22"/>
                <w:szCs w:val="22"/>
              </w:rPr>
            </w:pPr>
            <w:r>
              <w:rPr>
                <w:rFonts w:eastAsia="Malgun Gothic" w:cs="Batang"/>
                <w:sz w:val="22"/>
                <w:szCs w:val="22"/>
              </w:rPr>
              <w:t>For separate TCI for inter-cell operation, similar to separate TCI for intra-cell operation, the TCI counting should consider UL/DL TCI and the default beam and CORESET C issue for inter-cell operation should be considered, and the following is proposed.</w:t>
            </w:r>
          </w:p>
          <w:p w14:paraId="7C54A4DF" w14:textId="77777777" w:rsidR="00D3733B" w:rsidRPr="00CF5177" w:rsidRDefault="00D3733B" w:rsidP="00D3733B">
            <w:pPr>
              <w:rPr>
                <w:rFonts w:eastAsia="Malgun Gothic" w:cs="Batang"/>
                <w:b/>
                <w:bCs/>
                <w:sz w:val="22"/>
                <w:szCs w:val="22"/>
              </w:rPr>
            </w:pPr>
            <w:r w:rsidRPr="00CF5177">
              <w:rPr>
                <w:rFonts w:eastAsia="Malgun Gothic" w:cs="Batang"/>
                <w:b/>
                <w:bCs/>
                <w:sz w:val="22"/>
                <w:szCs w:val="22"/>
              </w:rPr>
              <w:t xml:space="preserve">Proposal </w:t>
            </w:r>
            <w:r>
              <w:rPr>
                <w:rFonts w:eastAsia="Malgun Gothic" w:cs="Batang"/>
                <w:b/>
                <w:bCs/>
                <w:sz w:val="22"/>
                <w:szCs w:val="22"/>
              </w:rPr>
              <w:t>1.1-5</w:t>
            </w:r>
            <w:r w:rsidRPr="00CF5177">
              <w:rPr>
                <w:rFonts w:eastAsia="Malgun Gothic" w:cs="Batang"/>
                <w:b/>
                <w:bCs/>
                <w:sz w:val="22"/>
                <w:szCs w:val="22"/>
              </w:rPr>
              <w:t xml:space="preserve">: Support the following feature list for </w:t>
            </w:r>
            <w:r>
              <w:rPr>
                <w:rFonts w:eastAsia="Malgun Gothic" w:cs="Batang"/>
                <w:b/>
                <w:bCs/>
                <w:sz w:val="22"/>
                <w:szCs w:val="22"/>
              </w:rPr>
              <w:t>separate</w:t>
            </w:r>
            <w:r w:rsidRPr="00CF5177">
              <w:rPr>
                <w:rFonts w:eastAsia="Malgun Gothic" w:cs="Batang"/>
                <w:b/>
                <w:bCs/>
                <w:sz w:val="22"/>
                <w:szCs w:val="22"/>
              </w:rPr>
              <w:t xml:space="preserve"> TCI for inter-cell operation</w:t>
            </w:r>
          </w:p>
          <w:p w14:paraId="5645EF41" w14:textId="77777777" w:rsidR="00D3733B" w:rsidRDefault="00D3733B" w:rsidP="00D3733B">
            <w:pPr>
              <w:rPr>
                <w:rFonts w:eastAsia="Malgun Gothic" w:cs="Batang"/>
                <w:b/>
                <w:bCs/>
                <w:sz w:val="22"/>
                <w:szCs w:val="22"/>
              </w:rPr>
            </w:pPr>
            <w:r w:rsidRPr="00CF5177">
              <w:rPr>
                <w:rFonts w:eastAsia="Malgun Gothic" w:cs="Batang"/>
                <w:b/>
                <w:bCs/>
                <w:sz w:val="22"/>
                <w:szCs w:val="22"/>
              </w:rPr>
              <w:t>1-</w:t>
            </w:r>
            <w:r>
              <w:rPr>
                <w:rFonts w:eastAsia="Malgun Gothic" w:cs="Batang"/>
                <w:b/>
                <w:bCs/>
                <w:sz w:val="22"/>
                <w:szCs w:val="22"/>
              </w:rPr>
              <w:t>18</w:t>
            </w:r>
            <w:r w:rsidRPr="00CF5177">
              <w:rPr>
                <w:rFonts w:eastAsia="Malgun Gothic" w:cs="Batang"/>
                <w:b/>
                <w:bCs/>
                <w:sz w:val="22"/>
                <w:szCs w:val="22"/>
              </w:rPr>
              <w:t>. Reuse 1-</w:t>
            </w:r>
            <w:r>
              <w:rPr>
                <w:rFonts w:eastAsia="Malgun Gothic" w:cs="Batang"/>
                <w:b/>
                <w:bCs/>
                <w:sz w:val="22"/>
                <w:szCs w:val="22"/>
              </w:rPr>
              <w:t>18</w:t>
            </w:r>
            <w:r w:rsidRPr="00CF5177">
              <w:rPr>
                <w:rFonts w:eastAsia="Malgun Gothic" w:cs="Batang"/>
                <w:b/>
                <w:bCs/>
                <w:sz w:val="22"/>
                <w:szCs w:val="22"/>
              </w:rPr>
              <w:t xml:space="preserve"> f</w:t>
            </w:r>
            <w:r>
              <w:rPr>
                <w:rFonts w:eastAsia="Malgun Gothic" w:cs="Batang"/>
                <w:b/>
                <w:bCs/>
                <w:sz w:val="22"/>
                <w:szCs w:val="22"/>
              </w:rPr>
              <w:t>or</w:t>
            </w:r>
            <w:r w:rsidRPr="00CF5177">
              <w:rPr>
                <w:rFonts w:eastAsia="Malgun Gothic" w:cs="Batang"/>
                <w:b/>
                <w:bCs/>
                <w:sz w:val="22"/>
                <w:szCs w:val="22"/>
              </w:rPr>
              <w:t xml:space="preserve"> </w:t>
            </w:r>
            <w:r>
              <w:rPr>
                <w:rFonts w:eastAsia="Malgun Gothic" w:cs="Batang"/>
                <w:b/>
                <w:bCs/>
                <w:sz w:val="22"/>
                <w:szCs w:val="22"/>
              </w:rPr>
              <w:t>separate</w:t>
            </w:r>
            <w:r w:rsidRPr="00CF5177">
              <w:rPr>
                <w:rFonts w:eastAsia="Malgun Gothic" w:cs="Batang"/>
                <w:b/>
                <w:bCs/>
                <w:sz w:val="22"/>
                <w:szCs w:val="22"/>
              </w:rPr>
              <w:t xml:space="preserve"> TCI for intra-cell operation </w:t>
            </w:r>
            <w:r>
              <w:rPr>
                <w:rFonts w:eastAsia="Malgun Gothic" w:cs="Batang"/>
                <w:b/>
                <w:bCs/>
                <w:sz w:val="22"/>
                <w:szCs w:val="22"/>
              </w:rPr>
              <w:t>in proposal 2</w:t>
            </w:r>
          </w:p>
          <w:p w14:paraId="53F86E59" w14:textId="77777777" w:rsidR="00D3733B" w:rsidRPr="00CF5177" w:rsidRDefault="00D3733B" w:rsidP="00D3733B">
            <w:pPr>
              <w:rPr>
                <w:rFonts w:eastAsia="Malgun Gothic" w:cs="Batang"/>
                <w:b/>
                <w:bCs/>
                <w:sz w:val="22"/>
                <w:szCs w:val="22"/>
              </w:rPr>
            </w:pPr>
            <w:r>
              <w:rPr>
                <w:rFonts w:eastAsia="Malgun Gothic" w:cs="Batang"/>
                <w:b/>
                <w:bCs/>
                <w:sz w:val="22"/>
                <w:szCs w:val="22"/>
              </w:rPr>
              <w:t>19-21. Reuse 13-15 for joint TCI for inter-cell operation in proposal 3</w:t>
            </w:r>
          </w:p>
          <w:p w14:paraId="7CAE2F16" w14:textId="77777777" w:rsidR="00D3733B" w:rsidRDefault="00D3733B" w:rsidP="00D3733B">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52"/>
              <w:gridCol w:w="2901"/>
              <w:gridCol w:w="5890"/>
              <w:gridCol w:w="222"/>
              <w:gridCol w:w="222"/>
              <w:gridCol w:w="222"/>
              <w:gridCol w:w="222"/>
              <w:gridCol w:w="222"/>
              <w:gridCol w:w="222"/>
              <w:gridCol w:w="222"/>
              <w:gridCol w:w="222"/>
              <w:gridCol w:w="6222"/>
              <w:gridCol w:w="1509"/>
            </w:tblGrid>
            <w:tr w:rsidR="009770EB" w:rsidRPr="009770EB" w14:paraId="39CC405C" w14:textId="77777777" w:rsidTr="009770EB">
              <w:tc>
                <w:tcPr>
                  <w:tcW w:w="0" w:type="auto"/>
                  <w:shd w:val="clear" w:color="auto" w:fill="auto"/>
                </w:tcPr>
                <w:p w14:paraId="560E3C73" w14:textId="3DD9478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 23. NR_FeMIMO</w:t>
                  </w:r>
                </w:p>
              </w:tc>
              <w:tc>
                <w:tcPr>
                  <w:tcW w:w="0" w:type="auto"/>
                  <w:shd w:val="clear" w:color="auto" w:fill="auto"/>
                </w:tcPr>
                <w:p w14:paraId="7B31E7FB" w14:textId="5398D29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23-1-1</w:t>
                  </w:r>
                </w:p>
              </w:tc>
              <w:tc>
                <w:tcPr>
                  <w:tcW w:w="0" w:type="auto"/>
                  <w:shd w:val="clear" w:color="auto" w:fill="auto"/>
                </w:tcPr>
                <w:p w14:paraId="449D9114" w14:textId="28D3C393" w:rsidR="00B90EFF" w:rsidRPr="009770EB" w:rsidRDefault="00B90EFF"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Unified TCI </w:t>
                  </w:r>
                  <w:r w:rsidRPr="009770EB">
                    <w:rPr>
                      <w:rFonts w:eastAsia="SimSun" w:cs="Arial"/>
                      <w:color w:val="000000"/>
                      <w:sz w:val="18"/>
                      <w:szCs w:val="18"/>
                      <w:highlight w:val="yellow"/>
                      <w:lang w:eastAsia="zh-CN"/>
                    </w:rPr>
                    <w:t>[with joint DL/UL TCI update]</w:t>
                  </w:r>
                  <w:r w:rsidRPr="009770EB">
                    <w:rPr>
                      <w:rFonts w:eastAsia="SimSun" w:cs="Arial"/>
                      <w:color w:val="000000"/>
                      <w:sz w:val="18"/>
                      <w:szCs w:val="18"/>
                      <w:lang w:eastAsia="zh-CN"/>
                    </w:rPr>
                    <w:t xml:space="preserve"> for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shd w:val="clear" w:color="auto" w:fill="auto"/>
                </w:tcPr>
                <w:p w14:paraId="5F029446" w14:textId="77777777" w:rsidR="00B90EFF" w:rsidRPr="009770EB" w:rsidRDefault="00B90EFF" w:rsidP="009770EB">
                  <w:pPr>
                    <w:pStyle w:val="ListParagraph"/>
                    <w:numPr>
                      <w:ilvl w:val="0"/>
                      <w:numId w:val="118"/>
                    </w:numPr>
                    <w:snapToGrid w:val="0"/>
                    <w:spacing w:line="259" w:lineRule="auto"/>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00FF3247" w14:textId="77777777" w:rsidR="00B90EFF" w:rsidRPr="009770EB" w:rsidRDefault="00B90EFF" w:rsidP="009770EB">
                  <w:pPr>
                    <w:pStyle w:val="ListParagraph"/>
                    <w:snapToGrid w:val="0"/>
                    <w:spacing w:line="259" w:lineRule="auto"/>
                    <w:ind w:left="960"/>
                    <w:rPr>
                      <w:rFonts w:cs="Arial"/>
                      <w:color w:val="000000"/>
                      <w:sz w:val="18"/>
                      <w:szCs w:val="18"/>
                    </w:rPr>
                  </w:pPr>
                </w:p>
                <w:p w14:paraId="59387009" w14:textId="77777777" w:rsidR="00B90EFF" w:rsidRPr="009770EB" w:rsidRDefault="00B90EFF" w:rsidP="009770EB">
                  <w:pPr>
                    <w:snapToGrid w:val="0"/>
                    <w:spacing w:line="259" w:lineRule="auto"/>
                    <w:rPr>
                      <w:rFonts w:cs="Arial"/>
                      <w:color w:val="000000"/>
                      <w:sz w:val="18"/>
                      <w:szCs w:val="18"/>
                      <w:highlight w:val="yellow"/>
                    </w:rPr>
                  </w:pPr>
                  <w:r w:rsidRPr="009770EB">
                    <w:rPr>
                      <w:rFonts w:cs="Arial"/>
                      <w:color w:val="000000"/>
                      <w:sz w:val="18"/>
                      <w:szCs w:val="18"/>
                      <w:highlight w:val="yellow"/>
                    </w:rPr>
                    <w:t>FFS: whether to include the following components 2-14 into this FG or one or more separate FGs</w:t>
                  </w:r>
                </w:p>
                <w:p w14:paraId="652EE37B" w14:textId="77777777" w:rsidR="00B90EFF" w:rsidRPr="009770EB" w:rsidRDefault="00B90EFF" w:rsidP="009770EB">
                  <w:pPr>
                    <w:snapToGrid w:val="0"/>
                    <w:spacing w:line="259" w:lineRule="auto"/>
                    <w:rPr>
                      <w:rFonts w:cs="Arial"/>
                      <w:color w:val="000000"/>
                      <w:sz w:val="18"/>
                      <w:szCs w:val="18"/>
                      <w:highlight w:val="yellow"/>
                    </w:rPr>
                  </w:pPr>
                  <w:r w:rsidRPr="009770EB">
                    <w:rPr>
                      <w:rFonts w:cs="Arial"/>
                      <w:color w:val="000000"/>
                      <w:sz w:val="18"/>
                      <w:szCs w:val="18"/>
                      <w:highlight w:val="yellow"/>
                    </w:rPr>
                    <w:t>FFS: Whether basic FGs are defined, and if so, which components are basic FGs, i.e., a UE that supports FG 23-1-1 must also support said basic FGs</w:t>
                  </w:r>
                </w:p>
                <w:p w14:paraId="52D9E5A9" w14:textId="77777777" w:rsidR="00B90EFF" w:rsidRPr="009770EB" w:rsidRDefault="00B90EFF" w:rsidP="009770EB">
                  <w:pPr>
                    <w:snapToGrid w:val="0"/>
                    <w:spacing w:line="259" w:lineRule="auto"/>
                    <w:rPr>
                      <w:rFonts w:cs="Arial"/>
                      <w:color w:val="000000"/>
                      <w:sz w:val="18"/>
                      <w:szCs w:val="18"/>
                      <w:highlight w:val="yellow"/>
                    </w:rPr>
                  </w:pPr>
                  <w:r w:rsidRPr="009770EB">
                    <w:rPr>
                      <w:rFonts w:cs="Arial"/>
                      <w:color w:val="000000"/>
                      <w:sz w:val="18"/>
                      <w:szCs w:val="18"/>
                      <w:highlight w:val="yellow"/>
                    </w:rPr>
                    <w:t>FFS: basic FGs for UEs supporting CA</w:t>
                  </w:r>
                </w:p>
                <w:p w14:paraId="0C4C6787" w14:textId="77777777" w:rsidR="00B90EFF" w:rsidRPr="009770EB" w:rsidRDefault="00B90EFF" w:rsidP="009770EB">
                  <w:pPr>
                    <w:snapToGrid w:val="0"/>
                    <w:spacing w:line="259" w:lineRule="auto"/>
                    <w:rPr>
                      <w:rFonts w:cs="Arial"/>
                      <w:color w:val="000000"/>
                      <w:sz w:val="18"/>
                      <w:szCs w:val="18"/>
                      <w:highlight w:val="yellow"/>
                    </w:rPr>
                  </w:pPr>
                  <w:r w:rsidRPr="009770EB">
                    <w:rPr>
                      <w:rFonts w:cs="Arial"/>
                      <w:color w:val="000000"/>
                      <w:sz w:val="18"/>
                      <w:szCs w:val="18"/>
                      <w:highlight w:val="yellow"/>
                    </w:rPr>
                    <w:t xml:space="preserve">FFS: separate FGs for inter/intra/joint/separate </w:t>
                  </w:r>
                </w:p>
                <w:p w14:paraId="6A2C656E" w14:textId="77777777" w:rsidR="00B90EFF" w:rsidRPr="009770EB" w:rsidRDefault="00B90EFF" w:rsidP="009770EB">
                  <w:pPr>
                    <w:pStyle w:val="ListParagraph"/>
                    <w:numPr>
                      <w:ilvl w:val="0"/>
                      <w:numId w:val="118"/>
                    </w:numPr>
                    <w:snapToGrid w:val="0"/>
                    <w:spacing w:line="259" w:lineRule="auto"/>
                    <w:rPr>
                      <w:rFonts w:cs="Arial"/>
                      <w:color w:val="000000"/>
                      <w:sz w:val="18"/>
                      <w:szCs w:val="18"/>
                    </w:rPr>
                  </w:pPr>
                  <w:r w:rsidRPr="009770EB">
                    <w:rPr>
                      <w:rFonts w:cs="Arial"/>
                      <w:color w:val="000000"/>
                      <w:sz w:val="18"/>
                      <w:szCs w:val="18"/>
                    </w:rPr>
                    <w:t xml:space="preserve">Common multi-CC TCI update and activation </w:t>
                  </w:r>
                </w:p>
                <w:p w14:paraId="443C206D" w14:textId="77777777" w:rsidR="00B90EFF" w:rsidRPr="009770EB" w:rsidRDefault="00B90EFF" w:rsidP="009770EB">
                  <w:pPr>
                    <w:pStyle w:val="ListParagraph"/>
                    <w:numPr>
                      <w:ilvl w:val="0"/>
                      <w:numId w:val="118"/>
                    </w:numPr>
                    <w:snapToGrid w:val="0"/>
                    <w:spacing w:line="259" w:lineRule="auto"/>
                    <w:rPr>
                      <w:rFonts w:cs="Arial"/>
                      <w:color w:val="000000"/>
                      <w:sz w:val="18"/>
                      <w:szCs w:val="18"/>
                    </w:rPr>
                  </w:pPr>
                  <w:r w:rsidRPr="009770EB">
                    <w:rPr>
                      <w:rFonts w:cs="Arial"/>
                      <w:color w:val="000000"/>
                      <w:sz w:val="18"/>
                      <w:szCs w:val="18"/>
                    </w:rPr>
                    <w:t xml:space="preserve">For PUCCH, PUSCH, and SRS, association between TCI state and UL PC settings except for PL RS </w:t>
                  </w:r>
                </w:p>
                <w:p w14:paraId="51B4CBEA" w14:textId="77777777" w:rsidR="00B90EFF" w:rsidRPr="009770EB" w:rsidRDefault="00B90EFF" w:rsidP="009770EB">
                  <w:pPr>
                    <w:pStyle w:val="ListParagraph"/>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The maximum number of configured joint TCI states </w:t>
                  </w:r>
                  <w:del w:id="191" w:author="Yushu Zhang" w:date="2022-02-08T10:58:00Z">
                    <w:r w:rsidRPr="009770EB" w:rsidDel="003945AB">
                      <w:rPr>
                        <w:rFonts w:cs="Arial"/>
                        <w:color w:val="000000"/>
                        <w:sz w:val="18"/>
                        <w:szCs w:val="18"/>
                        <w:highlight w:val="yellow"/>
                      </w:rPr>
                      <w:delText>[per BWP per CC]</w:delText>
                    </w:r>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w:delText>
                    </w:r>
                  </w:del>
                  <w:r w:rsidRPr="009770EB">
                    <w:rPr>
                      <w:rFonts w:cs="Arial"/>
                      <w:color w:val="000000"/>
                      <w:sz w:val="18"/>
                      <w:szCs w:val="18"/>
                      <w:highlight w:val="yellow"/>
                    </w:rPr>
                    <w:t>in a band</w:t>
                  </w:r>
                  <w:del w:id="192" w:author="Yushu Zhang" w:date="2022-02-08T10:58:00Z">
                    <w:r w:rsidRPr="009770EB" w:rsidDel="003945AB">
                      <w:rPr>
                        <w:rFonts w:cs="Arial"/>
                        <w:color w:val="000000"/>
                        <w:sz w:val="18"/>
                        <w:szCs w:val="18"/>
                        <w:highlight w:val="yellow"/>
                      </w:rPr>
                      <w:delText>]</w:delText>
                    </w:r>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[in a band combination]</w:delText>
                    </w:r>
                  </w:del>
                </w:p>
                <w:p w14:paraId="1FFFB371" w14:textId="77777777" w:rsidR="00B90EFF" w:rsidRPr="009770EB" w:rsidRDefault="00B90EFF" w:rsidP="009770EB">
                  <w:pPr>
                    <w:pStyle w:val="ListParagraph"/>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The maximum number of MAC-CE activated joint TCI states across all CCs </w:t>
                  </w:r>
                  <w:del w:id="193"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highlight w:val="yellow"/>
                    </w:rPr>
                    <w:t>in a band</w:t>
                  </w:r>
                  <w:del w:id="194" w:author="Yushu Zhang" w:date="2022-02-08T10:58:00Z">
                    <w:r w:rsidRPr="009770EB" w:rsidDel="003945AB">
                      <w:rPr>
                        <w:rFonts w:cs="Arial"/>
                        <w:color w:val="000000"/>
                        <w:sz w:val="18"/>
                        <w:szCs w:val="18"/>
                        <w:highlight w:val="yellow"/>
                      </w:rPr>
                      <w:delText>]</w:delText>
                    </w:r>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[in a band combination]</w:delText>
                    </w:r>
                  </w:del>
                  <w:r w:rsidRPr="009770EB">
                    <w:rPr>
                      <w:rFonts w:cs="Arial"/>
                      <w:color w:val="000000"/>
                      <w:sz w:val="18"/>
                      <w:szCs w:val="18"/>
                    </w:rPr>
                    <w:br/>
                    <w:t xml:space="preserve">a) The maximum number of MAC-CE activated joint TCI states per CC </w:t>
                  </w:r>
                  <w:del w:id="195"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highlight w:val="yellow"/>
                    </w:rPr>
                    <w:t>in a band</w:t>
                  </w:r>
                  <w:del w:id="196" w:author="Yushu Zhang" w:date="2022-02-08T10:58:00Z">
                    <w:r w:rsidRPr="009770EB" w:rsidDel="003945AB">
                      <w:rPr>
                        <w:rFonts w:cs="Arial"/>
                        <w:color w:val="000000"/>
                        <w:sz w:val="18"/>
                        <w:szCs w:val="18"/>
                        <w:highlight w:val="yellow"/>
                      </w:rPr>
                      <w:delText>] [in a band combination]</w:delText>
                    </w:r>
                  </w:del>
                </w:p>
                <w:p w14:paraId="2F93AAF4" w14:textId="77777777" w:rsidR="00B90EFF" w:rsidRPr="009770EB" w:rsidRDefault="00B90EFF" w:rsidP="009770EB">
                  <w:pPr>
                    <w:pStyle w:val="ListParagraph"/>
                    <w:numPr>
                      <w:ilvl w:val="0"/>
                      <w:numId w:val="118"/>
                    </w:numPr>
                    <w:snapToGrid w:val="0"/>
                    <w:spacing w:line="259" w:lineRule="auto"/>
                    <w:rPr>
                      <w:rFonts w:cs="Arial"/>
                      <w:color w:val="000000"/>
                      <w:sz w:val="18"/>
                      <w:szCs w:val="18"/>
                      <w:highlight w:val="yellow"/>
                    </w:rPr>
                  </w:pPr>
                  <w:del w:id="197"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highlight w:val="yellow"/>
                    </w:rPr>
                    <w:t>The minimum beam application time between PUCCH of ACK and the first slot in Y symbols per SCS</w:t>
                  </w:r>
                  <w:del w:id="198" w:author="Yushu Zhang" w:date="2022-02-08T10:58:00Z">
                    <w:r w:rsidRPr="009770EB" w:rsidDel="003945AB">
                      <w:rPr>
                        <w:rFonts w:cs="Arial"/>
                        <w:color w:val="000000"/>
                        <w:sz w:val="18"/>
                        <w:szCs w:val="18"/>
                        <w:highlight w:val="yellow"/>
                      </w:rPr>
                      <w:delText>]</w:delText>
                    </w:r>
                  </w:del>
                </w:p>
                <w:p w14:paraId="4F120F42" w14:textId="77777777" w:rsidR="00B90EFF" w:rsidRPr="009770EB" w:rsidRDefault="00B90EFF" w:rsidP="009770EB">
                  <w:pPr>
                    <w:pStyle w:val="ListParagraph"/>
                    <w:numPr>
                      <w:ilvl w:val="0"/>
                      <w:numId w:val="118"/>
                    </w:numPr>
                    <w:snapToGrid w:val="0"/>
                    <w:spacing w:line="259" w:lineRule="auto"/>
                    <w:rPr>
                      <w:rFonts w:cs="Arial"/>
                      <w:color w:val="000000"/>
                      <w:sz w:val="18"/>
                      <w:szCs w:val="18"/>
                    </w:rPr>
                  </w:pPr>
                  <w:r w:rsidRPr="009770EB">
                    <w:rPr>
                      <w:rFonts w:cs="Arial"/>
                      <w:color w:val="000000"/>
                      <w:sz w:val="18"/>
                      <w:szCs w:val="18"/>
                    </w:rPr>
                    <w:t xml:space="preserve">Beam misalignment between the DL source RS in the TCI state to provide spatial relation indication and the PL-RS </w:t>
                  </w:r>
                </w:p>
                <w:p w14:paraId="02E02ECC" w14:textId="77777777" w:rsidR="00B90EFF" w:rsidRPr="009770EB" w:rsidRDefault="00B90EFF" w:rsidP="009770EB">
                  <w:pPr>
                    <w:pStyle w:val="ListParagraph"/>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del w:id="199"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highlight w:val="yellow"/>
                    </w:rPr>
                    <w:t>mode</w:t>
                  </w:r>
                  <w:del w:id="200" w:author="Yushu Zhang" w:date="2022-02-08T10:58:00Z">
                    <w:r w:rsidRPr="009770EB" w:rsidDel="003945AB">
                      <w:rPr>
                        <w:rFonts w:cs="Arial"/>
                        <w:color w:val="000000"/>
                        <w:sz w:val="18"/>
                        <w:szCs w:val="18"/>
                        <w:highlight w:val="yellow"/>
                      </w:rPr>
                      <w:delText>]</w:delText>
                    </w:r>
                  </w:del>
                  <w:r w:rsidRPr="009770EB">
                    <w:rPr>
                      <w:rFonts w:cs="Arial"/>
                      <w:color w:val="000000"/>
                      <w:sz w:val="18"/>
                      <w:szCs w:val="18"/>
                    </w:rPr>
                    <w:t xml:space="preserve">: update and activation </w:t>
                  </w:r>
                  <w:del w:id="201" w:author="Yushu Zhang" w:date="2022-02-08T10:59:00Z">
                    <w:r w:rsidRPr="009770EB" w:rsidDel="003945AB">
                      <w:rPr>
                        <w:rFonts w:cs="Arial"/>
                        <w:color w:val="000000"/>
                        <w:sz w:val="18"/>
                        <w:szCs w:val="18"/>
                        <w:highlight w:val="yellow"/>
                      </w:rPr>
                      <w:delText>[in case of updates]</w:delText>
                    </w:r>
                  </w:del>
                  <w:r w:rsidRPr="009770EB">
                    <w:rPr>
                      <w:rFonts w:cs="Arial"/>
                      <w:strike/>
                      <w:color w:val="000000"/>
                      <w:sz w:val="18"/>
                      <w:szCs w:val="18"/>
                    </w:rPr>
                    <w:br/>
                  </w:r>
                  <w:r w:rsidRPr="009770EB">
                    <w:rPr>
                      <w:rFonts w:cs="Arial"/>
                      <w:color w:val="000000"/>
                      <w:sz w:val="18"/>
                      <w:szCs w:val="18"/>
                    </w:rPr>
                    <w:t xml:space="preserve">a) MAC CE based TCI state indication </w:t>
                  </w:r>
                  <w:del w:id="202" w:author="Yushu Zhang" w:date="2022-02-08T10:59:00Z">
                    <w:r w:rsidRPr="009770EB" w:rsidDel="003945AB">
                      <w:rPr>
                        <w:rFonts w:cs="Arial"/>
                        <w:color w:val="000000"/>
                        <w:sz w:val="18"/>
                        <w:szCs w:val="18"/>
                        <w:highlight w:val="yellow"/>
                      </w:rPr>
                      <w:delText>[for one active TCI state]</w:delText>
                    </w:r>
                  </w:del>
                  <w:r w:rsidRPr="009770EB">
                    <w:rPr>
                      <w:rFonts w:cs="Arial"/>
                      <w:color w:val="000000"/>
                      <w:sz w:val="18"/>
                      <w:szCs w:val="18"/>
                    </w:rPr>
                    <w:br/>
                    <w:t>b) MAC-CE+DCI-based TCI state indication (use of DCI formats 1_1/1_2 with DL assignment)</w:t>
                  </w:r>
                  <w:r w:rsidRPr="009770EB">
                    <w:rPr>
                      <w:rFonts w:cs="Arial"/>
                      <w:color w:val="000000"/>
                      <w:sz w:val="18"/>
                      <w:szCs w:val="18"/>
                    </w:rPr>
                    <w:br/>
                    <w:t>c) MAC-CE+DCI-based TCI state indication (use of DCI formats 1_1/1_2 without DL assignment)</w:t>
                  </w:r>
                </w:p>
                <w:p w14:paraId="6D6FF716" w14:textId="77777777" w:rsidR="00B90EFF" w:rsidRPr="009770EB" w:rsidRDefault="00B90EFF" w:rsidP="009770EB">
                  <w:pPr>
                    <w:pStyle w:val="ListParagraph"/>
                    <w:numPr>
                      <w:ilvl w:val="0"/>
                      <w:numId w:val="118"/>
                    </w:numPr>
                    <w:snapToGrid w:val="0"/>
                    <w:spacing w:line="259" w:lineRule="auto"/>
                    <w:jc w:val="left"/>
                    <w:rPr>
                      <w:rFonts w:cs="Arial"/>
                      <w:color w:val="000000"/>
                      <w:sz w:val="18"/>
                      <w:szCs w:val="18"/>
                    </w:rPr>
                  </w:pPr>
                  <w:r w:rsidRPr="009770EB">
                    <w:rPr>
                      <w:rFonts w:cs="Arial"/>
                      <w:color w:val="000000"/>
                      <w:sz w:val="18"/>
                      <w:szCs w:val="18"/>
                    </w:rPr>
                    <w:t>Reference BWP/CC configured with reference TCI state pool shared by a set of BWP/CC</w:t>
                  </w:r>
                  <w:r w:rsidRPr="009770EB">
                    <w:rPr>
                      <w:rFonts w:cs="Arial"/>
                      <w:strike/>
                      <w:color w:val="000000"/>
                      <w:sz w:val="18"/>
                      <w:szCs w:val="18"/>
                    </w:rPr>
                    <w:br/>
                  </w:r>
                  <w:r w:rsidRPr="009770EB">
                    <w:rPr>
                      <w:rFonts w:cs="Arial"/>
                      <w:color w:val="000000"/>
                      <w:sz w:val="18"/>
                      <w:szCs w:val="18"/>
                    </w:rPr>
                    <w:t>Note: agree component, final wording may change (e.g., when this is merged with other components/FGs)</w:t>
                  </w:r>
                </w:p>
                <w:p w14:paraId="7B6702EC" w14:textId="77777777" w:rsidR="00B90EFF" w:rsidRPr="009770EB" w:rsidRDefault="00B90EFF" w:rsidP="009770EB">
                  <w:pPr>
                    <w:pStyle w:val="ListParagraph"/>
                    <w:numPr>
                      <w:ilvl w:val="0"/>
                      <w:numId w:val="118"/>
                    </w:numPr>
                    <w:snapToGrid w:val="0"/>
                    <w:spacing w:line="259" w:lineRule="auto"/>
                    <w:jc w:val="left"/>
                    <w:rPr>
                      <w:rFonts w:cs="Arial"/>
                      <w:color w:val="000000"/>
                      <w:sz w:val="18"/>
                      <w:szCs w:val="18"/>
                    </w:rPr>
                  </w:pPr>
                  <w:r w:rsidRPr="009770EB">
                    <w:rPr>
                      <w:rFonts w:cs="Arial"/>
                      <w:color w:val="000000"/>
                      <w:sz w:val="18"/>
                      <w:szCs w:val="18"/>
                    </w:rPr>
                    <w:t>Maximum number of CCs configured with BFR</w:t>
                  </w:r>
                  <w:r w:rsidRPr="009770EB">
                    <w:rPr>
                      <w:rFonts w:cs="Arial"/>
                      <w:color w:val="000000"/>
                      <w:sz w:val="18"/>
                      <w:szCs w:val="18"/>
                    </w:rPr>
                    <w:br/>
                  </w:r>
                  <w:del w:id="203" w:author="Yushu Zhang" w:date="2022-02-08T10:59:00Z">
                    <w:r w:rsidRPr="009770EB" w:rsidDel="003945AB">
                      <w:rPr>
                        <w:rFonts w:cs="Arial"/>
                        <w:color w:val="000000"/>
                        <w:sz w:val="18"/>
                        <w:szCs w:val="18"/>
                        <w:highlight w:val="yellow"/>
                      </w:rPr>
                      <w:delText>FFS whether this is a component or just a note in the FG to reuse R16 signaling</w:delText>
                    </w:r>
                  </w:del>
                </w:p>
                <w:p w14:paraId="39E81949" w14:textId="77777777" w:rsidR="00B90EFF" w:rsidRPr="009770EB" w:rsidRDefault="00B90EFF" w:rsidP="009770EB">
                  <w:pPr>
                    <w:pStyle w:val="ListParagraph"/>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181EE19C" w14:textId="77777777" w:rsidR="00B90EFF" w:rsidRPr="009770EB" w:rsidRDefault="00B90EFF" w:rsidP="009770EB">
                  <w:pPr>
                    <w:pStyle w:val="ListParagraph"/>
                    <w:numPr>
                      <w:ilvl w:val="0"/>
                      <w:numId w:val="118"/>
                    </w:numPr>
                    <w:snapToGrid w:val="0"/>
                    <w:spacing w:line="259" w:lineRule="auto"/>
                    <w:jc w:val="left"/>
                    <w:rPr>
                      <w:rFonts w:cs="Arial"/>
                      <w:color w:val="000000"/>
                      <w:sz w:val="18"/>
                      <w:szCs w:val="18"/>
                    </w:rPr>
                  </w:pPr>
                  <w:r w:rsidRPr="009770EB">
                    <w:rPr>
                      <w:rFonts w:cs="Arial"/>
                      <w:color w:val="000000"/>
                      <w:sz w:val="18"/>
                      <w:szCs w:val="18"/>
                    </w:rPr>
                    <w:t xml:space="preserve">The maximum number of configured joint TCI state pools across all BWPs and all CCs in a band </w:t>
                  </w:r>
                  <w:del w:id="204" w:author="Yushu Zhang" w:date="2022-02-08T10:59:00Z">
                    <w:r w:rsidRPr="009770EB" w:rsidDel="003945AB">
                      <w:rPr>
                        <w:rFonts w:cs="Arial"/>
                        <w:color w:val="000000"/>
                        <w:sz w:val="18"/>
                        <w:szCs w:val="18"/>
                        <w:highlight w:val="yellow"/>
                      </w:rPr>
                      <w:delText>[in a band combination]</w:delText>
                    </w:r>
                  </w:del>
                  <w:r w:rsidRPr="009770EB">
                    <w:rPr>
                      <w:rFonts w:cs="Arial"/>
                      <w:color w:val="000000"/>
                      <w:sz w:val="18"/>
                      <w:szCs w:val="18"/>
                    </w:rPr>
                    <w:br/>
                  </w:r>
                  <w:del w:id="205" w:author="Yushu Zhang" w:date="2022-02-08T10:59:00Z">
                    <w:r w:rsidRPr="009770EB" w:rsidDel="003945AB">
                      <w:rPr>
                        <w:rFonts w:cs="Arial"/>
                        <w:color w:val="000000"/>
                        <w:sz w:val="18"/>
                        <w:szCs w:val="18"/>
                        <w:highlight w:val="yellow"/>
                      </w:rPr>
                      <w:delText>FFS: Whether to make component 9 a prerequisite or merge with 9</w:delText>
                    </w:r>
                  </w:del>
                </w:p>
                <w:p w14:paraId="73C1DA36" w14:textId="77777777" w:rsidR="00B90EFF" w:rsidRPr="009770EB" w:rsidDel="003945AB" w:rsidRDefault="00B90EFF" w:rsidP="009770EB">
                  <w:pPr>
                    <w:pStyle w:val="ListParagraph"/>
                    <w:numPr>
                      <w:ilvl w:val="0"/>
                      <w:numId w:val="118"/>
                    </w:numPr>
                    <w:spacing w:before="0" w:after="0"/>
                    <w:contextualSpacing w:val="0"/>
                    <w:jc w:val="left"/>
                    <w:rPr>
                      <w:del w:id="206" w:author="Yushu Zhang" w:date="2022-02-08T10:59:00Z"/>
                      <w:rFonts w:cs="Arial"/>
                      <w:color w:val="000000"/>
                      <w:sz w:val="18"/>
                      <w:szCs w:val="18"/>
                      <w:highlight w:val="yellow"/>
                    </w:rPr>
                  </w:pPr>
                  <w:del w:id="207" w:author="Yushu Zhang" w:date="2022-02-08T10:59:00Z">
                    <w:r w:rsidRPr="009770EB" w:rsidDel="003945AB">
                      <w:rPr>
                        <w:rFonts w:cs="Arial"/>
                        <w:color w:val="000000"/>
                        <w:sz w:val="18"/>
                        <w:szCs w:val="18"/>
                        <w:highlight w:val="yellow"/>
                      </w:rPr>
                      <w:delText xml:space="preserve">[Alt. 1: </w:delText>
                    </w:r>
                    <w:r w:rsidRPr="009770EB" w:rsidDel="003945AB">
                      <w:rPr>
                        <w:rFonts w:cs="Arial"/>
                        <w:strike/>
                        <w:color w:val="000000"/>
                        <w:sz w:val="18"/>
                        <w:szCs w:val="18"/>
                        <w:highlight w:val="yellow"/>
                      </w:rPr>
                      <w:delText>[</w:delText>
                    </w:r>
                    <w:r w:rsidRPr="009770EB" w:rsidDel="003945AB">
                      <w:rPr>
                        <w:rFonts w:cs="Arial"/>
                        <w:color w:val="000000"/>
                        <w:sz w:val="18"/>
                        <w:szCs w:val="18"/>
                        <w:highlight w:val="yellow"/>
                      </w:rPr>
                      <w:delText>The maximum number of PDSCH-Configs containing TCI states that can referred to from a PDSCH-Config without TCI states</w:delText>
                    </w:r>
                    <w:r w:rsidRPr="009770EB" w:rsidDel="003945AB">
                      <w:rPr>
                        <w:rFonts w:cs="Arial"/>
                        <w:color w:val="000000"/>
                        <w:sz w:val="18"/>
                        <w:szCs w:val="18"/>
                        <w:highlight w:val="yellow"/>
                      </w:rPr>
                      <w:br/>
                      <w:delText>Alt. 2: Support PDSCH-Config which contains a reference to another CC/BWP, in which the PDSCH-Config contains the TCI state list]</w:delText>
                    </w:r>
                  </w:del>
                </w:p>
                <w:p w14:paraId="6EDD40D3" w14:textId="77777777" w:rsidR="00B90EFF" w:rsidRPr="009770EB" w:rsidRDefault="00B90EFF" w:rsidP="00B90EFF">
                  <w:pPr>
                    <w:rPr>
                      <w:ins w:id="208" w:author="Yushu Zhang" w:date="2022-02-08T11:00:00Z"/>
                      <w:rFonts w:cs="Arial"/>
                      <w:color w:val="000000"/>
                      <w:sz w:val="18"/>
                      <w:szCs w:val="18"/>
                    </w:rPr>
                  </w:pPr>
                  <w:r w:rsidRPr="009770EB">
                    <w:rPr>
                      <w:rFonts w:cs="Arial"/>
                      <w:color w:val="000000"/>
                      <w:sz w:val="18"/>
                      <w:szCs w:val="18"/>
                      <w:highlight w:val="yellow"/>
                    </w:rPr>
                    <w:t>[14.  The minimum time gap between the beam indication PDCCH and first slot where beam is applied]</w:t>
                  </w:r>
                </w:p>
                <w:p w14:paraId="390CDE8E" w14:textId="77777777" w:rsidR="00B90EFF" w:rsidRPr="009770EB" w:rsidRDefault="00B90EFF" w:rsidP="00B90EFF">
                  <w:pPr>
                    <w:rPr>
                      <w:ins w:id="209" w:author="Yushu Zhang" w:date="2022-02-08T11:00:00Z"/>
                      <w:rFonts w:cs="Arial"/>
                      <w:color w:val="000000"/>
                      <w:sz w:val="18"/>
                      <w:szCs w:val="18"/>
                    </w:rPr>
                  </w:pPr>
                </w:p>
                <w:p w14:paraId="3DC2C9D3" w14:textId="77777777" w:rsidR="00B90EFF" w:rsidRPr="009770EB" w:rsidRDefault="00B90EFF" w:rsidP="00B90EFF">
                  <w:pPr>
                    <w:rPr>
                      <w:ins w:id="210" w:author="Yushu Zhang" w:date="2022-02-08T11:00:00Z"/>
                      <w:rFonts w:cs="Arial"/>
                      <w:b/>
                      <w:bCs/>
                      <w:i/>
                      <w:iCs/>
                      <w:color w:val="000000"/>
                      <w:sz w:val="18"/>
                      <w:szCs w:val="18"/>
                      <w:u w:val="single"/>
                    </w:rPr>
                  </w:pPr>
                  <w:ins w:id="211" w:author="Yushu Zhang" w:date="2022-02-08T11:00:00Z">
                    <w:r w:rsidRPr="009770EB">
                      <w:rPr>
                        <w:rFonts w:cs="Arial"/>
                        <w:b/>
                        <w:bCs/>
                        <w:i/>
                        <w:iCs/>
                        <w:color w:val="000000"/>
                        <w:sz w:val="18"/>
                        <w:szCs w:val="18"/>
                        <w:u w:val="single"/>
                      </w:rPr>
                      <w:t>FG splitting:</w:t>
                    </w:r>
                  </w:ins>
                </w:p>
                <w:p w14:paraId="74C56E21" w14:textId="77777777" w:rsidR="00B90EFF" w:rsidRPr="009770EB" w:rsidRDefault="00B90EFF" w:rsidP="009770EB">
                  <w:pPr>
                    <w:pStyle w:val="ListParagraph"/>
                    <w:numPr>
                      <w:ilvl w:val="0"/>
                      <w:numId w:val="110"/>
                    </w:numPr>
                    <w:spacing w:before="0"/>
                    <w:contextualSpacing w:val="0"/>
                    <w:jc w:val="left"/>
                    <w:rPr>
                      <w:ins w:id="212" w:author="Yushu Zhang" w:date="2022-02-08T11:00:00Z"/>
                      <w:rFonts w:eastAsia="Malgun Gothic" w:cs="Arial"/>
                      <w:b/>
                      <w:bCs/>
                      <w:sz w:val="18"/>
                      <w:szCs w:val="18"/>
                    </w:rPr>
                  </w:pPr>
                  <w:ins w:id="213" w:author="Yushu Zhang" w:date="2022-02-08T11:00:00Z">
                    <w:r w:rsidRPr="009770EB">
                      <w:rPr>
                        <w:rFonts w:eastAsia="Malgun Gothic" w:cs="Arial"/>
                        <w:b/>
                        <w:bCs/>
                        <w:sz w:val="18"/>
                        <w:szCs w:val="18"/>
                      </w:rPr>
                      <w:t>FG 23-1-1: Element 1, which is reported per UE with FR1/FR2 differential</w:t>
                    </w:r>
                  </w:ins>
                </w:p>
                <w:p w14:paraId="551ED6F5" w14:textId="77777777" w:rsidR="00B90EFF" w:rsidRPr="009770EB" w:rsidRDefault="00B90EFF" w:rsidP="009770EB">
                  <w:pPr>
                    <w:pStyle w:val="ListParagraph"/>
                    <w:numPr>
                      <w:ilvl w:val="0"/>
                      <w:numId w:val="110"/>
                    </w:numPr>
                    <w:spacing w:before="0"/>
                    <w:contextualSpacing w:val="0"/>
                    <w:jc w:val="left"/>
                    <w:rPr>
                      <w:ins w:id="214" w:author="Yushu Zhang" w:date="2022-02-08T11:00:00Z"/>
                      <w:rFonts w:eastAsia="Malgun Gothic" w:cs="Arial"/>
                      <w:b/>
                      <w:bCs/>
                      <w:sz w:val="18"/>
                      <w:szCs w:val="18"/>
                    </w:rPr>
                  </w:pPr>
                  <w:ins w:id="215" w:author="Yushu Zhang" w:date="2022-02-08T11:00:00Z">
                    <w:r w:rsidRPr="009770EB">
                      <w:rPr>
                        <w:rFonts w:eastAsia="Malgun Gothic" w:cs="Arial"/>
                        <w:b/>
                        <w:bCs/>
                        <w:sz w:val="18"/>
                        <w:szCs w:val="18"/>
                      </w:rPr>
                      <w:t xml:space="preserve">FG 23-1-1a (TCI configuration/activation in CA): Element 2, 4, 5, 9, and 12, which is reported per band </w:t>
                    </w:r>
                  </w:ins>
                </w:p>
                <w:p w14:paraId="1B294F4C" w14:textId="77777777" w:rsidR="00B90EFF" w:rsidRPr="009770EB" w:rsidRDefault="00B90EFF" w:rsidP="009770EB">
                  <w:pPr>
                    <w:pStyle w:val="ListParagraph"/>
                    <w:numPr>
                      <w:ilvl w:val="0"/>
                      <w:numId w:val="110"/>
                    </w:numPr>
                    <w:spacing w:before="0"/>
                    <w:contextualSpacing w:val="0"/>
                    <w:jc w:val="left"/>
                    <w:rPr>
                      <w:ins w:id="216" w:author="Yushu Zhang" w:date="2022-02-08T11:00:00Z"/>
                      <w:rFonts w:eastAsia="Malgun Gothic" w:cs="Arial"/>
                      <w:b/>
                      <w:bCs/>
                      <w:sz w:val="18"/>
                      <w:szCs w:val="18"/>
                    </w:rPr>
                  </w:pPr>
                  <w:ins w:id="217" w:author="Yushu Zhang" w:date="2022-02-08T11:00:00Z">
                    <w:r w:rsidRPr="009770EB">
                      <w:rPr>
                        <w:rFonts w:eastAsia="Malgun Gothic" w:cs="Arial"/>
                        <w:b/>
                        <w:bCs/>
                        <w:sz w:val="18"/>
                        <w:szCs w:val="18"/>
                      </w:rPr>
                      <w:t>FG 23-1-1b (Power control): Element 3 and 7, which is reported per UE with FR1/FR2 differential</w:t>
                    </w:r>
                  </w:ins>
                </w:p>
                <w:p w14:paraId="1AD3C55E" w14:textId="77777777" w:rsidR="00B90EFF" w:rsidRPr="009770EB" w:rsidRDefault="00B90EFF" w:rsidP="009770EB">
                  <w:pPr>
                    <w:pStyle w:val="ListParagraph"/>
                    <w:numPr>
                      <w:ilvl w:val="0"/>
                      <w:numId w:val="110"/>
                    </w:numPr>
                    <w:spacing w:before="0"/>
                    <w:contextualSpacing w:val="0"/>
                    <w:jc w:val="left"/>
                    <w:rPr>
                      <w:ins w:id="218" w:author="Yushu Zhang" w:date="2022-02-08T11:00:00Z"/>
                      <w:rFonts w:eastAsia="Malgun Gothic" w:cs="Arial"/>
                      <w:b/>
                      <w:bCs/>
                      <w:sz w:val="18"/>
                      <w:szCs w:val="18"/>
                    </w:rPr>
                  </w:pPr>
                  <w:ins w:id="219" w:author="Yushu Zhang" w:date="2022-02-08T11:00:00Z">
                    <w:r w:rsidRPr="009770EB">
                      <w:rPr>
                        <w:rFonts w:eastAsia="Malgun Gothic" w:cs="Arial"/>
                        <w:b/>
                        <w:bCs/>
                        <w:sz w:val="18"/>
                        <w:szCs w:val="18"/>
                      </w:rPr>
                      <w:t>FG 23-1-1c (Beam indication): Element 6, 8, and 11, which is reported per band</w:t>
                    </w:r>
                  </w:ins>
                </w:p>
                <w:p w14:paraId="494767D0" w14:textId="77777777" w:rsidR="00B90EFF" w:rsidRPr="009770EB" w:rsidRDefault="00B90EFF" w:rsidP="009770EB">
                  <w:pPr>
                    <w:pStyle w:val="ListParagraph"/>
                    <w:numPr>
                      <w:ilvl w:val="0"/>
                      <w:numId w:val="110"/>
                    </w:numPr>
                    <w:spacing w:before="0"/>
                    <w:contextualSpacing w:val="0"/>
                    <w:jc w:val="left"/>
                    <w:rPr>
                      <w:ins w:id="220" w:author="Yushu Zhang" w:date="2022-02-08T11:00:00Z"/>
                      <w:rFonts w:eastAsia="Malgun Gothic" w:cs="Arial"/>
                      <w:b/>
                      <w:bCs/>
                      <w:sz w:val="18"/>
                      <w:szCs w:val="18"/>
                    </w:rPr>
                  </w:pPr>
                  <w:ins w:id="221" w:author="Yushu Zhang" w:date="2022-02-08T11:00:00Z">
                    <w:r w:rsidRPr="009770EB">
                      <w:rPr>
                        <w:rFonts w:eastAsia="Malgun Gothic" w:cs="Arial"/>
                        <w:b/>
                        <w:bCs/>
                        <w:sz w:val="18"/>
                        <w:szCs w:val="18"/>
                      </w:rPr>
                      <w:t>FG 23-1-1d (BFR): Element 10, which is reported per band</w:t>
                    </w:r>
                  </w:ins>
                </w:p>
                <w:p w14:paraId="53666709" w14:textId="77777777" w:rsidR="00B90EFF" w:rsidRPr="009770EB" w:rsidRDefault="00B90EFF" w:rsidP="00B90EFF">
                  <w:pPr>
                    <w:rPr>
                      <w:ins w:id="222" w:author="Yushu Zhang" w:date="2022-02-08T11:01:00Z"/>
                      <w:rFonts w:cs="Arial"/>
                      <w:sz w:val="18"/>
                      <w:szCs w:val="18"/>
                    </w:rPr>
                  </w:pPr>
                </w:p>
                <w:p w14:paraId="6BD380B5" w14:textId="1A8BA142" w:rsidR="00B90EFF" w:rsidRPr="009770EB" w:rsidRDefault="00B90EFF" w:rsidP="009770EB">
                  <w:pPr>
                    <w:spacing w:beforeLines="50" w:before="120"/>
                    <w:jc w:val="left"/>
                    <w:rPr>
                      <w:rFonts w:cs="Arial"/>
                      <w:color w:val="000000"/>
                      <w:sz w:val="18"/>
                      <w:szCs w:val="18"/>
                    </w:rPr>
                  </w:pPr>
                  <w:ins w:id="223" w:author="Yushu Zhang" w:date="2022-02-08T11:01:00Z">
                    <w:r w:rsidRPr="009770EB">
                      <w:rPr>
                        <w:rFonts w:cs="Arial"/>
                        <w:b/>
                        <w:bCs/>
                        <w:sz w:val="18"/>
                        <w:szCs w:val="18"/>
                      </w:rPr>
                      <w:t>Additional FGs for joint TCI for inter-cell BM, joint/separate TCI for intra-cell/inter-cell BM are required.</w:t>
                    </w:r>
                  </w:ins>
                </w:p>
              </w:tc>
              <w:tc>
                <w:tcPr>
                  <w:tcW w:w="0" w:type="auto"/>
                  <w:shd w:val="clear" w:color="auto" w:fill="auto"/>
                </w:tcPr>
                <w:p w14:paraId="2BFD94C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A41FF1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0E4234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B29E8F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1DABF2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FE3B48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D9065F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7A4C24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9B62469" w14:textId="77777777" w:rsidR="00B90EFF" w:rsidRPr="009770EB" w:rsidRDefault="00B90EFF" w:rsidP="00B90EFF">
                  <w:pPr>
                    <w:pStyle w:val="TAL"/>
                    <w:rPr>
                      <w:ins w:id="224" w:author="Yushu Zhang" w:date="2022-02-09T13:42:00Z"/>
                      <w:rFonts w:cs="Arial"/>
                      <w:color w:val="000000"/>
                      <w:szCs w:val="18"/>
                    </w:rPr>
                  </w:pPr>
                  <w:ins w:id="225" w:author="Yushu Zhang" w:date="2022-02-09T13:42:00Z">
                    <w:r w:rsidRPr="009770EB">
                      <w:rPr>
                        <w:rFonts w:cs="Arial"/>
                        <w:color w:val="000000"/>
                        <w:szCs w:val="18"/>
                      </w:rPr>
                      <w:t>1. Candidate value: {Support, not support}</w:t>
                    </w:r>
                  </w:ins>
                </w:p>
                <w:p w14:paraId="5B9FBC44" w14:textId="77777777" w:rsidR="00B90EFF" w:rsidRPr="009770EB" w:rsidRDefault="00B90EFF" w:rsidP="00B90EFF">
                  <w:pPr>
                    <w:pStyle w:val="TAL"/>
                    <w:rPr>
                      <w:ins w:id="226" w:author="Yushu Zhang" w:date="2022-02-09T13:42:00Z"/>
                      <w:rFonts w:cs="Arial"/>
                      <w:color w:val="000000"/>
                      <w:szCs w:val="18"/>
                    </w:rPr>
                  </w:pPr>
                  <w:ins w:id="227" w:author="Yushu Zhang" w:date="2022-02-09T13:42:00Z">
                    <w:r w:rsidRPr="009770EB">
                      <w:rPr>
                        <w:rFonts w:cs="Arial"/>
                        <w:color w:val="000000"/>
                        <w:szCs w:val="18"/>
                      </w:rPr>
                      <w:t>2. Candidate value: {Support, not support}</w:t>
                    </w:r>
                  </w:ins>
                </w:p>
                <w:p w14:paraId="1A065ABE" w14:textId="77777777" w:rsidR="00B90EFF" w:rsidRPr="009770EB" w:rsidRDefault="00B90EFF" w:rsidP="00B90EFF">
                  <w:pPr>
                    <w:pStyle w:val="TAL"/>
                    <w:rPr>
                      <w:ins w:id="228" w:author="Yushu Zhang" w:date="2022-02-09T13:42:00Z"/>
                      <w:rFonts w:cs="Arial"/>
                      <w:color w:val="000000"/>
                      <w:szCs w:val="18"/>
                    </w:rPr>
                  </w:pPr>
                  <w:ins w:id="229" w:author="Yushu Zhang" w:date="2022-02-09T13:42:00Z">
                    <w:r w:rsidRPr="009770EB">
                      <w:rPr>
                        <w:rFonts w:cs="Arial"/>
                        <w:color w:val="000000"/>
                        <w:szCs w:val="18"/>
                      </w:rPr>
                      <w:t>3. Candidate value: {Support, not support}</w:t>
                    </w:r>
                  </w:ins>
                </w:p>
                <w:p w14:paraId="00D3DCEE" w14:textId="77777777" w:rsidR="00B90EFF" w:rsidRPr="009770EB" w:rsidRDefault="00B90EFF" w:rsidP="00B90EFF">
                  <w:pPr>
                    <w:pStyle w:val="TAL"/>
                    <w:rPr>
                      <w:ins w:id="230" w:author="Yushu Zhang" w:date="2022-02-09T13:43:00Z"/>
                      <w:rFonts w:cs="Arial"/>
                      <w:color w:val="000000"/>
                      <w:szCs w:val="18"/>
                    </w:rPr>
                  </w:pPr>
                  <w:ins w:id="231" w:author="Yushu Zhang" w:date="2022-02-09T13:42:00Z">
                    <w:r w:rsidRPr="009770EB">
                      <w:rPr>
                        <w:rFonts w:cs="Arial"/>
                        <w:color w:val="000000"/>
                        <w:szCs w:val="18"/>
                      </w:rPr>
                      <w:t>4. Candidate value: {</w:t>
                    </w:r>
                  </w:ins>
                  <w:ins w:id="232" w:author="Yushu Zhang" w:date="2022-02-09T13:43:00Z">
                    <w:r w:rsidRPr="009770EB">
                      <w:rPr>
                        <w:rFonts w:cs="Arial"/>
                        <w:color w:val="000000"/>
                        <w:szCs w:val="18"/>
                      </w:rPr>
                      <w:t>4, 8, 16, 24, 32, 64, 128</w:t>
                    </w:r>
                  </w:ins>
                  <w:ins w:id="233" w:author="Yushu Zhang" w:date="2022-02-09T13:42:00Z">
                    <w:r w:rsidRPr="009770EB">
                      <w:rPr>
                        <w:rFonts w:cs="Arial"/>
                        <w:color w:val="000000"/>
                        <w:szCs w:val="18"/>
                      </w:rPr>
                      <w:t>}</w:t>
                    </w:r>
                  </w:ins>
                </w:p>
                <w:p w14:paraId="5ACF48E3" w14:textId="77777777" w:rsidR="00B90EFF" w:rsidRPr="009770EB" w:rsidRDefault="00B90EFF" w:rsidP="00B90EFF">
                  <w:pPr>
                    <w:pStyle w:val="TAL"/>
                    <w:rPr>
                      <w:ins w:id="234" w:author="Yushu Zhang" w:date="2022-02-09T13:43:00Z"/>
                      <w:rFonts w:cs="Arial"/>
                      <w:color w:val="000000"/>
                      <w:szCs w:val="18"/>
                    </w:rPr>
                  </w:pPr>
                  <w:ins w:id="235" w:author="Yushu Zhang" w:date="2022-02-09T13:43:00Z">
                    <w:r w:rsidRPr="009770EB">
                      <w:rPr>
                        <w:rFonts w:cs="Arial"/>
                        <w:color w:val="000000"/>
                        <w:szCs w:val="18"/>
                      </w:rPr>
                      <w:t>5. Candidate value: {1, 2, 4, 8}</w:t>
                    </w:r>
                  </w:ins>
                </w:p>
                <w:p w14:paraId="5D2C0FAB" w14:textId="77777777" w:rsidR="00B90EFF" w:rsidRPr="009770EB" w:rsidRDefault="00B90EFF" w:rsidP="00B90EFF">
                  <w:pPr>
                    <w:pStyle w:val="TAL"/>
                    <w:rPr>
                      <w:ins w:id="236" w:author="Yushu Zhang" w:date="2022-02-09T13:43:00Z"/>
                      <w:rFonts w:cs="Arial"/>
                      <w:color w:val="000000"/>
                      <w:szCs w:val="18"/>
                    </w:rPr>
                  </w:pPr>
                  <w:ins w:id="237" w:author="Yushu Zhang" w:date="2022-02-09T13:43:00Z">
                    <w:r w:rsidRPr="009770EB">
                      <w:rPr>
                        <w:rFonts w:cs="Arial"/>
                        <w:color w:val="000000"/>
                        <w:szCs w:val="18"/>
                      </w:rPr>
                      <w:t>5a. Candidate value: {1, 2, 4, 8}</w:t>
                    </w:r>
                  </w:ins>
                </w:p>
                <w:p w14:paraId="7E620B4D" w14:textId="77777777" w:rsidR="00B90EFF" w:rsidRPr="009770EB" w:rsidRDefault="00B90EFF" w:rsidP="00B90EFF">
                  <w:pPr>
                    <w:pStyle w:val="TAL"/>
                    <w:rPr>
                      <w:ins w:id="238" w:author="Yushu Zhang" w:date="2022-02-09T13:44:00Z"/>
                      <w:rFonts w:cs="Arial"/>
                      <w:color w:val="000000"/>
                      <w:szCs w:val="18"/>
                    </w:rPr>
                  </w:pPr>
                  <w:ins w:id="239" w:author="Yushu Zhang" w:date="2022-02-09T13:44:00Z">
                    <w:r w:rsidRPr="009770EB">
                      <w:rPr>
                        <w:rFonts w:cs="Arial"/>
                        <w:color w:val="000000"/>
                        <w:szCs w:val="18"/>
                      </w:rPr>
                      <w:t>6</w:t>
                    </w:r>
                  </w:ins>
                  <w:ins w:id="240" w:author="Yushu Zhang" w:date="2022-02-09T13:43:00Z">
                    <w:r w:rsidRPr="009770EB">
                      <w:rPr>
                        <w:rFonts w:cs="Arial"/>
                        <w:color w:val="000000"/>
                        <w:szCs w:val="18"/>
                      </w:rPr>
                      <w:t>. Candidate value: {</w:t>
                    </w:r>
                  </w:ins>
                  <w:ins w:id="241" w:author="Yushu Zhang" w:date="2022-02-09T13:44:00Z">
                    <w:r w:rsidRPr="009770EB">
                      <w:rPr>
                        <w:rFonts w:cs="Arial"/>
                        <w:color w:val="000000"/>
                        <w:szCs w:val="18"/>
                      </w:rPr>
                      <w:t>14, 28, 42</w:t>
                    </w:r>
                  </w:ins>
                  <w:ins w:id="242" w:author="Yushu Zhang" w:date="2022-02-09T13:43:00Z">
                    <w:r w:rsidRPr="009770EB">
                      <w:rPr>
                        <w:rFonts w:cs="Arial"/>
                        <w:color w:val="000000"/>
                        <w:szCs w:val="18"/>
                      </w:rPr>
                      <w:t>}</w:t>
                    </w:r>
                  </w:ins>
                </w:p>
                <w:p w14:paraId="125896AA" w14:textId="77777777" w:rsidR="00B90EFF" w:rsidRPr="009770EB" w:rsidRDefault="00B90EFF" w:rsidP="00B90EFF">
                  <w:pPr>
                    <w:pStyle w:val="TAL"/>
                    <w:rPr>
                      <w:ins w:id="243" w:author="Yushu Zhang" w:date="2022-02-09T13:44:00Z"/>
                      <w:rFonts w:cs="Arial"/>
                      <w:color w:val="000000"/>
                      <w:szCs w:val="18"/>
                    </w:rPr>
                  </w:pPr>
                  <w:ins w:id="244" w:author="Yushu Zhang" w:date="2022-02-09T13:44:00Z">
                    <w:r w:rsidRPr="009770EB">
                      <w:rPr>
                        <w:rFonts w:cs="Arial"/>
                        <w:color w:val="000000"/>
                        <w:szCs w:val="18"/>
                      </w:rPr>
                      <w:t>7. Candidate value: {Support, not support}</w:t>
                    </w:r>
                  </w:ins>
                </w:p>
                <w:p w14:paraId="6B98BDD0" w14:textId="77777777" w:rsidR="00B90EFF" w:rsidRPr="009770EB" w:rsidRDefault="00B90EFF" w:rsidP="00B90EFF">
                  <w:pPr>
                    <w:pStyle w:val="TAL"/>
                    <w:rPr>
                      <w:ins w:id="245" w:author="Yushu Zhang" w:date="2022-02-09T13:45:00Z"/>
                      <w:rFonts w:cs="Arial"/>
                      <w:color w:val="000000"/>
                      <w:szCs w:val="18"/>
                    </w:rPr>
                  </w:pPr>
                  <w:ins w:id="246" w:author="Yushu Zhang" w:date="2022-02-09T13:44:00Z">
                    <w:r w:rsidRPr="009770EB">
                      <w:rPr>
                        <w:rFonts w:cs="Arial"/>
                        <w:color w:val="000000"/>
                        <w:szCs w:val="18"/>
                      </w:rPr>
                      <w:t>8. Candidate value: {MAC CE, MAC CE + DCI 1_1/1_2 with data, MAC CE + DCI 1_1/1</w:t>
                    </w:r>
                  </w:ins>
                  <w:ins w:id="247" w:author="Yushu Zhang" w:date="2022-02-09T13:45:00Z">
                    <w:r w:rsidRPr="009770EB">
                      <w:rPr>
                        <w:rFonts w:cs="Arial"/>
                        <w:color w:val="000000"/>
                        <w:szCs w:val="18"/>
                      </w:rPr>
                      <w:t>_2</w:t>
                    </w:r>
                  </w:ins>
                  <w:ins w:id="248" w:author="Yushu Zhang" w:date="2022-02-09T13:44:00Z">
                    <w:r w:rsidRPr="009770EB">
                      <w:rPr>
                        <w:rFonts w:cs="Arial"/>
                        <w:color w:val="000000"/>
                        <w:szCs w:val="18"/>
                      </w:rPr>
                      <w:t>}</w:t>
                    </w:r>
                  </w:ins>
                </w:p>
                <w:p w14:paraId="5DB6CE65" w14:textId="77777777" w:rsidR="00B90EFF" w:rsidRPr="009770EB" w:rsidRDefault="00B90EFF" w:rsidP="00B90EFF">
                  <w:pPr>
                    <w:pStyle w:val="TAL"/>
                    <w:rPr>
                      <w:ins w:id="249" w:author="Yushu Zhang" w:date="2022-02-09T13:45:00Z"/>
                      <w:rFonts w:cs="Arial"/>
                      <w:color w:val="000000"/>
                      <w:szCs w:val="18"/>
                    </w:rPr>
                  </w:pPr>
                  <w:ins w:id="250" w:author="Yushu Zhang" w:date="2022-02-09T13:45:00Z">
                    <w:r w:rsidRPr="009770EB">
                      <w:rPr>
                        <w:rFonts w:cs="Arial"/>
                        <w:color w:val="000000"/>
                        <w:szCs w:val="18"/>
                      </w:rPr>
                      <w:t>9. Candidate value: {Support, not support}</w:t>
                    </w:r>
                  </w:ins>
                </w:p>
                <w:p w14:paraId="4918E004" w14:textId="77777777" w:rsidR="00B90EFF" w:rsidRPr="009770EB" w:rsidRDefault="00B90EFF" w:rsidP="00B90EFF">
                  <w:pPr>
                    <w:pStyle w:val="TAL"/>
                    <w:rPr>
                      <w:ins w:id="251" w:author="Yushu Zhang" w:date="2022-02-09T13:45:00Z"/>
                      <w:rFonts w:cs="Arial"/>
                      <w:color w:val="000000"/>
                      <w:szCs w:val="18"/>
                    </w:rPr>
                  </w:pPr>
                  <w:ins w:id="252" w:author="Yushu Zhang" w:date="2022-02-09T13:45:00Z">
                    <w:r w:rsidRPr="009770EB">
                      <w:rPr>
                        <w:rFonts w:cs="Arial"/>
                        <w:color w:val="000000"/>
                        <w:szCs w:val="18"/>
                      </w:rPr>
                      <w:t>10. Candidate value: {1, 2, 4, 8}</w:t>
                    </w:r>
                  </w:ins>
                </w:p>
                <w:p w14:paraId="5A56E5CC" w14:textId="77777777" w:rsidR="00B90EFF" w:rsidRPr="009770EB" w:rsidRDefault="00B90EFF" w:rsidP="00B90EFF">
                  <w:pPr>
                    <w:pStyle w:val="TAL"/>
                    <w:rPr>
                      <w:ins w:id="253" w:author="Yushu Zhang" w:date="2022-02-09T13:47:00Z"/>
                      <w:rFonts w:cs="Arial"/>
                      <w:color w:val="000000"/>
                      <w:szCs w:val="18"/>
                    </w:rPr>
                  </w:pPr>
                  <w:ins w:id="254" w:author="Yushu Zhang" w:date="2022-02-09T13:47:00Z">
                    <w:r w:rsidRPr="009770EB">
                      <w:rPr>
                        <w:rFonts w:cs="Arial"/>
                        <w:color w:val="000000"/>
                        <w:szCs w:val="18"/>
                      </w:rPr>
                      <w:t>11</w:t>
                    </w:r>
                  </w:ins>
                  <w:ins w:id="255" w:author="Yushu Zhang" w:date="2022-02-09T13:46:00Z">
                    <w:r w:rsidRPr="009770EB">
                      <w:rPr>
                        <w:rFonts w:cs="Arial"/>
                        <w:color w:val="000000"/>
                        <w:szCs w:val="18"/>
                      </w:rPr>
                      <w:t xml:space="preserve">. Candidate value: bitmap where the bits indicate support of {aperiodic CSI-RS for BM, aperiodic </w:t>
                    </w:r>
                  </w:ins>
                  <w:ins w:id="256" w:author="Yushu Zhang" w:date="2022-02-09T13:47:00Z">
                    <w:r w:rsidRPr="009770EB">
                      <w:rPr>
                        <w:rFonts w:cs="Arial"/>
                        <w:color w:val="000000"/>
                        <w:szCs w:val="18"/>
                      </w:rPr>
                      <w:t>CSI-RS for CSI, non-UE dedicated PDCCH/PDSCH, SRS for CB, SRS for NCB, SRS for antenna switching, SRS for BM</w:t>
                    </w:r>
                  </w:ins>
                  <w:ins w:id="257" w:author="Yushu Zhang" w:date="2022-02-09T13:46:00Z">
                    <w:r w:rsidRPr="009770EB">
                      <w:rPr>
                        <w:rFonts w:cs="Arial"/>
                        <w:color w:val="000000"/>
                        <w:szCs w:val="18"/>
                      </w:rPr>
                      <w:t>}</w:t>
                    </w:r>
                  </w:ins>
                </w:p>
                <w:p w14:paraId="52BAB5F9" w14:textId="77777777" w:rsidR="00B90EFF" w:rsidRPr="009770EB" w:rsidRDefault="00B90EFF" w:rsidP="00B90EFF">
                  <w:pPr>
                    <w:pStyle w:val="TAL"/>
                    <w:rPr>
                      <w:ins w:id="258" w:author="Yushu Zhang" w:date="2022-02-09T13:47:00Z"/>
                      <w:rFonts w:cs="Arial"/>
                      <w:color w:val="000000"/>
                      <w:szCs w:val="18"/>
                    </w:rPr>
                  </w:pPr>
                  <w:ins w:id="259" w:author="Yushu Zhang" w:date="2022-02-09T13:47:00Z">
                    <w:r w:rsidRPr="009770EB">
                      <w:rPr>
                        <w:rFonts w:cs="Arial"/>
                        <w:color w:val="000000"/>
                        <w:szCs w:val="18"/>
                      </w:rPr>
                      <w:t>12. Candidate value: {1, 2, 3</w:t>
                    </w:r>
                  </w:ins>
                  <w:ins w:id="260" w:author="Yushu Zhang" w:date="2022-02-09T13:48:00Z">
                    <w:r w:rsidRPr="009770EB">
                      <w:rPr>
                        <w:rFonts w:cs="Arial"/>
                        <w:color w:val="000000"/>
                        <w:szCs w:val="18"/>
                      </w:rPr>
                      <w:t xml:space="preserve">, </w:t>
                    </w:r>
                  </w:ins>
                  <w:ins w:id="261" w:author="Yushu Zhang" w:date="2022-02-09T13:47:00Z">
                    <w:r w:rsidRPr="009770EB">
                      <w:rPr>
                        <w:rFonts w:cs="Arial"/>
                        <w:color w:val="000000"/>
                        <w:szCs w:val="18"/>
                      </w:rPr>
                      <w:t>4}</w:t>
                    </w:r>
                  </w:ins>
                </w:p>
                <w:p w14:paraId="5FE3FCC1" w14:textId="77777777" w:rsidR="00B90EFF" w:rsidRPr="009770EB" w:rsidRDefault="00B90EFF" w:rsidP="00B90EFF">
                  <w:pPr>
                    <w:pStyle w:val="TAL"/>
                    <w:rPr>
                      <w:ins w:id="262" w:author="Yushu Zhang" w:date="2022-02-09T13:46:00Z"/>
                      <w:rFonts w:cs="Arial"/>
                      <w:color w:val="000000"/>
                      <w:szCs w:val="18"/>
                    </w:rPr>
                  </w:pPr>
                </w:p>
                <w:p w14:paraId="48645626" w14:textId="77777777" w:rsidR="00B90EFF" w:rsidRPr="009770EB" w:rsidRDefault="00B90EFF" w:rsidP="00B90EFF">
                  <w:pPr>
                    <w:pStyle w:val="TAL"/>
                    <w:rPr>
                      <w:ins w:id="263" w:author="Yushu Zhang" w:date="2022-02-09T13:45:00Z"/>
                      <w:rFonts w:cs="Arial"/>
                      <w:color w:val="000000"/>
                      <w:szCs w:val="18"/>
                    </w:rPr>
                  </w:pPr>
                </w:p>
                <w:p w14:paraId="4C49C812" w14:textId="77777777" w:rsidR="00B90EFF" w:rsidRPr="009770EB" w:rsidRDefault="00B90EFF" w:rsidP="00B90EFF">
                  <w:pPr>
                    <w:pStyle w:val="TAL"/>
                    <w:rPr>
                      <w:ins w:id="264" w:author="Yushu Zhang" w:date="2022-02-09T13:45:00Z"/>
                      <w:rFonts w:cs="Arial"/>
                      <w:color w:val="000000"/>
                      <w:szCs w:val="18"/>
                    </w:rPr>
                  </w:pPr>
                </w:p>
                <w:p w14:paraId="458D3354" w14:textId="77777777" w:rsidR="00B90EFF" w:rsidRPr="009770EB" w:rsidRDefault="00B90EFF" w:rsidP="00B90EFF">
                  <w:pPr>
                    <w:pStyle w:val="TAL"/>
                    <w:rPr>
                      <w:ins w:id="265" w:author="Yushu Zhang" w:date="2022-02-09T13:45:00Z"/>
                      <w:rFonts w:cs="Arial"/>
                      <w:color w:val="000000"/>
                      <w:szCs w:val="18"/>
                    </w:rPr>
                  </w:pPr>
                </w:p>
                <w:p w14:paraId="54F700B8" w14:textId="77777777" w:rsidR="00B90EFF" w:rsidRPr="009770EB" w:rsidRDefault="00B90EFF" w:rsidP="00B90EFF">
                  <w:pPr>
                    <w:pStyle w:val="TAL"/>
                    <w:rPr>
                      <w:ins w:id="266" w:author="Yushu Zhang" w:date="2022-02-09T13:44:00Z"/>
                      <w:rFonts w:cs="Arial"/>
                      <w:color w:val="000000"/>
                      <w:szCs w:val="18"/>
                    </w:rPr>
                  </w:pPr>
                </w:p>
                <w:p w14:paraId="22E37F91" w14:textId="77777777" w:rsidR="00B90EFF" w:rsidRPr="009770EB" w:rsidRDefault="00B90EFF" w:rsidP="00B90EFF">
                  <w:pPr>
                    <w:pStyle w:val="TAL"/>
                    <w:rPr>
                      <w:ins w:id="267" w:author="Yushu Zhang" w:date="2022-02-09T13:44:00Z"/>
                      <w:rFonts w:cs="Arial"/>
                      <w:color w:val="000000"/>
                      <w:szCs w:val="18"/>
                    </w:rPr>
                  </w:pPr>
                </w:p>
                <w:p w14:paraId="46BDAF7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601B010" w14:textId="0CA1A6A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2F9D7A88" w14:textId="77777777" w:rsidR="00516290" w:rsidRPr="00434D06" w:rsidRDefault="00516290" w:rsidP="00516290">
            <w:pPr>
              <w:spacing w:beforeLines="50" w:before="120"/>
              <w:jc w:val="left"/>
              <w:rPr>
                <w:rFonts w:ascii="Calibri" w:hAnsi="Calibri" w:cs="Calibri"/>
                <w:color w:val="000000"/>
              </w:rPr>
            </w:pPr>
          </w:p>
        </w:tc>
      </w:tr>
      <w:tr w:rsidR="00516290" w:rsidRPr="00434D06" w14:paraId="5A76F9F2" w14:textId="77777777" w:rsidTr="004D050E">
        <w:tc>
          <w:tcPr>
            <w:tcW w:w="1818" w:type="dxa"/>
            <w:tcBorders>
              <w:top w:val="single" w:sz="4" w:space="0" w:color="auto"/>
              <w:left w:val="single" w:sz="4" w:space="0" w:color="auto"/>
              <w:bottom w:val="single" w:sz="4" w:space="0" w:color="auto"/>
              <w:right w:val="single" w:sz="4" w:space="0" w:color="auto"/>
            </w:tcBorders>
          </w:tcPr>
          <w:p w14:paraId="085DDD7C" w14:textId="7B21C932" w:rsidR="00516290" w:rsidRPr="00434D06" w:rsidRDefault="00516290" w:rsidP="00516290">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165C6"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For component 6 and 8, we suggest to remove the bracket.</w:t>
            </w:r>
          </w:p>
          <w:p w14:paraId="30EA3E7D"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hint="eastAsia"/>
                <w:color w:val="000000"/>
                <w:kern w:val="2"/>
                <w:sz w:val="21"/>
                <w:szCs w:val="21"/>
                <w:lang w:eastAsia="zh-CN"/>
              </w:rPr>
              <w:t>F</w:t>
            </w:r>
            <w:r>
              <w:rPr>
                <w:rFonts w:eastAsia="SimSun"/>
                <w:color w:val="000000"/>
                <w:kern w:val="2"/>
                <w:sz w:val="21"/>
                <w:szCs w:val="21"/>
                <w:lang w:eastAsia="zh-CN"/>
              </w:rPr>
              <w:t>or component 10, we suggest to remove it. R</w:t>
            </w:r>
            <w:r w:rsidRPr="00A4582E">
              <w:rPr>
                <w:rFonts w:eastAsia="SimSun"/>
                <w:color w:val="000000"/>
                <w:kern w:val="2"/>
                <w:sz w:val="21"/>
                <w:szCs w:val="21"/>
                <w:lang w:eastAsia="zh-CN"/>
              </w:rPr>
              <w:t>euse R16 signaling</w:t>
            </w:r>
            <w:r>
              <w:rPr>
                <w:rFonts w:eastAsia="SimSun"/>
                <w:color w:val="000000"/>
                <w:kern w:val="2"/>
                <w:sz w:val="21"/>
                <w:szCs w:val="21"/>
                <w:lang w:eastAsia="zh-CN"/>
              </w:rPr>
              <w:t xml:space="preserve"> is sufficient.</w:t>
            </w:r>
          </w:p>
          <w:p w14:paraId="256C07EB"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 xml:space="preserve">We think component </w:t>
            </w:r>
            <w:bookmarkStart w:id="268" w:name="_Hlk95471527"/>
            <w:r>
              <w:rPr>
                <w:rFonts w:eastAsia="SimSun"/>
                <w:color w:val="000000"/>
                <w:kern w:val="2"/>
                <w:sz w:val="21"/>
                <w:szCs w:val="21"/>
                <w:lang w:eastAsia="zh-CN"/>
              </w:rPr>
              <w:t>2, 9 ,12 ,13</w:t>
            </w:r>
            <w:bookmarkEnd w:id="268"/>
            <w:r>
              <w:rPr>
                <w:rFonts w:eastAsia="SimSun"/>
                <w:color w:val="000000"/>
                <w:kern w:val="2"/>
                <w:sz w:val="21"/>
                <w:szCs w:val="21"/>
                <w:lang w:eastAsia="zh-CN"/>
              </w:rPr>
              <w:t xml:space="preserve"> are related with common TCI state update for multi-CC, and these components can be a separate FG. For the TCI state pool for CA, two options have been agreed. Option 1 is to share a single TCI state pool for the set of configured CCs, and option 2 is to configure RRC TCI state pool per individual CC. We propose to do not merge component 2 and component 9, and do not make component 9 as a prerequisite for component 12. Regarding component 13, we suggest to adopt Alt2. The description of Alt1 is overlapped with component 12.</w:t>
            </w:r>
          </w:p>
          <w:p w14:paraId="3C78994A"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 xml:space="preserve">Besides, we think if a UE support unified TCI, it should support both joint TCI and separate TCI. The FG of </w:t>
            </w:r>
            <w:r w:rsidRPr="00A96DE8">
              <w:rPr>
                <w:rFonts w:eastAsia="SimSun"/>
                <w:color w:val="000000"/>
                <w:kern w:val="2"/>
                <w:sz w:val="21"/>
                <w:szCs w:val="21"/>
                <w:lang w:eastAsia="zh-CN"/>
              </w:rPr>
              <w:t xml:space="preserve">Unified TCI </w:t>
            </w:r>
            <w:r>
              <w:rPr>
                <w:rFonts w:eastAsia="SimSun"/>
                <w:color w:val="000000"/>
                <w:kern w:val="2"/>
                <w:sz w:val="21"/>
                <w:szCs w:val="21"/>
                <w:lang w:eastAsia="zh-CN"/>
              </w:rPr>
              <w:t>with</w:t>
            </w:r>
            <w:r w:rsidRPr="00A96DE8">
              <w:rPr>
                <w:rFonts w:eastAsia="SimSun"/>
                <w:color w:val="000000"/>
                <w:kern w:val="2"/>
                <w:sz w:val="21"/>
                <w:szCs w:val="21"/>
                <w:lang w:eastAsia="zh-CN"/>
              </w:rPr>
              <w:t xml:space="preserve"> </w:t>
            </w:r>
            <w:r>
              <w:rPr>
                <w:rFonts w:eastAsia="SimSun"/>
                <w:color w:val="000000"/>
                <w:kern w:val="2"/>
                <w:sz w:val="21"/>
                <w:szCs w:val="21"/>
                <w:lang w:eastAsia="zh-CN"/>
              </w:rPr>
              <w:t>separate</w:t>
            </w:r>
            <w:r w:rsidRPr="00A96DE8">
              <w:rPr>
                <w:rFonts w:eastAsia="SimSun"/>
                <w:color w:val="000000"/>
                <w:kern w:val="2"/>
                <w:sz w:val="21"/>
                <w:szCs w:val="21"/>
                <w:lang w:eastAsia="zh-CN"/>
              </w:rPr>
              <w:t xml:space="preserve"> DL/UL TCI update</w:t>
            </w:r>
            <w:r>
              <w:rPr>
                <w:rFonts w:eastAsia="SimSun"/>
                <w:color w:val="000000"/>
                <w:kern w:val="2"/>
                <w:sz w:val="21"/>
                <w:szCs w:val="21"/>
                <w:lang w:eastAsia="zh-CN"/>
              </w:rPr>
              <w:t xml:space="preserve"> should be discussed.</w:t>
            </w:r>
          </w:p>
          <w:p w14:paraId="799D7A54"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1</w:t>
            </w:r>
            <w:r w:rsidRPr="00627977">
              <w:rPr>
                <w:b/>
                <w:i/>
              </w:rPr>
              <w:t xml:space="preserve">: </w:t>
            </w:r>
            <w:r>
              <w:rPr>
                <w:b/>
                <w:i/>
              </w:rPr>
              <w:t>For FG 23-1-1, suggest to adopt the following changes.</w:t>
            </w:r>
          </w:p>
          <w:p w14:paraId="296AEF8A" w14:textId="77777777" w:rsidR="00406AC2" w:rsidRPr="00F50F2E" w:rsidRDefault="00406AC2" w:rsidP="009770EB">
            <w:pPr>
              <w:widowControl w:val="0"/>
              <w:numPr>
                <w:ilvl w:val="0"/>
                <w:numId w:val="119"/>
              </w:numPr>
              <w:adjustRightInd w:val="0"/>
              <w:snapToGrid w:val="0"/>
              <w:spacing w:beforeLines="50" w:before="120" w:after="0" w:line="288" w:lineRule="auto"/>
              <w:rPr>
                <w:b/>
                <w:i/>
              </w:rPr>
            </w:pPr>
            <w:r w:rsidRPr="00F50F2E">
              <w:rPr>
                <w:b/>
                <w:i/>
              </w:rPr>
              <w:t>For component 6 and 8, remove the bracket</w:t>
            </w:r>
          </w:p>
          <w:p w14:paraId="067440E7" w14:textId="77777777" w:rsidR="00406AC2" w:rsidRDefault="00406AC2" w:rsidP="009770EB">
            <w:pPr>
              <w:widowControl w:val="0"/>
              <w:numPr>
                <w:ilvl w:val="0"/>
                <w:numId w:val="119"/>
              </w:numPr>
              <w:adjustRightInd w:val="0"/>
              <w:snapToGrid w:val="0"/>
              <w:spacing w:beforeLines="50" w:before="120" w:after="0" w:line="288" w:lineRule="auto"/>
              <w:rPr>
                <w:b/>
                <w:i/>
              </w:rPr>
            </w:pPr>
            <w:r>
              <w:rPr>
                <w:b/>
                <w:i/>
              </w:rPr>
              <w:t>R</w:t>
            </w:r>
            <w:r w:rsidRPr="00F50F2E">
              <w:rPr>
                <w:b/>
                <w:i/>
              </w:rPr>
              <w:t xml:space="preserve">emove </w:t>
            </w:r>
            <w:r>
              <w:rPr>
                <w:b/>
                <w:i/>
              </w:rPr>
              <w:t>component 10</w:t>
            </w:r>
          </w:p>
          <w:p w14:paraId="34EA8123" w14:textId="77777777" w:rsidR="00406AC2" w:rsidRDefault="00406AC2" w:rsidP="009770EB">
            <w:pPr>
              <w:widowControl w:val="0"/>
              <w:numPr>
                <w:ilvl w:val="0"/>
                <w:numId w:val="119"/>
              </w:numPr>
              <w:adjustRightInd w:val="0"/>
              <w:snapToGrid w:val="0"/>
              <w:spacing w:beforeLines="50" w:before="120" w:after="0" w:line="288" w:lineRule="auto"/>
              <w:rPr>
                <w:b/>
                <w:i/>
              </w:rPr>
            </w:pPr>
            <w:r>
              <w:rPr>
                <w:b/>
                <w:i/>
              </w:rPr>
              <w:t xml:space="preserve">Put component </w:t>
            </w:r>
            <w:r w:rsidRPr="00F50F2E">
              <w:rPr>
                <w:b/>
                <w:i/>
              </w:rPr>
              <w:t>2, 9 ,12 ,13</w:t>
            </w:r>
            <w:r>
              <w:rPr>
                <w:b/>
                <w:i/>
              </w:rPr>
              <w:t xml:space="preserve"> for a separate FG for common TCI state update</w:t>
            </w:r>
          </w:p>
          <w:p w14:paraId="2368DD6E" w14:textId="77777777" w:rsidR="00406AC2" w:rsidRPr="00F50F2E" w:rsidRDefault="00406AC2" w:rsidP="009770EB">
            <w:pPr>
              <w:widowControl w:val="0"/>
              <w:numPr>
                <w:ilvl w:val="0"/>
                <w:numId w:val="119"/>
              </w:numPr>
              <w:adjustRightInd w:val="0"/>
              <w:snapToGrid w:val="0"/>
              <w:spacing w:beforeLines="50" w:before="120" w:after="0" w:line="288" w:lineRule="auto"/>
              <w:rPr>
                <w:b/>
                <w:i/>
              </w:rPr>
            </w:pPr>
            <w:r w:rsidRPr="00F50F2E">
              <w:rPr>
                <w:rFonts w:hint="eastAsia"/>
                <w:b/>
                <w:i/>
                <w:lang w:eastAsia="zh-CN"/>
              </w:rPr>
              <w:t>F</w:t>
            </w:r>
            <w:r w:rsidRPr="00F50F2E">
              <w:rPr>
                <w:b/>
                <w:i/>
                <w:lang w:eastAsia="zh-CN"/>
              </w:rPr>
              <w:t>or component 13, remove Alt1</w:t>
            </w:r>
          </w:p>
          <w:p w14:paraId="14068DB4" w14:textId="77777777" w:rsidR="00516290" w:rsidRPr="00434D06" w:rsidRDefault="00516290" w:rsidP="00516290">
            <w:pPr>
              <w:spacing w:beforeLines="50" w:before="120"/>
              <w:jc w:val="left"/>
              <w:rPr>
                <w:rFonts w:ascii="Calibri" w:hAnsi="Calibri" w:cs="Calibri"/>
                <w:color w:val="000000"/>
              </w:rPr>
            </w:pPr>
          </w:p>
        </w:tc>
      </w:tr>
      <w:tr w:rsidR="00516290" w:rsidRPr="00434D06" w14:paraId="542FD674" w14:textId="77777777" w:rsidTr="004D050E">
        <w:tc>
          <w:tcPr>
            <w:tcW w:w="1818" w:type="dxa"/>
            <w:tcBorders>
              <w:top w:val="single" w:sz="4" w:space="0" w:color="auto"/>
              <w:left w:val="single" w:sz="4" w:space="0" w:color="auto"/>
              <w:bottom w:val="single" w:sz="4" w:space="0" w:color="auto"/>
              <w:right w:val="single" w:sz="4" w:space="0" w:color="auto"/>
            </w:tcBorders>
          </w:tcPr>
          <w:p w14:paraId="4FF31F47" w14:textId="6376C55C" w:rsidR="00516290" w:rsidRPr="00434D06" w:rsidRDefault="00516290" w:rsidP="00516290">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FCBC69" w14:textId="77777777" w:rsidR="005F1A94" w:rsidRPr="00926333" w:rsidRDefault="005F1A94" w:rsidP="005F1A94">
            <w:r w:rsidRPr="00926333">
              <w:t>First, as for the title of 23-1-1, since there is a separate FG for inter cell, and the component 1 includes only joint DL/UL TCI state, we prefer to revise it to “Unified TCI with joint DL/UL TCI state for intra-cell beam management”.</w:t>
            </w:r>
          </w:p>
          <w:p w14:paraId="08D5037B" w14:textId="77777777" w:rsidR="005F1A94" w:rsidRPr="00926333" w:rsidRDefault="005F1A94" w:rsidP="005F1A94">
            <w:r w:rsidRPr="00926333">
              <w:t>Second, we prefer separate FGs for joint and separate DL/UL TCI state.</w:t>
            </w:r>
          </w:p>
          <w:p w14:paraId="6EF33868" w14:textId="77777777" w:rsidR="005F1A94" w:rsidRPr="00926333" w:rsidRDefault="005F1A94" w:rsidP="005F1A94">
            <w:r w:rsidRPr="00926333">
              <w:t>Third, for component 13, we prefer Alt 1.</w:t>
            </w:r>
          </w:p>
          <w:p w14:paraId="03C7ECDD" w14:textId="77777777" w:rsidR="005F1A94" w:rsidRPr="00926333" w:rsidRDefault="005F1A94" w:rsidP="005F1A94">
            <w:r w:rsidRPr="00926333">
              <w:t>Last for other components, we prefer to split as below:</w:t>
            </w:r>
          </w:p>
          <w:p w14:paraId="27D69029"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 xml:space="preserve">Component 8a can be included in a basic FG </w:t>
            </w:r>
          </w:p>
          <w:p w14:paraId="6D653F5F"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Component 4 and 5a can be included in a separate basic FG with per band report</w:t>
            </w:r>
          </w:p>
          <w:p w14:paraId="603D0E7B"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Component 2, 5, 9, 12, 13 can be included in a separate FG for CA</w:t>
            </w:r>
          </w:p>
          <w:p w14:paraId="21615EF9"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Component 8b/c, 14 can be included in a separate FG for DCI based unified TCI state indication.</w:t>
            </w:r>
          </w:p>
          <w:p w14:paraId="2F854B94"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 Revise the title of FG23-1-4 to “Unified TCI with joint DL/UL TCI state for intra-cell beam management”.</w:t>
            </w:r>
          </w:p>
          <w:p w14:paraId="27B12D6E"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2: Prefer separate FGs for joint and separate DL/UL TCI state.</w:t>
            </w:r>
          </w:p>
          <w:p w14:paraId="5328A56F" w14:textId="77777777" w:rsidR="005F1A94" w:rsidRPr="00B47B70" w:rsidRDefault="005F1A94" w:rsidP="005F1A94">
            <w:pPr>
              <w:spacing w:line="259" w:lineRule="auto"/>
              <w:rPr>
                <w:lang w:eastAsia="zh-CN"/>
              </w:rPr>
            </w:pPr>
            <w:r w:rsidRPr="005F1A94">
              <w:rPr>
                <w:b/>
                <w:i/>
                <w:color w:val="000000"/>
                <w:lang w:val="en-GB" w:eastAsia="zh-CN"/>
              </w:rPr>
              <w:t>Proposal 3: Prefer to split other components as below:</w:t>
            </w:r>
          </w:p>
          <w:p w14:paraId="595F704F"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 xml:space="preserve">Component 8a can be included in a basic FG </w:t>
            </w:r>
          </w:p>
          <w:p w14:paraId="3D647080"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Component 4 and 5a can be included in a separate basic FG with per band report</w:t>
            </w:r>
          </w:p>
          <w:p w14:paraId="513CA442"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Component 2, 5, 9, 12, 13 can be included in a separate FG for CA</w:t>
            </w:r>
          </w:p>
          <w:p w14:paraId="1E7655F0" w14:textId="77777777" w:rsidR="005F1A94" w:rsidRPr="00B47B70" w:rsidRDefault="005F1A94" w:rsidP="009770EB">
            <w:pPr>
              <w:pStyle w:val="ListParagraph"/>
              <w:numPr>
                <w:ilvl w:val="0"/>
                <w:numId w:val="124"/>
              </w:numPr>
              <w:spacing w:line="259" w:lineRule="auto"/>
              <w:contextualSpacing w:val="0"/>
              <w:rPr>
                <w:lang w:eastAsia="zh-CN"/>
              </w:rPr>
            </w:pPr>
            <w:r w:rsidRPr="00B47B70">
              <w:rPr>
                <w:lang w:eastAsia="zh-CN"/>
              </w:rPr>
              <w:t>Component 8b/c, 14 can be included in a separate FG for DCI based unified TCI state indication.</w:t>
            </w:r>
          </w:p>
          <w:p w14:paraId="3D03C1D5" w14:textId="77777777" w:rsidR="00516290" w:rsidRPr="00434D06" w:rsidRDefault="00516290" w:rsidP="00516290">
            <w:pPr>
              <w:spacing w:beforeLines="50" w:before="120"/>
              <w:jc w:val="left"/>
              <w:rPr>
                <w:rFonts w:ascii="Calibri" w:hAnsi="Calibri" w:cs="Calibri"/>
                <w:color w:val="000000"/>
              </w:rPr>
            </w:pPr>
          </w:p>
        </w:tc>
      </w:tr>
      <w:tr w:rsidR="00516290" w:rsidRPr="00434D06" w14:paraId="0B2A7AB1" w14:textId="77777777" w:rsidTr="004D050E">
        <w:tc>
          <w:tcPr>
            <w:tcW w:w="1818" w:type="dxa"/>
            <w:tcBorders>
              <w:top w:val="single" w:sz="4" w:space="0" w:color="auto"/>
              <w:left w:val="single" w:sz="4" w:space="0" w:color="auto"/>
              <w:bottom w:val="single" w:sz="4" w:space="0" w:color="auto"/>
              <w:right w:val="single" w:sz="4" w:space="0" w:color="auto"/>
            </w:tcBorders>
          </w:tcPr>
          <w:p w14:paraId="723336DB" w14:textId="0062DE48" w:rsidR="00516290" w:rsidRPr="00434D06" w:rsidRDefault="00516290" w:rsidP="00516290">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2EFF07" w14:textId="77777777" w:rsidR="00971484" w:rsidRDefault="00971484" w:rsidP="00971484">
            <w:pPr>
              <w:pStyle w:val="0Maintext"/>
              <w:spacing w:after="240" w:afterAutospacing="0"/>
              <w:rPr>
                <w:lang w:eastAsia="ko-KR"/>
              </w:rPr>
            </w:pPr>
            <w:r>
              <w:rPr>
                <w:lang w:eastAsia="ko-KR"/>
              </w:rPr>
              <w:t xml:space="preserve">Regarding the name of FG 23-1-1 </w:t>
            </w:r>
            <w:r w:rsidRPr="002021E6">
              <w:rPr>
                <w:lang w:eastAsia="ko-KR"/>
              </w:rPr>
              <w:t>which is a basic feature that enables the unified TCI framework for both intra-cell</w:t>
            </w:r>
            <w:r>
              <w:rPr>
                <w:lang w:eastAsia="ko-KR"/>
              </w:rPr>
              <w:t xml:space="preserve"> and inter-cell beam management</w:t>
            </w:r>
            <w:r w:rsidRPr="002021E6">
              <w:rPr>
                <w:lang w:eastAsia="ko-KR"/>
              </w:rPr>
              <w:t>, we support to remove bracket for “</w:t>
            </w:r>
            <w:r w:rsidRPr="00FD1B5F">
              <w:rPr>
                <w:highlight w:val="yellow"/>
                <w:lang w:eastAsia="ko-KR"/>
              </w:rPr>
              <w:t>[and inter-cell]</w:t>
            </w:r>
            <w:r w:rsidRPr="002021E6">
              <w:rPr>
                <w:lang w:eastAsia="ko-KR"/>
              </w:rPr>
              <w:t xml:space="preserve">” in the name of FG to confirm that this FG can enable basic functionalities for both intra- and inter-cell </w:t>
            </w:r>
            <w:r>
              <w:rPr>
                <w:lang w:eastAsia="ko-KR"/>
              </w:rPr>
              <w:t xml:space="preserve">beam management for Unified TCI. Also, we would like to delete </w:t>
            </w:r>
            <w:r w:rsidRPr="00FD1B5F">
              <w:rPr>
                <w:highlight w:val="yellow"/>
                <w:lang w:eastAsia="ko-KR"/>
              </w:rPr>
              <w:t>[with joint DL/UL TCI update]</w:t>
            </w:r>
            <w:r>
              <w:rPr>
                <w:lang w:eastAsia="ko-KR"/>
              </w:rPr>
              <w:t xml:space="preserve"> in order not to make fragment UE capabilities.</w:t>
            </w:r>
          </w:p>
          <w:p w14:paraId="54FAB4B1" w14:textId="77777777" w:rsidR="00971484" w:rsidRDefault="00971484" w:rsidP="00971484">
            <w:pPr>
              <w:pStyle w:val="0Maintext"/>
              <w:spacing w:after="240" w:afterAutospacing="0"/>
              <w:ind w:firstLine="0"/>
              <w:rPr>
                <w:lang w:val="en-US"/>
              </w:rPr>
            </w:pPr>
            <w:r w:rsidRPr="002021E6">
              <w:rPr>
                <w:b/>
                <w:u w:val="single"/>
                <w:lang w:val="en-US"/>
              </w:rPr>
              <w:t>Proposal 1:</w:t>
            </w:r>
            <w:r w:rsidRPr="002021E6">
              <w:rPr>
                <w:lang w:val="en-US" w:eastAsia="ko-KR"/>
              </w:rPr>
              <w:t xml:space="preserve"> Remove the bracket </w:t>
            </w:r>
            <w:r w:rsidRPr="002021E6">
              <w:rPr>
                <w:lang w:eastAsia="ko-KR"/>
              </w:rPr>
              <w:t>for “</w:t>
            </w:r>
            <w:r w:rsidRPr="00FD1B5F">
              <w:rPr>
                <w:rFonts w:eastAsia="SimSun" w:cs="Arial"/>
                <w:highlight w:val="yellow"/>
                <w:lang w:eastAsia="zh-CN"/>
              </w:rPr>
              <w:t>[and inter-cell]</w:t>
            </w:r>
            <w:r w:rsidRPr="002021E6">
              <w:rPr>
                <w:lang w:eastAsia="ko-KR"/>
              </w:rPr>
              <w:t xml:space="preserve">” in the name of FG and </w:t>
            </w:r>
            <w:r>
              <w:rPr>
                <w:lang w:eastAsia="ko-KR"/>
              </w:rPr>
              <w:t xml:space="preserve">delete </w:t>
            </w:r>
            <w:r w:rsidRPr="002021E6">
              <w:rPr>
                <w:lang w:eastAsia="ko-KR"/>
              </w:rPr>
              <w:t>“</w:t>
            </w:r>
            <w:r w:rsidRPr="00FD1B5F">
              <w:rPr>
                <w:rFonts w:cs="Arial"/>
                <w:highlight w:val="yellow"/>
              </w:rPr>
              <w:t>[with joint DL/UL TCI update]</w:t>
            </w:r>
            <w:r w:rsidRPr="002021E6">
              <w:rPr>
                <w:lang w:eastAsia="ko-KR"/>
              </w:rPr>
              <w:t>” to support functionalities for both intra- and inter-cell beam management</w:t>
            </w:r>
            <w:r>
              <w:rPr>
                <w:lang w:eastAsia="ko-KR"/>
              </w:rPr>
              <w:t>, and also for both joint and separate DL/UL TCI update</w:t>
            </w:r>
            <w:r w:rsidRPr="002021E6">
              <w:rPr>
                <w:lang w:eastAsia="ko-KR"/>
              </w:rPr>
              <w:t xml:space="preserve"> for Unified TCI based on FG 23-1-1</w:t>
            </w:r>
            <w:r w:rsidRPr="002021E6">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6B13B97E" w14:textId="77777777" w:rsidTr="009770EB">
              <w:tc>
                <w:tcPr>
                  <w:tcW w:w="9629" w:type="dxa"/>
                  <w:shd w:val="clear" w:color="auto" w:fill="auto"/>
                </w:tcPr>
                <w:p w14:paraId="30F2BB99" w14:textId="77777777" w:rsidR="00971484" w:rsidRPr="009770EB" w:rsidRDefault="00971484" w:rsidP="009770EB">
                  <w:pPr>
                    <w:pStyle w:val="ListParagraph"/>
                    <w:numPr>
                      <w:ilvl w:val="0"/>
                      <w:numId w:val="137"/>
                    </w:numPr>
                    <w:snapToGrid w:val="0"/>
                    <w:spacing w:line="259" w:lineRule="auto"/>
                    <w:rPr>
                      <w:rFonts w:cs="Arial"/>
                      <w:sz w:val="18"/>
                      <w:szCs w:val="18"/>
                    </w:rPr>
                  </w:pPr>
                  <w:ins w:id="269" w:author="Ralf Bendlin (AT&amp;T)" w:date="2022-01-24T15:18:00Z">
                    <w:r w:rsidRPr="009770EB">
                      <w:rPr>
                        <w:rFonts w:eastAsia="MS Gothic" w:cs="Arial"/>
                        <w:color w:val="000000"/>
                        <w:sz w:val="18"/>
                        <w:szCs w:val="18"/>
                        <w:lang w:eastAsia="ja-JP"/>
                      </w:rPr>
                      <w:t xml:space="preserve">Beam misalignment between the DL source RS in the TCI state to provide spatial relation indication and the PL-RS </w:t>
                    </w:r>
                  </w:ins>
                </w:p>
              </w:tc>
            </w:tr>
          </w:tbl>
          <w:p w14:paraId="6EBFF99A" w14:textId="77777777" w:rsidR="00971484" w:rsidRPr="00A94127" w:rsidRDefault="00971484" w:rsidP="00971484">
            <w:pPr>
              <w:pStyle w:val="0Maintext"/>
              <w:spacing w:after="240" w:afterAutospacing="0"/>
            </w:pPr>
            <w:r w:rsidRPr="00A94127">
              <w:rPr>
                <w:rFonts w:hint="eastAsia"/>
                <w:lang w:eastAsia="ko-KR"/>
              </w:rPr>
              <w:t>R</w:t>
            </w:r>
            <w:r w:rsidRPr="00A94127">
              <w:rPr>
                <w:lang w:eastAsia="ko-KR"/>
              </w:rPr>
              <w:t xml:space="preserve">egarding the description of Component </w:t>
            </w:r>
            <w:r>
              <w:rPr>
                <w:lang w:eastAsia="ko-KR"/>
              </w:rPr>
              <w:t>7</w:t>
            </w:r>
            <w:r w:rsidRPr="00A94127">
              <w:rPr>
                <w:lang w:eastAsia="ko-KR"/>
              </w:rPr>
              <w:t xml:space="preserve"> for FG 23-1-1 as above, we do not support to </w:t>
            </w:r>
            <w:r w:rsidRPr="00A94127">
              <w:t>include beam alignment related parameters/proposals for PLRS</w:t>
            </w:r>
            <w:r>
              <w:t xml:space="preserve"> until we have a RAN1 agreement</w:t>
            </w:r>
            <w:r w:rsidRPr="00A94127">
              <w:t>.</w:t>
            </w:r>
            <w:r>
              <w:t xml:space="preserve"> </w:t>
            </w:r>
          </w:p>
          <w:p w14:paraId="55D77943" w14:textId="77777777" w:rsidR="00971484" w:rsidRDefault="00971484" w:rsidP="00971484">
            <w:pPr>
              <w:pStyle w:val="0Maintext"/>
              <w:spacing w:after="240" w:afterAutospacing="0"/>
              <w:ind w:firstLine="0"/>
              <w:rPr>
                <w:lang w:val="en-US" w:eastAsia="ko-KR"/>
              </w:rPr>
            </w:pPr>
            <w:r w:rsidRPr="00CF7C08">
              <w:rPr>
                <w:b/>
                <w:u w:val="single"/>
                <w:lang w:val="en-US"/>
              </w:rPr>
              <w:t xml:space="preserve">Proposal </w:t>
            </w:r>
            <w:r>
              <w:rPr>
                <w:b/>
                <w:u w:val="single"/>
                <w:lang w:val="en-US"/>
              </w:rPr>
              <w:t>2</w:t>
            </w:r>
            <w:r w:rsidRPr="00CF7C08">
              <w:rPr>
                <w:b/>
                <w:u w:val="single"/>
                <w:lang w:val="en-US"/>
              </w:rPr>
              <w:t>:</w:t>
            </w:r>
            <w:r w:rsidRPr="00CF7C08">
              <w:rPr>
                <w:lang w:val="en-US" w:eastAsia="ko-KR"/>
              </w:rPr>
              <w:t xml:space="preserve"> Do not support </w:t>
            </w:r>
            <w:r>
              <w:rPr>
                <w:lang w:val="en-US" w:eastAsia="ko-KR"/>
              </w:rPr>
              <w:t>Component 7 without the corresponding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1B5D78C3" w14:textId="77777777" w:rsidTr="009770EB">
              <w:trPr>
                <w:trHeight w:val="324"/>
              </w:trPr>
              <w:tc>
                <w:tcPr>
                  <w:tcW w:w="9629" w:type="dxa"/>
                  <w:shd w:val="clear" w:color="auto" w:fill="auto"/>
                </w:tcPr>
                <w:p w14:paraId="4653E3F8" w14:textId="77777777" w:rsidR="00971484" w:rsidRPr="009770EB" w:rsidRDefault="00971484" w:rsidP="009770EB">
                  <w:pPr>
                    <w:autoSpaceDE w:val="0"/>
                    <w:autoSpaceDN w:val="0"/>
                    <w:adjustRightInd w:val="0"/>
                    <w:snapToGrid w:val="0"/>
                    <w:spacing w:afterLines="50"/>
                    <w:contextualSpacing/>
                    <w:rPr>
                      <w:rFonts w:cs="Arial"/>
                      <w:sz w:val="18"/>
                      <w:szCs w:val="18"/>
                    </w:rPr>
                  </w:pPr>
                  <w:r w:rsidRPr="009770EB">
                    <w:rPr>
                      <w:rFonts w:eastAsia="MS Gothic" w:cs="Arial"/>
                      <w:color w:val="000000"/>
                      <w:sz w:val="18"/>
                      <w:szCs w:val="18"/>
                      <w:highlight w:val="yellow"/>
                      <w:lang w:eastAsia="ja-JP"/>
                    </w:rPr>
                    <w:t xml:space="preserve">6. </w:t>
                  </w:r>
                  <w:ins w:id="270" w:author="Ralf Bendlin (AT&amp;T)" w:date="2022-01-24T15:18:00Z">
                    <w:r w:rsidRPr="009770EB">
                      <w:rPr>
                        <w:rFonts w:eastAsia="MS Gothic" w:cs="Arial"/>
                        <w:color w:val="000000"/>
                        <w:sz w:val="18"/>
                        <w:szCs w:val="18"/>
                        <w:highlight w:val="yellow"/>
                        <w:lang w:eastAsia="ja-JP"/>
                      </w:rPr>
                      <w:t>[The minimum beam application time between PUCCH of ACK and the first slot in Y symbols per SCS]</w:t>
                    </w:r>
                  </w:ins>
                </w:p>
              </w:tc>
            </w:tr>
          </w:tbl>
          <w:p w14:paraId="6BEE983F" w14:textId="77777777" w:rsidR="00971484" w:rsidRPr="00066431" w:rsidRDefault="00971484" w:rsidP="00971484">
            <w:pPr>
              <w:pStyle w:val="0Maintext"/>
              <w:spacing w:after="240" w:afterAutospacing="0"/>
              <w:rPr>
                <w:lang w:val="en-US" w:eastAsia="ko-KR"/>
              </w:rPr>
            </w:pPr>
            <w:r>
              <w:rPr>
                <w:rFonts w:hint="eastAsia"/>
                <w:lang w:eastAsia="ko-KR"/>
              </w:rPr>
              <w:t>R</w:t>
            </w:r>
            <w:r>
              <w:rPr>
                <w:lang w:eastAsia="ko-KR"/>
              </w:rPr>
              <w:t xml:space="preserve">egarding Component 6 for FG 23-1-1 as above, we support the component </w:t>
            </w:r>
            <w:r>
              <w:rPr>
                <w:lang w:val="en-US" w:eastAsia="ko-KR"/>
              </w:rPr>
              <w:t>for minimum beam activation latency (Y symbols). The candidate values for the minimum Y per SCS can be discussed further. Note that Y is configurable by the NW.</w:t>
            </w:r>
          </w:p>
          <w:p w14:paraId="3B5386B3" w14:textId="77777777" w:rsidR="00971484" w:rsidRPr="00BE1F2A" w:rsidRDefault="00971484" w:rsidP="00971484">
            <w:pPr>
              <w:pStyle w:val="0Maintext"/>
              <w:spacing w:after="240" w:afterAutospacing="0"/>
              <w:ind w:firstLine="0"/>
              <w:rPr>
                <w:lang w:val="en-US" w:eastAsia="ko-KR"/>
              </w:rPr>
            </w:pPr>
            <w:r w:rsidRPr="00BE1F2A">
              <w:rPr>
                <w:b/>
                <w:u w:val="single"/>
                <w:lang w:val="en-US"/>
              </w:rPr>
              <w:t xml:space="preserve">Proposal </w:t>
            </w:r>
            <w:r>
              <w:rPr>
                <w:b/>
                <w:u w:val="single"/>
                <w:lang w:val="en-US"/>
              </w:rPr>
              <w:t>3</w:t>
            </w:r>
            <w:r w:rsidRPr="00BE1F2A">
              <w:rPr>
                <w:b/>
                <w:u w:val="single"/>
                <w:lang w:val="en-US"/>
              </w:rPr>
              <w:t>:</w:t>
            </w:r>
            <w:r w:rsidRPr="00BE1F2A">
              <w:rPr>
                <w:lang w:val="en-US" w:eastAsia="ko-KR"/>
              </w:rPr>
              <w:t xml:space="preserve"> </w:t>
            </w:r>
            <w:r w:rsidRPr="00BE1F2A">
              <w:t xml:space="preserve">Support Component </w:t>
            </w:r>
            <w:r>
              <w:t>6</w:t>
            </w:r>
            <w:r w:rsidRPr="00BE1F2A">
              <w:t>, i.e., “</w:t>
            </w:r>
            <w:r w:rsidRPr="00BE1F2A">
              <w:rPr>
                <w:rFonts w:cs="Arial"/>
              </w:rPr>
              <w:t>The minimum beam application time in Y symbols</w:t>
            </w:r>
            <w:r w:rsidRPr="00BE1F2A">
              <w:t xml:space="preserve">”, and the candidate values </w:t>
            </w:r>
            <w:r>
              <w:t xml:space="preserve">per SCS </w:t>
            </w:r>
            <w:r w:rsidRPr="00BE1F2A">
              <w:t>can be discussed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630AB3FA" w14:textId="77777777" w:rsidTr="009770EB">
              <w:tc>
                <w:tcPr>
                  <w:tcW w:w="9629" w:type="dxa"/>
                  <w:shd w:val="clear" w:color="auto" w:fill="auto"/>
                </w:tcPr>
                <w:p w14:paraId="0E634464" w14:textId="77777777" w:rsidR="00971484" w:rsidRPr="009770EB" w:rsidRDefault="00971484" w:rsidP="009770EB">
                  <w:pPr>
                    <w:pStyle w:val="ListParagraph"/>
                    <w:numPr>
                      <w:ilvl w:val="0"/>
                      <w:numId w:val="138"/>
                    </w:numPr>
                    <w:snapToGrid w:val="0"/>
                    <w:spacing w:line="259" w:lineRule="auto"/>
                    <w:jc w:val="left"/>
                    <w:rPr>
                      <w:rFonts w:eastAsia="MS Gothic" w:cs="Arial"/>
                      <w:color w:val="000000"/>
                      <w:sz w:val="18"/>
                      <w:szCs w:val="18"/>
                      <w:lang w:eastAsia="ja-JP"/>
                    </w:rPr>
                  </w:pPr>
                  <w:r w:rsidRPr="009770EB">
                    <w:rPr>
                      <w:rFonts w:eastAsia="MS Gothic" w:cs="Arial"/>
                      <w:color w:val="000000"/>
                      <w:sz w:val="18"/>
                      <w:szCs w:val="18"/>
                      <w:lang w:eastAsia="ja-JP"/>
                    </w:rPr>
                    <w:t xml:space="preserve">The maximum number of MAC-CE activated joint TCI states across all CCs </w:t>
                  </w:r>
                  <w:r w:rsidRPr="009770EB">
                    <w:rPr>
                      <w:rFonts w:eastAsia="MS Gothic" w:cs="Arial"/>
                      <w:color w:val="000000"/>
                      <w:sz w:val="18"/>
                      <w:szCs w:val="18"/>
                      <w:highlight w:val="yellow"/>
                      <w:lang w:eastAsia="ja-JP"/>
                    </w:rPr>
                    <w:t>[in a band]</w:t>
                  </w:r>
                  <w:r w:rsidRPr="009770EB">
                    <w:rPr>
                      <w:rFonts w:eastAsia="MS Gothic" w:cs="Arial"/>
                      <w:color w:val="000000"/>
                      <w:sz w:val="18"/>
                      <w:szCs w:val="18"/>
                      <w:lang w:eastAsia="ja-JP"/>
                    </w:rPr>
                    <w:t xml:space="preserve"> </w:t>
                  </w:r>
                  <w:r w:rsidRPr="009770EB">
                    <w:rPr>
                      <w:rFonts w:eastAsia="MS Gothic" w:cs="Arial"/>
                      <w:color w:val="000000"/>
                      <w:sz w:val="18"/>
                      <w:szCs w:val="18"/>
                      <w:highlight w:val="yellow"/>
                      <w:lang w:eastAsia="ja-JP"/>
                    </w:rPr>
                    <w:t>[in a band combination]</w:t>
                  </w:r>
                  <w:r w:rsidRPr="009770EB">
                    <w:rPr>
                      <w:rFonts w:eastAsia="MS Gothic" w:cs="Arial"/>
                      <w:color w:val="000000"/>
                      <w:sz w:val="18"/>
                      <w:szCs w:val="18"/>
                      <w:lang w:eastAsia="ja-JP"/>
                    </w:rPr>
                    <w:br/>
                    <w:t xml:space="preserve">a) The maximum number of MAC-CE activated joint TCI states per CC </w:t>
                  </w:r>
                  <w:r w:rsidRPr="009770EB">
                    <w:rPr>
                      <w:rFonts w:eastAsia="MS Gothic" w:cs="Arial"/>
                      <w:color w:val="000000"/>
                      <w:sz w:val="18"/>
                      <w:szCs w:val="18"/>
                      <w:highlight w:val="yellow"/>
                      <w:lang w:eastAsia="ja-JP"/>
                    </w:rPr>
                    <w:t>[in a band] [in a band combination]</w:t>
                  </w:r>
                </w:p>
                <w:p w14:paraId="11436F1F" w14:textId="77777777" w:rsidR="00971484" w:rsidRPr="009770EB" w:rsidRDefault="00971484" w:rsidP="009770EB">
                  <w:pPr>
                    <w:pStyle w:val="ListParagraph"/>
                    <w:numPr>
                      <w:ilvl w:val="0"/>
                      <w:numId w:val="139"/>
                    </w:numPr>
                    <w:snapToGrid w:val="0"/>
                    <w:spacing w:line="259" w:lineRule="auto"/>
                    <w:jc w:val="left"/>
                    <w:rPr>
                      <w:rFonts w:eastAsia="MS Gothic" w:cs="Arial"/>
                      <w:color w:val="000000"/>
                      <w:sz w:val="18"/>
                      <w:szCs w:val="18"/>
                      <w:lang w:eastAsia="ja-JP"/>
                    </w:rPr>
                  </w:pPr>
                  <w:ins w:id="271" w:author="Ralf Bendlin (AT&amp;T)" w:date="2022-01-24T15:18:00Z">
                    <w:r w:rsidRPr="009770EB">
                      <w:rPr>
                        <w:rFonts w:eastAsia="MS Gothic" w:cs="Arial"/>
                        <w:color w:val="000000"/>
                        <w:sz w:val="18"/>
                        <w:szCs w:val="18"/>
                        <w:lang w:eastAsia="ja-JP"/>
                      </w:rPr>
                      <w:t xml:space="preserve">TCI state indication </w:t>
                    </w:r>
                    <w:r w:rsidRPr="009770EB">
                      <w:rPr>
                        <w:rFonts w:eastAsia="MS Gothic" w:cs="Arial"/>
                        <w:color w:val="000000"/>
                        <w:sz w:val="18"/>
                        <w:szCs w:val="18"/>
                        <w:highlight w:val="yellow"/>
                        <w:lang w:eastAsia="ja-JP"/>
                      </w:rPr>
                      <w:t>[mode]</w:t>
                    </w:r>
                    <w:r w:rsidRPr="009770EB">
                      <w:rPr>
                        <w:rFonts w:eastAsia="MS Gothic" w:cs="Arial"/>
                        <w:color w:val="000000"/>
                        <w:sz w:val="18"/>
                        <w:szCs w:val="18"/>
                        <w:lang w:eastAsia="ja-JP"/>
                      </w:rPr>
                      <w:t xml:space="preserve">: update and activation </w:t>
                    </w:r>
                    <w:r w:rsidRPr="009770EB">
                      <w:rPr>
                        <w:rFonts w:eastAsia="MS Gothic" w:cs="Arial"/>
                        <w:color w:val="000000"/>
                        <w:sz w:val="18"/>
                        <w:szCs w:val="18"/>
                        <w:highlight w:val="yellow"/>
                        <w:lang w:eastAsia="ja-JP"/>
                      </w:rPr>
                      <w:t>[in case of updates]</w:t>
                    </w:r>
                    <w:r w:rsidRPr="009770EB">
                      <w:rPr>
                        <w:rFonts w:eastAsia="MS Gothic" w:cs="Arial"/>
                        <w:strike/>
                        <w:color w:val="000000"/>
                        <w:sz w:val="18"/>
                        <w:szCs w:val="18"/>
                        <w:lang w:eastAsia="ja-JP"/>
                      </w:rPr>
                      <w:br/>
                    </w:r>
                    <w:r w:rsidRPr="009770EB">
                      <w:rPr>
                        <w:rFonts w:eastAsia="MS Gothic" w:cs="Arial"/>
                        <w:color w:val="000000"/>
                        <w:sz w:val="18"/>
                        <w:szCs w:val="18"/>
                        <w:lang w:eastAsia="ja-JP"/>
                      </w:rPr>
                      <w:t xml:space="preserve">a) MAC CE based TCI state indication </w:t>
                    </w:r>
                    <w:r w:rsidRPr="009770EB">
                      <w:rPr>
                        <w:rFonts w:eastAsia="MS Gothic" w:cs="Arial"/>
                        <w:color w:val="000000"/>
                        <w:sz w:val="18"/>
                        <w:szCs w:val="18"/>
                        <w:highlight w:val="yellow"/>
                        <w:lang w:eastAsia="ja-JP"/>
                      </w:rPr>
                      <w:t>[for one active TCI state]</w:t>
                    </w:r>
                    <w:r w:rsidRPr="009770EB">
                      <w:rPr>
                        <w:rFonts w:eastAsia="MS Gothic" w:cs="Arial"/>
                        <w:color w:val="000000"/>
                        <w:sz w:val="18"/>
                        <w:szCs w:val="18"/>
                        <w:lang w:eastAsia="ja-JP"/>
                      </w:rPr>
                      <w:br/>
                      <w:t>b) MAC-CE+DCI-based TCI state indication (use of DCI formats 1_1/1_2 with DL assignment)</w:t>
                    </w:r>
                    <w:r w:rsidRPr="009770EB">
                      <w:rPr>
                        <w:rFonts w:eastAsia="MS Gothic" w:cs="Arial"/>
                        <w:color w:val="000000"/>
                        <w:sz w:val="18"/>
                        <w:szCs w:val="18"/>
                        <w:lang w:eastAsia="ja-JP"/>
                      </w:rPr>
                      <w:br/>
                      <w:t>c) MAC-CE+DCI-based TCI state indication (use of DCI formats 1_1/1_2 without DL assignment)</w:t>
                    </w:r>
                  </w:ins>
                </w:p>
              </w:tc>
            </w:tr>
          </w:tbl>
          <w:p w14:paraId="2CA7751C" w14:textId="77777777" w:rsidR="00971484" w:rsidRDefault="00971484" w:rsidP="00971484">
            <w:pPr>
              <w:pStyle w:val="0Maintext"/>
              <w:spacing w:after="240" w:afterAutospacing="0"/>
            </w:pPr>
            <w:r w:rsidRPr="002C7167">
              <w:rPr>
                <w:rFonts w:hint="eastAsia"/>
                <w:lang w:eastAsia="ko-KR"/>
              </w:rPr>
              <w:t>R</w:t>
            </w:r>
            <w:r w:rsidRPr="002C7167">
              <w:rPr>
                <w:lang w:eastAsia="ko-KR"/>
              </w:rPr>
              <w:t>egardin</w:t>
            </w:r>
            <w:r>
              <w:rPr>
                <w:lang w:eastAsia="ko-KR"/>
              </w:rPr>
              <w:t>g the Component 5 and 8</w:t>
            </w:r>
            <w:r w:rsidRPr="002C7167">
              <w:rPr>
                <w:lang w:eastAsia="ko-KR"/>
              </w:rPr>
              <w:t xml:space="preserve"> for FG 23-1-1 as above, </w:t>
            </w:r>
            <w:r>
              <w:t>a UE that supports Rel-17 unified TCI framework should support at least 4 activated TCI states by MAC-CE+DCI-based TCI indication with and without DL assignment for both intra-cell and inter-cell beam management (as a basic feature).</w:t>
            </w:r>
          </w:p>
          <w:p w14:paraId="2F446D3E" w14:textId="77777777" w:rsidR="00971484" w:rsidRDefault="00971484" w:rsidP="00971484">
            <w:pPr>
              <w:pStyle w:val="0Maintext"/>
              <w:snapToGrid w:val="0"/>
              <w:spacing w:after="0" w:afterAutospacing="0" w:line="240" w:lineRule="auto"/>
            </w:pPr>
            <w:r>
              <w:t>In addition, TCI state indication (8) depends on the maximum number of MAC-CE activated TCI states as described below:</w:t>
            </w:r>
          </w:p>
          <w:p w14:paraId="6F1FB498" w14:textId="77777777" w:rsidR="00971484" w:rsidRPr="00D60E09" w:rsidRDefault="00971484" w:rsidP="009770EB">
            <w:pPr>
              <w:pStyle w:val="0Maintext"/>
              <w:numPr>
                <w:ilvl w:val="0"/>
                <w:numId w:val="140"/>
              </w:numPr>
              <w:snapToGrid w:val="0"/>
              <w:spacing w:after="0" w:afterAutospacing="0" w:line="240" w:lineRule="auto"/>
              <w:ind w:left="851"/>
              <w:rPr>
                <w:lang w:val="en-US" w:eastAsia="ko-KR"/>
              </w:rPr>
            </w:pPr>
            <w:r>
              <w:rPr>
                <w:lang w:val="en-US" w:eastAsia="ko-KR"/>
              </w:rPr>
              <w:t xml:space="preserve">When </w:t>
            </w:r>
            <w:r>
              <w:t>the maximum number of MAC-CE activated TCI states is one, MAC-CE based TCI state indication applies</w:t>
            </w:r>
          </w:p>
          <w:p w14:paraId="2E601997" w14:textId="77777777" w:rsidR="00971484" w:rsidRPr="00D60E09" w:rsidRDefault="00971484" w:rsidP="009770EB">
            <w:pPr>
              <w:pStyle w:val="0Maintext"/>
              <w:numPr>
                <w:ilvl w:val="0"/>
                <w:numId w:val="140"/>
              </w:numPr>
              <w:snapToGrid w:val="0"/>
              <w:spacing w:after="0" w:afterAutospacing="0" w:line="240" w:lineRule="auto"/>
              <w:ind w:left="851"/>
              <w:rPr>
                <w:lang w:val="en-US" w:eastAsia="ko-KR"/>
              </w:rPr>
            </w:pPr>
            <w:r>
              <w:rPr>
                <w:lang w:val="en-US"/>
              </w:rPr>
              <w:t xml:space="preserve">When </w:t>
            </w:r>
            <w:r>
              <w:t>the maximum number of MAC-CE activated TCI states is more than one, MAC-CE+DCI-based TCI state indication applies</w:t>
            </w:r>
          </w:p>
          <w:p w14:paraId="37C27EC3" w14:textId="77777777" w:rsidR="00971484" w:rsidRDefault="00971484" w:rsidP="00971484">
            <w:pPr>
              <w:pStyle w:val="0Maintext"/>
              <w:snapToGrid w:val="0"/>
              <w:spacing w:after="0" w:afterAutospacing="0" w:line="240" w:lineRule="auto"/>
              <w:ind w:firstLine="0"/>
              <w:rPr>
                <w:lang w:val="en-US" w:eastAsia="ko-KR"/>
              </w:rPr>
            </w:pPr>
            <w:r>
              <w:rPr>
                <w:lang w:val="en-US" w:eastAsia="ko-KR"/>
              </w:rPr>
              <w:t>Therefore, 5 and 8 can be combined (for clarity and conciseness) into one item.</w:t>
            </w:r>
          </w:p>
          <w:p w14:paraId="3B85CE90" w14:textId="77777777" w:rsidR="00971484" w:rsidRPr="002C7167" w:rsidRDefault="00971484" w:rsidP="00971484">
            <w:pPr>
              <w:pStyle w:val="0Maintext"/>
              <w:snapToGrid w:val="0"/>
              <w:spacing w:after="0" w:afterAutospacing="0" w:line="240" w:lineRule="auto"/>
              <w:ind w:firstLine="0"/>
              <w:rPr>
                <w:lang w:val="en-US" w:eastAsia="ko-KR"/>
              </w:rPr>
            </w:pPr>
          </w:p>
          <w:p w14:paraId="17524E58" w14:textId="77777777" w:rsidR="00971484" w:rsidRDefault="00971484" w:rsidP="00971484">
            <w:pPr>
              <w:pStyle w:val="0Maintext"/>
              <w:spacing w:after="0" w:afterAutospacing="0"/>
              <w:ind w:firstLine="0"/>
              <w:rPr>
                <w:lang w:val="en-US" w:eastAsia="ko-KR"/>
              </w:rPr>
            </w:pPr>
            <w:r w:rsidRPr="00F90744">
              <w:rPr>
                <w:b/>
                <w:u w:val="single"/>
                <w:lang w:val="en-US"/>
              </w:rPr>
              <w:t xml:space="preserve">Proposal </w:t>
            </w:r>
            <w:r>
              <w:rPr>
                <w:b/>
                <w:u w:val="single"/>
                <w:lang w:val="en-US"/>
              </w:rPr>
              <w:t>4</w:t>
            </w:r>
            <w:r w:rsidRPr="00F90744">
              <w:rPr>
                <w:b/>
                <w:u w:val="single"/>
                <w:lang w:val="en-US"/>
              </w:rPr>
              <w:t>:</w:t>
            </w:r>
            <w:r w:rsidRPr="00F90744">
              <w:rPr>
                <w:lang w:val="en-US" w:eastAsia="ko-KR"/>
              </w:rPr>
              <w:t xml:space="preserve"> </w:t>
            </w:r>
            <w:r>
              <w:rPr>
                <w:lang w:val="en-US" w:eastAsia="ko-KR"/>
              </w:rPr>
              <w:t>On TCI state indication and maximum number of MAC-CE activated joint TCI states:</w:t>
            </w:r>
          </w:p>
          <w:p w14:paraId="4B944C40" w14:textId="77777777" w:rsidR="00971484" w:rsidRPr="00D51C51" w:rsidRDefault="00971484" w:rsidP="009770EB">
            <w:pPr>
              <w:pStyle w:val="0Maintext"/>
              <w:numPr>
                <w:ilvl w:val="0"/>
                <w:numId w:val="140"/>
              </w:numPr>
              <w:snapToGrid w:val="0"/>
              <w:spacing w:after="0" w:afterAutospacing="0" w:line="240" w:lineRule="auto"/>
              <w:ind w:left="851"/>
              <w:rPr>
                <w:lang w:val="en-US" w:eastAsia="ko-KR"/>
              </w:rPr>
            </w:pPr>
            <w:r>
              <w:rPr>
                <w:lang w:val="en-US" w:eastAsia="ko-KR"/>
              </w:rPr>
              <w:t xml:space="preserve">As a Rel-17 TCI basic feature, support </w:t>
            </w:r>
            <w:r>
              <w:t>4 activated TCI states by</w:t>
            </w:r>
            <w:r w:rsidDel="007B42CC">
              <w:t xml:space="preserve"> </w:t>
            </w:r>
            <w:r>
              <w:t>MAC-CE+DCI-based TCI indication with and without DL assignment for both intra-cell and inter-cell beam management.</w:t>
            </w:r>
          </w:p>
          <w:p w14:paraId="133E1BA1" w14:textId="77777777" w:rsidR="00971484" w:rsidRDefault="00971484" w:rsidP="009770EB">
            <w:pPr>
              <w:pStyle w:val="0Maintext"/>
              <w:numPr>
                <w:ilvl w:val="0"/>
                <w:numId w:val="140"/>
              </w:numPr>
              <w:snapToGrid w:val="0"/>
              <w:spacing w:after="0" w:afterAutospacing="0" w:line="240" w:lineRule="auto"/>
              <w:ind w:left="851"/>
              <w:rPr>
                <w:lang w:val="en-US" w:eastAsia="ko-KR"/>
              </w:rPr>
            </w:pPr>
            <w:r>
              <w:rPr>
                <w:lang w:val="en-US"/>
              </w:rPr>
              <w:t>Merge 5 and 8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29847510" w14:textId="77777777" w:rsidTr="009770EB">
              <w:tc>
                <w:tcPr>
                  <w:tcW w:w="9629" w:type="dxa"/>
                  <w:shd w:val="clear" w:color="auto" w:fill="auto"/>
                </w:tcPr>
                <w:p w14:paraId="50B6A3F0" w14:textId="77777777" w:rsidR="00971484" w:rsidRPr="009770EB" w:rsidRDefault="00971484" w:rsidP="009770EB">
                  <w:pPr>
                    <w:pStyle w:val="0Maintext"/>
                    <w:snapToGrid w:val="0"/>
                    <w:spacing w:after="0" w:afterAutospacing="0" w:line="240" w:lineRule="auto"/>
                    <w:ind w:firstLine="0"/>
                    <w:rPr>
                      <w:rFonts w:ascii="Arial" w:eastAsia="MS Gothic" w:hAnsi="Arial" w:cs="Arial"/>
                      <w:color w:val="000000"/>
                      <w:sz w:val="18"/>
                      <w:szCs w:val="18"/>
                      <w:lang w:eastAsia="ja-JP"/>
                    </w:rPr>
                  </w:pPr>
                  <w:r>
                    <w:t xml:space="preserve">5’. </w:t>
                  </w:r>
                  <w:r w:rsidRPr="009770EB">
                    <w:rPr>
                      <w:rFonts w:ascii="Arial" w:eastAsia="MS Gothic" w:hAnsi="Arial" w:cs="Arial"/>
                      <w:color w:val="000000"/>
                      <w:sz w:val="18"/>
                      <w:szCs w:val="18"/>
                      <w:lang w:eastAsia="ja-JP"/>
                    </w:rPr>
                    <w:t>The maximum number of MAC-CE activated joint TCI states per CC and the associated TCI state indication mode (activation and update):</w:t>
                  </w:r>
                </w:p>
                <w:p w14:paraId="09BC0DBA" w14:textId="77777777" w:rsidR="00971484" w:rsidRPr="009770EB" w:rsidRDefault="00971484" w:rsidP="009770EB">
                  <w:pPr>
                    <w:pStyle w:val="0Maintext"/>
                    <w:numPr>
                      <w:ilvl w:val="0"/>
                      <w:numId w:val="141"/>
                    </w:numPr>
                    <w:snapToGrid w:val="0"/>
                    <w:spacing w:after="0" w:afterAutospacing="0" w:line="240" w:lineRule="auto"/>
                    <w:rPr>
                      <w:rFonts w:ascii="Arial" w:hAnsi="Arial" w:cs="Arial"/>
                      <w:sz w:val="18"/>
                      <w:szCs w:val="18"/>
                      <w:lang w:val="en-US" w:eastAsia="ko-KR"/>
                    </w:rPr>
                  </w:pPr>
                  <w:r w:rsidRPr="009770EB">
                    <w:rPr>
                      <w:rFonts w:ascii="Arial" w:hAnsi="Arial" w:cs="Arial"/>
                      <w:sz w:val="18"/>
                      <w:szCs w:val="18"/>
                      <w:lang w:val="en-US" w:eastAsia="ko-KR"/>
                    </w:rPr>
                    <w:t xml:space="preserve">When </w:t>
                  </w:r>
                  <w:r w:rsidRPr="009770EB">
                    <w:rPr>
                      <w:rFonts w:ascii="Arial" w:hAnsi="Arial" w:cs="Arial"/>
                      <w:sz w:val="18"/>
                      <w:szCs w:val="18"/>
                    </w:rPr>
                    <w:t>the maximum number of MAC-CE activated TCI states is one, MAC-CE based TCI state indication applies</w:t>
                  </w:r>
                </w:p>
                <w:p w14:paraId="0E673C64" w14:textId="77777777" w:rsidR="00971484" w:rsidRPr="009770EB" w:rsidRDefault="00971484" w:rsidP="009770EB">
                  <w:pPr>
                    <w:pStyle w:val="0Maintext"/>
                    <w:numPr>
                      <w:ilvl w:val="0"/>
                      <w:numId w:val="141"/>
                    </w:numPr>
                    <w:snapToGrid w:val="0"/>
                    <w:spacing w:after="0" w:afterAutospacing="0" w:line="240" w:lineRule="auto"/>
                    <w:rPr>
                      <w:rFonts w:ascii="Arial" w:hAnsi="Arial" w:cs="Arial"/>
                      <w:sz w:val="18"/>
                      <w:szCs w:val="18"/>
                      <w:lang w:val="en-US" w:eastAsia="ko-KR"/>
                    </w:rPr>
                  </w:pPr>
                  <w:r w:rsidRPr="009770EB">
                    <w:rPr>
                      <w:rFonts w:ascii="Arial" w:hAnsi="Arial" w:cs="Arial"/>
                      <w:sz w:val="18"/>
                      <w:szCs w:val="18"/>
                      <w:lang w:val="en-US"/>
                    </w:rPr>
                    <w:t xml:space="preserve">When </w:t>
                  </w:r>
                  <w:r w:rsidRPr="009770EB">
                    <w:rPr>
                      <w:rFonts w:ascii="Arial" w:hAnsi="Arial" w:cs="Arial"/>
                      <w:sz w:val="18"/>
                      <w:szCs w:val="18"/>
                    </w:rPr>
                    <w:t xml:space="preserve">the maximum number of MAC-CE activated TCI states is more than one, MAC-CE+DCI-based TCI state indication applies (using </w:t>
                  </w:r>
                  <w:r w:rsidRPr="009770EB">
                    <w:rPr>
                      <w:rFonts w:ascii="Arial" w:eastAsia="MS Gothic" w:hAnsi="Arial" w:cs="Arial"/>
                      <w:color w:val="000000"/>
                      <w:sz w:val="18"/>
                      <w:szCs w:val="18"/>
                      <w:lang w:eastAsia="ja-JP"/>
                    </w:rPr>
                    <w:t>DCI formats 1_1/1_2 with or without DL assignment)</w:t>
                  </w:r>
                </w:p>
              </w:tc>
            </w:tr>
          </w:tbl>
          <w:p w14:paraId="598BAB25" w14:textId="77777777" w:rsidR="00971484" w:rsidRPr="00D51C51" w:rsidRDefault="00971484" w:rsidP="00971484">
            <w:pPr>
              <w:pStyle w:val="0Maintext"/>
              <w:spacing w:after="240" w:afterAutospacing="0"/>
              <w:ind w:firstLine="0"/>
              <w:rPr>
                <w:lang w:val="en-US" w:eastAsia="ko-KR"/>
              </w:rPr>
            </w:pPr>
          </w:p>
          <w:p w14:paraId="5E319D74" w14:textId="77777777" w:rsidR="00971484" w:rsidRPr="002C7167" w:rsidRDefault="00971484" w:rsidP="00971484">
            <w:pPr>
              <w:pStyle w:val="0Maintext"/>
              <w:spacing w:after="0" w:afterAutospacing="0"/>
              <w:rPr>
                <w:lang w:val="en-US" w:eastAsia="ko-KR"/>
              </w:rPr>
            </w:pPr>
            <w:r w:rsidRPr="002C7167">
              <w:rPr>
                <w:rFonts w:hint="eastAsia"/>
                <w:lang w:eastAsia="ko-KR"/>
              </w:rPr>
              <w:t>R</w:t>
            </w:r>
            <w:r w:rsidRPr="002C7167">
              <w:rPr>
                <w:lang w:eastAsia="ko-KR"/>
              </w:rPr>
              <w:t>egardin</w:t>
            </w:r>
            <w:r>
              <w:rPr>
                <w:lang w:eastAsia="ko-KR"/>
              </w:rPr>
              <w:t xml:space="preserve">g the Component 4 and 12 </w:t>
            </w:r>
            <w:r w:rsidRPr="002C7167">
              <w:rPr>
                <w:lang w:eastAsia="ko-KR"/>
              </w:rPr>
              <w:t xml:space="preserve">for FG 23-1-1 as </w:t>
            </w:r>
            <w:r>
              <w:rPr>
                <w:lang w:eastAsia="ko-KR"/>
              </w:rPr>
              <w:t>below</w:t>
            </w:r>
            <w:r w:rsidRPr="002C7167">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17FE5524" w14:textId="77777777" w:rsidTr="009770EB">
              <w:trPr>
                <w:trHeight w:val="324"/>
              </w:trPr>
              <w:tc>
                <w:tcPr>
                  <w:tcW w:w="9629" w:type="dxa"/>
                  <w:shd w:val="clear" w:color="auto" w:fill="auto"/>
                </w:tcPr>
                <w:p w14:paraId="30726460" w14:textId="77777777" w:rsidR="00971484" w:rsidRPr="009770EB" w:rsidRDefault="00971484" w:rsidP="009770EB">
                  <w:pPr>
                    <w:numPr>
                      <w:ilvl w:val="0"/>
                      <w:numId w:val="12"/>
                    </w:numPr>
                    <w:snapToGrid w:val="0"/>
                    <w:spacing w:line="259" w:lineRule="auto"/>
                    <w:contextualSpacing/>
                    <w:jc w:val="left"/>
                    <w:rPr>
                      <w:ins w:id="272" w:author="Ralf Bendlin (AT&amp;T)" w:date="2022-01-24T15:18:00Z"/>
                      <w:rFonts w:eastAsia="MS Gothic" w:cs="Arial"/>
                      <w:color w:val="000000"/>
                      <w:sz w:val="18"/>
                      <w:szCs w:val="18"/>
                      <w:lang w:eastAsia="ja-JP"/>
                    </w:rPr>
                  </w:pPr>
                  <w:ins w:id="273" w:author="Ralf Bendlin (AT&amp;T)" w:date="2022-01-24T15:18:00Z">
                    <w:r w:rsidRPr="009770EB">
                      <w:rPr>
                        <w:rFonts w:eastAsia="MS Gothic" w:cs="Arial"/>
                        <w:color w:val="000000"/>
                        <w:sz w:val="18"/>
                        <w:szCs w:val="18"/>
                        <w:lang w:eastAsia="ja-JP"/>
                      </w:rPr>
                      <w:t xml:space="preserve">The maximum number of configured joint TCI states </w:t>
                    </w:r>
                    <w:r w:rsidRPr="009770EB">
                      <w:rPr>
                        <w:rFonts w:eastAsia="MS Gothic" w:cs="Arial"/>
                        <w:color w:val="000000"/>
                        <w:sz w:val="18"/>
                        <w:szCs w:val="18"/>
                        <w:highlight w:val="yellow"/>
                        <w:lang w:eastAsia="ja-JP"/>
                      </w:rPr>
                      <w:t>[per BWP per CC]</w:t>
                    </w:r>
                    <w:r w:rsidRPr="009770EB">
                      <w:rPr>
                        <w:rFonts w:eastAsia="MS Gothic" w:cs="Arial"/>
                        <w:color w:val="000000"/>
                        <w:sz w:val="18"/>
                        <w:szCs w:val="18"/>
                        <w:lang w:eastAsia="ja-JP"/>
                      </w:rPr>
                      <w:t xml:space="preserve"> </w:t>
                    </w:r>
                    <w:r w:rsidRPr="009770EB">
                      <w:rPr>
                        <w:rFonts w:eastAsia="MS Gothic" w:cs="Arial"/>
                        <w:color w:val="000000"/>
                        <w:sz w:val="18"/>
                        <w:szCs w:val="18"/>
                        <w:highlight w:val="yellow"/>
                        <w:lang w:eastAsia="ja-JP"/>
                      </w:rPr>
                      <w:t>[in a band]</w:t>
                    </w:r>
                    <w:r w:rsidRPr="009770EB">
                      <w:rPr>
                        <w:rFonts w:eastAsia="MS Gothic" w:cs="Arial"/>
                        <w:color w:val="000000"/>
                        <w:sz w:val="18"/>
                        <w:szCs w:val="18"/>
                        <w:lang w:eastAsia="ja-JP"/>
                      </w:rPr>
                      <w:t xml:space="preserve"> </w:t>
                    </w:r>
                    <w:r w:rsidRPr="009770EB">
                      <w:rPr>
                        <w:rFonts w:eastAsia="MS Gothic" w:cs="Arial"/>
                        <w:color w:val="000000"/>
                        <w:sz w:val="18"/>
                        <w:szCs w:val="18"/>
                        <w:highlight w:val="yellow"/>
                        <w:lang w:eastAsia="ja-JP"/>
                      </w:rPr>
                      <w:t>[in a band combination]</w:t>
                    </w:r>
                  </w:ins>
                </w:p>
                <w:p w14:paraId="2F818CAB" w14:textId="77777777" w:rsidR="00971484" w:rsidRPr="009770EB" w:rsidRDefault="00971484" w:rsidP="009770EB">
                  <w:pPr>
                    <w:autoSpaceDE w:val="0"/>
                    <w:autoSpaceDN w:val="0"/>
                    <w:adjustRightInd w:val="0"/>
                    <w:snapToGrid w:val="0"/>
                    <w:spacing w:afterLines="50"/>
                    <w:contextualSpacing/>
                    <w:rPr>
                      <w:rFonts w:cs="Arial"/>
                      <w:color w:val="FF0000"/>
                      <w:sz w:val="18"/>
                      <w:szCs w:val="18"/>
                      <w:lang w:eastAsia="ko-KR"/>
                    </w:rPr>
                  </w:pPr>
                  <w:r w:rsidRPr="009770EB">
                    <w:rPr>
                      <w:rFonts w:eastAsia="MS Gothic" w:cs="Arial"/>
                      <w:color w:val="000000"/>
                      <w:sz w:val="18"/>
                      <w:szCs w:val="18"/>
                      <w:lang w:eastAsia="ja-JP"/>
                    </w:rPr>
                    <w:t xml:space="preserve">12. </w:t>
                  </w:r>
                  <w:ins w:id="274" w:author="Ralf Bendlin (AT&amp;T)" w:date="2022-01-24T15:18:00Z">
                    <w:r w:rsidRPr="009770EB">
                      <w:rPr>
                        <w:rFonts w:eastAsia="MS Gothic" w:cs="Arial"/>
                        <w:color w:val="000000"/>
                        <w:sz w:val="18"/>
                        <w:szCs w:val="18"/>
                        <w:lang w:eastAsia="ja-JP"/>
                      </w:rPr>
                      <w:t xml:space="preserve">The maximum number of configured joint TCI state pools across all BWPs and all CCs in a band </w:t>
                    </w:r>
                    <w:r w:rsidRPr="009770EB">
                      <w:rPr>
                        <w:rFonts w:eastAsia="MS Gothic" w:cs="Arial"/>
                        <w:color w:val="000000"/>
                        <w:sz w:val="18"/>
                        <w:szCs w:val="18"/>
                        <w:highlight w:val="yellow"/>
                        <w:lang w:eastAsia="ja-JP"/>
                      </w:rPr>
                      <w:t>[in a band combination]</w:t>
                    </w:r>
                  </w:ins>
                </w:p>
              </w:tc>
            </w:tr>
          </w:tbl>
          <w:p w14:paraId="1314F177" w14:textId="77777777" w:rsidR="00971484" w:rsidRDefault="00971484" w:rsidP="00971484">
            <w:pPr>
              <w:pStyle w:val="0Maintext"/>
              <w:spacing w:after="240" w:afterAutospacing="0"/>
              <w:rPr>
                <w:lang w:eastAsia="ko-KR"/>
              </w:rPr>
            </w:pPr>
            <w:r>
              <w:rPr>
                <w:rFonts w:hint="eastAsia"/>
                <w:lang w:eastAsia="ko-KR"/>
              </w:rPr>
              <w:t xml:space="preserve">For FG 23-1-1, in order to avoid duplicated functionality for the </w:t>
            </w:r>
            <w:r>
              <w:rPr>
                <w:lang w:eastAsia="ko-KR"/>
              </w:rPr>
              <w:t xml:space="preserve">“counting” features as above components 4 and 12., e.g., if UE supports </w:t>
            </w:r>
            <w:r w:rsidRPr="007739D1">
              <w:rPr>
                <w:i/>
                <w:lang w:eastAsia="ko-KR"/>
              </w:rPr>
              <w:t>N</w:t>
            </w:r>
            <w:r>
              <w:rPr>
                <w:lang w:eastAsia="ko-KR"/>
              </w:rPr>
              <w:t xml:space="preserve"> TCI states for intra-cell, it should support </w:t>
            </w:r>
            <w:r w:rsidRPr="007739D1">
              <w:rPr>
                <w:i/>
                <w:lang w:eastAsia="ko-KR"/>
              </w:rPr>
              <w:t>N</w:t>
            </w:r>
            <w:r>
              <w:rPr>
                <w:lang w:eastAsia="ko-KR"/>
              </w:rPr>
              <w:t xml:space="preserve"> for inter-cell as well. </w:t>
            </w:r>
          </w:p>
          <w:p w14:paraId="25801C3A" w14:textId="77777777" w:rsidR="00971484" w:rsidRPr="00F754BC" w:rsidRDefault="00971484" w:rsidP="00971484">
            <w:pPr>
              <w:pStyle w:val="0Maintext"/>
              <w:spacing w:after="240" w:afterAutospacing="0"/>
              <w:ind w:firstLine="0"/>
              <w:rPr>
                <w:b/>
                <w:u w:val="single"/>
                <w:lang w:val="en-US"/>
              </w:rPr>
            </w:pPr>
            <w:r w:rsidRPr="00F754BC">
              <w:rPr>
                <w:b/>
                <w:u w:val="single"/>
                <w:lang w:val="en-US"/>
              </w:rPr>
              <w:t xml:space="preserve">Proposal </w:t>
            </w:r>
            <w:r>
              <w:rPr>
                <w:b/>
                <w:u w:val="single"/>
                <w:lang w:val="en-US"/>
              </w:rPr>
              <w:t>5</w:t>
            </w:r>
            <w:r w:rsidRPr="00F754BC">
              <w:rPr>
                <w:b/>
                <w:u w:val="single"/>
                <w:lang w:val="en-US"/>
              </w:rPr>
              <w:t>:</w:t>
            </w:r>
            <w:r w:rsidRPr="00F754BC">
              <w:rPr>
                <w:b/>
                <w:lang w:val="en-US"/>
              </w:rPr>
              <w:t xml:space="preserve"> </w:t>
            </w:r>
            <w:r w:rsidRPr="002D2B9F">
              <w:rPr>
                <w:lang w:val="en-US"/>
              </w:rPr>
              <w:t>Support</w:t>
            </w:r>
            <w:r>
              <w:rPr>
                <w:b/>
                <w:lang w:val="en-US"/>
              </w:rPr>
              <w:t xml:space="preserve"> </w:t>
            </w:r>
            <w:r>
              <w:rPr>
                <w:lang w:val="en-US"/>
              </w:rPr>
              <w:t>same value for “counting” features for both intra-cell and inter-cell beam management.</w:t>
            </w:r>
          </w:p>
          <w:p w14:paraId="27F9322E" w14:textId="77777777" w:rsidR="00971484" w:rsidRDefault="00971484" w:rsidP="00971484">
            <w:pPr>
              <w:pStyle w:val="0Maintext"/>
              <w:spacing w:after="240" w:afterAutospacing="0"/>
              <w:rPr>
                <w:rFonts w:cs="Times"/>
              </w:rPr>
            </w:pPr>
            <w:r>
              <w:rPr>
                <w:rFonts w:hint="eastAsia"/>
                <w:lang w:eastAsia="ko-KR"/>
              </w:rPr>
              <w:t>F</w:t>
            </w:r>
            <w:r>
              <w:rPr>
                <w:lang w:eastAsia="ko-KR"/>
              </w:rPr>
              <w:t>or both FG 23-1-1 and 23-1-2, which are considered as basic features for Rel-17 TCI framework, we would like to propose the signalling granularity as per band based on two reasons. First reason is that based on working assumption in RAN1#107-e, t</w:t>
            </w:r>
            <w:r w:rsidRPr="00D23A6E">
              <w:rPr>
                <w:rFonts w:cs="Times"/>
              </w:rPr>
              <w:t>he UE is not expected to be co</w:t>
            </w:r>
            <w:r>
              <w:rPr>
                <w:rFonts w:cs="Times"/>
              </w:rPr>
              <w:t>nfigured with Rel-15/Rel-16 TCI</w:t>
            </w:r>
            <w:r w:rsidRPr="00D23A6E">
              <w:rPr>
                <w:rFonts w:cs="Times"/>
              </w:rPr>
              <w:t>/</w:t>
            </w:r>
            <w:r w:rsidRPr="00E328E8">
              <w:rPr>
                <w:rFonts w:cs="Times"/>
                <w:i/>
              </w:rPr>
              <w:t>SpatialRelationInfo</w:t>
            </w:r>
            <w:r w:rsidRPr="00D23A6E">
              <w:rPr>
                <w:rFonts w:cs="Times"/>
              </w:rPr>
              <w:t xml:space="preserve"> if the UE is configured with Rel-17 TCI in any CC in a band</w:t>
            </w:r>
            <w:r>
              <w:rPr>
                <w:rFonts w:cs="Times"/>
              </w:rPr>
              <w:t>. Second reason is that according to RAN2 guidance, the UE features which have “per-band combination” or “per-band per band combination” should be minimized. Hence, “per band” granularity is quite natural starting point to consider for those basic features.</w:t>
            </w:r>
          </w:p>
          <w:p w14:paraId="1E06E81A" w14:textId="77777777" w:rsidR="00971484" w:rsidRPr="00F754BC" w:rsidRDefault="00971484" w:rsidP="00971484">
            <w:pPr>
              <w:pStyle w:val="0Maintext"/>
              <w:spacing w:after="240" w:afterAutospacing="0"/>
              <w:ind w:firstLine="0"/>
              <w:rPr>
                <w:b/>
                <w:u w:val="single"/>
                <w:lang w:val="en-US"/>
              </w:rPr>
            </w:pPr>
            <w:r w:rsidRPr="00F754BC">
              <w:rPr>
                <w:b/>
                <w:u w:val="single"/>
                <w:lang w:val="en-US"/>
              </w:rPr>
              <w:t xml:space="preserve">Proposal </w:t>
            </w:r>
            <w:r>
              <w:rPr>
                <w:b/>
                <w:u w:val="single"/>
                <w:lang w:val="en-US"/>
              </w:rPr>
              <w:t>7</w:t>
            </w:r>
            <w:r w:rsidRPr="00F754BC">
              <w:rPr>
                <w:b/>
                <w:u w:val="single"/>
                <w:lang w:val="en-US"/>
              </w:rPr>
              <w:t>:</w:t>
            </w:r>
            <w:r w:rsidRPr="00F754BC">
              <w:rPr>
                <w:b/>
                <w:lang w:val="en-US"/>
              </w:rPr>
              <w:t xml:space="preserve"> </w:t>
            </w:r>
            <w:r w:rsidRPr="002D2B9F">
              <w:rPr>
                <w:lang w:val="en-US"/>
              </w:rPr>
              <w:t>Support</w:t>
            </w:r>
            <w:r>
              <w:rPr>
                <w:b/>
                <w:lang w:val="en-US"/>
              </w:rPr>
              <w:t xml:space="preserve"> </w:t>
            </w:r>
            <w:r>
              <w:rPr>
                <w:lang w:val="en-US"/>
              </w:rPr>
              <w:t>FG 23-1-1 and FG 23-1-2 as basic features and per-band granularity.</w:t>
            </w:r>
          </w:p>
          <w:p w14:paraId="31CC717C" w14:textId="77777777" w:rsidR="00516290" w:rsidRPr="00434D06" w:rsidRDefault="00516290" w:rsidP="00516290">
            <w:pPr>
              <w:spacing w:beforeLines="50" w:before="120"/>
              <w:jc w:val="left"/>
              <w:rPr>
                <w:rFonts w:ascii="Calibri" w:hAnsi="Calibri" w:cs="Calibri"/>
                <w:color w:val="000000"/>
              </w:rPr>
            </w:pPr>
          </w:p>
        </w:tc>
      </w:tr>
      <w:tr w:rsidR="00516290" w:rsidRPr="00434D06" w14:paraId="25DA756B" w14:textId="77777777" w:rsidTr="004D050E">
        <w:tc>
          <w:tcPr>
            <w:tcW w:w="1818" w:type="dxa"/>
            <w:tcBorders>
              <w:top w:val="single" w:sz="4" w:space="0" w:color="auto"/>
              <w:left w:val="single" w:sz="4" w:space="0" w:color="auto"/>
              <w:bottom w:val="single" w:sz="4" w:space="0" w:color="auto"/>
              <w:right w:val="single" w:sz="4" w:space="0" w:color="auto"/>
            </w:tcBorders>
          </w:tcPr>
          <w:p w14:paraId="4A1EFBDD" w14:textId="74B5C8AA" w:rsidR="00516290" w:rsidRPr="00434D06" w:rsidRDefault="00516290" w:rsidP="00516290">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310E67" w14:textId="77777777" w:rsidR="00F16716" w:rsidRDefault="00F16716" w:rsidP="00F16716">
            <w:pPr>
              <w:spacing w:after="0"/>
              <w:rPr>
                <w:lang w:eastAsia="zh-TW"/>
              </w:rPr>
            </w:pPr>
            <w:r>
              <w:rPr>
                <w:rFonts w:hint="eastAsia"/>
                <w:lang w:eastAsia="zh-TW"/>
              </w:rPr>
              <w:t>Re</w:t>
            </w:r>
            <w:r>
              <w:rPr>
                <w:lang w:eastAsia="zh-TW"/>
              </w:rPr>
              <w:t>garding FG 23-1-1, the following component is agreed:</w:t>
            </w:r>
          </w:p>
          <w:p w14:paraId="2F0248DB" w14:textId="77777777" w:rsidR="00F16716" w:rsidRDefault="00F16716" w:rsidP="009770EB">
            <w:pPr>
              <w:numPr>
                <w:ilvl w:val="0"/>
                <w:numId w:val="146"/>
              </w:numPr>
              <w:spacing w:before="240" w:after="0"/>
              <w:rPr>
                <w:lang w:eastAsia="zh-TW"/>
              </w:rPr>
            </w:pPr>
            <w:r w:rsidRPr="004D5D70">
              <w:rPr>
                <w:lang w:eastAsia="zh-TW"/>
              </w:rPr>
              <w:t>Joint DL/UL TCI update with their components: (configuration mechanism, QCL rules, applicable source and target signals)</w:t>
            </w:r>
          </w:p>
          <w:p w14:paraId="05B1BF53" w14:textId="77777777" w:rsidR="00F16716" w:rsidRDefault="00F16716" w:rsidP="00F16716">
            <w:pPr>
              <w:spacing w:after="0"/>
              <w:rPr>
                <w:lang w:eastAsia="zh-TW"/>
              </w:rPr>
            </w:pPr>
          </w:p>
          <w:p w14:paraId="0F057B64" w14:textId="77777777" w:rsidR="00F16716" w:rsidRDefault="00F16716" w:rsidP="00F16716">
            <w:pPr>
              <w:spacing w:after="0"/>
              <w:rPr>
                <w:lang w:eastAsia="zh-TW"/>
              </w:rPr>
            </w:pPr>
            <w:r>
              <w:rPr>
                <w:rFonts w:hint="eastAsia"/>
                <w:lang w:eastAsia="zh-TW"/>
              </w:rPr>
              <w:t>O</w:t>
            </w:r>
            <w:r>
              <w:rPr>
                <w:lang w:eastAsia="zh-TW"/>
              </w:rPr>
              <w:t>ther than this component, we think the following components should be included in FG 23-1-1 as well:</w:t>
            </w:r>
          </w:p>
          <w:p w14:paraId="605B738F" w14:textId="77777777" w:rsidR="00F16716" w:rsidRPr="000F42B2" w:rsidRDefault="00F16716" w:rsidP="009770EB">
            <w:pPr>
              <w:numPr>
                <w:ilvl w:val="0"/>
                <w:numId w:val="146"/>
              </w:numPr>
              <w:spacing w:before="0" w:after="0"/>
              <w:rPr>
                <w:lang w:eastAsia="zh-TW"/>
              </w:rPr>
            </w:pPr>
            <w:r w:rsidRPr="000F42B2">
              <w:rPr>
                <w:lang w:eastAsia="zh-TW"/>
              </w:rPr>
              <w:t>Common multi-CC TCI update and activation</w:t>
            </w:r>
          </w:p>
          <w:p w14:paraId="2F6D12B0" w14:textId="77777777" w:rsidR="00F16716" w:rsidRPr="000F42B2" w:rsidRDefault="00F16716" w:rsidP="009770EB">
            <w:pPr>
              <w:numPr>
                <w:ilvl w:val="0"/>
                <w:numId w:val="146"/>
              </w:numPr>
              <w:spacing w:before="0" w:after="0"/>
              <w:rPr>
                <w:lang w:eastAsia="zh-TW"/>
              </w:rPr>
            </w:pPr>
            <w:r w:rsidRPr="000F42B2">
              <w:rPr>
                <w:lang w:eastAsia="zh-TW"/>
              </w:rPr>
              <w:t>For PUCCH, PUSCH, and SRS, association between TCI state and UL PC settings except for PL RS</w:t>
            </w:r>
          </w:p>
          <w:p w14:paraId="0672A655" w14:textId="77777777" w:rsidR="00F16716" w:rsidRPr="000F42B2" w:rsidRDefault="00F16716" w:rsidP="009770EB">
            <w:pPr>
              <w:numPr>
                <w:ilvl w:val="0"/>
                <w:numId w:val="146"/>
              </w:numPr>
              <w:spacing w:before="0" w:after="0"/>
              <w:rPr>
                <w:lang w:eastAsia="zh-TW"/>
              </w:rPr>
            </w:pPr>
            <w:r w:rsidRPr="000F42B2">
              <w:rPr>
                <w:lang w:eastAsia="zh-TW"/>
              </w:rPr>
              <w:t>The maximum number of configured joint TCI states [</w:t>
            </w:r>
            <w:r w:rsidRPr="000F42B2">
              <w:rPr>
                <w:highlight w:val="yellow"/>
                <w:lang w:eastAsia="zh-TW"/>
              </w:rPr>
              <w:t>per BWP per CC</w:t>
            </w:r>
            <w:r w:rsidRPr="000F42B2">
              <w:rPr>
                <w:lang w:eastAsia="zh-TW"/>
              </w:rPr>
              <w:t>] [</w:t>
            </w:r>
            <w:r w:rsidRPr="000F42B2">
              <w:rPr>
                <w:highlight w:val="yellow"/>
                <w:lang w:eastAsia="zh-TW"/>
              </w:rPr>
              <w:t>in a band</w:t>
            </w:r>
            <w:r w:rsidRPr="000F42B2">
              <w:rPr>
                <w:lang w:eastAsia="zh-TW"/>
              </w:rPr>
              <w:t>] [</w:t>
            </w:r>
            <w:r w:rsidRPr="000F42B2">
              <w:rPr>
                <w:highlight w:val="yellow"/>
                <w:lang w:eastAsia="zh-TW"/>
              </w:rPr>
              <w:t>in a band combination</w:t>
            </w:r>
            <w:r w:rsidRPr="000F42B2">
              <w:rPr>
                <w:lang w:eastAsia="zh-TW"/>
              </w:rPr>
              <w:t>]</w:t>
            </w:r>
          </w:p>
          <w:p w14:paraId="7763CDC9" w14:textId="77777777" w:rsidR="00F16716" w:rsidRPr="000F42B2" w:rsidRDefault="00F16716" w:rsidP="009770EB">
            <w:pPr>
              <w:numPr>
                <w:ilvl w:val="0"/>
                <w:numId w:val="146"/>
              </w:numPr>
              <w:spacing w:before="0" w:after="0"/>
              <w:rPr>
                <w:lang w:eastAsia="zh-TW"/>
              </w:rPr>
            </w:pPr>
            <w:r w:rsidRPr="000F42B2">
              <w:rPr>
                <w:color w:val="000000"/>
              </w:rPr>
              <w:t xml:space="preserve">The maximum number of MAC-CE activated joint TCI states across all CCs </w:t>
            </w:r>
            <w:r w:rsidRPr="000F42B2">
              <w:rPr>
                <w:color w:val="000000"/>
                <w:highlight w:val="yellow"/>
              </w:rPr>
              <w:t>[in a band]</w:t>
            </w:r>
            <w:r w:rsidRPr="000F42B2">
              <w:rPr>
                <w:color w:val="000000"/>
              </w:rPr>
              <w:t xml:space="preserve"> </w:t>
            </w:r>
            <w:r w:rsidRPr="000F42B2">
              <w:rPr>
                <w:color w:val="000000"/>
                <w:highlight w:val="yellow"/>
              </w:rPr>
              <w:t>[in a band combination]</w:t>
            </w:r>
          </w:p>
          <w:p w14:paraId="4ADAA017" w14:textId="77777777" w:rsidR="00F16716" w:rsidRPr="000F42B2" w:rsidRDefault="00F16716" w:rsidP="009770EB">
            <w:pPr>
              <w:numPr>
                <w:ilvl w:val="0"/>
                <w:numId w:val="147"/>
              </w:numPr>
              <w:spacing w:before="0" w:after="0"/>
              <w:rPr>
                <w:color w:val="000000"/>
              </w:rPr>
            </w:pPr>
            <w:r w:rsidRPr="000F42B2">
              <w:rPr>
                <w:color w:val="000000"/>
              </w:rPr>
              <w:t xml:space="preserve">The maximum number of MAC-CE activated joint TCI states per CC </w:t>
            </w:r>
            <w:r w:rsidRPr="000F42B2">
              <w:rPr>
                <w:color w:val="000000"/>
                <w:highlight w:val="yellow"/>
              </w:rPr>
              <w:t>[in a band] [in a band combination]</w:t>
            </w:r>
          </w:p>
          <w:p w14:paraId="403C66CD" w14:textId="77777777" w:rsidR="00F16716" w:rsidRPr="000F42B2" w:rsidRDefault="00F16716" w:rsidP="009770EB">
            <w:pPr>
              <w:pStyle w:val="ListParagraph"/>
              <w:numPr>
                <w:ilvl w:val="0"/>
                <w:numId w:val="146"/>
              </w:numPr>
              <w:snapToGrid w:val="0"/>
              <w:spacing w:line="259" w:lineRule="auto"/>
              <w:rPr>
                <w:color w:val="000000"/>
                <w:highlight w:val="yellow"/>
              </w:rPr>
            </w:pPr>
            <w:r w:rsidRPr="000F42B2">
              <w:rPr>
                <w:color w:val="000000"/>
                <w:highlight w:val="yellow"/>
              </w:rPr>
              <w:t>[The minimum beam application time between PUCCH of ACK and the first slot in Y symbols per SCS]</w:t>
            </w:r>
          </w:p>
          <w:p w14:paraId="68409525" w14:textId="77777777" w:rsidR="00F16716" w:rsidRPr="000F42B2" w:rsidRDefault="00F16716" w:rsidP="009770EB">
            <w:pPr>
              <w:pStyle w:val="ListParagraph"/>
              <w:numPr>
                <w:ilvl w:val="0"/>
                <w:numId w:val="148"/>
              </w:numPr>
              <w:snapToGrid w:val="0"/>
              <w:spacing w:line="259" w:lineRule="auto"/>
              <w:jc w:val="left"/>
              <w:rPr>
                <w:color w:val="000000"/>
              </w:rPr>
            </w:pPr>
            <w:r w:rsidRPr="000F42B2">
              <w:rPr>
                <w:color w:val="000000"/>
              </w:rPr>
              <w:t xml:space="preserve">TCI state indication </w:t>
            </w:r>
            <w:r w:rsidRPr="000F42B2">
              <w:rPr>
                <w:color w:val="000000"/>
                <w:highlight w:val="yellow"/>
              </w:rPr>
              <w:t>[mode]</w:t>
            </w:r>
            <w:r w:rsidRPr="000F42B2">
              <w:rPr>
                <w:color w:val="000000"/>
              </w:rPr>
              <w:t xml:space="preserve">: update and activation </w:t>
            </w:r>
            <w:r w:rsidRPr="000F42B2">
              <w:rPr>
                <w:color w:val="000000"/>
                <w:highlight w:val="yellow"/>
              </w:rPr>
              <w:t>[in case of updates]</w:t>
            </w:r>
            <w:r w:rsidRPr="000F42B2">
              <w:rPr>
                <w:strike/>
                <w:color w:val="000000"/>
              </w:rPr>
              <w:br/>
            </w:r>
            <w:r w:rsidRPr="000F42B2">
              <w:rPr>
                <w:color w:val="000000"/>
              </w:rPr>
              <w:t xml:space="preserve">a) MAC CE based TCI state indication </w:t>
            </w:r>
            <w:r w:rsidRPr="000F42B2">
              <w:rPr>
                <w:color w:val="000000"/>
                <w:highlight w:val="yellow"/>
              </w:rPr>
              <w:t>[for one active TCI state]</w:t>
            </w:r>
            <w:r w:rsidRPr="000F42B2">
              <w:rPr>
                <w:color w:val="000000"/>
              </w:rPr>
              <w:br/>
              <w:t>b) MAC-CE+DCI-based TCI state indication (use of DCI formats 1_1/1_2 with DL assignment)</w:t>
            </w:r>
            <w:r w:rsidRPr="000F42B2">
              <w:rPr>
                <w:color w:val="000000"/>
              </w:rPr>
              <w:br/>
              <w:t>c) MAC-CE+DCI-based TCI state indication (use of DCI formats 1_1/1_2 without DL assignment)</w:t>
            </w:r>
          </w:p>
          <w:p w14:paraId="10A6A202" w14:textId="77777777" w:rsidR="00F16716" w:rsidRDefault="00F16716" w:rsidP="00F16716">
            <w:pPr>
              <w:spacing w:after="0"/>
              <w:rPr>
                <w:lang w:eastAsia="zh-TW"/>
              </w:rPr>
            </w:pPr>
          </w:p>
          <w:p w14:paraId="63A1D9FA" w14:textId="77777777" w:rsidR="00F16716" w:rsidRDefault="00F16716" w:rsidP="00F16716">
            <w:pPr>
              <w:spacing w:after="0"/>
              <w:rPr>
                <w:lang w:eastAsia="zh-TW"/>
              </w:rPr>
            </w:pPr>
            <w:r>
              <w:rPr>
                <w:rFonts w:hint="eastAsia"/>
                <w:lang w:eastAsia="zh-TW"/>
              </w:rPr>
              <w:t>R</w:t>
            </w:r>
            <w:r>
              <w:rPr>
                <w:lang w:eastAsia="zh-TW"/>
              </w:rPr>
              <w:t>egarding component 2</w:t>
            </w:r>
            <w:r w:rsidRPr="00E60B19">
              <w:rPr>
                <w:lang w:eastAsia="zh-TW"/>
              </w:rPr>
              <w:t xml:space="preserve"> in current FG 23-1-1</w:t>
            </w:r>
            <w:r>
              <w:rPr>
                <w:lang w:eastAsia="zh-TW"/>
              </w:rPr>
              <w:t xml:space="preserve">, </w:t>
            </w:r>
            <w:r>
              <w:rPr>
                <w:rFonts w:hint="eastAsia"/>
                <w:lang w:eastAsia="zh-TW"/>
              </w:rPr>
              <w:t>w</w:t>
            </w:r>
            <w:r>
              <w:rPr>
                <w:lang w:eastAsia="zh-TW"/>
              </w:rPr>
              <w:t>e don't think a separate FG is needed for UEs supporting CA. Instead, we can clarify in this component that it is supported when UE supports CA operation, e.g.,</w:t>
            </w:r>
          </w:p>
          <w:p w14:paraId="53342EF3" w14:textId="77777777" w:rsidR="00F16716" w:rsidRPr="000F42B2" w:rsidRDefault="00F16716" w:rsidP="009770EB">
            <w:pPr>
              <w:numPr>
                <w:ilvl w:val="0"/>
                <w:numId w:val="151"/>
              </w:numPr>
              <w:spacing w:before="0" w:after="0"/>
              <w:rPr>
                <w:lang w:eastAsia="zh-TW"/>
              </w:rPr>
            </w:pPr>
            <w:r w:rsidRPr="000F42B2">
              <w:rPr>
                <w:lang w:eastAsia="zh-TW"/>
              </w:rPr>
              <w:t xml:space="preserve">Common multi-CC TCI update and activation </w:t>
            </w:r>
            <w:r>
              <w:rPr>
                <w:color w:val="FF0000"/>
                <w:lang w:eastAsia="zh-TW"/>
              </w:rPr>
              <w:t>if the</w:t>
            </w:r>
            <w:r w:rsidRPr="000F42B2">
              <w:rPr>
                <w:color w:val="FF0000"/>
                <w:lang w:eastAsia="zh-TW"/>
              </w:rPr>
              <w:t xml:space="preserve"> UE support</w:t>
            </w:r>
            <w:r>
              <w:rPr>
                <w:color w:val="FF0000"/>
                <w:lang w:eastAsia="zh-TW"/>
              </w:rPr>
              <w:t>s</w:t>
            </w:r>
            <w:r w:rsidRPr="000F42B2">
              <w:rPr>
                <w:color w:val="FF0000"/>
                <w:lang w:eastAsia="zh-TW"/>
              </w:rPr>
              <w:t xml:space="preserve"> </w:t>
            </w:r>
            <w:r>
              <w:rPr>
                <w:color w:val="FF0000"/>
                <w:lang w:eastAsia="zh-TW"/>
              </w:rPr>
              <w:t>CA</w:t>
            </w:r>
          </w:p>
          <w:p w14:paraId="13FA0608" w14:textId="77777777" w:rsidR="00F16716" w:rsidRDefault="00F16716" w:rsidP="00F16716">
            <w:pPr>
              <w:spacing w:after="0"/>
              <w:rPr>
                <w:lang w:eastAsia="zh-TW"/>
              </w:rPr>
            </w:pPr>
          </w:p>
          <w:p w14:paraId="79C62E01" w14:textId="77777777" w:rsidR="00F16716" w:rsidRDefault="00F16716" w:rsidP="00F16716">
            <w:pPr>
              <w:spacing w:after="0"/>
              <w:rPr>
                <w:lang w:eastAsia="zh-TW"/>
              </w:rPr>
            </w:pPr>
            <w:r>
              <w:rPr>
                <w:rFonts w:hint="eastAsia"/>
                <w:lang w:eastAsia="zh-TW"/>
              </w:rPr>
              <w:t>R</w:t>
            </w:r>
            <w:r>
              <w:rPr>
                <w:lang w:eastAsia="zh-TW"/>
              </w:rPr>
              <w:t>egarding component 4</w:t>
            </w:r>
            <w:r w:rsidRPr="00E60B19">
              <w:rPr>
                <w:lang w:eastAsia="zh-TW"/>
              </w:rPr>
              <w:t xml:space="preserve"> in current FG 23-1-1</w:t>
            </w:r>
            <w:r>
              <w:rPr>
                <w:lang w:eastAsia="zh-TW"/>
              </w:rPr>
              <w:t>, following the principle of Rel-15/16 UE capability, t</w:t>
            </w:r>
            <w:r w:rsidRPr="000F42B2">
              <w:rPr>
                <w:lang w:eastAsia="zh-TW"/>
              </w:rPr>
              <w:t xml:space="preserve">he maximum number of configured joint TCI states </w:t>
            </w:r>
            <w:r>
              <w:rPr>
                <w:lang w:eastAsia="zh-TW"/>
              </w:rPr>
              <w:t xml:space="preserve">is reported </w:t>
            </w:r>
            <w:r w:rsidRPr="002D039C">
              <w:rPr>
                <w:lang w:eastAsia="zh-TW"/>
              </w:rPr>
              <w:t>per BWP per CC</w:t>
            </w:r>
            <w:r>
              <w:rPr>
                <w:lang w:eastAsia="zh-TW"/>
              </w:rPr>
              <w:t>.</w:t>
            </w:r>
            <w:r>
              <w:rPr>
                <w:rFonts w:hint="eastAsia"/>
                <w:lang w:eastAsia="zh-TW"/>
              </w:rPr>
              <w:t xml:space="preserve"> </w:t>
            </w:r>
            <w:r>
              <w:rPr>
                <w:lang w:eastAsia="zh-TW"/>
              </w:rPr>
              <w:t>We suggest the following change:</w:t>
            </w:r>
          </w:p>
          <w:p w14:paraId="42DFD90B" w14:textId="77777777" w:rsidR="00F16716" w:rsidRPr="000F42B2" w:rsidRDefault="00F16716" w:rsidP="009770EB">
            <w:pPr>
              <w:numPr>
                <w:ilvl w:val="0"/>
                <w:numId w:val="151"/>
              </w:numPr>
              <w:spacing w:before="0" w:after="0"/>
              <w:rPr>
                <w:lang w:eastAsia="zh-TW"/>
              </w:rPr>
            </w:pPr>
            <w:r w:rsidRPr="002D039C">
              <w:rPr>
                <w:lang w:eastAsia="zh-TW"/>
              </w:rPr>
              <w:t xml:space="preserve">The maximum number of configured joint TCI states </w:t>
            </w:r>
            <w:r w:rsidRPr="002D039C">
              <w:rPr>
                <w:strike/>
                <w:color w:val="FF0000"/>
                <w:lang w:eastAsia="zh-TW"/>
              </w:rPr>
              <w:t>[</w:t>
            </w:r>
            <w:r w:rsidRPr="002D039C">
              <w:rPr>
                <w:lang w:eastAsia="zh-TW"/>
              </w:rPr>
              <w:t>per BWP per CC</w:t>
            </w:r>
            <w:r w:rsidRPr="002D039C">
              <w:rPr>
                <w:strike/>
                <w:color w:val="FF0000"/>
                <w:lang w:eastAsia="zh-TW"/>
              </w:rPr>
              <w:t>] [in a band] [in a band combination]</w:t>
            </w:r>
          </w:p>
          <w:p w14:paraId="20965E6E" w14:textId="77777777" w:rsidR="00F16716" w:rsidRDefault="00F16716" w:rsidP="00F16716">
            <w:pPr>
              <w:spacing w:after="0"/>
              <w:rPr>
                <w:lang w:eastAsia="zh-TW"/>
              </w:rPr>
            </w:pPr>
          </w:p>
          <w:p w14:paraId="43B156DC" w14:textId="77777777" w:rsidR="00F16716" w:rsidRDefault="00F16716" w:rsidP="00F16716">
            <w:pPr>
              <w:spacing w:after="0"/>
              <w:rPr>
                <w:lang w:eastAsia="zh-TW"/>
              </w:rPr>
            </w:pPr>
            <w:r>
              <w:rPr>
                <w:rFonts w:hint="eastAsia"/>
                <w:lang w:eastAsia="zh-TW"/>
              </w:rPr>
              <w:t>R</w:t>
            </w:r>
            <w:r>
              <w:rPr>
                <w:lang w:eastAsia="zh-TW"/>
              </w:rPr>
              <w:t>egarding component 5</w:t>
            </w:r>
            <w:r w:rsidRPr="00E60B19">
              <w:rPr>
                <w:lang w:eastAsia="zh-TW"/>
              </w:rPr>
              <w:t xml:space="preserve"> in current FG 23-1-1</w:t>
            </w:r>
            <w:r>
              <w:rPr>
                <w:lang w:eastAsia="zh-TW"/>
              </w:rPr>
              <w:t xml:space="preserve">, </w:t>
            </w:r>
            <w:r>
              <w:rPr>
                <w:color w:val="000000"/>
              </w:rPr>
              <w:t>t</w:t>
            </w:r>
            <w:r w:rsidRPr="000F42B2">
              <w:rPr>
                <w:color w:val="000000"/>
              </w:rPr>
              <w:t>he maximum number of MAC-CE activated joint TCI states across all CCs</w:t>
            </w:r>
            <w:r w:rsidRPr="000F42B2">
              <w:rPr>
                <w:lang w:eastAsia="zh-TW"/>
              </w:rPr>
              <w:t xml:space="preserve"> </w:t>
            </w:r>
            <w:r>
              <w:rPr>
                <w:lang w:eastAsia="zh-TW"/>
              </w:rPr>
              <w:t xml:space="preserve">should be reported </w:t>
            </w:r>
            <w:r w:rsidRPr="002D039C">
              <w:rPr>
                <w:lang w:eastAsia="zh-TW"/>
              </w:rPr>
              <w:t xml:space="preserve">per </w:t>
            </w:r>
            <w:r>
              <w:rPr>
                <w:lang w:eastAsia="zh-TW"/>
              </w:rPr>
              <w:t>band.</w:t>
            </w:r>
            <w:r w:rsidRPr="009D3DB0">
              <w:rPr>
                <w:lang w:eastAsia="zh-TW"/>
              </w:rPr>
              <w:t xml:space="preserve"> </w:t>
            </w:r>
            <w:r>
              <w:rPr>
                <w:lang w:eastAsia="zh-TW"/>
              </w:rPr>
              <w:t xml:space="preserve">Meanwhile, we'd like to clarify the </w:t>
            </w:r>
            <w:r w:rsidRPr="000F42B2">
              <w:rPr>
                <w:color w:val="000000"/>
              </w:rPr>
              <w:t>MAC-CE activated joint TCI states</w:t>
            </w:r>
            <w:r>
              <w:rPr>
                <w:color w:val="000000"/>
              </w:rPr>
              <w:t xml:space="preserve"> should include the activated </w:t>
            </w:r>
            <w:r w:rsidRPr="000F42B2">
              <w:rPr>
                <w:color w:val="000000"/>
              </w:rPr>
              <w:t>joint TCI states</w:t>
            </w:r>
            <w:r>
              <w:rPr>
                <w:color w:val="000000"/>
              </w:rPr>
              <w:t xml:space="preserve"> for ALL PDCCH/ PDSCH/PUSCH/PUCCH receptions. </w:t>
            </w:r>
            <w:r>
              <w:rPr>
                <w:lang w:eastAsia="zh-TW"/>
              </w:rPr>
              <w:t>We suggest the following change:</w:t>
            </w:r>
          </w:p>
          <w:p w14:paraId="055E18E8" w14:textId="77777777" w:rsidR="00F16716" w:rsidRPr="000F42B2" w:rsidRDefault="00F16716" w:rsidP="009770EB">
            <w:pPr>
              <w:numPr>
                <w:ilvl w:val="0"/>
                <w:numId w:val="151"/>
              </w:numPr>
              <w:spacing w:before="0" w:after="0"/>
              <w:rPr>
                <w:lang w:eastAsia="zh-TW"/>
              </w:rPr>
            </w:pPr>
            <w:r w:rsidRPr="001D1AC2">
              <w:rPr>
                <w:lang w:eastAsia="zh-TW"/>
              </w:rPr>
              <w:t>The maximum number of MAC-CE activated joint TCI states</w:t>
            </w:r>
            <w:r>
              <w:rPr>
                <w:lang w:eastAsia="zh-TW"/>
              </w:rPr>
              <w:t xml:space="preserve"> </w:t>
            </w:r>
            <w:r w:rsidRPr="0039459F">
              <w:rPr>
                <w:color w:val="FF0000"/>
                <w:lang w:eastAsia="zh-TW"/>
              </w:rPr>
              <w:t>for all PDCCH/PDSCH</w:t>
            </w:r>
            <w:r>
              <w:rPr>
                <w:color w:val="FF0000"/>
                <w:lang w:eastAsia="zh-TW"/>
              </w:rPr>
              <w:t>/PUSCH/PUCCH</w:t>
            </w:r>
            <w:r w:rsidRPr="0039459F">
              <w:rPr>
                <w:color w:val="FF0000"/>
                <w:lang w:eastAsia="zh-TW"/>
              </w:rPr>
              <w:t xml:space="preserve"> receptions</w:t>
            </w:r>
            <w:r w:rsidRPr="001D1AC2">
              <w:rPr>
                <w:lang w:eastAsia="zh-TW"/>
              </w:rPr>
              <w:t xml:space="preserve"> across all CCs </w:t>
            </w:r>
            <w:r w:rsidRPr="001D1AC2">
              <w:rPr>
                <w:strike/>
                <w:color w:val="FF0000"/>
                <w:lang w:eastAsia="zh-TW"/>
              </w:rPr>
              <w:t>[</w:t>
            </w:r>
            <w:r w:rsidRPr="001D1AC2">
              <w:rPr>
                <w:lang w:eastAsia="zh-TW"/>
              </w:rPr>
              <w:t>in a band</w:t>
            </w:r>
            <w:r w:rsidRPr="001D1AC2">
              <w:rPr>
                <w:strike/>
                <w:color w:val="FF0000"/>
                <w:lang w:eastAsia="zh-TW"/>
              </w:rPr>
              <w:t>]</w:t>
            </w:r>
            <w:r w:rsidRPr="001D1AC2">
              <w:rPr>
                <w:lang w:eastAsia="zh-TW"/>
              </w:rPr>
              <w:t xml:space="preserve"> </w:t>
            </w:r>
            <w:r w:rsidRPr="001D1AC2">
              <w:rPr>
                <w:strike/>
                <w:color w:val="FF0000"/>
                <w:lang w:eastAsia="zh-TW"/>
              </w:rPr>
              <w:t>[in a band combination]</w:t>
            </w:r>
          </w:p>
          <w:p w14:paraId="05EE2DBD" w14:textId="77777777" w:rsidR="00F16716" w:rsidRPr="009D3DB0" w:rsidRDefault="00F16716" w:rsidP="00F16716">
            <w:pPr>
              <w:spacing w:after="0"/>
              <w:rPr>
                <w:lang w:eastAsia="zh-TW"/>
              </w:rPr>
            </w:pPr>
          </w:p>
          <w:p w14:paraId="1D5D5AA5" w14:textId="77777777" w:rsidR="00F16716" w:rsidRDefault="00F16716" w:rsidP="00F16716">
            <w:pPr>
              <w:spacing w:after="0"/>
              <w:rPr>
                <w:lang w:eastAsia="zh-TW"/>
              </w:rPr>
            </w:pPr>
            <w:r>
              <w:rPr>
                <w:rFonts w:hint="eastAsia"/>
                <w:lang w:eastAsia="zh-TW"/>
              </w:rPr>
              <w:t>R</w:t>
            </w:r>
            <w:r>
              <w:rPr>
                <w:lang w:eastAsia="zh-TW"/>
              </w:rPr>
              <w:t>egarding component 5a</w:t>
            </w:r>
            <w:r w:rsidRPr="00E60B19">
              <w:rPr>
                <w:lang w:eastAsia="zh-TW"/>
              </w:rPr>
              <w:t xml:space="preserve"> in current FG 23-1-1</w:t>
            </w:r>
            <w:r>
              <w:rPr>
                <w:lang w:eastAsia="zh-TW"/>
              </w:rPr>
              <w:t xml:space="preserve">, since the component is already agreed to be reported per CC, “in band” and “in a band combination” </w:t>
            </w:r>
            <w:r>
              <w:rPr>
                <w:rFonts w:hint="eastAsia"/>
                <w:lang w:eastAsia="zh-TW"/>
              </w:rPr>
              <w:t>a</w:t>
            </w:r>
            <w:r>
              <w:rPr>
                <w:lang w:eastAsia="zh-TW"/>
              </w:rPr>
              <w:t>re redundant.</w:t>
            </w:r>
            <w:r w:rsidRPr="009D3DB0">
              <w:rPr>
                <w:lang w:eastAsia="zh-TW"/>
              </w:rPr>
              <w:t xml:space="preserve"> </w:t>
            </w:r>
            <w:r>
              <w:rPr>
                <w:lang w:eastAsia="zh-TW"/>
              </w:rPr>
              <w:t xml:space="preserve">Meanwhile, we'd like to clarify the </w:t>
            </w:r>
            <w:r w:rsidRPr="000F42B2">
              <w:rPr>
                <w:color w:val="000000"/>
              </w:rPr>
              <w:t>MAC-CE activated joint TCI states</w:t>
            </w:r>
            <w:r>
              <w:rPr>
                <w:color w:val="000000"/>
              </w:rPr>
              <w:t xml:space="preserve"> should include the activated </w:t>
            </w:r>
            <w:r w:rsidRPr="000F42B2">
              <w:rPr>
                <w:color w:val="000000"/>
              </w:rPr>
              <w:t>joint TCI states</w:t>
            </w:r>
            <w:r>
              <w:rPr>
                <w:color w:val="000000"/>
              </w:rPr>
              <w:t xml:space="preserve"> for ALL PDCCH/ PDSCH/PUSCH/PUCCH receptions</w:t>
            </w:r>
            <w:r>
              <w:rPr>
                <w:lang w:eastAsia="zh-TW"/>
              </w:rPr>
              <w:t>. We suggest the following change:</w:t>
            </w:r>
          </w:p>
          <w:p w14:paraId="216B1B26" w14:textId="77777777" w:rsidR="00F16716" w:rsidRPr="000F42B2" w:rsidRDefault="00F16716" w:rsidP="009770EB">
            <w:pPr>
              <w:numPr>
                <w:ilvl w:val="0"/>
                <w:numId w:val="151"/>
              </w:numPr>
              <w:spacing w:before="0" w:after="0"/>
              <w:rPr>
                <w:lang w:eastAsia="zh-TW"/>
              </w:rPr>
            </w:pPr>
            <w:r w:rsidRPr="009D3DB0">
              <w:rPr>
                <w:lang w:eastAsia="zh-TW"/>
              </w:rPr>
              <w:t>The maximum number of MAC-CE activated joint TCI states</w:t>
            </w:r>
            <w:r>
              <w:rPr>
                <w:lang w:eastAsia="zh-TW"/>
              </w:rPr>
              <w:t xml:space="preserve"> </w:t>
            </w:r>
            <w:r w:rsidRPr="0039459F">
              <w:rPr>
                <w:color w:val="FF0000"/>
                <w:lang w:eastAsia="zh-TW"/>
              </w:rPr>
              <w:t>for all PDCCH/PDSCH</w:t>
            </w:r>
            <w:r>
              <w:rPr>
                <w:color w:val="FF0000"/>
                <w:lang w:eastAsia="zh-TW"/>
              </w:rPr>
              <w:t>/PUSCH/PUCCH</w:t>
            </w:r>
            <w:r w:rsidRPr="0039459F">
              <w:rPr>
                <w:color w:val="FF0000"/>
                <w:lang w:eastAsia="zh-TW"/>
              </w:rPr>
              <w:t xml:space="preserve"> receptions</w:t>
            </w:r>
            <w:r w:rsidRPr="009D3DB0">
              <w:rPr>
                <w:lang w:eastAsia="zh-TW"/>
              </w:rPr>
              <w:t xml:space="preserve"> per CC</w:t>
            </w:r>
            <w:r w:rsidRPr="009D3DB0">
              <w:rPr>
                <w:strike/>
                <w:color w:val="FF0000"/>
                <w:lang w:eastAsia="zh-TW"/>
              </w:rPr>
              <w:t xml:space="preserve"> [in a band] [in a band combination]</w:t>
            </w:r>
          </w:p>
          <w:p w14:paraId="24FD44EB" w14:textId="77777777" w:rsidR="00F16716" w:rsidRDefault="00F16716" w:rsidP="00F16716">
            <w:pPr>
              <w:spacing w:after="0"/>
              <w:rPr>
                <w:lang w:eastAsia="zh-TW"/>
              </w:rPr>
            </w:pPr>
          </w:p>
          <w:p w14:paraId="2349A31F" w14:textId="77777777" w:rsidR="00F16716" w:rsidRDefault="00F16716" w:rsidP="00F16716">
            <w:pPr>
              <w:spacing w:after="0"/>
              <w:rPr>
                <w:lang w:eastAsia="zh-TW"/>
              </w:rPr>
            </w:pPr>
            <w:r>
              <w:rPr>
                <w:lang w:eastAsia="zh-TW"/>
              </w:rPr>
              <w:t>Regarding component 6</w:t>
            </w:r>
            <w:r w:rsidRPr="00E60B19">
              <w:rPr>
                <w:lang w:eastAsia="zh-TW"/>
              </w:rPr>
              <w:t xml:space="preserve"> in current FG 23-1-1</w:t>
            </w:r>
            <w:r>
              <w:rPr>
                <w:lang w:eastAsia="zh-TW"/>
              </w:rPr>
              <w:t xml:space="preserve">, </w:t>
            </w:r>
            <w:r w:rsidRPr="000465B8">
              <w:t xml:space="preserve">the wording is incorrect. The definition of Y symbols is not the offset between PUCCH of ACK and the first slot. In order to avoid confusion, </w:t>
            </w:r>
            <w:r>
              <w:rPr>
                <w:lang w:eastAsia="zh-TW"/>
              </w:rPr>
              <w:t>We suggest the following change:</w:t>
            </w:r>
          </w:p>
          <w:p w14:paraId="5B039522" w14:textId="77777777" w:rsidR="00F16716" w:rsidRDefault="00F16716" w:rsidP="009770EB">
            <w:pPr>
              <w:numPr>
                <w:ilvl w:val="0"/>
                <w:numId w:val="151"/>
              </w:numPr>
              <w:spacing w:before="0" w:after="0"/>
              <w:rPr>
                <w:lang w:eastAsia="zh-TW"/>
              </w:rPr>
            </w:pPr>
            <w:r w:rsidRPr="009D3DB0">
              <w:rPr>
                <w:lang w:eastAsia="zh-TW"/>
              </w:rPr>
              <w:t xml:space="preserve">The minimum beam application time </w:t>
            </w:r>
            <w:r w:rsidRPr="009D3DB0">
              <w:rPr>
                <w:strike/>
                <w:color w:val="FF0000"/>
                <w:lang w:eastAsia="zh-TW"/>
              </w:rPr>
              <w:t>between PUCCH of ACK and the first slot</w:t>
            </w:r>
            <w:r w:rsidRPr="009D3DB0">
              <w:rPr>
                <w:lang w:eastAsia="zh-TW"/>
              </w:rPr>
              <w:t xml:space="preserve"> in Y symbols per SCS</w:t>
            </w:r>
          </w:p>
          <w:p w14:paraId="337D0E06" w14:textId="77777777" w:rsidR="00F16716" w:rsidRPr="009D3DB0" w:rsidRDefault="00F16716" w:rsidP="00F16716">
            <w:pPr>
              <w:spacing w:after="0"/>
              <w:rPr>
                <w:lang w:eastAsia="zh-TW"/>
              </w:rPr>
            </w:pPr>
          </w:p>
          <w:tbl>
            <w:tblPr>
              <w:tblW w:w="0" w:type="auto"/>
              <w:tblInd w:w="100" w:type="dxa"/>
              <w:tblCellMar>
                <w:left w:w="0" w:type="dxa"/>
                <w:right w:w="0" w:type="dxa"/>
              </w:tblCellMar>
              <w:tblLook w:val="04A0" w:firstRow="1" w:lastRow="0" w:firstColumn="1" w:lastColumn="0" w:noHBand="0" w:noVBand="1"/>
            </w:tblPr>
            <w:tblGrid>
              <w:gridCol w:w="20117"/>
            </w:tblGrid>
            <w:tr w:rsidR="00F16716" w:rsidRPr="000465B8" w14:paraId="496FA43E" w14:textId="77777777" w:rsidTr="002C1B73">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8FB965" w14:textId="77777777" w:rsidR="00F16716" w:rsidRPr="001419A1" w:rsidRDefault="00F16716" w:rsidP="00F16716">
                  <w:pPr>
                    <w:snapToGrid w:val="0"/>
                    <w:spacing w:after="0"/>
                    <w:rPr>
                      <w:lang w:eastAsia="ko-KR"/>
                    </w:rPr>
                  </w:pPr>
                  <w:r w:rsidRPr="001419A1">
                    <w:rPr>
                      <w:b/>
                      <w:bCs/>
                      <w:highlight w:val="green"/>
                    </w:rPr>
                    <w:t>Agreement</w:t>
                  </w:r>
                </w:p>
                <w:p w14:paraId="27C840E4" w14:textId="77777777" w:rsidR="00F16716" w:rsidRPr="000465B8" w:rsidRDefault="00F16716" w:rsidP="00F16716">
                  <w:pPr>
                    <w:snapToGrid w:val="0"/>
                    <w:spacing w:after="0"/>
                  </w:pPr>
                  <w:r w:rsidRPr="001419A1">
                    <w:t>On Rel-17 DCI-based beam indication, regarding application time of the beam indication, the first slot to apply th</w:t>
                  </w:r>
                  <w:r w:rsidRPr="000465B8">
                    <w:t xml:space="preserve">e indicated TCI is at least </w:t>
                  </w:r>
                  <w:r w:rsidRPr="009D3DB0">
                    <w:rPr>
                      <w:highlight w:val="yellow"/>
                    </w:rPr>
                    <w:t>Y symbols</w:t>
                  </w:r>
                  <w:r w:rsidRPr="000465B8">
                    <w:t xml:space="preserve"> after the last symbol of the acknowledgment of the joint or separate DL/UL beam indication.</w:t>
                  </w:r>
                </w:p>
                <w:p w14:paraId="486E4591" w14:textId="77777777" w:rsidR="00F16716" w:rsidRPr="000465B8" w:rsidRDefault="00F16716" w:rsidP="009770EB">
                  <w:pPr>
                    <w:pStyle w:val="ListParagraph"/>
                    <w:numPr>
                      <w:ilvl w:val="0"/>
                      <w:numId w:val="145"/>
                    </w:numPr>
                    <w:snapToGrid w:val="0"/>
                    <w:spacing w:before="0" w:after="0"/>
                    <w:contextualSpacing w:val="0"/>
                    <w:jc w:val="left"/>
                  </w:pPr>
                  <w:r w:rsidRPr="004C07E1">
                    <w:t>Note:</w:t>
                  </w:r>
                  <w:r w:rsidRPr="000465B8">
                    <w:t xml:space="preserve"> </w:t>
                  </w:r>
                  <w:r w:rsidRPr="004C07E1">
                    <w:t>The Y symbols are configured by the gNB based on UE capability, which is also reported in units of symbols.</w:t>
                  </w:r>
                </w:p>
              </w:tc>
            </w:tr>
          </w:tbl>
          <w:p w14:paraId="5AFCACD2" w14:textId="77777777" w:rsidR="00F16716" w:rsidRPr="006C1DF7" w:rsidRDefault="00F16716" w:rsidP="00F16716">
            <w:pPr>
              <w:snapToGrid w:val="0"/>
              <w:rPr>
                <w:rFonts w:eastAsia="MS PGothic"/>
                <w:color w:val="000000"/>
                <w:highlight w:val="yellow"/>
              </w:rPr>
            </w:pPr>
          </w:p>
          <w:p w14:paraId="2A7EED60" w14:textId="77777777" w:rsidR="00F16716" w:rsidRPr="001D1AC2" w:rsidRDefault="00F16716" w:rsidP="00F16716">
            <w:pPr>
              <w:spacing w:after="0"/>
              <w:rPr>
                <w:lang w:eastAsia="zh-TW"/>
              </w:rPr>
            </w:pPr>
          </w:p>
          <w:p w14:paraId="626543BB" w14:textId="77777777" w:rsidR="00F16716" w:rsidRDefault="00F16716" w:rsidP="00F16716">
            <w:pPr>
              <w:spacing w:after="0"/>
              <w:rPr>
                <w:lang w:eastAsia="zh-TW"/>
              </w:rPr>
            </w:pPr>
            <w:r w:rsidRPr="006C1DF7">
              <w:rPr>
                <w:b/>
                <w:bCs/>
                <w:color w:val="000000"/>
                <w:lang w:eastAsia="zh-TW"/>
              </w:rPr>
              <w:t xml:space="preserve">Proposal </w:t>
            </w:r>
            <w:r>
              <w:rPr>
                <w:b/>
                <w:bCs/>
                <w:color w:val="000000"/>
                <w:lang w:eastAsia="zh-TW"/>
              </w:rPr>
              <w:t>1</w:t>
            </w:r>
            <w:r w:rsidRPr="006C1DF7">
              <w:rPr>
                <w:b/>
                <w:bCs/>
                <w:color w:val="000000"/>
                <w:lang w:eastAsia="zh-TW"/>
              </w:rPr>
              <w:t>:</w:t>
            </w:r>
            <w:r>
              <w:rPr>
                <w:b/>
                <w:bCs/>
                <w:color w:val="000000"/>
                <w:lang w:eastAsia="zh-TW"/>
              </w:rPr>
              <w:t xml:space="preserve"> The following components </w:t>
            </w:r>
            <w:r w:rsidRPr="000F42B2">
              <w:rPr>
                <w:b/>
                <w:bCs/>
                <w:color w:val="000000"/>
                <w:lang w:eastAsia="zh-TW"/>
              </w:rPr>
              <w:t>should be included</w:t>
            </w:r>
            <w:r>
              <w:rPr>
                <w:b/>
                <w:bCs/>
                <w:color w:val="000000"/>
                <w:lang w:eastAsia="zh-TW"/>
              </w:rPr>
              <w:t>/kept</w:t>
            </w:r>
            <w:r w:rsidRPr="000F42B2">
              <w:rPr>
                <w:b/>
                <w:bCs/>
                <w:color w:val="000000"/>
                <w:lang w:eastAsia="zh-TW"/>
              </w:rPr>
              <w:t xml:space="preserve"> in FG 23-1-1</w:t>
            </w:r>
          </w:p>
          <w:p w14:paraId="61E43E30" w14:textId="77777777" w:rsidR="00F16716" w:rsidRPr="000F42B2" w:rsidRDefault="00F16716" w:rsidP="009770EB">
            <w:pPr>
              <w:numPr>
                <w:ilvl w:val="0"/>
                <w:numId w:val="150"/>
              </w:numPr>
              <w:spacing w:before="0" w:after="0"/>
              <w:rPr>
                <w:b/>
                <w:bCs/>
                <w:lang w:eastAsia="zh-TW"/>
              </w:rPr>
            </w:pPr>
            <w:r w:rsidRPr="000F42B2">
              <w:rPr>
                <w:b/>
                <w:bCs/>
                <w:lang w:eastAsia="zh-TW"/>
              </w:rPr>
              <w:t>Common multi-CC TCI update and activation</w:t>
            </w:r>
            <w:r>
              <w:rPr>
                <w:b/>
                <w:bCs/>
                <w:lang w:eastAsia="zh-TW"/>
              </w:rPr>
              <w:t xml:space="preserve"> </w:t>
            </w:r>
            <w:r w:rsidRPr="000F42B2">
              <w:rPr>
                <w:b/>
                <w:bCs/>
                <w:color w:val="FF0000"/>
                <w:lang w:eastAsia="zh-TW"/>
              </w:rPr>
              <w:t xml:space="preserve">if </w:t>
            </w:r>
            <w:r>
              <w:rPr>
                <w:b/>
                <w:bCs/>
                <w:color w:val="FF0000"/>
                <w:lang w:eastAsia="zh-TW"/>
              </w:rPr>
              <w:t>the</w:t>
            </w:r>
            <w:r w:rsidRPr="000F42B2">
              <w:rPr>
                <w:b/>
                <w:bCs/>
                <w:color w:val="FF0000"/>
                <w:lang w:eastAsia="zh-TW"/>
              </w:rPr>
              <w:t xml:space="preserve"> UE support</w:t>
            </w:r>
            <w:r>
              <w:rPr>
                <w:b/>
                <w:bCs/>
                <w:color w:val="FF0000"/>
                <w:lang w:eastAsia="zh-TW"/>
              </w:rPr>
              <w:t>s</w:t>
            </w:r>
            <w:r w:rsidRPr="000F42B2">
              <w:rPr>
                <w:b/>
                <w:bCs/>
                <w:color w:val="FF0000"/>
                <w:lang w:eastAsia="zh-TW"/>
              </w:rPr>
              <w:t xml:space="preserve"> CA</w:t>
            </w:r>
          </w:p>
          <w:p w14:paraId="0C32AECD" w14:textId="77777777" w:rsidR="00F16716" w:rsidRPr="000F42B2" w:rsidRDefault="00F16716" w:rsidP="009770EB">
            <w:pPr>
              <w:numPr>
                <w:ilvl w:val="0"/>
                <w:numId w:val="150"/>
              </w:numPr>
              <w:spacing w:before="0" w:after="0"/>
              <w:rPr>
                <w:b/>
                <w:bCs/>
                <w:lang w:eastAsia="zh-TW"/>
              </w:rPr>
            </w:pPr>
            <w:r w:rsidRPr="000F42B2">
              <w:rPr>
                <w:b/>
                <w:bCs/>
                <w:lang w:eastAsia="zh-TW"/>
              </w:rPr>
              <w:t>For PUCCH, PUSCH, and SRS, association between TCI state and UL PC settings except for PL RS</w:t>
            </w:r>
          </w:p>
          <w:p w14:paraId="0F68AF84" w14:textId="77777777" w:rsidR="00F16716" w:rsidRPr="009D3DB0" w:rsidRDefault="00F16716" w:rsidP="009770EB">
            <w:pPr>
              <w:numPr>
                <w:ilvl w:val="0"/>
                <w:numId w:val="150"/>
              </w:numPr>
              <w:spacing w:before="0" w:after="0"/>
              <w:rPr>
                <w:b/>
                <w:bCs/>
                <w:strike/>
                <w:color w:val="FF0000"/>
                <w:lang w:eastAsia="zh-TW"/>
              </w:rPr>
            </w:pPr>
            <w:r w:rsidRPr="000F42B2">
              <w:rPr>
                <w:b/>
                <w:bCs/>
                <w:lang w:eastAsia="zh-TW"/>
              </w:rPr>
              <w:t xml:space="preserve">The maximum number of configured joint TCI states </w:t>
            </w:r>
            <w:r w:rsidRPr="002D039C">
              <w:rPr>
                <w:b/>
                <w:bCs/>
                <w:strike/>
                <w:color w:val="FF0000"/>
                <w:lang w:eastAsia="zh-TW"/>
              </w:rPr>
              <w:t>[</w:t>
            </w:r>
            <w:r w:rsidRPr="002D039C">
              <w:rPr>
                <w:b/>
                <w:bCs/>
                <w:lang w:eastAsia="zh-TW"/>
              </w:rPr>
              <w:t>pe</w:t>
            </w:r>
            <w:r w:rsidRPr="009D3DB0">
              <w:rPr>
                <w:b/>
                <w:bCs/>
                <w:lang w:eastAsia="zh-TW"/>
              </w:rPr>
              <w:t>r BWP per CC</w:t>
            </w:r>
            <w:r w:rsidRPr="009D3DB0">
              <w:rPr>
                <w:b/>
                <w:bCs/>
                <w:strike/>
                <w:color w:val="FF0000"/>
                <w:lang w:eastAsia="zh-TW"/>
              </w:rPr>
              <w:t>]</w:t>
            </w:r>
            <w:r w:rsidRPr="009D3DB0">
              <w:rPr>
                <w:b/>
                <w:bCs/>
                <w:lang w:eastAsia="zh-TW"/>
              </w:rPr>
              <w:t xml:space="preserve"> </w:t>
            </w:r>
            <w:r w:rsidRPr="009D3DB0">
              <w:rPr>
                <w:b/>
                <w:bCs/>
                <w:strike/>
                <w:color w:val="FF0000"/>
                <w:lang w:eastAsia="zh-TW"/>
              </w:rPr>
              <w:t>[in a band] [in a band combination]</w:t>
            </w:r>
          </w:p>
          <w:p w14:paraId="3E22018B" w14:textId="77777777" w:rsidR="00F16716" w:rsidRPr="009D3DB0" w:rsidRDefault="00F16716" w:rsidP="009770EB">
            <w:pPr>
              <w:numPr>
                <w:ilvl w:val="0"/>
                <w:numId w:val="150"/>
              </w:numPr>
              <w:spacing w:before="0" w:after="0"/>
              <w:rPr>
                <w:b/>
                <w:bCs/>
                <w:strike/>
                <w:color w:val="FF0000"/>
                <w:lang w:eastAsia="zh-TW"/>
              </w:rPr>
            </w:pPr>
            <w:r w:rsidRPr="009D3DB0">
              <w:rPr>
                <w:b/>
                <w:bCs/>
                <w:color w:val="000000"/>
              </w:rPr>
              <w:t>The maximum number of MAC-CE activated joint TCI states</w:t>
            </w:r>
            <w:r>
              <w:rPr>
                <w:b/>
                <w:bCs/>
                <w:color w:val="000000"/>
              </w:rPr>
              <w:t xml:space="preserve"> </w:t>
            </w:r>
            <w:r w:rsidRPr="0039459F">
              <w:rPr>
                <w:b/>
                <w:bCs/>
                <w:color w:val="FF0000"/>
                <w:lang w:eastAsia="zh-TW"/>
              </w:rPr>
              <w:t>for all PDCCH/PDSCH/PUSCH/PUCCH receptions</w:t>
            </w:r>
            <w:r w:rsidRPr="009D3DB0">
              <w:rPr>
                <w:b/>
                <w:bCs/>
                <w:color w:val="000000"/>
              </w:rPr>
              <w:t xml:space="preserve"> across all CCs </w:t>
            </w:r>
            <w:r w:rsidRPr="009D3DB0">
              <w:rPr>
                <w:b/>
                <w:bCs/>
                <w:strike/>
                <w:color w:val="FF0000"/>
              </w:rPr>
              <w:t>[</w:t>
            </w:r>
            <w:r w:rsidRPr="009D3DB0">
              <w:rPr>
                <w:b/>
                <w:bCs/>
                <w:color w:val="000000"/>
              </w:rPr>
              <w:t>in a band</w:t>
            </w:r>
            <w:r w:rsidRPr="009D3DB0">
              <w:rPr>
                <w:b/>
                <w:bCs/>
                <w:strike/>
                <w:color w:val="FF0000"/>
              </w:rPr>
              <w:t>]</w:t>
            </w:r>
            <w:r w:rsidRPr="009D3DB0">
              <w:rPr>
                <w:b/>
                <w:bCs/>
                <w:color w:val="000000"/>
              </w:rPr>
              <w:t xml:space="preserve"> </w:t>
            </w:r>
            <w:r w:rsidRPr="009D3DB0">
              <w:rPr>
                <w:b/>
                <w:bCs/>
                <w:strike/>
                <w:color w:val="FF0000"/>
              </w:rPr>
              <w:t>[in a band combination]</w:t>
            </w:r>
          </w:p>
          <w:p w14:paraId="39A1F9E1" w14:textId="77777777" w:rsidR="00F16716" w:rsidRPr="009D3DB0" w:rsidRDefault="00F16716" w:rsidP="009770EB">
            <w:pPr>
              <w:numPr>
                <w:ilvl w:val="0"/>
                <w:numId w:val="158"/>
              </w:numPr>
              <w:spacing w:before="0" w:after="0"/>
              <w:rPr>
                <w:b/>
                <w:bCs/>
                <w:color w:val="000000"/>
              </w:rPr>
            </w:pPr>
            <w:r w:rsidRPr="009D3DB0">
              <w:rPr>
                <w:b/>
                <w:bCs/>
                <w:color w:val="000000"/>
              </w:rPr>
              <w:t>The maximum number of MAC-CE activated joint TCI states</w:t>
            </w:r>
            <w:r>
              <w:rPr>
                <w:b/>
                <w:bCs/>
                <w:color w:val="000000"/>
              </w:rPr>
              <w:t xml:space="preserve"> </w:t>
            </w:r>
            <w:r w:rsidRPr="0039459F">
              <w:rPr>
                <w:b/>
                <w:bCs/>
                <w:color w:val="FF0000"/>
                <w:lang w:eastAsia="zh-TW"/>
              </w:rPr>
              <w:t>for all PDCCH/PDSCH/PUSCH/PUCCH receptions</w:t>
            </w:r>
            <w:r w:rsidRPr="009D3DB0">
              <w:rPr>
                <w:b/>
                <w:bCs/>
                <w:color w:val="000000"/>
              </w:rPr>
              <w:t xml:space="preserve"> per CC </w:t>
            </w:r>
            <w:r w:rsidRPr="009D3DB0">
              <w:rPr>
                <w:b/>
                <w:bCs/>
                <w:strike/>
                <w:color w:val="FF0000"/>
              </w:rPr>
              <w:t>[in a band] [in a band combination]</w:t>
            </w:r>
          </w:p>
          <w:p w14:paraId="15FBF20D" w14:textId="77777777" w:rsidR="00F16716" w:rsidRPr="009D3DB0" w:rsidRDefault="00F16716" w:rsidP="009770EB">
            <w:pPr>
              <w:pStyle w:val="ListParagraph"/>
              <w:numPr>
                <w:ilvl w:val="0"/>
                <w:numId w:val="150"/>
              </w:numPr>
              <w:snapToGrid w:val="0"/>
              <w:spacing w:line="259" w:lineRule="auto"/>
              <w:rPr>
                <w:b/>
                <w:bCs/>
                <w:color w:val="000000"/>
              </w:rPr>
            </w:pPr>
            <w:r w:rsidRPr="009D3DB0">
              <w:rPr>
                <w:b/>
                <w:bCs/>
                <w:strike/>
                <w:color w:val="FF0000"/>
              </w:rPr>
              <w:t>[</w:t>
            </w:r>
            <w:r w:rsidRPr="009D3DB0">
              <w:rPr>
                <w:b/>
                <w:bCs/>
                <w:color w:val="000000"/>
              </w:rPr>
              <w:t xml:space="preserve">The minimum beam application time </w:t>
            </w:r>
            <w:r w:rsidRPr="009D3DB0">
              <w:rPr>
                <w:b/>
                <w:bCs/>
                <w:strike/>
                <w:color w:val="FF0000"/>
              </w:rPr>
              <w:t>between PUCCH of ACK and the first slot</w:t>
            </w:r>
            <w:r w:rsidRPr="009D3DB0">
              <w:rPr>
                <w:b/>
                <w:bCs/>
                <w:color w:val="000000"/>
              </w:rPr>
              <w:t xml:space="preserve"> in Y symbols per SCS</w:t>
            </w:r>
            <w:r w:rsidRPr="009D3DB0">
              <w:rPr>
                <w:b/>
                <w:bCs/>
                <w:strike/>
                <w:color w:val="FF0000"/>
              </w:rPr>
              <w:t>]</w:t>
            </w:r>
          </w:p>
          <w:p w14:paraId="7D8190DF" w14:textId="77777777" w:rsidR="00F16716" w:rsidRPr="000F42B2" w:rsidRDefault="00F16716" w:rsidP="009770EB">
            <w:pPr>
              <w:pStyle w:val="ListParagraph"/>
              <w:numPr>
                <w:ilvl w:val="0"/>
                <w:numId w:val="149"/>
              </w:numPr>
              <w:snapToGrid w:val="0"/>
              <w:spacing w:line="259" w:lineRule="auto"/>
              <w:jc w:val="left"/>
              <w:rPr>
                <w:b/>
                <w:bCs/>
                <w:color w:val="000000"/>
              </w:rPr>
            </w:pPr>
            <w:r w:rsidRPr="000F42B2">
              <w:rPr>
                <w:b/>
                <w:bCs/>
                <w:color w:val="000000"/>
              </w:rPr>
              <w:t xml:space="preserve">TCI state indication </w:t>
            </w:r>
            <w:r w:rsidRPr="000F42B2">
              <w:rPr>
                <w:b/>
                <w:bCs/>
                <w:color w:val="000000"/>
                <w:highlight w:val="yellow"/>
              </w:rPr>
              <w:t>[mode]</w:t>
            </w:r>
            <w:r w:rsidRPr="000F42B2">
              <w:rPr>
                <w:b/>
                <w:bCs/>
                <w:color w:val="000000"/>
              </w:rPr>
              <w:t xml:space="preserve">: update and activation </w:t>
            </w:r>
            <w:r w:rsidRPr="000F42B2">
              <w:rPr>
                <w:b/>
                <w:bCs/>
                <w:color w:val="000000"/>
                <w:highlight w:val="yellow"/>
              </w:rPr>
              <w:t>[in case of updates]</w:t>
            </w:r>
            <w:r w:rsidRPr="000F42B2">
              <w:rPr>
                <w:b/>
                <w:bCs/>
                <w:strike/>
                <w:color w:val="000000"/>
              </w:rPr>
              <w:br/>
            </w:r>
            <w:r w:rsidRPr="000F42B2">
              <w:rPr>
                <w:b/>
                <w:bCs/>
                <w:color w:val="000000"/>
              </w:rPr>
              <w:t xml:space="preserve">a) MAC CE based TCI state indication </w:t>
            </w:r>
            <w:r w:rsidRPr="000F42B2">
              <w:rPr>
                <w:b/>
                <w:bCs/>
                <w:color w:val="000000"/>
                <w:highlight w:val="yellow"/>
              </w:rPr>
              <w:t>[for one active TCI state]</w:t>
            </w:r>
            <w:r w:rsidRPr="000F42B2">
              <w:rPr>
                <w:b/>
                <w:bCs/>
                <w:color w:val="000000"/>
              </w:rPr>
              <w:br/>
              <w:t>b) MAC-CE+DCI-based TCI state indication (use of DCI formats 1_1/1_2 with DL assignment)</w:t>
            </w:r>
            <w:r w:rsidRPr="000F42B2">
              <w:rPr>
                <w:b/>
                <w:bCs/>
                <w:color w:val="000000"/>
              </w:rPr>
              <w:br/>
              <w:t>c) MAC-CE+DCI-based TCI state indication (use of DCI formats 1_1/1_2 without DL assignment)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749"/>
              <w:gridCol w:w="17665"/>
            </w:tblGrid>
            <w:tr w:rsidR="00F16716" w:rsidRPr="00CD124D" w14:paraId="086DBEC7" w14:textId="77777777" w:rsidTr="002C1B73">
              <w:tc>
                <w:tcPr>
                  <w:tcW w:w="739" w:type="dxa"/>
                  <w:shd w:val="clear" w:color="auto" w:fill="auto"/>
                </w:tcPr>
                <w:p w14:paraId="6E9FA508" w14:textId="77777777" w:rsidR="00F16716" w:rsidRPr="00CD124D" w:rsidRDefault="00F16716" w:rsidP="00F16716">
                  <w:pPr>
                    <w:spacing w:after="0"/>
                    <w:rPr>
                      <w:lang w:eastAsia="zh-TW"/>
                    </w:rPr>
                  </w:pPr>
                  <w:r w:rsidRPr="000E67B2">
                    <w:rPr>
                      <w:color w:val="000000"/>
                      <w:szCs w:val="18"/>
                    </w:rPr>
                    <w:t>23-1-1</w:t>
                  </w:r>
                </w:p>
              </w:tc>
              <w:tc>
                <w:tcPr>
                  <w:tcW w:w="1813" w:type="dxa"/>
                  <w:shd w:val="clear" w:color="auto" w:fill="auto"/>
                </w:tcPr>
                <w:p w14:paraId="7D8B2501" w14:textId="77777777" w:rsidR="00F16716" w:rsidRPr="000E67B2" w:rsidRDefault="00F16716" w:rsidP="00F16716">
                  <w:pPr>
                    <w:spacing w:after="0"/>
                    <w:rPr>
                      <w:color w:val="000000"/>
                    </w:rPr>
                  </w:pPr>
                  <w:r w:rsidRPr="000E67B2">
                    <w:rPr>
                      <w:color w:val="000000"/>
                      <w:szCs w:val="18"/>
                    </w:rPr>
                    <w:t xml:space="preserve">Unified TCI </w:t>
                  </w:r>
                  <w:r w:rsidRPr="000E67B2">
                    <w:rPr>
                      <w:strike/>
                      <w:color w:val="FF0000"/>
                      <w:szCs w:val="18"/>
                    </w:rPr>
                    <w:t>[</w:t>
                  </w:r>
                  <w:r w:rsidRPr="000E67B2">
                    <w:rPr>
                      <w:color w:val="000000"/>
                      <w:szCs w:val="18"/>
                    </w:rPr>
                    <w:t>with joint DL/UL TCI update</w:t>
                  </w:r>
                  <w:r w:rsidRPr="000E67B2">
                    <w:rPr>
                      <w:strike/>
                      <w:color w:val="FF0000"/>
                      <w:szCs w:val="18"/>
                    </w:rPr>
                    <w:t>]</w:t>
                  </w:r>
                  <w:r w:rsidRPr="000E67B2">
                    <w:rPr>
                      <w:color w:val="000000"/>
                      <w:szCs w:val="18"/>
                    </w:rPr>
                    <w:t xml:space="preserve"> for intra-</w:t>
                  </w:r>
                  <w:r w:rsidRPr="000E67B2">
                    <w:rPr>
                      <w:color w:val="FF0000"/>
                      <w:szCs w:val="18"/>
                    </w:rPr>
                    <w:t>cell</w:t>
                  </w:r>
                  <w:r w:rsidRPr="000E67B2">
                    <w:rPr>
                      <w:strike/>
                      <w:color w:val="FF0000"/>
                      <w:szCs w:val="18"/>
                    </w:rPr>
                    <w:t xml:space="preserve">[and inter-cell] </w:t>
                  </w:r>
                  <w:r w:rsidRPr="000E67B2">
                    <w:rPr>
                      <w:color w:val="000000"/>
                      <w:szCs w:val="18"/>
                    </w:rPr>
                    <w:t>beam management</w:t>
                  </w:r>
                </w:p>
              </w:tc>
              <w:tc>
                <w:tcPr>
                  <w:tcW w:w="20128" w:type="dxa"/>
                  <w:shd w:val="clear" w:color="auto" w:fill="auto"/>
                </w:tcPr>
                <w:p w14:paraId="5E17965D" w14:textId="77777777" w:rsidR="00F16716" w:rsidRPr="000E67B2" w:rsidRDefault="00F16716" w:rsidP="009770EB">
                  <w:pPr>
                    <w:numPr>
                      <w:ilvl w:val="0"/>
                      <w:numId w:val="152"/>
                    </w:numPr>
                    <w:spacing w:before="0" w:after="0"/>
                    <w:jc w:val="left"/>
                    <w:rPr>
                      <w:lang w:eastAsia="zh-TW"/>
                    </w:rPr>
                  </w:pPr>
                  <w:r w:rsidRPr="000E67B2">
                    <w:rPr>
                      <w:color w:val="000000"/>
                    </w:rPr>
                    <w:t>Joint DL/UL TCI update with their components: (configuration mechanism, QCL rules, applicable source and target signals)</w:t>
                  </w:r>
                </w:p>
                <w:p w14:paraId="49F0697E" w14:textId="77777777" w:rsidR="00F16716" w:rsidRPr="000E67B2" w:rsidRDefault="00F16716" w:rsidP="009770EB">
                  <w:pPr>
                    <w:numPr>
                      <w:ilvl w:val="0"/>
                      <w:numId w:val="152"/>
                    </w:numPr>
                    <w:spacing w:before="0" w:after="0"/>
                    <w:jc w:val="left"/>
                    <w:rPr>
                      <w:lang w:eastAsia="zh-TW"/>
                    </w:rPr>
                  </w:pPr>
                  <w:r w:rsidRPr="00CD124D">
                    <w:rPr>
                      <w:lang w:eastAsia="zh-TW"/>
                    </w:rPr>
                    <w:t xml:space="preserve">Common multi-CC TCI update and activation </w:t>
                  </w:r>
                  <w:r w:rsidRPr="000E67B2">
                    <w:rPr>
                      <w:color w:val="FF0000"/>
                      <w:lang w:eastAsia="zh-TW"/>
                    </w:rPr>
                    <w:t>if the UE supports CA</w:t>
                  </w:r>
                </w:p>
                <w:p w14:paraId="270BDC58" w14:textId="77777777" w:rsidR="00F16716" w:rsidRPr="000E67B2" w:rsidRDefault="00F16716" w:rsidP="009770EB">
                  <w:pPr>
                    <w:numPr>
                      <w:ilvl w:val="0"/>
                      <w:numId w:val="152"/>
                    </w:numPr>
                    <w:spacing w:before="0" w:after="0"/>
                    <w:jc w:val="left"/>
                    <w:rPr>
                      <w:lang w:eastAsia="zh-TW"/>
                    </w:rPr>
                  </w:pPr>
                  <w:r w:rsidRPr="00CD124D">
                    <w:rPr>
                      <w:lang w:eastAsia="zh-TW"/>
                    </w:rPr>
                    <w:t>For PUCCH, PUSCH, and SRS, association between TCI state and UL PC settings except for PL RS</w:t>
                  </w:r>
                </w:p>
                <w:p w14:paraId="0D10E015" w14:textId="77777777" w:rsidR="00F16716" w:rsidRPr="000E67B2" w:rsidRDefault="00F16716" w:rsidP="009770EB">
                  <w:pPr>
                    <w:numPr>
                      <w:ilvl w:val="0"/>
                      <w:numId w:val="152"/>
                    </w:numPr>
                    <w:spacing w:before="0" w:after="0"/>
                    <w:jc w:val="left"/>
                    <w:rPr>
                      <w:lang w:eastAsia="zh-TW"/>
                    </w:rPr>
                  </w:pPr>
                  <w:r w:rsidRPr="00CD124D">
                    <w:rPr>
                      <w:lang w:eastAsia="zh-TW"/>
                    </w:rPr>
                    <w:t xml:space="preserve">The maximum number of configured joint TCI states </w:t>
                  </w:r>
                  <w:r w:rsidRPr="000E67B2">
                    <w:rPr>
                      <w:strike/>
                      <w:color w:val="FF0000"/>
                      <w:lang w:eastAsia="zh-TW"/>
                    </w:rPr>
                    <w:t>[</w:t>
                  </w:r>
                  <w:r w:rsidRPr="00CD124D">
                    <w:rPr>
                      <w:lang w:eastAsia="zh-TW"/>
                    </w:rPr>
                    <w:t>per BWP per CC</w:t>
                  </w:r>
                  <w:r w:rsidRPr="000E67B2">
                    <w:rPr>
                      <w:strike/>
                      <w:color w:val="FF0000"/>
                      <w:lang w:eastAsia="zh-TW"/>
                    </w:rPr>
                    <w:t>]</w:t>
                  </w:r>
                  <w:r w:rsidRPr="00CD124D">
                    <w:rPr>
                      <w:lang w:eastAsia="zh-TW"/>
                    </w:rPr>
                    <w:t xml:space="preserve"> </w:t>
                  </w:r>
                  <w:r w:rsidRPr="000E67B2">
                    <w:rPr>
                      <w:strike/>
                      <w:color w:val="FF0000"/>
                      <w:lang w:eastAsia="zh-TW"/>
                    </w:rPr>
                    <w:t>[in a band] [in a band combination]</w:t>
                  </w:r>
                </w:p>
                <w:p w14:paraId="5B713D60" w14:textId="77777777" w:rsidR="00F16716" w:rsidRPr="000E67B2" w:rsidRDefault="00F16716" w:rsidP="009770EB">
                  <w:pPr>
                    <w:numPr>
                      <w:ilvl w:val="0"/>
                      <w:numId w:val="152"/>
                    </w:numPr>
                    <w:spacing w:before="0" w:after="0"/>
                    <w:jc w:val="left"/>
                    <w:rPr>
                      <w:lang w:eastAsia="zh-TW"/>
                    </w:rPr>
                  </w:pPr>
                  <w:r w:rsidRPr="000E67B2">
                    <w:rPr>
                      <w:color w:val="000000"/>
                    </w:rPr>
                    <w:t xml:space="preserve">The maximum number of MAC-CE activated joint TCI states </w:t>
                  </w:r>
                  <w:r w:rsidRPr="000E67B2">
                    <w:rPr>
                      <w:color w:val="FF0000"/>
                      <w:lang w:eastAsia="zh-TW"/>
                    </w:rPr>
                    <w:t>for all PDCCH/PDSCH/PUSCH/PUCCH receptions</w:t>
                  </w:r>
                  <w:r w:rsidRPr="000E67B2">
                    <w:rPr>
                      <w:color w:val="000000"/>
                    </w:rPr>
                    <w:t xml:space="preserve"> across all CCs </w:t>
                  </w:r>
                  <w:r w:rsidRPr="000E67B2">
                    <w:rPr>
                      <w:strike/>
                      <w:color w:val="FF0000"/>
                    </w:rPr>
                    <w:t>[</w:t>
                  </w:r>
                  <w:r w:rsidRPr="000E67B2">
                    <w:rPr>
                      <w:color w:val="000000"/>
                    </w:rPr>
                    <w:t>in a band</w:t>
                  </w:r>
                  <w:r w:rsidRPr="000E67B2">
                    <w:rPr>
                      <w:strike/>
                      <w:color w:val="FF0000"/>
                    </w:rPr>
                    <w:t>]</w:t>
                  </w:r>
                  <w:r w:rsidRPr="000E67B2">
                    <w:rPr>
                      <w:color w:val="000000"/>
                    </w:rPr>
                    <w:t xml:space="preserve"> </w:t>
                  </w:r>
                  <w:r w:rsidRPr="000E67B2">
                    <w:rPr>
                      <w:strike/>
                      <w:color w:val="FF0000"/>
                    </w:rPr>
                    <w:t>[in a band combination]</w:t>
                  </w:r>
                </w:p>
                <w:p w14:paraId="224C6B1C" w14:textId="77777777" w:rsidR="00F16716" w:rsidRPr="000E67B2" w:rsidRDefault="00F16716" w:rsidP="009770EB">
                  <w:pPr>
                    <w:numPr>
                      <w:ilvl w:val="0"/>
                      <w:numId w:val="152"/>
                    </w:numPr>
                    <w:spacing w:before="0" w:after="0"/>
                    <w:jc w:val="left"/>
                    <w:rPr>
                      <w:lang w:eastAsia="zh-TW"/>
                    </w:rPr>
                  </w:pPr>
                  <w:r w:rsidRPr="000E67B2">
                    <w:rPr>
                      <w:strike/>
                      <w:color w:val="FF0000"/>
                    </w:rPr>
                    <w:t xml:space="preserve">5a. </w:t>
                  </w:r>
                  <w:r w:rsidRPr="000E67B2">
                    <w:rPr>
                      <w:color w:val="000000"/>
                    </w:rPr>
                    <w:t xml:space="preserve">The maximum number of MAC-CE activated joint TCI states </w:t>
                  </w:r>
                  <w:r w:rsidRPr="000E67B2">
                    <w:rPr>
                      <w:color w:val="FF0000"/>
                      <w:lang w:eastAsia="zh-TW"/>
                    </w:rPr>
                    <w:t>for all PDCCH/PDSCH/PUSCH/PUCCH receptions</w:t>
                  </w:r>
                  <w:r w:rsidRPr="000E67B2">
                    <w:rPr>
                      <w:color w:val="000000"/>
                    </w:rPr>
                    <w:t xml:space="preserve"> per CC </w:t>
                  </w:r>
                  <w:r w:rsidRPr="000E67B2">
                    <w:rPr>
                      <w:strike/>
                      <w:color w:val="FF0000"/>
                    </w:rPr>
                    <w:t>[in a band] [in a band combination]</w:t>
                  </w:r>
                </w:p>
                <w:p w14:paraId="68B5E5D7" w14:textId="77777777" w:rsidR="00F16716" w:rsidRPr="000E67B2" w:rsidRDefault="00F16716" w:rsidP="009770EB">
                  <w:pPr>
                    <w:numPr>
                      <w:ilvl w:val="0"/>
                      <w:numId w:val="152"/>
                    </w:numPr>
                    <w:spacing w:before="0" w:after="0"/>
                    <w:jc w:val="left"/>
                    <w:rPr>
                      <w:lang w:eastAsia="zh-TW"/>
                    </w:rPr>
                  </w:pPr>
                  <w:r w:rsidRPr="000E67B2">
                    <w:rPr>
                      <w:strike/>
                      <w:color w:val="FF0000"/>
                    </w:rPr>
                    <w:t>6. [</w:t>
                  </w:r>
                  <w:r w:rsidRPr="000E67B2">
                    <w:rPr>
                      <w:color w:val="000000"/>
                    </w:rPr>
                    <w:t xml:space="preserve">The minimum beam application time </w:t>
                  </w:r>
                  <w:r w:rsidRPr="000E67B2">
                    <w:rPr>
                      <w:strike/>
                      <w:color w:val="FF0000"/>
                    </w:rPr>
                    <w:t>between PUCCH of ACK and the first slot</w:t>
                  </w:r>
                  <w:r w:rsidRPr="000E67B2">
                    <w:rPr>
                      <w:color w:val="000000"/>
                    </w:rPr>
                    <w:t xml:space="preserve"> in Y symbols per SCS</w:t>
                  </w:r>
                  <w:r w:rsidRPr="000E67B2">
                    <w:rPr>
                      <w:strike/>
                      <w:color w:val="FF0000"/>
                    </w:rPr>
                    <w:t>]</w:t>
                  </w:r>
                </w:p>
                <w:p w14:paraId="253F4CB0" w14:textId="77777777" w:rsidR="00F16716" w:rsidRPr="000E67B2" w:rsidRDefault="00F16716" w:rsidP="009770EB">
                  <w:pPr>
                    <w:numPr>
                      <w:ilvl w:val="0"/>
                      <w:numId w:val="152"/>
                    </w:numPr>
                    <w:spacing w:before="0" w:after="0"/>
                    <w:jc w:val="left"/>
                    <w:rPr>
                      <w:lang w:eastAsia="zh-TW"/>
                    </w:rPr>
                  </w:pPr>
                  <w:r w:rsidRPr="000E67B2">
                    <w:rPr>
                      <w:color w:val="000000"/>
                    </w:rPr>
                    <w:t xml:space="preserve">TCI state indication </w:t>
                  </w:r>
                  <w:r w:rsidRPr="000E67B2">
                    <w:rPr>
                      <w:color w:val="000000"/>
                      <w:highlight w:val="yellow"/>
                    </w:rPr>
                    <w:t>[mode]</w:t>
                  </w:r>
                  <w:r w:rsidRPr="000E67B2">
                    <w:rPr>
                      <w:color w:val="000000"/>
                    </w:rPr>
                    <w:t xml:space="preserve">: update and activation </w:t>
                  </w:r>
                  <w:r w:rsidRPr="000E67B2">
                    <w:rPr>
                      <w:color w:val="000000"/>
                      <w:highlight w:val="yellow"/>
                    </w:rPr>
                    <w:t>[in case of updates]</w:t>
                  </w:r>
                  <w:r w:rsidRPr="000E67B2">
                    <w:rPr>
                      <w:strike/>
                      <w:color w:val="000000"/>
                    </w:rPr>
                    <w:br/>
                  </w:r>
                  <w:r w:rsidRPr="000E67B2">
                    <w:rPr>
                      <w:color w:val="000000"/>
                    </w:rPr>
                    <w:t xml:space="preserve">a) MAC CE based TCI state indication </w:t>
                  </w:r>
                  <w:r w:rsidRPr="000E67B2">
                    <w:rPr>
                      <w:color w:val="000000"/>
                      <w:highlight w:val="yellow"/>
                    </w:rPr>
                    <w:t>[for one active TCI state]</w:t>
                  </w:r>
                  <w:r w:rsidRPr="000E67B2">
                    <w:rPr>
                      <w:color w:val="000000"/>
                    </w:rPr>
                    <w:br/>
                    <w:t>b) MAC-CE+DCI-based TCI state indication (use of DCI formats 1_1/1_2 with DL assignment)</w:t>
                  </w:r>
                  <w:r w:rsidRPr="000E67B2">
                    <w:rPr>
                      <w:color w:val="000000"/>
                    </w:rPr>
                    <w:br/>
                    <w:t>c) MAC-CE+DCI-based TCI state indication (use of DCI formats 1_1/1_2 without DL assignment)</w:t>
                  </w:r>
                </w:p>
              </w:tc>
            </w:tr>
          </w:tbl>
          <w:p w14:paraId="753C8CAA" w14:textId="77777777" w:rsidR="00F16716" w:rsidRDefault="00F16716" w:rsidP="00F16716">
            <w:pPr>
              <w:spacing w:after="0"/>
              <w:rPr>
                <w:lang w:eastAsia="zh-TW"/>
              </w:rPr>
            </w:pPr>
          </w:p>
          <w:p w14:paraId="2EED54B0" w14:textId="77777777" w:rsidR="00F16716" w:rsidRDefault="00F16716" w:rsidP="00F16716">
            <w:pPr>
              <w:spacing w:after="0"/>
              <w:rPr>
                <w:lang w:eastAsia="zh-TW"/>
              </w:rPr>
            </w:pPr>
            <w:r>
              <w:rPr>
                <w:rFonts w:hint="eastAsia"/>
                <w:lang w:eastAsia="zh-TW"/>
              </w:rPr>
              <w:t>R</w:t>
            </w:r>
            <w:r>
              <w:rPr>
                <w:lang w:eastAsia="zh-TW"/>
              </w:rPr>
              <w:t>egarding component 7</w:t>
            </w:r>
            <w:r w:rsidRPr="00E60B19">
              <w:rPr>
                <w:lang w:eastAsia="zh-TW"/>
              </w:rPr>
              <w:t xml:space="preserve"> in current FG 23-1-1</w:t>
            </w:r>
            <w:r>
              <w:rPr>
                <w:lang w:eastAsia="zh-TW"/>
              </w:rPr>
              <w:t>, this should be included in a separate FG.</w:t>
            </w:r>
          </w:p>
          <w:p w14:paraId="61D6B263" w14:textId="77777777" w:rsidR="00F16716" w:rsidRDefault="00F16716" w:rsidP="00F16716">
            <w:pPr>
              <w:spacing w:before="240" w:after="0"/>
              <w:rPr>
                <w:lang w:eastAsia="zh-TW"/>
              </w:rPr>
            </w:pPr>
            <w:r w:rsidRPr="006C1DF7">
              <w:rPr>
                <w:b/>
                <w:bCs/>
                <w:color w:val="000000"/>
                <w:lang w:eastAsia="zh-TW"/>
              </w:rPr>
              <w:t xml:space="preserve">Proposal </w:t>
            </w:r>
            <w:r>
              <w:rPr>
                <w:b/>
                <w:bCs/>
                <w:color w:val="000000"/>
                <w:lang w:eastAsia="zh-TW"/>
              </w:rPr>
              <w:t>2</w:t>
            </w:r>
            <w:r w:rsidRPr="006C1DF7">
              <w:rPr>
                <w:b/>
                <w:bCs/>
                <w:color w:val="000000"/>
                <w:lang w:eastAsia="zh-TW"/>
              </w:rPr>
              <w:t>:</w:t>
            </w:r>
            <w:r>
              <w:rPr>
                <w:b/>
                <w:bCs/>
                <w:color w:val="000000"/>
                <w:lang w:eastAsia="zh-TW"/>
              </w:rPr>
              <w:t xml:space="preserve"> Component 7 in current </w:t>
            </w:r>
            <w:r w:rsidRPr="000F42B2">
              <w:rPr>
                <w:b/>
                <w:bCs/>
                <w:color w:val="000000"/>
                <w:lang w:eastAsia="zh-TW"/>
              </w:rPr>
              <w:t>FG 23-1-1</w:t>
            </w:r>
            <w:r>
              <w:rPr>
                <w:b/>
                <w:bCs/>
                <w:color w:val="000000"/>
                <w:lang w:eastAsia="zh-TW"/>
              </w:rPr>
              <w:t xml:space="preserve"> </w:t>
            </w:r>
            <w:r w:rsidRPr="000F42B2">
              <w:rPr>
                <w:b/>
                <w:bCs/>
                <w:color w:val="000000"/>
                <w:lang w:eastAsia="zh-TW"/>
              </w:rPr>
              <w:t xml:space="preserve">should be included in </w:t>
            </w:r>
            <w:r>
              <w:rPr>
                <w:b/>
                <w:bCs/>
                <w:color w:val="000000"/>
                <w:lang w:eastAsia="zh-TW"/>
              </w:rPr>
              <w:t xml:space="preserve">a separate </w:t>
            </w:r>
            <w:r w:rsidRPr="000F42B2">
              <w:rPr>
                <w:b/>
                <w:bCs/>
                <w:color w:val="000000"/>
                <w:lang w:eastAsia="zh-TW"/>
              </w:rPr>
              <w:t>FG 23-1-1</w:t>
            </w:r>
            <w:r>
              <w:rPr>
                <w:b/>
                <w:bCs/>
                <w:color w:val="000000"/>
                <w:lang w:eastAsia="zh-TW"/>
              </w:rPr>
              <w:t>a</w:t>
            </w:r>
          </w:p>
          <w:p w14:paraId="048660A0" w14:textId="77777777" w:rsidR="00F16716" w:rsidRPr="00CD124D" w:rsidRDefault="00F16716" w:rsidP="00F16716">
            <w:pPr>
              <w:spacing w:after="0"/>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750"/>
              <w:gridCol w:w="17658"/>
            </w:tblGrid>
            <w:tr w:rsidR="00F16716" w14:paraId="2C121075" w14:textId="77777777" w:rsidTr="002C1B73">
              <w:tc>
                <w:tcPr>
                  <w:tcW w:w="745" w:type="dxa"/>
                  <w:shd w:val="clear" w:color="auto" w:fill="auto"/>
                </w:tcPr>
                <w:p w14:paraId="323599BE" w14:textId="77777777" w:rsidR="00F16716" w:rsidRDefault="00F16716" w:rsidP="00F16716">
                  <w:pPr>
                    <w:spacing w:after="0"/>
                    <w:rPr>
                      <w:lang w:eastAsia="zh-TW"/>
                    </w:rPr>
                  </w:pPr>
                  <w:r w:rsidRPr="000E67B2">
                    <w:rPr>
                      <w:rFonts w:cs="Arial"/>
                      <w:color w:val="000000"/>
                      <w:szCs w:val="18"/>
                    </w:rPr>
                    <w:t>23-1-1a</w:t>
                  </w:r>
                </w:p>
              </w:tc>
              <w:tc>
                <w:tcPr>
                  <w:tcW w:w="1807" w:type="dxa"/>
                  <w:shd w:val="clear" w:color="auto" w:fill="auto"/>
                </w:tcPr>
                <w:p w14:paraId="4D57C9AA" w14:textId="77777777" w:rsidR="00F16716" w:rsidRPr="000E67B2" w:rsidRDefault="00F16716" w:rsidP="00F16716">
                  <w:pPr>
                    <w:spacing w:after="0"/>
                    <w:rPr>
                      <w:rStyle w:val="Strong"/>
                      <w:b w:val="0"/>
                      <w:bCs w:val="0"/>
                      <w:strike/>
                      <w:color w:val="FF0000"/>
                    </w:rPr>
                  </w:pPr>
                  <w:r w:rsidRPr="000E67B2">
                    <w:rPr>
                      <w:rStyle w:val="Strong"/>
                      <w:b w:val="0"/>
                      <w:bCs w:val="0"/>
                    </w:rPr>
                    <w:t>Beam misalignment</w:t>
                  </w:r>
                </w:p>
              </w:tc>
              <w:tc>
                <w:tcPr>
                  <w:tcW w:w="20236" w:type="dxa"/>
                  <w:shd w:val="clear" w:color="auto" w:fill="auto"/>
                </w:tcPr>
                <w:p w14:paraId="3BE06F13" w14:textId="77777777" w:rsidR="00F16716" w:rsidRPr="000E67B2" w:rsidRDefault="00F16716" w:rsidP="009770EB">
                  <w:pPr>
                    <w:numPr>
                      <w:ilvl w:val="0"/>
                      <w:numId w:val="156"/>
                    </w:numPr>
                    <w:spacing w:before="0" w:after="0"/>
                    <w:jc w:val="left"/>
                    <w:rPr>
                      <w:lang w:eastAsia="zh-TW"/>
                    </w:rPr>
                  </w:pPr>
                  <w:r w:rsidRPr="000E67B2">
                    <w:rPr>
                      <w:rStyle w:val="Strong"/>
                      <w:b w:val="0"/>
                      <w:bCs w:val="0"/>
                      <w:strike/>
                      <w:color w:val="FF0000"/>
                    </w:rPr>
                    <w:t xml:space="preserve">7. </w:t>
                  </w:r>
                  <w:r w:rsidRPr="000E67B2">
                    <w:rPr>
                      <w:rStyle w:val="Strong"/>
                      <w:b w:val="0"/>
                      <w:bCs w:val="0"/>
                    </w:rPr>
                    <w:t>Beam misalignment between the DL source RS in the TCI state to provide spatial relation indication and the PL-RS</w:t>
                  </w:r>
                </w:p>
              </w:tc>
            </w:tr>
          </w:tbl>
          <w:p w14:paraId="4C0E2934" w14:textId="77777777" w:rsidR="00F16716" w:rsidRPr="00CD124D" w:rsidRDefault="00F16716" w:rsidP="00F16716">
            <w:pPr>
              <w:spacing w:after="0"/>
              <w:rPr>
                <w:lang w:eastAsia="zh-TW"/>
              </w:rPr>
            </w:pPr>
          </w:p>
          <w:p w14:paraId="564F7B6B" w14:textId="77777777" w:rsidR="00F16716" w:rsidRDefault="00F16716" w:rsidP="00F16716">
            <w:pPr>
              <w:spacing w:after="0"/>
              <w:rPr>
                <w:lang w:eastAsia="zh-TW"/>
              </w:rPr>
            </w:pPr>
          </w:p>
          <w:p w14:paraId="423E954F" w14:textId="77777777" w:rsidR="00F16716" w:rsidRDefault="00F16716" w:rsidP="00F16716">
            <w:pPr>
              <w:spacing w:after="0"/>
              <w:rPr>
                <w:lang w:eastAsia="zh-TW"/>
              </w:rPr>
            </w:pPr>
            <w:r>
              <w:rPr>
                <w:rFonts w:hint="eastAsia"/>
                <w:lang w:eastAsia="zh-TW"/>
              </w:rPr>
              <w:t>R</w:t>
            </w:r>
            <w:r>
              <w:rPr>
                <w:lang w:eastAsia="zh-TW"/>
              </w:rPr>
              <w:t>egarding components 9, 12, and 13</w:t>
            </w:r>
            <w:r w:rsidRPr="00E60B19">
              <w:rPr>
                <w:lang w:eastAsia="zh-TW"/>
              </w:rPr>
              <w:t xml:space="preserve"> in current FG 23-1-1</w:t>
            </w:r>
            <w:r>
              <w:rPr>
                <w:lang w:eastAsia="zh-TW"/>
              </w:rPr>
              <w:t>, they can be included in a separate FG. However, they can be merged and modified.</w:t>
            </w:r>
          </w:p>
          <w:p w14:paraId="75F2BE94" w14:textId="77777777" w:rsidR="00F16716" w:rsidRDefault="00F16716" w:rsidP="00F16716">
            <w:pPr>
              <w:spacing w:before="240" w:after="0"/>
              <w:rPr>
                <w:lang w:eastAsia="zh-TW"/>
              </w:rPr>
            </w:pPr>
            <w:r w:rsidRPr="006C1DF7">
              <w:rPr>
                <w:b/>
                <w:bCs/>
                <w:color w:val="000000"/>
                <w:lang w:eastAsia="zh-TW"/>
              </w:rPr>
              <w:t xml:space="preserve">Proposal </w:t>
            </w:r>
            <w:r>
              <w:rPr>
                <w:b/>
                <w:bCs/>
                <w:color w:val="000000"/>
                <w:lang w:eastAsia="zh-TW"/>
              </w:rPr>
              <w:t>3</w:t>
            </w:r>
            <w:r w:rsidRPr="006C1DF7">
              <w:rPr>
                <w:b/>
                <w:bCs/>
                <w:color w:val="000000"/>
                <w:lang w:eastAsia="zh-TW"/>
              </w:rPr>
              <w:t>:</w:t>
            </w:r>
            <w:r>
              <w:rPr>
                <w:b/>
                <w:bCs/>
                <w:color w:val="000000"/>
                <w:lang w:eastAsia="zh-TW"/>
              </w:rPr>
              <w:t xml:space="preserve"> Component </w:t>
            </w:r>
            <w:r w:rsidRPr="00A05B32">
              <w:rPr>
                <w:b/>
                <w:bCs/>
                <w:color w:val="000000"/>
                <w:lang w:eastAsia="zh-TW"/>
              </w:rPr>
              <w:t>9, 12, and 13</w:t>
            </w:r>
            <w:r>
              <w:rPr>
                <w:b/>
                <w:bCs/>
                <w:color w:val="000000"/>
                <w:lang w:eastAsia="zh-TW"/>
              </w:rPr>
              <w:t xml:space="preserve"> in current </w:t>
            </w:r>
            <w:r w:rsidRPr="000F42B2">
              <w:rPr>
                <w:b/>
                <w:bCs/>
                <w:color w:val="000000"/>
                <w:lang w:eastAsia="zh-TW"/>
              </w:rPr>
              <w:t>FG 23-1-1</w:t>
            </w:r>
            <w:r>
              <w:rPr>
                <w:b/>
                <w:bCs/>
                <w:color w:val="000000"/>
                <w:lang w:eastAsia="zh-TW"/>
              </w:rPr>
              <w:t xml:space="preserve"> </w:t>
            </w:r>
            <w:r w:rsidRPr="000F42B2">
              <w:rPr>
                <w:b/>
                <w:bCs/>
                <w:color w:val="000000"/>
                <w:lang w:eastAsia="zh-TW"/>
              </w:rPr>
              <w:t>should be included</w:t>
            </w:r>
            <w:r>
              <w:rPr>
                <w:b/>
                <w:bCs/>
                <w:color w:val="000000"/>
                <w:lang w:eastAsia="zh-TW"/>
              </w:rPr>
              <w:t xml:space="preserve"> and </w:t>
            </w:r>
            <w:r w:rsidRPr="00E17CA1">
              <w:rPr>
                <w:b/>
                <w:bCs/>
                <w:color w:val="000000"/>
                <w:lang w:eastAsia="zh-TW"/>
              </w:rPr>
              <w:t>merged</w:t>
            </w:r>
            <w:r w:rsidRPr="000F42B2">
              <w:rPr>
                <w:b/>
                <w:bCs/>
                <w:color w:val="000000"/>
                <w:lang w:eastAsia="zh-TW"/>
              </w:rPr>
              <w:t xml:space="preserve"> in </w:t>
            </w:r>
            <w:r>
              <w:rPr>
                <w:b/>
                <w:bCs/>
                <w:color w:val="000000"/>
                <w:lang w:eastAsia="zh-TW"/>
              </w:rPr>
              <w:t xml:space="preserve">a separate </w:t>
            </w:r>
            <w:r w:rsidRPr="000F42B2">
              <w:rPr>
                <w:b/>
                <w:bCs/>
                <w:color w:val="000000"/>
                <w:lang w:eastAsia="zh-TW"/>
              </w:rPr>
              <w:t>FG 23-1-1</w:t>
            </w:r>
            <w:r>
              <w:rPr>
                <w:b/>
                <w:bCs/>
                <w:color w:val="000000"/>
                <w:lang w:eastAsia="zh-TW"/>
              </w:rPr>
              <w:t>b</w:t>
            </w:r>
          </w:p>
          <w:p w14:paraId="7C862D85" w14:textId="77777777" w:rsidR="00F16716" w:rsidRPr="00CD124D" w:rsidRDefault="00F16716" w:rsidP="00F16716">
            <w:pPr>
              <w:spacing w:after="0"/>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0"/>
              <w:gridCol w:w="17709"/>
            </w:tblGrid>
            <w:tr w:rsidR="00F16716" w14:paraId="1C8C9278" w14:textId="77777777" w:rsidTr="002C1B73">
              <w:tc>
                <w:tcPr>
                  <w:tcW w:w="743" w:type="dxa"/>
                  <w:shd w:val="clear" w:color="auto" w:fill="auto"/>
                </w:tcPr>
                <w:p w14:paraId="428D4DF6" w14:textId="77777777" w:rsidR="00F16716" w:rsidRDefault="00F16716" w:rsidP="00F16716">
                  <w:pPr>
                    <w:spacing w:after="0"/>
                    <w:rPr>
                      <w:lang w:eastAsia="zh-TW"/>
                    </w:rPr>
                  </w:pPr>
                  <w:r w:rsidRPr="000E67B2">
                    <w:rPr>
                      <w:rFonts w:cs="Arial"/>
                      <w:color w:val="000000"/>
                      <w:szCs w:val="18"/>
                    </w:rPr>
                    <w:t>23-1-1b</w:t>
                  </w:r>
                </w:p>
              </w:tc>
              <w:tc>
                <w:tcPr>
                  <w:tcW w:w="1809" w:type="dxa"/>
                  <w:shd w:val="clear" w:color="auto" w:fill="auto"/>
                </w:tcPr>
                <w:p w14:paraId="41F4BFF1" w14:textId="77777777" w:rsidR="00F16716" w:rsidRPr="000E67B2" w:rsidRDefault="00F16716" w:rsidP="00F16716">
                  <w:pPr>
                    <w:pStyle w:val="ListParagraph"/>
                    <w:snapToGrid w:val="0"/>
                    <w:spacing w:after="0" w:line="259" w:lineRule="auto"/>
                    <w:ind w:left="0"/>
                    <w:rPr>
                      <w:color w:val="000000"/>
                      <w:lang w:eastAsia="zh-TW"/>
                    </w:rPr>
                  </w:pPr>
                  <w:r w:rsidRPr="000E67B2">
                    <w:rPr>
                      <w:rFonts w:hint="eastAsia"/>
                      <w:color w:val="000000"/>
                      <w:lang w:eastAsia="zh-TW"/>
                    </w:rPr>
                    <w:t>C</w:t>
                  </w:r>
                  <w:r w:rsidRPr="000E67B2">
                    <w:rPr>
                      <w:color w:val="000000"/>
                      <w:lang w:eastAsia="zh-TW"/>
                    </w:rPr>
                    <w:t>ommon TCI state pool</w:t>
                  </w:r>
                </w:p>
              </w:tc>
              <w:tc>
                <w:tcPr>
                  <w:tcW w:w="20236" w:type="dxa"/>
                  <w:shd w:val="clear" w:color="auto" w:fill="auto"/>
                </w:tcPr>
                <w:p w14:paraId="657457C4" w14:textId="77777777" w:rsidR="00F16716" w:rsidRPr="000E67B2" w:rsidRDefault="00F16716" w:rsidP="009770EB">
                  <w:pPr>
                    <w:pStyle w:val="ListParagraph"/>
                    <w:numPr>
                      <w:ilvl w:val="0"/>
                      <w:numId w:val="154"/>
                    </w:numPr>
                    <w:snapToGrid w:val="0"/>
                    <w:spacing w:before="0" w:after="0" w:line="259" w:lineRule="auto"/>
                    <w:ind w:leftChars="26" w:left="532"/>
                    <w:jc w:val="left"/>
                    <w:rPr>
                      <w:strike/>
                      <w:color w:val="FF0000"/>
                    </w:rPr>
                  </w:pPr>
                  <w:r w:rsidRPr="000E67B2">
                    <w:rPr>
                      <w:strike/>
                      <w:color w:val="FF0000"/>
                    </w:rPr>
                    <w:t>Reference BWP/CC configured with reference TCI state pool shared by a set of BWP/CC</w:t>
                  </w:r>
                </w:p>
                <w:p w14:paraId="3B57E487" w14:textId="77777777" w:rsidR="00F16716" w:rsidRPr="000E67B2" w:rsidRDefault="00F16716" w:rsidP="00F16716">
                  <w:pPr>
                    <w:pStyle w:val="ListParagraph"/>
                    <w:snapToGrid w:val="0"/>
                    <w:spacing w:after="0" w:line="259" w:lineRule="auto"/>
                    <w:ind w:leftChars="126" w:left="252"/>
                    <w:rPr>
                      <w:strike/>
                      <w:color w:val="FF0000"/>
                    </w:rPr>
                  </w:pPr>
                  <w:r w:rsidRPr="000E67B2">
                    <w:rPr>
                      <w:strike/>
                      <w:color w:val="FF0000"/>
                    </w:rPr>
                    <w:t>Note: agree component, final wording may change (e.g., when this is merged with other components/FGs)</w:t>
                  </w:r>
                </w:p>
                <w:p w14:paraId="35E6DF38" w14:textId="77777777" w:rsidR="00F16716" w:rsidRPr="000E67B2" w:rsidRDefault="00F16716" w:rsidP="009770EB">
                  <w:pPr>
                    <w:pStyle w:val="ListParagraph"/>
                    <w:numPr>
                      <w:ilvl w:val="0"/>
                      <w:numId w:val="155"/>
                    </w:numPr>
                    <w:snapToGrid w:val="0"/>
                    <w:spacing w:before="0" w:after="0" w:line="259" w:lineRule="auto"/>
                    <w:ind w:leftChars="26" w:left="532"/>
                    <w:jc w:val="left"/>
                    <w:rPr>
                      <w:strike/>
                      <w:color w:val="FF0000"/>
                    </w:rPr>
                  </w:pPr>
                  <w:r w:rsidRPr="000E67B2">
                    <w:rPr>
                      <w:strike/>
                      <w:color w:val="FF0000"/>
                    </w:rPr>
                    <w:t xml:space="preserve">The maximum number of configured joint TCI state pools across all BWPs and all CCs in a band </w:t>
                  </w:r>
                  <w:r w:rsidRPr="000E67B2">
                    <w:rPr>
                      <w:strike/>
                      <w:color w:val="FF0000"/>
                      <w:highlight w:val="yellow"/>
                    </w:rPr>
                    <w:t>[in a band combination]</w:t>
                  </w:r>
                  <w:r w:rsidRPr="000E67B2">
                    <w:rPr>
                      <w:strike/>
                      <w:color w:val="FF0000"/>
                    </w:rPr>
                    <w:br/>
                  </w:r>
                  <w:r w:rsidRPr="000E67B2">
                    <w:rPr>
                      <w:strike/>
                      <w:color w:val="FF0000"/>
                      <w:highlight w:val="yellow"/>
                    </w:rPr>
                    <w:t>FFS: Whether to make component 69 a prerequisite or merge with 69</w:t>
                  </w:r>
                </w:p>
                <w:p w14:paraId="750E2874" w14:textId="77777777" w:rsidR="00F16716" w:rsidRPr="000E67B2" w:rsidRDefault="00F16716" w:rsidP="009770EB">
                  <w:pPr>
                    <w:pStyle w:val="ListParagraph"/>
                    <w:numPr>
                      <w:ilvl w:val="0"/>
                      <w:numId w:val="155"/>
                    </w:numPr>
                    <w:snapToGrid w:val="0"/>
                    <w:spacing w:before="0" w:after="0" w:line="259" w:lineRule="auto"/>
                    <w:ind w:leftChars="26" w:left="532"/>
                    <w:jc w:val="left"/>
                    <w:rPr>
                      <w:strike/>
                      <w:color w:val="FF0000"/>
                    </w:rPr>
                  </w:pPr>
                  <w:r w:rsidRPr="000E67B2">
                    <w:rPr>
                      <w:strike/>
                      <w:color w:val="FF0000"/>
                      <w:highlight w:val="yellow"/>
                    </w:rPr>
                    <w:t>[Alt. 1: [The maximum number of PDSCH-Configs containing configured joint TCI states across all BWPs and all CCs in a band] [in a band combination] that can referred to from a PDSCH-Config without TCI states</w:t>
                  </w:r>
                  <w:r w:rsidRPr="000E67B2">
                    <w:rPr>
                      <w:strike/>
                      <w:color w:val="FF0000"/>
                      <w:highlight w:val="yellow"/>
                    </w:rPr>
                    <w:br/>
                    <w:t>Alt. 2: Support PDSCH-Config which contains a reference to another CC/BWP, in which the PDSCH-Config contains the TCI state list]</w:t>
                  </w:r>
                </w:p>
                <w:p w14:paraId="3B32E46D" w14:textId="77777777" w:rsidR="00F16716" w:rsidRPr="000E67B2" w:rsidRDefault="00F16716" w:rsidP="00F16716">
                  <w:pPr>
                    <w:pStyle w:val="ListParagraph"/>
                    <w:snapToGrid w:val="0"/>
                    <w:spacing w:after="0" w:line="259" w:lineRule="auto"/>
                    <w:ind w:left="52"/>
                    <w:rPr>
                      <w:strike/>
                      <w:color w:val="FF0000"/>
                    </w:rPr>
                  </w:pPr>
                </w:p>
                <w:p w14:paraId="2A71EDDC" w14:textId="77777777" w:rsidR="00F16716" w:rsidRPr="000E67B2" w:rsidRDefault="00F16716" w:rsidP="009770EB">
                  <w:pPr>
                    <w:numPr>
                      <w:ilvl w:val="0"/>
                      <w:numId w:val="153"/>
                    </w:numPr>
                    <w:spacing w:before="0" w:after="0"/>
                    <w:jc w:val="left"/>
                    <w:rPr>
                      <w:color w:val="FF0000"/>
                      <w:lang w:eastAsia="zh-TW"/>
                    </w:rPr>
                  </w:pPr>
                  <w:r w:rsidRPr="000E67B2">
                    <w:rPr>
                      <w:rStyle w:val="Strong"/>
                      <w:b w:val="0"/>
                      <w:bCs w:val="0"/>
                      <w:color w:val="FF0000"/>
                    </w:rPr>
                    <w:t>Support PDSCH-Config which contains a reference to another CC/BWP in which the PDSCH-Config contains the TCI state list</w:t>
                  </w:r>
                </w:p>
                <w:p w14:paraId="6FBED69A" w14:textId="77777777" w:rsidR="00F16716" w:rsidRPr="000E67B2" w:rsidRDefault="00F16716" w:rsidP="009770EB">
                  <w:pPr>
                    <w:numPr>
                      <w:ilvl w:val="0"/>
                      <w:numId w:val="153"/>
                    </w:numPr>
                    <w:spacing w:before="0" w:after="0"/>
                    <w:jc w:val="left"/>
                    <w:rPr>
                      <w:rStyle w:val="Strong"/>
                      <w:b w:val="0"/>
                      <w:bCs w:val="0"/>
                      <w:color w:val="FF0000"/>
                      <w:lang w:eastAsia="zh-TW"/>
                    </w:rPr>
                  </w:pPr>
                  <w:r w:rsidRPr="000E67B2">
                    <w:rPr>
                      <w:rStyle w:val="Strong"/>
                      <w:b w:val="0"/>
                      <w:bCs w:val="0"/>
                      <w:color w:val="FF0000"/>
                    </w:rPr>
                    <w:t>The maximum number of PDSCH-Configs containing TCI states across all BWPs and all CCs in a band if any PDSCH-Config contains a reference to another CC/BWP in the band</w:t>
                  </w:r>
                </w:p>
                <w:p w14:paraId="073BCF4E" w14:textId="77777777" w:rsidR="00F16716" w:rsidRPr="000E67B2" w:rsidRDefault="00F16716" w:rsidP="00F16716">
                  <w:pPr>
                    <w:spacing w:after="0"/>
                    <w:ind w:left="360"/>
                    <w:rPr>
                      <w:lang w:eastAsia="zh-TW"/>
                    </w:rPr>
                  </w:pPr>
                </w:p>
              </w:tc>
            </w:tr>
          </w:tbl>
          <w:p w14:paraId="57DBC2BC" w14:textId="77777777" w:rsidR="00F16716" w:rsidRDefault="00F16716" w:rsidP="00F16716">
            <w:pPr>
              <w:spacing w:after="0"/>
              <w:rPr>
                <w:lang w:eastAsia="zh-TW"/>
              </w:rPr>
            </w:pPr>
          </w:p>
          <w:p w14:paraId="24CA8888" w14:textId="77777777" w:rsidR="00F16716" w:rsidRDefault="00F16716" w:rsidP="00F16716">
            <w:pPr>
              <w:spacing w:after="0"/>
              <w:rPr>
                <w:lang w:eastAsia="zh-TW"/>
              </w:rPr>
            </w:pPr>
          </w:p>
          <w:p w14:paraId="08E481E8" w14:textId="77777777" w:rsidR="00F16716" w:rsidRDefault="00F16716" w:rsidP="00F16716">
            <w:pPr>
              <w:spacing w:after="0"/>
              <w:rPr>
                <w:rFonts w:ascii="Calibri" w:hAnsi="Calibri" w:cs="Calibri"/>
                <w:color w:val="1F497D"/>
                <w:sz w:val="22"/>
                <w:szCs w:val="22"/>
              </w:rPr>
            </w:pPr>
            <w:r>
              <w:rPr>
                <w:rFonts w:hint="eastAsia"/>
                <w:lang w:eastAsia="zh-TW"/>
              </w:rPr>
              <w:t>R</w:t>
            </w:r>
            <w:r>
              <w:rPr>
                <w:lang w:eastAsia="zh-TW"/>
              </w:rPr>
              <w:t>egarding component 11</w:t>
            </w:r>
            <w:r w:rsidRPr="00E60B19">
              <w:rPr>
                <w:lang w:eastAsia="zh-TW"/>
              </w:rPr>
              <w:t xml:space="preserve"> in current FG 23-1-1</w:t>
            </w:r>
            <w:r>
              <w:rPr>
                <w:lang w:eastAsia="zh-TW"/>
              </w:rPr>
              <w:t xml:space="preserve">, this should be included in a separate FG. However, something need be clarified in this FG. The following signals need to be </w:t>
            </w:r>
            <w:r w:rsidRPr="00767AAB">
              <w:rPr>
                <w:lang w:eastAsia="zh-TW"/>
              </w:rPr>
              <w:t>should be precluded</w:t>
            </w:r>
            <w:r>
              <w:rPr>
                <w:lang w:eastAsia="zh-TW"/>
              </w:rPr>
              <w:t xml:space="preserve"> from this component/FG since RAN1 never agrees they can share the </w:t>
            </w:r>
            <w:r w:rsidRPr="00767AAB">
              <w:rPr>
                <w:lang w:eastAsia="zh-TW"/>
              </w:rPr>
              <w:t>indicated Rel-17 TCI state</w:t>
            </w:r>
            <w:r>
              <w:rPr>
                <w:lang w:eastAsia="zh-TW"/>
              </w:rPr>
              <w:t>, i.e., UE should support</w:t>
            </w:r>
            <w:r w:rsidRPr="006A72F8">
              <w:rPr>
                <w:rFonts w:eastAsia="Malgun Gothic"/>
                <w:bCs/>
                <w:color w:val="000000"/>
                <w:lang w:eastAsia="ko-KR"/>
              </w:rPr>
              <w:t xml:space="preserve"> </w:t>
            </w:r>
            <w:r w:rsidRPr="008424AC">
              <w:rPr>
                <w:rFonts w:eastAsia="Malgun Gothic"/>
                <w:bCs/>
                <w:color w:val="000000"/>
                <w:lang w:eastAsia="ko-KR"/>
              </w:rPr>
              <w:t>the Rel-15/16 signaling/configuration</w:t>
            </w:r>
            <w:r>
              <w:rPr>
                <w:rFonts w:eastAsia="Malgun Gothic"/>
                <w:bCs/>
                <w:color w:val="000000"/>
                <w:lang w:eastAsia="ko-KR"/>
              </w:rPr>
              <w:t xml:space="preserve"> to provide Rel-17 TCI states</w:t>
            </w:r>
            <w:r>
              <w:rPr>
                <w:lang w:eastAsia="zh-TW"/>
              </w:rPr>
              <w:t xml:space="preserve"> for them</w:t>
            </w:r>
            <w:r>
              <w:rPr>
                <w:rFonts w:eastAsia="Malgun Gothic"/>
                <w:bCs/>
                <w:color w:val="000000"/>
                <w:lang w:eastAsia="ko-KR"/>
              </w:rPr>
              <w:t xml:space="preserve"> anyway.</w:t>
            </w:r>
          </w:p>
          <w:p w14:paraId="4158531C" w14:textId="77777777" w:rsidR="00F16716" w:rsidRPr="00767AAB" w:rsidRDefault="00F16716" w:rsidP="009770EB">
            <w:pPr>
              <w:numPr>
                <w:ilvl w:val="0"/>
                <w:numId w:val="151"/>
              </w:numPr>
              <w:spacing w:before="0" w:after="0"/>
              <w:rPr>
                <w:lang w:eastAsia="zh-TW"/>
              </w:rPr>
            </w:pPr>
            <w:r w:rsidRPr="00767AAB">
              <w:rPr>
                <w:lang w:eastAsia="zh-TW"/>
              </w:rPr>
              <w:t xml:space="preserve">AP CSI-RS for tracking </w:t>
            </w:r>
          </w:p>
          <w:p w14:paraId="74792AFE" w14:textId="77777777" w:rsidR="00F16716" w:rsidRPr="00767AAB" w:rsidRDefault="00F16716" w:rsidP="009770EB">
            <w:pPr>
              <w:numPr>
                <w:ilvl w:val="0"/>
                <w:numId w:val="151"/>
              </w:numPr>
              <w:spacing w:before="0" w:after="0"/>
              <w:rPr>
                <w:lang w:eastAsia="zh-TW"/>
              </w:rPr>
            </w:pPr>
            <w:r w:rsidRPr="00767AAB">
              <w:rPr>
                <w:lang w:eastAsia="zh-TW"/>
              </w:rPr>
              <w:t xml:space="preserve">P/SP SRS for BM </w:t>
            </w:r>
          </w:p>
          <w:p w14:paraId="67733999" w14:textId="77777777" w:rsidR="00F16716" w:rsidRDefault="00F16716" w:rsidP="00F16716">
            <w:pPr>
              <w:spacing w:before="240" w:after="0"/>
              <w:rPr>
                <w:lang w:eastAsia="zh-TW"/>
              </w:rPr>
            </w:pPr>
            <w:r w:rsidRPr="006C1DF7">
              <w:rPr>
                <w:b/>
                <w:bCs/>
                <w:color w:val="000000"/>
                <w:lang w:eastAsia="zh-TW"/>
              </w:rPr>
              <w:t xml:space="preserve">Proposal </w:t>
            </w:r>
            <w:r>
              <w:rPr>
                <w:b/>
                <w:bCs/>
                <w:color w:val="000000"/>
                <w:lang w:eastAsia="zh-TW"/>
              </w:rPr>
              <w:t>4</w:t>
            </w:r>
            <w:r w:rsidRPr="006C1DF7">
              <w:rPr>
                <w:b/>
                <w:bCs/>
                <w:color w:val="000000"/>
                <w:lang w:eastAsia="zh-TW"/>
              </w:rPr>
              <w:t>:</w:t>
            </w:r>
            <w:r>
              <w:rPr>
                <w:b/>
                <w:bCs/>
                <w:color w:val="000000"/>
                <w:lang w:eastAsia="zh-TW"/>
              </w:rPr>
              <w:t xml:space="preserve"> The following components </w:t>
            </w:r>
            <w:r w:rsidRPr="000F42B2">
              <w:rPr>
                <w:b/>
                <w:bCs/>
                <w:color w:val="000000"/>
                <w:lang w:eastAsia="zh-TW"/>
              </w:rPr>
              <w:t>should be included in FG 23-1-1</w:t>
            </w:r>
            <w:r>
              <w:rPr>
                <w:b/>
                <w:bCs/>
                <w:color w:val="000000"/>
                <w:lang w:eastAsia="zh-TW"/>
              </w:rPr>
              <w:t>c</w:t>
            </w:r>
          </w:p>
          <w:p w14:paraId="4A758F01" w14:textId="77777777" w:rsidR="00F16716" w:rsidRPr="00CD124D" w:rsidRDefault="00F16716" w:rsidP="00F16716">
            <w:pPr>
              <w:spacing w:after="0"/>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848"/>
              <w:gridCol w:w="16572"/>
            </w:tblGrid>
            <w:tr w:rsidR="00F16716" w14:paraId="7E9EFA61" w14:textId="77777777" w:rsidTr="002C1B73">
              <w:tc>
                <w:tcPr>
                  <w:tcW w:w="734" w:type="dxa"/>
                  <w:shd w:val="clear" w:color="auto" w:fill="auto"/>
                </w:tcPr>
                <w:p w14:paraId="1AFBECD6" w14:textId="77777777" w:rsidR="00F16716" w:rsidRDefault="00F16716" w:rsidP="00F16716">
                  <w:pPr>
                    <w:spacing w:after="0"/>
                    <w:rPr>
                      <w:lang w:eastAsia="zh-TW"/>
                    </w:rPr>
                  </w:pPr>
                  <w:r w:rsidRPr="000E67B2">
                    <w:rPr>
                      <w:rFonts w:cs="Arial"/>
                      <w:color w:val="000000"/>
                      <w:szCs w:val="18"/>
                    </w:rPr>
                    <w:t>23-1-1c</w:t>
                  </w:r>
                </w:p>
              </w:tc>
              <w:tc>
                <w:tcPr>
                  <w:tcW w:w="2952" w:type="dxa"/>
                  <w:shd w:val="clear" w:color="auto" w:fill="auto"/>
                </w:tcPr>
                <w:p w14:paraId="4DB98E8E" w14:textId="77777777" w:rsidR="00F16716" w:rsidRPr="000E67B2" w:rsidRDefault="00F16716" w:rsidP="00F16716">
                  <w:pPr>
                    <w:spacing w:after="0"/>
                    <w:rPr>
                      <w:rFonts w:eastAsia="Malgun Gothic"/>
                      <w:bCs/>
                      <w:strike/>
                      <w:color w:val="FF0000"/>
                      <w:lang w:eastAsia="ko-KR"/>
                    </w:rPr>
                  </w:pPr>
                  <w:r w:rsidRPr="000E67B2">
                    <w:rPr>
                      <w:color w:val="000000"/>
                    </w:rPr>
                    <w:t xml:space="preserve">Indication/configuration of </w:t>
                  </w:r>
                  <w:r w:rsidRPr="000E67B2">
                    <w:rPr>
                      <w:rFonts w:eastAsia="Malgun Gothic"/>
                      <w:bCs/>
                      <w:color w:val="000000"/>
                      <w:lang w:eastAsia="ko-KR"/>
                    </w:rPr>
                    <w:t xml:space="preserve">R17 TCI </w:t>
                  </w:r>
                  <w:r w:rsidRPr="000E67B2">
                    <w:rPr>
                      <w:color w:val="000000"/>
                    </w:rPr>
                    <w:t xml:space="preserve">states </w:t>
                  </w:r>
                  <w:r w:rsidRPr="000E67B2">
                    <w:rPr>
                      <w:rFonts w:eastAsia="Malgun Gothic"/>
                      <w:bCs/>
                      <w:color w:val="000000"/>
                      <w:lang w:eastAsia="ko-KR"/>
                    </w:rPr>
                    <w:t>reusing the Rel-15/16 signaling/configuration design(s)</w:t>
                  </w:r>
                </w:p>
              </w:tc>
              <w:tc>
                <w:tcPr>
                  <w:tcW w:w="19102" w:type="dxa"/>
                  <w:shd w:val="clear" w:color="auto" w:fill="auto"/>
                </w:tcPr>
                <w:p w14:paraId="629EBBFE" w14:textId="77777777" w:rsidR="00F16716" w:rsidRPr="000E67B2" w:rsidRDefault="00F16716" w:rsidP="009770EB">
                  <w:pPr>
                    <w:numPr>
                      <w:ilvl w:val="0"/>
                      <w:numId w:val="157"/>
                    </w:numPr>
                    <w:spacing w:before="0" w:after="0"/>
                    <w:jc w:val="left"/>
                    <w:rPr>
                      <w:color w:val="000000"/>
                      <w:lang w:eastAsia="zh-TW"/>
                    </w:rPr>
                  </w:pPr>
                  <w:r w:rsidRPr="000E67B2">
                    <w:rPr>
                      <w:rFonts w:eastAsia="Malgun Gothic"/>
                      <w:bCs/>
                      <w:strike/>
                      <w:color w:val="FF0000"/>
                      <w:lang w:eastAsia="ko-KR"/>
                    </w:rPr>
                    <w:t>11.</w:t>
                  </w:r>
                  <w:r w:rsidRPr="000E67B2">
                    <w:rPr>
                      <w:rFonts w:eastAsia="Malgun Gothic"/>
                      <w:bCs/>
                      <w:strike/>
                      <w:color w:val="000000"/>
                      <w:lang w:eastAsia="ko-KR"/>
                    </w:rPr>
                    <w:t xml:space="preserve"> </w:t>
                  </w:r>
                  <w:r w:rsidRPr="000E67B2">
                    <w:rPr>
                      <w:color w:val="000000"/>
                    </w:rPr>
                    <w:t xml:space="preserve">Support of indication/configuration of </w:t>
                  </w:r>
                  <w:r w:rsidRPr="000E67B2">
                    <w:rPr>
                      <w:rFonts w:eastAsia="Malgun Gothic"/>
                      <w:bCs/>
                      <w:color w:val="000000"/>
                      <w:lang w:eastAsia="ko-KR"/>
                    </w:rPr>
                    <w:t xml:space="preserve">R17 TCI </w:t>
                  </w:r>
                  <w:r w:rsidRPr="000E67B2">
                    <w:rPr>
                      <w:color w:val="000000"/>
                    </w:rPr>
                    <w:t xml:space="preserve">states for aperiodic CSI-RS </w:t>
                  </w:r>
                  <w:r w:rsidRPr="000E67B2">
                    <w:rPr>
                      <w:color w:val="FF0000"/>
                    </w:rPr>
                    <w:t>(expect aperiodic CSI-RS for tracking)</w:t>
                  </w:r>
                  <w:r w:rsidRPr="000E67B2">
                    <w:rPr>
                      <w:color w:val="000000"/>
                    </w:rPr>
                    <w:t xml:space="preserve">, </w:t>
                  </w:r>
                  <w:r w:rsidRPr="000E67B2">
                    <w:rPr>
                      <w:rFonts w:eastAsia="Malgun Gothic"/>
                      <w:bCs/>
                      <w:color w:val="000000"/>
                      <w:lang w:eastAsia="ko-KR"/>
                    </w:rPr>
                    <w:t xml:space="preserve">PDCCH, PDSCH, and SRS </w:t>
                  </w:r>
                  <w:r w:rsidRPr="000E67B2">
                    <w:rPr>
                      <w:color w:val="FF0000"/>
                    </w:rPr>
                    <w:t xml:space="preserve">(expect periodic/semi-persistent </w:t>
                  </w:r>
                  <w:r w:rsidRPr="000E67B2">
                    <w:rPr>
                      <w:rFonts w:hint="eastAsia"/>
                      <w:color w:val="FF0000"/>
                      <w:lang w:eastAsia="zh-TW"/>
                    </w:rPr>
                    <w:t>S</w:t>
                  </w:r>
                  <w:r w:rsidRPr="000E67B2">
                    <w:rPr>
                      <w:color w:val="FF0000"/>
                      <w:lang w:eastAsia="zh-TW"/>
                    </w:rPr>
                    <w:t>RS</w:t>
                  </w:r>
                  <w:r w:rsidRPr="000E67B2">
                    <w:rPr>
                      <w:color w:val="FF0000"/>
                    </w:rPr>
                    <w:t xml:space="preserve"> for BM)</w:t>
                  </w:r>
                  <w:r w:rsidRPr="000E67B2">
                    <w:rPr>
                      <w:rFonts w:eastAsia="Malgun Gothic"/>
                      <w:bCs/>
                      <w:color w:val="000000"/>
                      <w:lang w:eastAsia="ko-KR"/>
                    </w:rPr>
                    <w:t xml:space="preserve"> reusing the Rel-15/16 signaling/configuration design(s)</w:t>
                  </w:r>
                </w:p>
              </w:tc>
            </w:tr>
          </w:tbl>
          <w:p w14:paraId="33F845CA" w14:textId="77777777" w:rsidR="00F16716" w:rsidRPr="00E17CA1" w:rsidRDefault="00F16716" w:rsidP="00F16716">
            <w:pPr>
              <w:spacing w:after="0"/>
              <w:rPr>
                <w:lang w:eastAsia="zh-TW"/>
              </w:rPr>
            </w:pPr>
          </w:p>
          <w:p w14:paraId="569A153F" w14:textId="77777777" w:rsidR="00F16716" w:rsidRDefault="00F16716" w:rsidP="00F16716">
            <w:pPr>
              <w:spacing w:after="0"/>
              <w:rPr>
                <w:lang w:eastAsia="zh-TW"/>
              </w:rPr>
            </w:pPr>
          </w:p>
          <w:p w14:paraId="702DFAEF" w14:textId="77777777" w:rsidR="00F16716" w:rsidRDefault="00F16716" w:rsidP="00F16716">
            <w:pPr>
              <w:spacing w:after="0"/>
              <w:rPr>
                <w:lang w:eastAsia="zh-TW"/>
              </w:rPr>
            </w:pPr>
            <w:r>
              <w:rPr>
                <w:rFonts w:hint="eastAsia"/>
                <w:lang w:eastAsia="zh-TW"/>
              </w:rPr>
              <w:t>R</w:t>
            </w:r>
            <w:r>
              <w:rPr>
                <w:lang w:eastAsia="zh-TW"/>
              </w:rPr>
              <w:t>egarding component 10</w:t>
            </w:r>
            <w:r w:rsidRPr="00E60B19">
              <w:rPr>
                <w:lang w:eastAsia="zh-TW"/>
              </w:rPr>
              <w:t xml:space="preserve"> in current FG 23-1-1</w:t>
            </w:r>
            <w:r>
              <w:rPr>
                <w:lang w:eastAsia="zh-TW"/>
              </w:rPr>
              <w:t xml:space="preserve">, we don't see the need to have this component in any FG. Rel-15/16 UE capability allows UE to report the </w:t>
            </w:r>
            <w:r w:rsidRPr="00E17CA1">
              <w:rPr>
                <w:lang w:eastAsia="zh-TW"/>
              </w:rPr>
              <w:t>maximum number of CCs configured with BFR</w:t>
            </w:r>
            <w:r>
              <w:rPr>
                <w:lang w:eastAsia="zh-TW"/>
              </w:rPr>
              <w:t>. Moreover, this is not even discussed in Rel-17 FeMIMO.</w:t>
            </w:r>
          </w:p>
          <w:p w14:paraId="2F0095FE" w14:textId="77777777" w:rsidR="00F16716" w:rsidRDefault="00F16716" w:rsidP="00F16716">
            <w:pPr>
              <w:spacing w:after="0"/>
              <w:rPr>
                <w:lang w:eastAsia="zh-TW"/>
              </w:rPr>
            </w:pPr>
            <w:r>
              <w:rPr>
                <w:rFonts w:hint="eastAsia"/>
                <w:lang w:eastAsia="zh-TW"/>
              </w:rPr>
              <w:t>R</w:t>
            </w:r>
            <w:r>
              <w:rPr>
                <w:lang w:eastAsia="zh-TW"/>
              </w:rPr>
              <w:t>egarding component 14</w:t>
            </w:r>
            <w:r w:rsidRPr="00E60B19">
              <w:rPr>
                <w:lang w:eastAsia="zh-TW"/>
              </w:rPr>
              <w:t xml:space="preserve"> in current FG 23-1-1</w:t>
            </w:r>
            <w:r>
              <w:rPr>
                <w:lang w:eastAsia="zh-TW"/>
              </w:rPr>
              <w:t>, we also don't see the need to have this component in any FG. Component 6 (already agreed by RAN1) should be sufficient.</w:t>
            </w:r>
          </w:p>
          <w:p w14:paraId="4486EBCB" w14:textId="77777777" w:rsidR="00F16716" w:rsidRDefault="00F16716" w:rsidP="00F16716">
            <w:pPr>
              <w:spacing w:before="240" w:after="0"/>
              <w:rPr>
                <w:lang w:eastAsia="zh-TW"/>
              </w:rPr>
            </w:pPr>
            <w:r w:rsidRPr="006C1DF7">
              <w:rPr>
                <w:b/>
                <w:bCs/>
                <w:color w:val="000000"/>
                <w:lang w:eastAsia="zh-TW"/>
              </w:rPr>
              <w:t xml:space="preserve">Proposal </w:t>
            </w:r>
            <w:r>
              <w:rPr>
                <w:b/>
                <w:bCs/>
                <w:color w:val="000000"/>
                <w:lang w:eastAsia="zh-TW"/>
              </w:rPr>
              <w:t>5</w:t>
            </w:r>
            <w:r w:rsidRPr="006C1DF7">
              <w:rPr>
                <w:b/>
                <w:bCs/>
                <w:color w:val="000000"/>
                <w:lang w:eastAsia="zh-TW"/>
              </w:rPr>
              <w:t>:</w:t>
            </w:r>
            <w:r>
              <w:rPr>
                <w:b/>
                <w:bCs/>
                <w:color w:val="000000"/>
                <w:lang w:eastAsia="zh-TW"/>
              </w:rPr>
              <w:t xml:space="preserve"> Not support Component 10</w:t>
            </w:r>
            <w:r w:rsidRPr="00A05B32">
              <w:rPr>
                <w:b/>
                <w:bCs/>
                <w:color w:val="000000"/>
                <w:lang w:eastAsia="zh-TW"/>
              </w:rPr>
              <w:t xml:space="preserve"> and 1</w:t>
            </w:r>
            <w:r>
              <w:rPr>
                <w:b/>
                <w:bCs/>
                <w:color w:val="000000"/>
                <w:lang w:eastAsia="zh-TW"/>
              </w:rPr>
              <w:t xml:space="preserve">4 in current </w:t>
            </w:r>
            <w:r w:rsidRPr="000F42B2">
              <w:rPr>
                <w:b/>
                <w:bCs/>
                <w:color w:val="000000"/>
                <w:lang w:eastAsia="zh-TW"/>
              </w:rPr>
              <w:t>FG 23-1-1</w:t>
            </w:r>
            <w:r>
              <w:rPr>
                <w:b/>
                <w:bCs/>
                <w:color w:val="000000"/>
                <w:lang w:eastAsia="zh-TW"/>
              </w:rPr>
              <w:t xml:space="preserve"> in any FG</w:t>
            </w:r>
          </w:p>
          <w:p w14:paraId="07109F45" w14:textId="77777777" w:rsidR="00F16716" w:rsidRDefault="00F16716" w:rsidP="00F16716">
            <w:pPr>
              <w:rPr>
                <w:lang w:eastAsia="zh-TW"/>
              </w:rPr>
            </w:pPr>
          </w:p>
          <w:p w14:paraId="23BAC959" w14:textId="77777777" w:rsidR="00F16716" w:rsidRDefault="00F16716" w:rsidP="00F16716">
            <w:pPr>
              <w:spacing w:after="0"/>
              <w:rPr>
                <w:lang w:eastAsia="zh-TW"/>
              </w:rPr>
            </w:pPr>
            <w:r>
              <w:rPr>
                <w:lang w:eastAsia="zh-TW"/>
              </w:rPr>
              <w:t xml:space="preserve">Meanwhile, </w:t>
            </w:r>
            <w:r w:rsidRPr="00C71A98">
              <w:rPr>
                <w:lang w:eastAsia="zh-TW"/>
              </w:rPr>
              <w:t>FG 23-1-1 should be the FG only for unified TCI</w:t>
            </w:r>
            <w:r>
              <w:rPr>
                <w:lang w:eastAsia="zh-TW"/>
              </w:rPr>
              <w:t xml:space="preserve"> </w:t>
            </w:r>
            <w:r w:rsidRPr="00C71A98">
              <w:rPr>
                <w:lang w:eastAsia="zh-TW"/>
              </w:rPr>
              <w:t>with joint DL/UL TCI update for intra-</w:t>
            </w:r>
            <w:r>
              <w:rPr>
                <w:lang w:eastAsia="zh-TW"/>
              </w:rPr>
              <w:t>cell</w:t>
            </w:r>
            <w:r w:rsidRPr="00C71A98">
              <w:rPr>
                <w:lang w:eastAsia="zh-TW"/>
              </w:rPr>
              <w:t xml:space="preserve"> </w:t>
            </w:r>
            <w:r>
              <w:rPr>
                <w:lang w:eastAsia="zh-TW"/>
              </w:rPr>
              <w:t>BM. For separate DL/UL TCI update and unified TCI for inter-cell BM, we prefer to have separate FGs for them, and these FGs only capture the additional functionalities that need to be supported on top of FG 23-1-1.</w:t>
            </w:r>
          </w:p>
          <w:p w14:paraId="4FCB2669" w14:textId="77777777" w:rsidR="00F16716" w:rsidRPr="00C71A98" w:rsidRDefault="00F16716" w:rsidP="00F16716">
            <w:pPr>
              <w:spacing w:before="240" w:after="0"/>
              <w:rPr>
                <w:b/>
                <w:bCs/>
                <w:color w:val="000000"/>
                <w:lang w:eastAsia="zh-TW"/>
              </w:rPr>
            </w:pPr>
            <w:r w:rsidRPr="006C1DF7">
              <w:rPr>
                <w:b/>
                <w:bCs/>
                <w:color w:val="000000"/>
                <w:lang w:eastAsia="zh-TW"/>
              </w:rPr>
              <w:t>Proposal</w:t>
            </w:r>
            <w:r>
              <w:rPr>
                <w:rFonts w:hint="eastAsia"/>
                <w:b/>
                <w:bCs/>
                <w:color w:val="000000"/>
                <w:lang w:eastAsia="zh-TW"/>
              </w:rPr>
              <w:t xml:space="preserve"> </w:t>
            </w:r>
            <w:r>
              <w:rPr>
                <w:b/>
                <w:bCs/>
                <w:color w:val="000000"/>
                <w:lang w:eastAsia="zh-TW"/>
              </w:rPr>
              <w:t>6</w:t>
            </w:r>
            <w:r w:rsidRPr="006C1DF7">
              <w:rPr>
                <w:b/>
                <w:bCs/>
                <w:color w:val="000000"/>
                <w:lang w:eastAsia="zh-TW"/>
              </w:rPr>
              <w:t>:</w:t>
            </w:r>
            <w:r>
              <w:rPr>
                <w:b/>
                <w:bCs/>
                <w:color w:val="000000"/>
                <w:lang w:eastAsia="zh-TW"/>
              </w:rPr>
              <w:t xml:space="preserve"> </w:t>
            </w:r>
            <w:r w:rsidRPr="00C71A98">
              <w:rPr>
                <w:b/>
                <w:bCs/>
                <w:color w:val="000000"/>
                <w:lang w:eastAsia="zh-TW"/>
              </w:rPr>
              <w:t xml:space="preserve">FG 23-1-1 should be the FG only for unified TCI with joint DL/UL TCI update for intra-cell </w:t>
            </w:r>
            <w:r>
              <w:rPr>
                <w:b/>
                <w:bCs/>
                <w:color w:val="000000"/>
                <w:lang w:eastAsia="zh-TW"/>
              </w:rPr>
              <w:t>beam management</w:t>
            </w:r>
          </w:p>
          <w:p w14:paraId="3F8D6422" w14:textId="77777777" w:rsidR="00F16716" w:rsidRDefault="00F16716" w:rsidP="00F16716">
            <w:pPr>
              <w:spacing w:before="240"/>
              <w:rPr>
                <w:b/>
                <w:bCs/>
                <w:color w:val="000000"/>
                <w:lang w:eastAsia="zh-TW"/>
              </w:rPr>
            </w:pPr>
            <w:r w:rsidRPr="006C1DF7">
              <w:rPr>
                <w:b/>
                <w:bCs/>
                <w:color w:val="000000"/>
                <w:lang w:eastAsia="zh-TW"/>
              </w:rPr>
              <w:t>Proposal</w:t>
            </w:r>
            <w:r>
              <w:rPr>
                <w:rFonts w:hint="eastAsia"/>
                <w:b/>
                <w:bCs/>
                <w:color w:val="000000"/>
                <w:lang w:eastAsia="zh-TW"/>
              </w:rPr>
              <w:t xml:space="preserve"> </w:t>
            </w:r>
            <w:r>
              <w:rPr>
                <w:b/>
                <w:bCs/>
                <w:color w:val="000000"/>
                <w:lang w:eastAsia="zh-TW"/>
              </w:rPr>
              <w:t>7</w:t>
            </w:r>
            <w:r w:rsidRPr="006C1DF7">
              <w:rPr>
                <w:b/>
                <w:bCs/>
                <w:color w:val="000000"/>
                <w:lang w:eastAsia="zh-TW"/>
              </w:rPr>
              <w:t>:</w:t>
            </w:r>
            <w:r>
              <w:rPr>
                <w:b/>
                <w:bCs/>
                <w:color w:val="000000"/>
                <w:lang w:eastAsia="zh-TW"/>
              </w:rPr>
              <w:t xml:space="preserve"> Support a separate FG (e.g., FG 23-1-1d) for </w:t>
            </w:r>
            <w:r w:rsidRPr="00C71A98">
              <w:rPr>
                <w:b/>
                <w:bCs/>
                <w:color w:val="000000"/>
                <w:lang w:eastAsia="zh-TW"/>
              </w:rPr>
              <w:t>separate DL/UL TCI update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746"/>
              <w:gridCol w:w="17661"/>
            </w:tblGrid>
            <w:tr w:rsidR="00F16716" w14:paraId="1CCF3507" w14:textId="77777777" w:rsidTr="002C1B73">
              <w:tc>
                <w:tcPr>
                  <w:tcW w:w="746" w:type="dxa"/>
                  <w:shd w:val="clear" w:color="auto" w:fill="auto"/>
                </w:tcPr>
                <w:p w14:paraId="2E474BF6" w14:textId="77777777" w:rsidR="00F16716" w:rsidRDefault="00F16716" w:rsidP="00F16716">
                  <w:pPr>
                    <w:spacing w:after="0"/>
                    <w:rPr>
                      <w:lang w:eastAsia="zh-TW"/>
                    </w:rPr>
                  </w:pPr>
                  <w:r w:rsidRPr="000E67B2">
                    <w:rPr>
                      <w:rFonts w:cs="Arial"/>
                      <w:color w:val="000000"/>
                      <w:szCs w:val="18"/>
                    </w:rPr>
                    <w:t>23-1-1d</w:t>
                  </w:r>
                </w:p>
              </w:tc>
              <w:tc>
                <w:tcPr>
                  <w:tcW w:w="1806" w:type="dxa"/>
                  <w:shd w:val="clear" w:color="auto" w:fill="auto"/>
                </w:tcPr>
                <w:p w14:paraId="0039ED85" w14:textId="77777777" w:rsidR="00F16716" w:rsidRPr="000E67B2" w:rsidRDefault="00F16716" w:rsidP="00F16716">
                  <w:pPr>
                    <w:spacing w:after="0"/>
                    <w:rPr>
                      <w:color w:val="000000"/>
                      <w:szCs w:val="18"/>
                    </w:rPr>
                  </w:pPr>
                  <w:r w:rsidRPr="000E67B2">
                    <w:rPr>
                      <w:color w:val="000000"/>
                      <w:szCs w:val="18"/>
                    </w:rPr>
                    <w:t>Unified TCI with separate DL/UL TCI update for intra-cell beam management</w:t>
                  </w:r>
                </w:p>
              </w:tc>
              <w:tc>
                <w:tcPr>
                  <w:tcW w:w="20236" w:type="dxa"/>
                  <w:shd w:val="clear" w:color="auto" w:fill="auto"/>
                </w:tcPr>
                <w:p w14:paraId="4959AFED" w14:textId="77777777" w:rsidR="00F16716" w:rsidRPr="000E67B2" w:rsidRDefault="00F16716" w:rsidP="009770EB">
                  <w:pPr>
                    <w:numPr>
                      <w:ilvl w:val="0"/>
                      <w:numId w:val="159"/>
                    </w:numPr>
                    <w:spacing w:before="0" w:after="0"/>
                    <w:jc w:val="left"/>
                    <w:rPr>
                      <w:color w:val="000000"/>
                      <w:lang w:eastAsia="zh-TW"/>
                    </w:rPr>
                  </w:pPr>
                  <w:r w:rsidRPr="000E67B2">
                    <w:rPr>
                      <w:color w:val="000000"/>
                    </w:rPr>
                    <w:t>Separate DL/UL TCI update with their components: (configuration mechanism, QCL rules, applicable source and target signals)</w:t>
                  </w:r>
                </w:p>
                <w:p w14:paraId="10BF022D" w14:textId="77777777" w:rsidR="00F16716" w:rsidRPr="000E67B2" w:rsidRDefault="00F16716" w:rsidP="009770EB">
                  <w:pPr>
                    <w:numPr>
                      <w:ilvl w:val="0"/>
                      <w:numId w:val="159"/>
                    </w:numPr>
                    <w:spacing w:before="0" w:after="0"/>
                    <w:jc w:val="left"/>
                    <w:rPr>
                      <w:color w:val="000000"/>
                      <w:lang w:eastAsia="zh-TW"/>
                    </w:rPr>
                  </w:pPr>
                  <w:r w:rsidRPr="000E67B2">
                    <w:rPr>
                      <w:color w:val="000000"/>
                    </w:rPr>
                    <w:t>The maximum number of configured DL TCI states per BWP per CC</w:t>
                  </w:r>
                </w:p>
                <w:p w14:paraId="0AC32981" w14:textId="77777777" w:rsidR="00F16716" w:rsidRPr="000E67B2" w:rsidRDefault="00F16716" w:rsidP="009770EB">
                  <w:pPr>
                    <w:numPr>
                      <w:ilvl w:val="0"/>
                      <w:numId w:val="159"/>
                    </w:numPr>
                    <w:spacing w:before="0" w:after="0"/>
                    <w:jc w:val="left"/>
                    <w:rPr>
                      <w:color w:val="000000"/>
                      <w:lang w:eastAsia="zh-TW"/>
                    </w:rPr>
                  </w:pPr>
                  <w:r w:rsidRPr="000E67B2">
                    <w:rPr>
                      <w:color w:val="000000"/>
                    </w:rPr>
                    <w:t>The maximum number of configured UL TCI states per BWP per CC</w:t>
                  </w:r>
                </w:p>
                <w:p w14:paraId="7C1BF354" w14:textId="77777777" w:rsidR="00F16716" w:rsidRPr="000E67B2" w:rsidRDefault="00F16716" w:rsidP="009770EB">
                  <w:pPr>
                    <w:numPr>
                      <w:ilvl w:val="0"/>
                      <w:numId w:val="159"/>
                    </w:numPr>
                    <w:spacing w:before="0" w:after="0"/>
                    <w:jc w:val="left"/>
                    <w:rPr>
                      <w:lang w:eastAsia="zh-TW"/>
                    </w:rPr>
                  </w:pPr>
                  <w:r w:rsidRPr="000E67B2">
                    <w:rPr>
                      <w:color w:val="000000"/>
                    </w:rPr>
                    <w:t>The maximum number of MAC-CE activated DL TCI states for all PDCCH/PDSCH receptions across all CCs in a band</w:t>
                  </w:r>
                </w:p>
                <w:p w14:paraId="5752E9EE" w14:textId="77777777" w:rsidR="00F16716" w:rsidRPr="000E67B2" w:rsidRDefault="00F16716" w:rsidP="009770EB">
                  <w:pPr>
                    <w:numPr>
                      <w:ilvl w:val="0"/>
                      <w:numId w:val="159"/>
                    </w:numPr>
                    <w:spacing w:before="0" w:after="0"/>
                    <w:jc w:val="left"/>
                    <w:rPr>
                      <w:lang w:eastAsia="zh-TW"/>
                    </w:rPr>
                  </w:pPr>
                  <w:r w:rsidRPr="000E67B2">
                    <w:rPr>
                      <w:color w:val="000000"/>
                    </w:rPr>
                    <w:t>The maximum number of MAC-CE activated UL TCI states for all PUSCH/PUCCH receptions across all CCs in a band</w:t>
                  </w:r>
                </w:p>
                <w:p w14:paraId="22E53896" w14:textId="77777777" w:rsidR="00F16716" w:rsidRPr="000E67B2" w:rsidRDefault="00F16716" w:rsidP="009770EB">
                  <w:pPr>
                    <w:numPr>
                      <w:ilvl w:val="0"/>
                      <w:numId w:val="159"/>
                    </w:numPr>
                    <w:spacing w:before="0" w:after="0"/>
                    <w:jc w:val="left"/>
                    <w:rPr>
                      <w:color w:val="000000"/>
                      <w:lang w:eastAsia="zh-TW"/>
                    </w:rPr>
                  </w:pPr>
                  <w:r w:rsidRPr="000E67B2">
                    <w:rPr>
                      <w:color w:val="000000"/>
                    </w:rPr>
                    <w:t>The maximum number of MAC-CE activated DL TCI states for all PDCCH/PDSCH receptions per CC</w:t>
                  </w:r>
                </w:p>
                <w:p w14:paraId="4EB8A643" w14:textId="77777777" w:rsidR="00F16716" w:rsidRPr="000E67B2" w:rsidRDefault="00F16716" w:rsidP="009770EB">
                  <w:pPr>
                    <w:numPr>
                      <w:ilvl w:val="0"/>
                      <w:numId w:val="159"/>
                    </w:numPr>
                    <w:spacing w:before="0" w:after="0"/>
                    <w:jc w:val="left"/>
                    <w:rPr>
                      <w:color w:val="000000"/>
                      <w:lang w:eastAsia="zh-TW"/>
                    </w:rPr>
                  </w:pPr>
                  <w:r w:rsidRPr="000E67B2">
                    <w:rPr>
                      <w:color w:val="000000"/>
                    </w:rPr>
                    <w:t>The maximum number of MAC-CE activated UL TCI states for all PUSCH/PUCCH receptions per CC</w:t>
                  </w:r>
                </w:p>
              </w:tc>
            </w:tr>
          </w:tbl>
          <w:p w14:paraId="54321B78" w14:textId="77777777" w:rsidR="00F16716" w:rsidRDefault="00F16716" w:rsidP="00F16716">
            <w:pPr>
              <w:spacing w:before="240"/>
              <w:rPr>
                <w:b/>
                <w:bCs/>
                <w:color w:val="000000"/>
                <w:lang w:eastAsia="zh-TW"/>
              </w:rPr>
            </w:pPr>
            <w:r w:rsidRPr="006C1DF7">
              <w:rPr>
                <w:b/>
                <w:bCs/>
                <w:color w:val="000000"/>
                <w:lang w:eastAsia="zh-TW"/>
              </w:rPr>
              <w:t>Proposal</w:t>
            </w:r>
            <w:r>
              <w:rPr>
                <w:rFonts w:hint="eastAsia"/>
                <w:b/>
                <w:bCs/>
                <w:color w:val="000000"/>
                <w:lang w:eastAsia="zh-TW"/>
              </w:rPr>
              <w:t xml:space="preserve"> </w:t>
            </w:r>
            <w:r>
              <w:rPr>
                <w:b/>
                <w:bCs/>
                <w:color w:val="000000"/>
                <w:lang w:eastAsia="zh-TW"/>
              </w:rPr>
              <w:t>8</w:t>
            </w:r>
            <w:r w:rsidRPr="006C1DF7">
              <w:rPr>
                <w:b/>
                <w:bCs/>
                <w:color w:val="000000"/>
                <w:lang w:eastAsia="zh-TW"/>
              </w:rPr>
              <w:t>:</w:t>
            </w:r>
            <w:r>
              <w:rPr>
                <w:b/>
                <w:bCs/>
                <w:color w:val="000000"/>
                <w:lang w:eastAsia="zh-TW"/>
              </w:rPr>
              <w:t xml:space="preserve"> Support a separate FG (e.g., FG 23-1-1e) for </w:t>
            </w:r>
            <w:r w:rsidRPr="0039459F">
              <w:rPr>
                <w:b/>
                <w:bCs/>
                <w:color w:val="000000"/>
                <w:lang w:eastAsia="zh-TW"/>
              </w:rPr>
              <w:t>unified TCI for inter-cell BM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746"/>
              <w:gridCol w:w="17661"/>
            </w:tblGrid>
            <w:tr w:rsidR="00F16716" w14:paraId="53CED49B" w14:textId="77777777" w:rsidTr="002C1B73">
              <w:tc>
                <w:tcPr>
                  <w:tcW w:w="746" w:type="dxa"/>
                  <w:shd w:val="clear" w:color="auto" w:fill="auto"/>
                </w:tcPr>
                <w:p w14:paraId="2154A0D7" w14:textId="77777777" w:rsidR="00F16716" w:rsidRDefault="00F16716" w:rsidP="00F16716">
                  <w:pPr>
                    <w:spacing w:after="0"/>
                    <w:rPr>
                      <w:lang w:eastAsia="zh-TW"/>
                    </w:rPr>
                  </w:pPr>
                  <w:r w:rsidRPr="000E67B2">
                    <w:rPr>
                      <w:rFonts w:cs="Arial"/>
                      <w:color w:val="000000"/>
                      <w:szCs w:val="18"/>
                    </w:rPr>
                    <w:t>23-1-1e</w:t>
                  </w:r>
                </w:p>
              </w:tc>
              <w:tc>
                <w:tcPr>
                  <w:tcW w:w="1806" w:type="dxa"/>
                  <w:shd w:val="clear" w:color="auto" w:fill="auto"/>
                </w:tcPr>
                <w:p w14:paraId="46AB0E34" w14:textId="77777777" w:rsidR="00F16716" w:rsidRPr="000E67B2" w:rsidRDefault="00F16716" w:rsidP="00F16716">
                  <w:pPr>
                    <w:spacing w:after="0"/>
                    <w:rPr>
                      <w:color w:val="000000"/>
                    </w:rPr>
                  </w:pPr>
                  <w:r w:rsidRPr="000E67B2">
                    <w:rPr>
                      <w:color w:val="000000"/>
                      <w:szCs w:val="18"/>
                    </w:rPr>
                    <w:t>Unified TCI for inter-cell beam management</w:t>
                  </w:r>
                </w:p>
              </w:tc>
              <w:tc>
                <w:tcPr>
                  <w:tcW w:w="20236" w:type="dxa"/>
                  <w:shd w:val="clear" w:color="auto" w:fill="auto"/>
                </w:tcPr>
                <w:p w14:paraId="2B4CC047" w14:textId="77777777" w:rsidR="00F16716" w:rsidRPr="000E67B2" w:rsidRDefault="00F16716" w:rsidP="009770EB">
                  <w:pPr>
                    <w:numPr>
                      <w:ilvl w:val="0"/>
                      <w:numId w:val="160"/>
                    </w:numPr>
                    <w:spacing w:before="0" w:after="0"/>
                    <w:jc w:val="left"/>
                    <w:rPr>
                      <w:color w:val="000000"/>
                    </w:rPr>
                  </w:pPr>
                  <w:r w:rsidRPr="000E67B2">
                    <w:rPr>
                      <w:color w:val="000000"/>
                    </w:rPr>
                    <w:t>Support of SSB associated with PCI different from serving cell PCI is used as an indirect QCL reference for DL TCI (in case of separate DL/UL TCI) or joint TCI, or an indirect/direct QCL reference for UL TCI (in case of separate DL/UL TCI)</w:t>
                  </w:r>
                </w:p>
                <w:p w14:paraId="3A792009" w14:textId="77777777" w:rsidR="00F16716" w:rsidRPr="000E67B2" w:rsidRDefault="00F16716" w:rsidP="009770EB">
                  <w:pPr>
                    <w:numPr>
                      <w:ilvl w:val="0"/>
                      <w:numId w:val="160"/>
                    </w:numPr>
                    <w:spacing w:before="0" w:after="0"/>
                    <w:ind w:hanging="332"/>
                    <w:jc w:val="left"/>
                    <w:rPr>
                      <w:color w:val="000000"/>
                    </w:rPr>
                  </w:pPr>
                  <w:r w:rsidRPr="000E67B2">
                    <w:rPr>
                      <w:color w:val="000000"/>
                    </w:rPr>
                    <w:t>The maximum number of PCI(s) (including that of the serving cell) that can be associated with activated TCI states for UE-dedicated PDCCH/PDSCH and PUSCH/PUCCH</w:t>
                  </w:r>
                </w:p>
              </w:tc>
            </w:tr>
          </w:tbl>
          <w:p w14:paraId="40BF2842" w14:textId="77777777" w:rsidR="00F16716" w:rsidRPr="000465B8" w:rsidRDefault="00F16716" w:rsidP="00F16716">
            <w:pPr>
              <w:rPr>
                <w:lang w:eastAsia="zh-TW"/>
              </w:rPr>
            </w:pPr>
          </w:p>
          <w:p w14:paraId="21B13211" w14:textId="77777777" w:rsidR="00516290" w:rsidRPr="00434D06" w:rsidRDefault="00516290" w:rsidP="00516290">
            <w:pPr>
              <w:spacing w:beforeLines="50" w:before="120"/>
              <w:jc w:val="left"/>
              <w:rPr>
                <w:rFonts w:ascii="Calibri" w:hAnsi="Calibri" w:cs="Calibri"/>
                <w:color w:val="000000"/>
              </w:rPr>
            </w:pPr>
          </w:p>
        </w:tc>
      </w:tr>
      <w:tr w:rsidR="00516290" w:rsidRPr="00434D06" w14:paraId="6B5F70EB" w14:textId="77777777" w:rsidTr="004D050E">
        <w:tc>
          <w:tcPr>
            <w:tcW w:w="1818" w:type="dxa"/>
            <w:tcBorders>
              <w:top w:val="single" w:sz="4" w:space="0" w:color="auto"/>
              <w:left w:val="single" w:sz="4" w:space="0" w:color="auto"/>
              <w:bottom w:val="single" w:sz="4" w:space="0" w:color="auto"/>
              <w:right w:val="single" w:sz="4" w:space="0" w:color="auto"/>
            </w:tcBorders>
          </w:tcPr>
          <w:p w14:paraId="246DF3B3" w14:textId="02BD2CAA" w:rsidR="00516290" w:rsidRPr="00434D06" w:rsidRDefault="00516290" w:rsidP="00516290">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BCB395" w14:textId="77777777" w:rsidR="00743761" w:rsidRPr="00743761" w:rsidRDefault="00743761" w:rsidP="00743761">
            <w:r w:rsidRPr="00743761">
              <w:t>Component 9 in FG 23-1-1 indicates whether a UE can be configured a reference BWP/CC configured with reference TCI state pool shared by a set of BWP/CC, so alt 1 is preferred for component 13.</w:t>
            </w:r>
          </w:p>
          <w:p w14:paraId="2D423259"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t xml:space="preserve">For FG 23-1-1, alt 1 is preferred for component 13, i.e., </w:t>
            </w:r>
            <w:r>
              <w:rPr>
                <w:rFonts w:ascii="Calibri" w:hAnsi="Calibri" w:cs="Calibri"/>
              </w:rPr>
              <w:t>t</w:t>
            </w:r>
            <w:r w:rsidRPr="00F849D1">
              <w:rPr>
                <w:rFonts w:ascii="Calibri" w:hAnsi="Calibri" w:cs="Calibri"/>
              </w:rPr>
              <w:t xml:space="preserve">he maximum number of PDSCH-Configs containing that can </w:t>
            </w:r>
            <w:r>
              <w:rPr>
                <w:rFonts w:ascii="Calibri" w:hAnsi="Calibri" w:cs="Calibri"/>
              </w:rPr>
              <w:t xml:space="preserve">be </w:t>
            </w:r>
            <w:r w:rsidRPr="00F849D1">
              <w:rPr>
                <w:rFonts w:ascii="Calibri" w:hAnsi="Calibri" w:cs="Calibri"/>
              </w:rPr>
              <w:t>referred to from a PDSCH-Config without TCI states</w:t>
            </w:r>
          </w:p>
          <w:p w14:paraId="5F92444A" w14:textId="77777777" w:rsidR="00743761" w:rsidRPr="00743761" w:rsidRDefault="00743761" w:rsidP="00743761">
            <w:pPr>
              <w:rPr>
                <w:lang w:val="en-GB"/>
              </w:rPr>
            </w:pPr>
            <w:r w:rsidRPr="00743761">
              <w:rPr>
                <w:lang w:val="en-GB"/>
              </w:rPr>
              <w:t xml:space="preserve">For component 8 in FG 23-1-1, more clarification is needed on whether more than one TCI state indication mode can be reported by a UE. For example, both 8. b) and 8.c) may be supported by a UE.  </w:t>
            </w:r>
          </w:p>
          <w:p w14:paraId="0952C16C"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t>Clarification of component 8 of FG 23-1-1 is needed, whether more than one TCI state indication mode can be reported by a UE</w:t>
            </w:r>
          </w:p>
          <w:p w14:paraId="292AD5F9" w14:textId="77777777" w:rsidR="00516290" w:rsidRPr="00434D06" w:rsidRDefault="00516290" w:rsidP="00516290">
            <w:pPr>
              <w:spacing w:beforeLines="50" w:before="120"/>
              <w:jc w:val="left"/>
              <w:rPr>
                <w:rFonts w:ascii="Calibri" w:hAnsi="Calibri" w:cs="Calibri"/>
                <w:color w:val="000000"/>
              </w:rPr>
            </w:pPr>
          </w:p>
        </w:tc>
      </w:tr>
      <w:tr w:rsidR="00516290" w:rsidRPr="00434D06" w14:paraId="62C61B71" w14:textId="77777777" w:rsidTr="004D050E">
        <w:tc>
          <w:tcPr>
            <w:tcW w:w="1818" w:type="dxa"/>
            <w:tcBorders>
              <w:top w:val="single" w:sz="4" w:space="0" w:color="auto"/>
              <w:left w:val="single" w:sz="4" w:space="0" w:color="auto"/>
              <w:bottom w:val="single" w:sz="4" w:space="0" w:color="auto"/>
              <w:right w:val="single" w:sz="4" w:space="0" w:color="auto"/>
            </w:tcBorders>
          </w:tcPr>
          <w:p w14:paraId="6A99CC73" w14:textId="679C68A2" w:rsidR="00516290" w:rsidRPr="00434D06" w:rsidRDefault="00516290" w:rsidP="00516290">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E6E446" w14:textId="77777777" w:rsidR="002C1B73" w:rsidRDefault="002C1B73" w:rsidP="002C1B73">
            <w:pPr>
              <w:rPr>
                <w:rFonts w:ascii="Calibri" w:eastAsia="MS Mincho" w:hAnsi="Calibri" w:cs="Calibri"/>
              </w:rPr>
            </w:pPr>
            <w:r>
              <w:rPr>
                <w:rFonts w:ascii="Calibri" w:eastAsia="MS Mincho" w:hAnsi="Calibri" w:cs="Calibri"/>
                <w:b/>
                <w:bCs/>
                <w:i/>
                <w:iCs/>
                <w:u w:val="single"/>
              </w:rPr>
              <w:t>Proposal 2-1</w:t>
            </w:r>
            <w:r>
              <w:rPr>
                <w:rFonts w:ascii="Calibri" w:eastAsia="MS Mincho" w:hAnsi="Calibri" w:cs="Calibri"/>
              </w:rPr>
              <w:t xml:space="preserve">: For FG 23-1-1 on the joint TCI for intra-cell operation (R1-2200780), suggest to consider the following changes. </w:t>
            </w:r>
          </w:p>
          <w:p w14:paraId="07D0420D" w14:textId="77777777" w:rsidR="002C1B73" w:rsidRDefault="002C1B73" w:rsidP="002C1B73">
            <w:pPr>
              <w:rPr>
                <w:rFonts w:ascii="Calibri" w:eastAsia="MS Mincho" w:hAnsi="Calibri" w:cs="Calibri"/>
                <w:sz w:val="24"/>
                <w:lang w:val="en-GB"/>
              </w:rPr>
            </w:pPr>
          </w:p>
          <w:p w14:paraId="5B82A07F" w14:textId="77777777" w:rsidR="002C1B73" w:rsidRDefault="002C1B73" w:rsidP="002C1B73">
            <w:pPr>
              <w:numPr>
                <w:ilvl w:val="0"/>
                <w:numId w:val="175"/>
              </w:numPr>
              <w:rPr>
                <w:rFonts w:ascii="Calibri" w:eastAsia="MS Mincho" w:hAnsi="Calibri" w:cs="Calibri"/>
              </w:rPr>
            </w:pPr>
            <w:r>
              <w:rPr>
                <w:rFonts w:ascii="Calibri" w:eastAsia="MS Mincho" w:hAnsi="Calibri" w:cs="Calibri"/>
              </w:rPr>
              <w:t xml:space="preserve">Different combinations of TCI types and intra/inter-cell BM should have different FGs, because communication can work with only 1 combination, e.g. joint TCI + intra-cell BM </w:t>
            </w:r>
          </w:p>
          <w:p w14:paraId="3D5415AF"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Separate FG for joint TCI + intra-cell BM</w:t>
            </w:r>
          </w:p>
          <w:p w14:paraId="5DD0A37A"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Separate FG for joint TCI + inter-cell BM</w:t>
            </w:r>
          </w:p>
          <w:p w14:paraId="281C7569"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Separate FG for separate TCI + intra-cell BM</w:t>
            </w:r>
          </w:p>
          <w:p w14:paraId="66D0FACF"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Separate FG for separate TCI + inter-cell BM</w:t>
            </w:r>
          </w:p>
          <w:p w14:paraId="7A32C3D8"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2, 3, 7, 8-b, 8-c, 9, 11, 12, 13, they are not must-have features, and can be in a separate FG</w:t>
            </w:r>
          </w:p>
          <w:p w14:paraId="08901DD9"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4, 5, 6, 8-a, they can be basic features, and can be merged into FG 23-1-1</w:t>
            </w:r>
          </w:p>
          <w:p w14:paraId="1BD5C25C"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4</w:t>
            </w:r>
          </w:p>
          <w:p w14:paraId="728E038F"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“per BWP per CC” than “per CC”, which is inaccurate in legacy description to our understanding</w:t>
            </w:r>
          </w:p>
          <w:p w14:paraId="4D2B715F" w14:textId="77777777" w:rsidR="002C1B73" w:rsidRDefault="002C1B73" w:rsidP="002C1B73">
            <w:pPr>
              <w:numPr>
                <w:ilvl w:val="1"/>
                <w:numId w:val="175"/>
              </w:numPr>
              <w:rPr>
                <w:rFonts w:ascii="Calibri" w:eastAsia="MS Mincho" w:hAnsi="Calibri" w:cs="Calibri"/>
              </w:rPr>
            </w:pPr>
            <w:r>
              <w:rPr>
                <w:rFonts w:ascii="Calibri" w:eastAsia="MS Mincho" w:hAnsi="Calibri" w:cs="Calibri"/>
              </w:rPr>
              <w:t xml:space="preserve">Prefer “in a band”, which is same as legacy definition </w:t>
            </w:r>
          </w:p>
          <w:p w14:paraId="16A91D0F"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5</w:t>
            </w:r>
          </w:p>
          <w:p w14:paraId="70CC903A"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“in a band”, which is same as legacy definition</w:t>
            </w:r>
          </w:p>
          <w:p w14:paraId="72C601B8"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8</w:t>
            </w:r>
          </w:p>
          <w:p w14:paraId="313CEB67"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to keep “mode”, since the 3 sub-components correspond to 3 modes to our understanding</w:t>
            </w:r>
          </w:p>
          <w:p w14:paraId="091F9621"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to remove “in case of updates”, which seems redundant</w:t>
            </w:r>
          </w:p>
          <w:p w14:paraId="1BCF1CF3"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Sub-component 8-a can be basic feature, while 8-b and 8-c should be optional</w:t>
            </w:r>
          </w:p>
          <w:p w14:paraId="73964927"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9, 12, 13, suggest to merge them into a single component as below</w:t>
            </w:r>
          </w:p>
          <w:p w14:paraId="678143D1"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Support PDSCH-Config which contains a reference to another CC/BWP, in which the PDSCH-Config contains the TCI state list.</w:t>
            </w:r>
          </w:p>
          <w:p w14:paraId="6513A36E" w14:textId="77777777" w:rsidR="002C1B73" w:rsidRDefault="002C1B73" w:rsidP="002C1B73">
            <w:pPr>
              <w:numPr>
                <w:ilvl w:val="2"/>
                <w:numId w:val="175"/>
              </w:numPr>
              <w:rPr>
                <w:rFonts w:ascii="Calibri" w:eastAsia="MS Mincho" w:hAnsi="Calibri" w:cs="Calibri"/>
              </w:rPr>
            </w:pPr>
            <w:r>
              <w:rPr>
                <w:rFonts w:ascii="Calibri" w:eastAsia="MS Mincho" w:hAnsi="Calibri" w:cs="Calibri"/>
              </w:rPr>
              <w:t>If support, UE also reports the maximum number of PDSCH-Configs containing TCI states if any PDSCH-Config contains a reference to another CC/BWP</w:t>
            </w:r>
          </w:p>
          <w:p w14:paraId="3D71B27D" w14:textId="77777777" w:rsidR="002C1B73" w:rsidRDefault="002C1B73" w:rsidP="002C1B73">
            <w:pPr>
              <w:rPr>
                <w:rFonts w:ascii="Calibri" w:eastAsia="MS Mincho" w:hAnsi="Calibri" w:cs="Calibri"/>
              </w:rPr>
            </w:pPr>
          </w:p>
          <w:p w14:paraId="29454DCB" w14:textId="77777777" w:rsidR="00516290" w:rsidRPr="00434D06" w:rsidRDefault="00516290" w:rsidP="00516290">
            <w:pPr>
              <w:spacing w:beforeLines="50" w:before="120"/>
              <w:jc w:val="left"/>
              <w:rPr>
                <w:rFonts w:ascii="Calibri" w:hAnsi="Calibri" w:cs="Calibri"/>
                <w:color w:val="000000"/>
              </w:rPr>
            </w:pPr>
          </w:p>
        </w:tc>
      </w:tr>
      <w:tr w:rsidR="00516290" w:rsidRPr="00434D06" w14:paraId="61757AC0" w14:textId="77777777" w:rsidTr="004D050E">
        <w:tc>
          <w:tcPr>
            <w:tcW w:w="1818" w:type="dxa"/>
            <w:tcBorders>
              <w:top w:val="single" w:sz="4" w:space="0" w:color="auto"/>
              <w:left w:val="single" w:sz="4" w:space="0" w:color="auto"/>
              <w:bottom w:val="single" w:sz="4" w:space="0" w:color="auto"/>
              <w:right w:val="single" w:sz="4" w:space="0" w:color="auto"/>
            </w:tcBorders>
          </w:tcPr>
          <w:p w14:paraId="37C4B56F" w14:textId="209873D7" w:rsidR="00516290" w:rsidRPr="00434D06" w:rsidRDefault="00516290" w:rsidP="00516290">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sidR="002C217E">
              <w:rPr>
                <w:rFonts w:cs="Arial"/>
                <w:sz w:val="16"/>
                <w:szCs w:val="16"/>
              </w:rPr>
              <w:instrText xml:space="preserve"> \* MERGEFORMAT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B58D01" w14:textId="77777777" w:rsidR="002C217E" w:rsidRDefault="002C217E" w:rsidP="002C217E">
            <w:pPr>
              <w:pStyle w:val="BodyText"/>
              <w:jc w:val="left"/>
              <w:rPr>
                <w:rFonts w:ascii="Arial" w:hAnsi="Arial"/>
              </w:rPr>
            </w:pPr>
            <w:r>
              <w:t xml:space="preserve">The work in the multi-beam agenda targets to develop a more efficient TCI framework. Unnecessary flexible configurations are removed, and the signalling mechanisms for the critical parts are streamlined. However, this work has led to that some Rel-15/16 functionality has been replicated, and based on this replicated functionality, enhancements have been added. </w:t>
            </w:r>
          </w:p>
          <w:p w14:paraId="02EF2F77" w14:textId="77777777" w:rsidR="002C217E" w:rsidRDefault="002C217E" w:rsidP="002C217E">
            <w:pPr>
              <w:pStyle w:val="BodyText"/>
              <w:jc w:val="left"/>
            </w:pPr>
            <w:r>
              <w:t>It may be tempting to define a basic level of functionality that contains only the replicated functionality. This would bring the Rel-17 TCI framework on par with the Rel-15/16 functionality and would lead to a functional feature. However, there is no incentive for an operator to deploy only the replicated functionality, and there is no incentive for a NW vendor to implement only the replicated functionality:</w:t>
            </w:r>
          </w:p>
          <w:p w14:paraId="2CFCA260" w14:textId="77777777" w:rsidR="002C217E" w:rsidRDefault="002C217E" w:rsidP="002C217E">
            <w:pPr>
              <w:pStyle w:val="Observation"/>
              <w:jc w:val="left"/>
            </w:pPr>
            <w:bookmarkStart w:id="275" w:name="_Toc95752760"/>
            <w:bookmarkStart w:id="276" w:name="_Ref92210217"/>
            <w:r>
              <w:t>There is no incentive for a NW vendor to implement only the parts of the Rel-17 TCI framework that replicated the Rel-15/16 functionality.</w:t>
            </w:r>
            <w:bookmarkEnd w:id="275"/>
            <w:bookmarkEnd w:id="276"/>
          </w:p>
          <w:p w14:paraId="72EE14EA" w14:textId="13A0C6BD" w:rsidR="002C217E" w:rsidRDefault="002C217E" w:rsidP="002C217E">
            <w:pPr>
              <w:pStyle w:val="BodyText"/>
              <w:jc w:val="left"/>
            </w:pPr>
            <w:r>
              <w:t xml:space="preserve">Based on </w:t>
            </w:r>
            <w:r>
              <w:fldChar w:fldCharType="begin"/>
            </w:r>
            <w:r>
              <w:instrText xml:space="preserve"> REF _Ref92210217 \r \h  \* MERGEFORMAT </w:instrText>
            </w:r>
            <w:r>
              <w:fldChar w:fldCharType="separate"/>
            </w:r>
            <w:r>
              <w:t>Observation 1</w:t>
            </w:r>
            <w:r>
              <w:fldChar w:fldCharType="end"/>
            </w:r>
            <w:r>
              <w:t>, we conclude that a UE that supports the Rel-17 TCI framework must also support enhancements on top of the replicated functionality:</w:t>
            </w:r>
          </w:p>
          <w:p w14:paraId="32A55643" w14:textId="77777777" w:rsidR="002C217E" w:rsidRDefault="002C217E" w:rsidP="002C217E">
            <w:pPr>
              <w:pStyle w:val="Observation"/>
              <w:jc w:val="left"/>
            </w:pPr>
            <w:bookmarkStart w:id="277" w:name="_Toc95752761"/>
            <w:r>
              <w:t>A UE that supports the Rel-17 TCI framework must support enhancements relative the Rel-15/16 TCI framework: it is not sufficient to support only the replicated functionality.</w:t>
            </w:r>
            <w:bookmarkEnd w:id="277"/>
            <w:r>
              <w:t xml:space="preserve"> </w:t>
            </w:r>
          </w:p>
          <w:p w14:paraId="0BEB088F" w14:textId="77777777" w:rsidR="002C217E" w:rsidRDefault="002C217E" w:rsidP="002C217E">
            <w:pPr>
              <w:pStyle w:val="BodyText"/>
              <w:jc w:val="left"/>
            </w:pPr>
            <w:r>
              <w:t xml:space="preserve">To reiterate: no NW will implement </w:t>
            </w:r>
            <w:r>
              <w:rPr>
                <w:i/>
                <w:iCs/>
              </w:rPr>
              <w:t>only</w:t>
            </w:r>
            <w:r>
              <w:t xml:space="preserve"> the duplicated functionality. There is no point that a UE only implements and advertises support for the replicated functionality. This would be a useless paper product. </w:t>
            </w:r>
          </w:p>
          <w:p w14:paraId="52B3FC9D" w14:textId="77777777" w:rsidR="002C217E" w:rsidRDefault="002C217E" w:rsidP="002C217E">
            <w:pPr>
              <w:pStyle w:val="BodyText"/>
              <w:jc w:val="left"/>
            </w:pPr>
            <w:r>
              <w:t>A UE that supports the Rel-17 TCI framework would thus have to also support enhancements. Overall, the Rel-17 TCI framework supports two main performance enhancements:</w:t>
            </w:r>
          </w:p>
          <w:p w14:paraId="5DEEE262" w14:textId="77777777" w:rsidR="002C217E" w:rsidRDefault="002C217E" w:rsidP="002C217E">
            <w:pPr>
              <w:pStyle w:val="BodyText"/>
              <w:numPr>
                <w:ilvl w:val="0"/>
                <w:numId w:val="201"/>
              </w:numPr>
              <w:tabs>
                <w:tab w:val="clear" w:pos="1440"/>
              </w:tabs>
              <w:overflowPunct w:val="0"/>
              <w:autoSpaceDE w:val="0"/>
              <w:autoSpaceDN w:val="0"/>
              <w:adjustRightInd w:val="0"/>
              <w:jc w:val="left"/>
            </w:pPr>
            <w:r>
              <w:t>DCI-based TCI state update for all channels</w:t>
            </w:r>
          </w:p>
          <w:p w14:paraId="306FB127" w14:textId="77777777" w:rsidR="002C217E" w:rsidRDefault="002C217E" w:rsidP="002C217E">
            <w:pPr>
              <w:pStyle w:val="BodyText"/>
              <w:numPr>
                <w:ilvl w:val="0"/>
                <w:numId w:val="201"/>
              </w:numPr>
              <w:tabs>
                <w:tab w:val="clear" w:pos="1440"/>
              </w:tabs>
              <w:overflowPunct w:val="0"/>
              <w:autoSpaceDE w:val="0"/>
              <w:autoSpaceDN w:val="0"/>
              <w:adjustRightInd w:val="0"/>
              <w:jc w:val="left"/>
            </w:pPr>
            <w:r>
              <w:t>Inter-cell beam management</w:t>
            </w:r>
          </w:p>
          <w:p w14:paraId="47EC000E" w14:textId="77777777" w:rsidR="002C217E" w:rsidRDefault="002C217E" w:rsidP="002C217E">
            <w:pPr>
              <w:pStyle w:val="BodyText"/>
              <w:jc w:val="left"/>
            </w:pPr>
            <w:r>
              <w:t>To make the Rel-17 TCI framework attractive for an operator to deploy and attractive for a NW vendor to implement, the basic level of UE support should include both DCI-based TCI state update and inter-cell beam management:</w:t>
            </w:r>
          </w:p>
          <w:p w14:paraId="43CAFF97"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78" w:name="_Toc95752676"/>
            <w:bookmarkStart w:id="279" w:name="_Ref92211877"/>
            <w:r>
              <w:t>A UE that supports the Rel-17 TCI framework should support both DCI-based TCI state update and inter-cell beam management.</w:t>
            </w:r>
            <w:bookmarkEnd w:id="278"/>
            <w:bookmarkEnd w:id="279"/>
          </w:p>
          <w:p w14:paraId="5DBC09E9" w14:textId="19F50D04" w:rsidR="002C217E" w:rsidRDefault="002C217E" w:rsidP="002C217E">
            <w:pPr>
              <w:pStyle w:val="BodyText"/>
              <w:jc w:val="left"/>
            </w:pPr>
            <w:r>
              <w:t xml:space="preserve">The support described in </w:t>
            </w:r>
            <w:r>
              <w:fldChar w:fldCharType="begin"/>
            </w:r>
            <w:r>
              <w:instrText xml:space="preserve"> REF _Ref92211877 \r \h  \* MERGEFORMAT </w:instrText>
            </w:r>
            <w:r>
              <w:fldChar w:fldCharType="separate"/>
            </w:r>
            <w:r>
              <w:t>Proposal 1</w:t>
            </w:r>
            <w:r>
              <w:fldChar w:fldCharType="end"/>
            </w:r>
            <w:r>
              <w:t xml:space="preserve"> could be on a minimum level: for example, DCI-based TCI state update requires that the UE supports two active TCI states – but not more than that. Inter-cell beam management would require that the UE can measure on SSBs associated with one PCI different from the serving cell PCI – but not more than one. More advanced UEs could then advertise larger values for these capabilities.</w:t>
            </w:r>
          </w:p>
          <w:p w14:paraId="11D5297B" w14:textId="77777777" w:rsidR="002C217E" w:rsidRDefault="002C217E" w:rsidP="002C217E">
            <w:pPr>
              <w:pStyle w:val="BodyText"/>
              <w:jc w:val="left"/>
            </w:pPr>
            <w:r>
              <w:t>During RAN1#107bis-e, several new agreements were made, and captured into the placeholder FG 23-1-1. This placeholder still contains a few highlighted items, which we will address in this section.</w:t>
            </w:r>
          </w:p>
          <w:p w14:paraId="39A5147F" w14:textId="69010973" w:rsidR="002C217E" w:rsidRDefault="002C217E" w:rsidP="002C217E">
            <w:pPr>
              <w:pStyle w:val="BodyText"/>
              <w:jc w:val="left"/>
            </w:pPr>
            <w:r>
              <w:t xml:space="preserve">The first proposal addresses the name of the feature group. In line with </w:t>
            </w:r>
            <w:r>
              <w:fldChar w:fldCharType="begin"/>
            </w:r>
            <w:r>
              <w:instrText xml:space="preserve"> REF _Ref92211877 \r \h  \* MERGEFORMAT </w:instrText>
            </w:r>
            <w:r>
              <w:fldChar w:fldCharType="separate"/>
            </w:r>
            <w:r>
              <w:t>Proposal 1</w:t>
            </w:r>
            <w:r>
              <w:fldChar w:fldCharType="end"/>
            </w:r>
            <w:r>
              <w:t>, we propose to remove the highlighting and brackets in the feature group name, to clarify that the components are applicable to both intra-cell and inter-cell beam operation:</w:t>
            </w:r>
          </w:p>
          <w:p w14:paraId="0D102A8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0" w:name="_Toc95752677"/>
            <w:r>
              <w:t>Remove the highlighting and brackets in the feature group name for FG 23-1-1.</w:t>
            </w:r>
            <w:bookmarkEnd w:id="280"/>
          </w:p>
          <w:p w14:paraId="403D119B" w14:textId="67D4670D" w:rsidR="002C217E" w:rsidRDefault="002C217E" w:rsidP="002C217E">
            <w:pPr>
              <w:pStyle w:val="BodyText"/>
              <w:jc w:val="left"/>
            </w:pPr>
            <w:r>
              <w:t xml:space="preserve">In the agreed list of features, component 1 includes the basic functionality for the Rel-17 TCI framework. The next highlighted issue is related to which additional components should be included in the basic functionality. Again, referring to </w:t>
            </w:r>
            <w:r>
              <w:fldChar w:fldCharType="begin"/>
            </w:r>
            <w:r>
              <w:instrText xml:space="preserve"> REF _Ref92211877 \r \h  \* MERGEFORMAT </w:instrText>
            </w:r>
            <w:r>
              <w:fldChar w:fldCharType="separate"/>
            </w:r>
            <w:r>
              <w:t>Proposal 1</w:t>
            </w:r>
            <w:r>
              <w:fldChar w:fldCharType="end"/>
            </w:r>
            <w:r>
              <w:t>, we propose to include the DCI-based TCI state update, i.e., component 8, in the basic functionality. Also, we prefer to include component 2 (Common multi-CC TCI update and activation) in the basic functionality:</w:t>
            </w:r>
          </w:p>
          <w:p w14:paraId="01D92B7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1" w:name="_Toc95752678"/>
            <w:r>
              <w:t>Include component 2 and 8 as part of the basic functionality in FG 23-1-1.</w:t>
            </w:r>
            <w:bookmarkEnd w:id="281"/>
          </w:p>
          <w:p w14:paraId="036665DB" w14:textId="77777777" w:rsidR="002C217E" w:rsidRDefault="002C217E" w:rsidP="002C217E">
            <w:pPr>
              <w:pStyle w:val="BodyText"/>
              <w:jc w:val="left"/>
            </w:pPr>
            <w:r>
              <w:t>This means that components 3, 7 and 11 are not included in the basic functionality and will be signalled separately. Of course, “numerical” capabilities must also be signalled separately.</w:t>
            </w:r>
          </w:p>
          <w:p w14:paraId="0A5E3750" w14:textId="77777777" w:rsidR="002C217E" w:rsidRDefault="002C217E" w:rsidP="002C217E">
            <w:pPr>
              <w:pStyle w:val="BodyText"/>
              <w:jc w:val="left"/>
            </w:pPr>
            <w:r>
              <w:t>In components 4, 5 and 5a, the text “[in a band][in a band combination]” are highlighted. This would see to refer to the type, and should be removed from the component description:</w:t>
            </w:r>
          </w:p>
          <w:p w14:paraId="5B7CBDBC"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2" w:name="_Toc95752679"/>
            <w:r>
              <w:t>Remove “[in a band][in a band combination]” from the description for component 4, 5 and 5a in FG 23-1-1.</w:t>
            </w:r>
            <w:bookmarkEnd w:id="282"/>
          </w:p>
          <w:p w14:paraId="5B87C365" w14:textId="77777777" w:rsidR="002C217E" w:rsidRDefault="002C217E" w:rsidP="002C217E">
            <w:pPr>
              <w:pStyle w:val="BodyText"/>
              <w:jc w:val="left"/>
            </w:pPr>
            <w:r>
              <w:t>The type is a separate discussion, and here we prefer that to define the UE feature per band, in accordance with the RAN2 guidance.</w:t>
            </w:r>
          </w:p>
          <w:p w14:paraId="025FD46F" w14:textId="77777777" w:rsidR="002C217E" w:rsidRDefault="002C217E" w:rsidP="002C217E">
            <w:pPr>
              <w:pStyle w:val="BodyText"/>
              <w:jc w:val="left"/>
            </w:pPr>
            <w:r>
              <w:t>Component 4 should match how the NW configures TCI states, which is per BWP. Hence, in the description of component 4, “per BWP” should be included.</w:t>
            </w:r>
          </w:p>
          <w:p w14:paraId="31655887" w14:textId="77777777" w:rsidR="002C217E" w:rsidRDefault="002C217E" w:rsidP="002C217E">
            <w:pPr>
              <w:pStyle w:val="BodyText"/>
              <w:jc w:val="left"/>
            </w:pPr>
            <w:r>
              <w:t xml:space="preserve">Component 6 is the UE feature that corresponds to the RRC parameter </w:t>
            </w:r>
            <w:r>
              <w:rPr>
                <w:i/>
                <w:iCs/>
              </w:rPr>
              <w:t>beamAppTime-r17</w:t>
            </w:r>
            <w:r>
              <w:t>. The description is correct, and hence we propose to remove the brackets and highlighting:</w:t>
            </w:r>
          </w:p>
          <w:p w14:paraId="18020159"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3" w:name="_Toc95752680"/>
            <w:r>
              <w:t>Remove the brackets and highlighting in component 6 in FG 23-1-1.</w:t>
            </w:r>
            <w:bookmarkEnd w:id="283"/>
          </w:p>
          <w:p w14:paraId="1FFA76B2" w14:textId="77777777" w:rsidR="002C217E" w:rsidRDefault="002C217E" w:rsidP="002C217E">
            <w:pPr>
              <w:pStyle w:val="BodyText"/>
              <w:jc w:val="left"/>
            </w:pPr>
            <w:r>
              <w:t xml:space="preserve">In component 8, some highlighting remains. As we see it, the highlighted text is unnecessary, and we would prefer to remove it: it only makes the component difficult to understand. </w:t>
            </w:r>
          </w:p>
          <w:p w14:paraId="66A84974" w14:textId="77777777" w:rsidR="002C217E" w:rsidRDefault="002C217E" w:rsidP="002C217E">
            <w:pPr>
              <w:pStyle w:val="BodyText"/>
              <w:jc w:val="left"/>
            </w:pPr>
            <w:r>
              <w:t>The next highlighting refers to components 9, 12 and 13, all of which refers to the functionality where TCI states are only defined in one PDSCH-Config across several CCs and BWPs. In PDSCH-Configs where no TCI states are defined, a pointer to another CC/BWP is included. The UE would then instead use the TCI states configured in the PDSCH-Config in that other CC/BWP. After some offline discussion during RA1#107bis-e, a proposal was formulated which would replace components 9, 12 and 13. Thus we propose</w:t>
            </w:r>
          </w:p>
          <w:p w14:paraId="6116C938"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pPr>
            <w:bookmarkStart w:id="284" w:name="_Toc95752681"/>
            <w:r>
              <w:t>Replace components 9, 12 and 13 in FG 23-1-1 with the following component:</w:t>
            </w:r>
            <w:r>
              <w:br/>
            </w:r>
            <w:r>
              <w:br/>
            </w:r>
            <w:r>
              <w:rPr>
                <w:rStyle w:val="Strong"/>
                <w:lang w:val="en-US"/>
              </w:rPr>
              <w:t>Support PDSCH-Config which contains a reference to another CC/BWP, in which the PDSCH-Config contains the TCI state list.</w:t>
            </w:r>
            <w:bookmarkEnd w:id="284"/>
          </w:p>
          <w:p w14:paraId="423260A1" w14:textId="77777777" w:rsidR="002C217E" w:rsidRDefault="002C217E" w:rsidP="002C217E">
            <w:pPr>
              <w:pStyle w:val="ListParagraph"/>
              <w:numPr>
                <w:ilvl w:val="0"/>
                <w:numId w:val="202"/>
              </w:numPr>
              <w:autoSpaceDN w:val="0"/>
              <w:spacing w:before="100" w:beforeAutospacing="1" w:after="100" w:afterAutospacing="1"/>
              <w:contextualSpacing w:val="0"/>
              <w:jc w:val="left"/>
              <w:rPr>
                <w:rStyle w:val="Strong"/>
                <w:rFonts w:eastAsia="Malgun Gothic" w:cs="Arial"/>
              </w:rPr>
            </w:pPr>
            <w:r>
              <w:rPr>
                <w:rStyle w:val="Strong"/>
                <w:rFonts w:eastAsia="Malgun Gothic" w:cs="Arial"/>
              </w:rPr>
              <w:t xml:space="preserve">If support, UE also reports the maximum number of PDSCH-Configs containing TCI states if any PDSCH-Config contains a reference to another CC/BWP </w:t>
            </w:r>
          </w:p>
          <w:p w14:paraId="21B1E0EC" w14:textId="77777777" w:rsidR="002C217E" w:rsidRDefault="002C217E" w:rsidP="002C217E">
            <w:pPr>
              <w:pStyle w:val="BodyText"/>
              <w:jc w:val="left"/>
            </w:pPr>
            <w:r>
              <w:rPr>
                <w:lang w:val="en-US"/>
              </w:rPr>
              <w:t>Now turning to component 10, which proposes to introduce a limitation on the total number of CCs configured with BFR. For this component, there is no relation to the Rel-17 TCI framework. The motivation that was brought forward was that this component would change the interpretation of a Rel-16 feature. This will not work: the NW will not check Rel-17 UE features to enable Rel-16 features. If necessary, a Rel-16 CR could be considered. In any case, component 10 should be removed:</w:t>
            </w:r>
          </w:p>
          <w:p w14:paraId="400E8EC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jc w:val="left"/>
              <w:rPr>
                <w:lang w:val="en-US"/>
              </w:rPr>
            </w:pPr>
            <w:bookmarkStart w:id="285" w:name="_Toc95752682"/>
            <w:r>
              <w:rPr>
                <w:lang w:val="en-US"/>
              </w:rPr>
              <w:t xml:space="preserve">Remove component 10 </w:t>
            </w:r>
            <w:r>
              <w:t xml:space="preserve">in FG 23-1-1 </w:t>
            </w:r>
            <w:r>
              <w:rPr>
                <w:lang w:val="en-US"/>
              </w:rPr>
              <w:t>since this is not related to the Rel-17 TCI framework.</w:t>
            </w:r>
            <w:bookmarkEnd w:id="285"/>
          </w:p>
          <w:p w14:paraId="09896335" w14:textId="77777777" w:rsidR="002C217E" w:rsidRDefault="002C217E" w:rsidP="002C217E">
            <w:pPr>
              <w:pStyle w:val="BodyText"/>
              <w:jc w:val="left"/>
            </w:pPr>
            <w:r>
              <w:t>The final highlighted component is component 14. There is no need for this component since component 6 provides the required information. Component 14 can be removed.</w:t>
            </w:r>
          </w:p>
          <w:p w14:paraId="76AFB115" w14:textId="77777777" w:rsidR="002C217E" w:rsidRDefault="002C217E" w:rsidP="002C217E">
            <w:pPr>
              <w:pStyle w:val="BodyText"/>
              <w:jc w:val="left"/>
            </w:pPr>
            <w:r>
              <w:t>Summing up, we propose the following modification of the components in the 23-1-1 placeholder: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8"/>
              <w:gridCol w:w="13489"/>
            </w:tblGrid>
            <w:tr w:rsidR="002C217E" w14:paraId="70971A43" w14:textId="77777777" w:rsidTr="002C217E">
              <w:trPr>
                <w:trHeight w:val="20"/>
              </w:trPr>
              <w:tc>
                <w:tcPr>
                  <w:tcW w:w="0" w:type="auto"/>
                  <w:tcBorders>
                    <w:top w:val="single" w:sz="4" w:space="0" w:color="auto"/>
                    <w:left w:val="single" w:sz="4" w:space="0" w:color="auto"/>
                    <w:bottom w:val="single" w:sz="4" w:space="0" w:color="auto"/>
                    <w:right w:val="single" w:sz="4" w:space="0" w:color="auto"/>
                  </w:tcBorders>
                  <w:hideMark/>
                </w:tcPr>
                <w:p w14:paraId="4D2961BF" w14:textId="77777777" w:rsidR="002C217E" w:rsidRPr="002C217E" w:rsidRDefault="002C217E" w:rsidP="002C217E">
                  <w:pPr>
                    <w:pStyle w:val="TAL"/>
                    <w:rPr>
                      <w:rFonts w:cs="Arial"/>
                      <w:color w:val="000000"/>
                      <w:szCs w:val="18"/>
                      <w:lang w:eastAsia="zh-CN"/>
                    </w:rPr>
                  </w:pPr>
                  <w:r w:rsidRPr="002C217E">
                    <w:rPr>
                      <w:rFonts w:cs="Arial"/>
                      <w:color w:val="000000"/>
                      <w:szCs w:val="18"/>
                      <w:lang w:eastAsia="zh-CN"/>
                    </w:rPr>
                    <w:t xml:space="preserve">Unified TCI </w:t>
                  </w:r>
                  <w:r>
                    <w:rPr>
                      <w:rFonts w:cs="Arial"/>
                      <w:strike/>
                      <w:color w:val="FF0000"/>
                      <w:szCs w:val="18"/>
                      <w:lang w:eastAsia="zh-CN"/>
                    </w:rPr>
                    <w:t>[</w:t>
                  </w:r>
                  <w:r>
                    <w:rPr>
                      <w:rFonts w:cs="Arial"/>
                      <w:color w:val="FF0000"/>
                      <w:szCs w:val="18"/>
                      <w:lang w:eastAsia="zh-CN"/>
                    </w:rPr>
                    <w:t>with joint DL/UL TCI update</w:t>
                  </w:r>
                  <w:r>
                    <w:rPr>
                      <w:rFonts w:cs="Arial"/>
                      <w:strike/>
                      <w:color w:val="FF0000"/>
                      <w:szCs w:val="18"/>
                      <w:lang w:eastAsia="zh-CN"/>
                    </w:rPr>
                    <w:t>]</w:t>
                  </w:r>
                  <w:r>
                    <w:rPr>
                      <w:rFonts w:cs="Arial"/>
                      <w:color w:val="FF0000"/>
                      <w:szCs w:val="18"/>
                      <w:lang w:eastAsia="zh-CN"/>
                    </w:rPr>
                    <w:t xml:space="preserve"> </w:t>
                  </w:r>
                  <w:r w:rsidRPr="002C217E">
                    <w:rPr>
                      <w:rFonts w:cs="Arial"/>
                      <w:color w:val="000000"/>
                      <w:szCs w:val="18"/>
                      <w:lang w:eastAsia="zh-CN"/>
                    </w:rPr>
                    <w:t xml:space="preserve">for intra- </w:t>
                  </w:r>
                  <w:r>
                    <w:rPr>
                      <w:rFonts w:cs="Arial"/>
                      <w:strike/>
                      <w:color w:val="FF0000"/>
                      <w:szCs w:val="18"/>
                      <w:highlight w:val="yellow"/>
                      <w:lang w:eastAsia="zh-CN"/>
                    </w:rPr>
                    <w:t>[</w:t>
                  </w:r>
                  <w:r>
                    <w:rPr>
                      <w:rFonts w:cs="Arial"/>
                      <w:color w:val="FF0000"/>
                      <w:szCs w:val="18"/>
                      <w:lang w:eastAsia="zh-CN"/>
                    </w:rPr>
                    <w:t>and inter-cell</w:t>
                  </w:r>
                  <w:r>
                    <w:rPr>
                      <w:rFonts w:cs="Arial"/>
                      <w:strike/>
                      <w:color w:val="FF0000"/>
                      <w:szCs w:val="18"/>
                      <w:lang w:eastAsia="zh-CN"/>
                    </w:rPr>
                    <w:t>]</w:t>
                  </w:r>
                  <w:r>
                    <w:rPr>
                      <w:rFonts w:cs="Arial"/>
                      <w:color w:val="FF0000"/>
                      <w:szCs w:val="18"/>
                      <w:lang w:eastAsia="zh-CN"/>
                    </w:rPr>
                    <w:t xml:space="preserve"> </w:t>
                  </w:r>
                  <w:r w:rsidRPr="002C217E">
                    <w:rPr>
                      <w:rFonts w:cs="Arial"/>
                      <w:color w:val="000000"/>
                      <w:szCs w:val="18"/>
                      <w:lang w:eastAsia="zh-CN"/>
                    </w:rPr>
                    <w:t>beam management</w:t>
                  </w:r>
                </w:p>
              </w:tc>
              <w:tc>
                <w:tcPr>
                  <w:tcW w:w="0" w:type="auto"/>
                  <w:tcBorders>
                    <w:top w:val="single" w:sz="4" w:space="0" w:color="auto"/>
                    <w:left w:val="single" w:sz="4" w:space="0" w:color="auto"/>
                    <w:bottom w:val="single" w:sz="4" w:space="0" w:color="auto"/>
                    <w:right w:val="single" w:sz="4" w:space="0" w:color="auto"/>
                  </w:tcBorders>
                </w:tcPr>
                <w:p w14:paraId="4797C49D" w14:textId="77777777" w:rsidR="002C217E" w:rsidRPr="002C217E" w:rsidRDefault="002C217E" w:rsidP="007750EC">
                  <w:pPr>
                    <w:pStyle w:val="ListParagraph"/>
                    <w:numPr>
                      <w:ilvl w:val="0"/>
                      <w:numId w:val="203"/>
                    </w:numPr>
                    <w:autoSpaceDN w:val="0"/>
                    <w:snapToGrid w:val="0"/>
                    <w:spacing w:before="0" w:after="0"/>
                    <w:jc w:val="left"/>
                    <w:rPr>
                      <w:rFonts w:cs="Arial"/>
                      <w:color w:val="000000"/>
                      <w:sz w:val="18"/>
                      <w:szCs w:val="18"/>
                      <w:lang w:eastAsia="en-GB"/>
                    </w:rPr>
                  </w:pPr>
                  <w:r w:rsidRPr="002C217E">
                    <w:rPr>
                      <w:rFonts w:cs="Arial"/>
                      <w:color w:val="000000"/>
                      <w:sz w:val="18"/>
                      <w:szCs w:val="18"/>
                      <w:lang w:eastAsia="en-GB"/>
                    </w:rPr>
                    <w:t>Joint DL/UL TCI update with their components: (configuration mechanism, QCL rules, applicable source and target signals)</w:t>
                  </w:r>
                </w:p>
                <w:p w14:paraId="245E87EA" w14:textId="77777777" w:rsidR="002C217E" w:rsidRPr="002C217E" w:rsidRDefault="002C217E" w:rsidP="002C217E">
                  <w:pPr>
                    <w:pStyle w:val="ListParagraph"/>
                    <w:snapToGrid w:val="0"/>
                    <w:ind w:left="357"/>
                    <w:jc w:val="left"/>
                    <w:rPr>
                      <w:rFonts w:cs="Arial"/>
                      <w:color w:val="000000"/>
                      <w:sz w:val="18"/>
                      <w:szCs w:val="18"/>
                      <w:lang w:eastAsia="en-GB"/>
                    </w:rPr>
                  </w:pPr>
                </w:p>
                <w:p w14:paraId="5990DD6B" w14:textId="77777777" w:rsidR="002C217E" w:rsidRDefault="002C217E" w:rsidP="002C217E">
                  <w:pPr>
                    <w:snapToGrid w:val="0"/>
                    <w:spacing w:after="0" w:line="256" w:lineRule="auto"/>
                    <w:jc w:val="left"/>
                    <w:rPr>
                      <w:rFonts w:cs="Arial"/>
                      <w:strike/>
                      <w:color w:val="FF0000"/>
                      <w:sz w:val="18"/>
                      <w:szCs w:val="18"/>
                      <w:lang w:eastAsia="ja-JP"/>
                    </w:rPr>
                  </w:pPr>
                  <w:r>
                    <w:rPr>
                      <w:rFonts w:cs="Arial"/>
                      <w:strike/>
                      <w:color w:val="FF0000"/>
                      <w:sz w:val="18"/>
                      <w:szCs w:val="18"/>
                    </w:rPr>
                    <w:t>FFS: whether to include the following components 2-14 into this FG or one or more separate FGs</w:t>
                  </w:r>
                </w:p>
                <w:p w14:paraId="258B41AB" w14:textId="77777777" w:rsidR="002C217E" w:rsidRDefault="002C217E" w:rsidP="002C217E">
                  <w:pPr>
                    <w:snapToGrid w:val="0"/>
                    <w:spacing w:after="0" w:line="256" w:lineRule="auto"/>
                    <w:jc w:val="left"/>
                    <w:rPr>
                      <w:rFonts w:cs="Arial"/>
                      <w:strike/>
                      <w:color w:val="FF0000"/>
                      <w:sz w:val="18"/>
                      <w:szCs w:val="18"/>
                    </w:rPr>
                  </w:pPr>
                  <w:r>
                    <w:rPr>
                      <w:rFonts w:cs="Arial"/>
                      <w:strike/>
                      <w:color w:val="FF0000"/>
                      <w:sz w:val="18"/>
                      <w:szCs w:val="18"/>
                    </w:rPr>
                    <w:t>FFS: Whether basic FGs are defined, and if so, which components are basic FGs, i.e., a UE that supports FG 23-1-1 must also support said basic FGs</w:t>
                  </w:r>
                </w:p>
                <w:p w14:paraId="6A62F0E5" w14:textId="77777777" w:rsidR="002C217E" w:rsidRDefault="002C217E" w:rsidP="002C217E">
                  <w:pPr>
                    <w:snapToGrid w:val="0"/>
                    <w:spacing w:after="0" w:line="256" w:lineRule="auto"/>
                    <w:jc w:val="left"/>
                    <w:rPr>
                      <w:rFonts w:cs="Arial"/>
                      <w:strike/>
                      <w:color w:val="FF0000"/>
                      <w:sz w:val="18"/>
                      <w:szCs w:val="18"/>
                    </w:rPr>
                  </w:pPr>
                  <w:r>
                    <w:rPr>
                      <w:rFonts w:cs="Arial"/>
                      <w:strike/>
                      <w:color w:val="FF0000"/>
                      <w:sz w:val="18"/>
                      <w:szCs w:val="18"/>
                    </w:rPr>
                    <w:t>FFS: basic FGs for UEs supporting CA</w:t>
                  </w:r>
                </w:p>
                <w:p w14:paraId="70C06EBC" w14:textId="77777777" w:rsidR="002C217E" w:rsidRDefault="002C217E" w:rsidP="002C217E">
                  <w:pPr>
                    <w:snapToGrid w:val="0"/>
                    <w:spacing w:after="0" w:line="256" w:lineRule="auto"/>
                    <w:jc w:val="left"/>
                    <w:rPr>
                      <w:rFonts w:cs="Arial"/>
                      <w:strike/>
                      <w:color w:val="FF0000"/>
                      <w:sz w:val="18"/>
                      <w:szCs w:val="18"/>
                    </w:rPr>
                  </w:pPr>
                  <w:r>
                    <w:rPr>
                      <w:rFonts w:cs="Arial"/>
                      <w:strike/>
                      <w:color w:val="FF0000"/>
                      <w:sz w:val="18"/>
                      <w:szCs w:val="18"/>
                    </w:rPr>
                    <w:t xml:space="preserve">FFS: separate FGs for inter/intra/joint/separate </w:t>
                  </w:r>
                </w:p>
                <w:p w14:paraId="21651191" w14:textId="77777777" w:rsidR="002C217E" w:rsidRPr="002C217E" w:rsidRDefault="002C217E" w:rsidP="007750EC">
                  <w:pPr>
                    <w:pStyle w:val="ListParagraph"/>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Common multi-CC TCI update and activation </w:t>
                  </w:r>
                </w:p>
                <w:p w14:paraId="3D5FB77A" w14:textId="77777777" w:rsidR="002C217E" w:rsidRPr="002C217E" w:rsidRDefault="002C217E" w:rsidP="007750EC">
                  <w:pPr>
                    <w:pStyle w:val="ListParagraph"/>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For PUCCH, PUSCH, and SRS, association between TCI state and UL PC settings except for PL RS </w:t>
                  </w:r>
                </w:p>
                <w:p w14:paraId="1C0E87F5" w14:textId="77777777" w:rsidR="002C217E" w:rsidRPr="002C217E" w:rsidRDefault="002C217E" w:rsidP="007750EC">
                  <w:pPr>
                    <w:pStyle w:val="ListParagraph"/>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The maximum number of configured joint TCI states </w:t>
                  </w:r>
                  <w:r w:rsidRPr="002C217E">
                    <w:rPr>
                      <w:rFonts w:cs="Arial"/>
                      <w:strike/>
                      <w:color w:val="000000"/>
                      <w:sz w:val="18"/>
                      <w:szCs w:val="18"/>
                      <w:lang w:eastAsia="en-GB"/>
                    </w:rPr>
                    <w:t>[</w:t>
                  </w:r>
                  <w:r w:rsidRPr="002C217E">
                    <w:rPr>
                      <w:rFonts w:cs="Arial"/>
                      <w:color w:val="000000"/>
                      <w:sz w:val="18"/>
                      <w:szCs w:val="18"/>
                      <w:lang w:eastAsia="en-GB"/>
                    </w:rPr>
                    <w:t xml:space="preserve">per BWP </w:t>
                  </w:r>
                  <w:r>
                    <w:rPr>
                      <w:rFonts w:cs="Arial"/>
                      <w:strike/>
                      <w:color w:val="FF0000"/>
                      <w:sz w:val="18"/>
                      <w:szCs w:val="18"/>
                      <w:lang w:eastAsia="en-GB"/>
                    </w:rPr>
                    <w:t>per CC]</w:t>
                  </w:r>
                  <w:r>
                    <w:rPr>
                      <w:rFonts w:cs="Arial"/>
                      <w:color w:val="FF0000"/>
                      <w:sz w:val="18"/>
                      <w:szCs w:val="18"/>
                      <w:lang w:eastAsia="en-GB"/>
                    </w:rPr>
                    <w:t xml:space="preserve"> </w:t>
                  </w:r>
                  <w:r>
                    <w:rPr>
                      <w:rFonts w:cs="Arial"/>
                      <w:strike/>
                      <w:color w:val="FF0000"/>
                      <w:sz w:val="18"/>
                      <w:szCs w:val="18"/>
                      <w:lang w:eastAsia="en-GB"/>
                    </w:rPr>
                    <w:t>[in a band] [in a band combination]</w:t>
                  </w:r>
                </w:p>
                <w:p w14:paraId="7482842A" w14:textId="77777777" w:rsidR="002C217E" w:rsidRPr="002C217E" w:rsidRDefault="002C217E" w:rsidP="007750EC">
                  <w:pPr>
                    <w:pStyle w:val="ListParagraph"/>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The maximum number of MAC-CE activated joint TCI states across all CCs </w:t>
                  </w:r>
                  <w:r>
                    <w:rPr>
                      <w:rFonts w:cs="Arial"/>
                      <w:strike/>
                      <w:color w:val="FF0000"/>
                      <w:sz w:val="18"/>
                      <w:szCs w:val="18"/>
                      <w:lang w:eastAsia="en-GB"/>
                    </w:rPr>
                    <w:t>[in a band] [in a band combination]</w:t>
                  </w:r>
                  <w:r w:rsidRPr="002C217E">
                    <w:rPr>
                      <w:rFonts w:cs="Arial"/>
                      <w:color w:val="000000"/>
                      <w:sz w:val="18"/>
                      <w:szCs w:val="18"/>
                      <w:lang w:eastAsia="en-GB"/>
                    </w:rPr>
                    <w:br/>
                    <w:t xml:space="preserve">a) The maximum number of MAC-CE activated joint TCI states per CC </w:t>
                  </w:r>
                  <w:r>
                    <w:rPr>
                      <w:rFonts w:cs="Arial"/>
                      <w:strike/>
                      <w:color w:val="FF0000"/>
                      <w:sz w:val="18"/>
                      <w:szCs w:val="18"/>
                      <w:lang w:eastAsia="en-GB"/>
                    </w:rPr>
                    <w:t>[in a band] [in a band combination]</w:t>
                  </w:r>
                </w:p>
                <w:p w14:paraId="4E152802" w14:textId="77777777" w:rsidR="002C217E" w:rsidRDefault="002C217E" w:rsidP="007750EC">
                  <w:pPr>
                    <w:pStyle w:val="ListParagraph"/>
                    <w:numPr>
                      <w:ilvl w:val="0"/>
                      <w:numId w:val="203"/>
                    </w:numPr>
                    <w:autoSpaceDN w:val="0"/>
                    <w:snapToGrid w:val="0"/>
                    <w:spacing w:before="0" w:after="0" w:line="256" w:lineRule="auto"/>
                    <w:jc w:val="left"/>
                    <w:rPr>
                      <w:rFonts w:cs="Arial"/>
                      <w:color w:val="FF0000"/>
                      <w:sz w:val="18"/>
                      <w:szCs w:val="18"/>
                      <w:lang w:eastAsia="en-GB"/>
                    </w:rPr>
                  </w:pPr>
                  <w:r>
                    <w:rPr>
                      <w:rFonts w:cs="Arial"/>
                      <w:strike/>
                      <w:color w:val="FF0000"/>
                      <w:sz w:val="18"/>
                      <w:szCs w:val="18"/>
                      <w:lang w:eastAsia="en-GB"/>
                    </w:rPr>
                    <w:t>[</w:t>
                  </w:r>
                  <w:r>
                    <w:rPr>
                      <w:rFonts w:cs="Arial"/>
                      <w:color w:val="FF0000"/>
                      <w:sz w:val="18"/>
                      <w:szCs w:val="18"/>
                      <w:lang w:eastAsia="en-GB"/>
                    </w:rPr>
                    <w:t>The minimum beam application time between PUCCH of ACK and the first slot in Y symbols per SCS</w:t>
                  </w:r>
                  <w:r>
                    <w:rPr>
                      <w:rFonts w:cs="Arial"/>
                      <w:strike/>
                      <w:color w:val="FF0000"/>
                      <w:sz w:val="18"/>
                      <w:szCs w:val="18"/>
                      <w:lang w:eastAsia="en-GB"/>
                    </w:rPr>
                    <w:t>]</w:t>
                  </w:r>
                </w:p>
                <w:p w14:paraId="1CACAC2C" w14:textId="77777777" w:rsidR="002C217E" w:rsidRPr="002C217E" w:rsidRDefault="002C217E" w:rsidP="007750EC">
                  <w:pPr>
                    <w:pStyle w:val="ListParagraph"/>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Beam misalignment between the DL source RS in the TCI state to provide spatial relation indication and the PL-RS </w:t>
                  </w:r>
                </w:p>
                <w:p w14:paraId="2755C67D" w14:textId="77777777" w:rsidR="002C217E" w:rsidRPr="002C217E" w:rsidRDefault="002C217E" w:rsidP="007750EC">
                  <w:pPr>
                    <w:pStyle w:val="ListParagraph"/>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TCI state indication </w:t>
                  </w:r>
                  <w:r>
                    <w:rPr>
                      <w:rFonts w:cs="Arial"/>
                      <w:strike/>
                      <w:color w:val="FF0000"/>
                      <w:sz w:val="18"/>
                      <w:szCs w:val="18"/>
                      <w:lang w:eastAsia="en-GB"/>
                    </w:rPr>
                    <w:t>[mode]</w:t>
                  </w:r>
                  <w:r w:rsidRPr="002C217E">
                    <w:rPr>
                      <w:rFonts w:cs="Arial"/>
                      <w:color w:val="000000"/>
                      <w:sz w:val="18"/>
                      <w:szCs w:val="18"/>
                      <w:lang w:eastAsia="en-GB"/>
                    </w:rPr>
                    <w:t xml:space="preserve">: update and activation </w:t>
                  </w:r>
                  <w:r>
                    <w:rPr>
                      <w:rFonts w:cs="Arial"/>
                      <w:strike/>
                      <w:color w:val="FF0000"/>
                      <w:sz w:val="18"/>
                      <w:szCs w:val="18"/>
                      <w:lang w:eastAsia="en-GB"/>
                    </w:rPr>
                    <w:t>[in case of updates]</w:t>
                  </w:r>
                  <w:r w:rsidRPr="002C217E">
                    <w:rPr>
                      <w:rFonts w:cs="Arial"/>
                      <w:strike/>
                      <w:color w:val="000000"/>
                      <w:sz w:val="18"/>
                      <w:szCs w:val="18"/>
                      <w:lang w:eastAsia="en-GB"/>
                    </w:rPr>
                    <w:br/>
                  </w:r>
                  <w:r w:rsidRPr="002C217E">
                    <w:rPr>
                      <w:rFonts w:cs="Arial"/>
                      <w:color w:val="000000"/>
                      <w:sz w:val="18"/>
                      <w:szCs w:val="18"/>
                      <w:lang w:eastAsia="en-GB"/>
                    </w:rPr>
                    <w:t xml:space="preserve">a) MAC CE based TCI state indication </w:t>
                  </w:r>
                  <w:r>
                    <w:rPr>
                      <w:rFonts w:cs="Arial"/>
                      <w:strike/>
                      <w:color w:val="FF0000"/>
                      <w:sz w:val="18"/>
                      <w:szCs w:val="18"/>
                      <w:lang w:eastAsia="en-GB"/>
                    </w:rPr>
                    <w:t>[for one active TCI state]</w:t>
                  </w:r>
                  <w:r w:rsidRPr="002C217E">
                    <w:rPr>
                      <w:rFonts w:cs="Arial"/>
                      <w:color w:val="000000"/>
                      <w:sz w:val="18"/>
                      <w:szCs w:val="18"/>
                      <w:lang w:eastAsia="en-GB"/>
                    </w:rPr>
                    <w:br/>
                    <w:t>b) MAC-CE+DCI-based TCI state indication (use of DCI formats 1_1/1_2 with DL assignment)</w:t>
                  </w:r>
                  <w:r w:rsidRPr="002C217E">
                    <w:rPr>
                      <w:rFonts w:cs="Arial"/>
                      <w:color w:val="000000"/>
                      <w:sz w:val="18"/>
                      <w:szCs w:val="18"/>
                      <w:lang w:eastAsia="en-GB"/>
                    </w:rPr>
                    <w:br/>
                    <w:t>c) MAC-CE+DCI-based TCI state indication (use of DCI formats 1_1/1_2 without DL assignment)</w:t>
                  </w:r>
                </w:p>
                <w:p w14:paraId="20AC6D39" w14:textId="77777777" w:rsidR="002C217E" w:rsidRDefault="002C217E" w:rsidP="007750EC">
                  <w:pPr>
                    <w:pStyle w:val="Proposal"/>
                    <w:numPr>
                      <w:ilvl w:val="0"/>
                      <w:numId w:val="203"/>
                    </w:numPr>
                    <w:tabs>
                      <w:tab w:val="clear" w:pos="936"/>
                    </w:tabs>
                    <w:overflowPunct w:val="0"/>
                    <w:autoSpaceDE w:val="0"/>
                    <w:autoSpaceDN w:val="0"/>
                    <w:adjustRightInd w:val="0"/>
                    <w:spacing w:line="240" w:lineRule="auto"/>
                    <w:jc w:val="left"/>
                    <w:rPr>
                      <w:b w:val="0"/>
                      <w:bCs w:val="0"/>
                      <w:color w:val="FF0000"/>
                      <w:sz w:val="18"/>
                      <w:szCs w:val="18"/>
                    </w:rPr>
                  </w:pPr>
                  <w:bookmarkStart w:id="286" w:name="_Toc95752683"/>
                  <w:r>
                    <w:rPr>
                      <w:rStyle w:val="Strong"/>
                      <w:color w:val="FF0000"/>
                      <w:sz w:val="18"/>
                      <w:szCs w:val="18"/>
                      <w:lang w:val="en-US"/>
                    </w:rPr>
                    <w:t>Support PDSCH-Config which contains a reference to another CC/BWP, in which the PDSCH-Config contains the TCI state list.</w:t>
                  </w:r>
                  <w:bookmarkEnd w:id="286"/>
                </w:p>
                <w:p w14:paraId="11E6E5F2" w14:textId="77777777" w:rsidR="002C217E" w:rsidRDefault="002C217E" w:rsidP="007750EC">
                  <w:pPr>
                    <w:pStyle w:val="ListParagraph"/>
                    <w:numPr>
                      <w:ilvl w:val="1"/>
                      <w:numId w:val="203"/>
                    </w:numPr>
                    <w:autoSpaceDN w:val="0"/>
                    <w:spacing w:before="100" w:beforeAutospacing="1" w:after="100" w:afterAutospacing="1"/>
                    <w:contextualSpacing w:val="0"/>
                    <w:jc w:val="left"/>
                    <w:rPr>
                      <w:rFonts w:cs="Arial"/>
                      <w:color w:val="FF0000"/>
                      <w:sz w:val="18"/>
                      <w:szCs w:val="18"/>
                      <w:lang w:eastAsia="en-GB"/>
                    </w:rPr>
                  </w:pPr>
                  <w:r>
                    <w:rPr>
                      <w:rStyle w:val="Strong"/>
                      <w:rFonts w:eastAsia="Malgun Gothic" w:cs="Arial"/>
                      <w:color w:val="FF0000"/>
                      <w:sz w:val="18"/>
                      <w:szCs w:val="18"/>
                      <w:lang w:eastAsia="en-GB"/>
                    </w:rPr>
                    <w:t xml:space="preserve">If support, UE also reports the maximum number of PDSCH-Configs containing TCI states if any PDSCH-Config contains a reference to another CC/BWP </w:t>
                  </w:r>
                  <w:r>
                    <w:rPr>
                      <w:rFonts w:cs="Arial"/>
                      <w:color w:val="FF0000"/>
                      <w:sz w:val="18"/>
                      <w:szCs w:val="18"/>
                      <w:lang w:eastAsia="en-GB"/>
                    </w:rPr>
                    <w:br/>
                  </w:r>
                  <w:r>
                    <w:rPr>
                      <w:rFonts w:cs="Arial"/>
                      <w:strike/>
                      <w:color w:val="FF0000"/>
                      <w:sz w:val="18"/>
                      <w:szCs w:val="18"/>
                      <w:lang w:eastAsia="en-GB"/>
                    </w:rPr>
                    <w:t>Reference BWP/CC configured with reference TCI state pool shared by a set of BWP/CC</w:t>
                  </w:r>
                  <w:r>
                    <w:rPr>
                      <w:rFonts w:cs="Arial"/>
                      <w:strike/>
                      <w:color w:val="FF0000"/>
                      <w:sz w:val="18"/>
                      <w:szCs w:val="18"/>
                      <w:lang w:eastAsia="en-GB"/>
                    </w:rPr>
                    <w:br/>
                    <w:t>Note: agree component, final wording may change (e.g., when this is merged with other components/FGs)</w:t>
                  </w:r>
                </w:p>
                <w:p w14:paraId="62103E44" w14:textId="77777777" w:rsidR="002C217E" w:rsidRDefault="002C217E" w:rsidP="007750EC">
                  <w:pPr>
                    <w:pStyle w:val="ListParagraph"/>
                    <w:numPr>
                      <w:ilvl w:val="0"/>
                      <w:numId w:val="203"/>
                    </w:numPr>
                    <w:autoSpaceDN w:val="0"/>
                    <w:snapToGrid w:val="0"/>
                    <w:spacing w:before="0" w:after="0" w:line="256" w:lineRule="auto"/>
                    <w:jc w:val="left"/>
                    <w:rPr>
                      <w:rFonts w:cs="Arial"/>
                      <w:strike/>
                      <w:color w:val="FF0000"/>
                      <w:sz w:val="18"/>
                      <w:szCs w:val="18"/>
                      <w:lang w:val="x-none" w:eastAsia="en-GB"/>
                    </w:rPr>
                  </w:pPr>
                  <w:r>
                    <w:rPr>
                      <w:rFonts w:cs="Arial"/>
                      <w:strike/>
                      <w:color w:val="FF0000"/>
                      <w:sz w:val="18"/>
                      <w:szCs w:val="18"/>
                      <w:lang w:eastAsia="en-GB"/>
                    </w:rPr>
                    <w:t>Maximum number of CCs configured with BFR</w:t>
                  </w:r>
                  <w:r>
                    <w:rPr>
                      <w:rFonts w:cs="Arial"/>
                      <w:strike/>
                      <w:color w:val="FF0000"/>
                      <w:sz w:val="18"/>
                      <w:szCs w:val="18"/>
                      <w:lang w:eastAsia="en-GB"/>
                    </w:rPr>
                    <w:br/>
                  </w:r>
                  <w:r>
                    <w:rPr>
                      <w:rFonts w:cs="Arial"/>
                      <w:strike/>
                      <w:color w:val="FF0000"/>
                      <w:sz w:val="18"/>
                      <w:szCs w:val="18"/>
                      <w:highlight w:val="yellow"/>
                      <w:lang w:eastAsia="en-GB"/>
                    </w:rPr>
                    <w:t>FFS whether this is a component or just a note in the FG to reuse R16 signaling</w:t>
                  </w:r>
                </w:p>
                <w:p w14:paraId="2431B03D" w14:textId="77777777" w:rsidR="002C217E" w:rsidRPr="002C217E" w:rsidRDefault="002C217E" w:rsidP="007750EC">
                  <w:pPr>
                    <w:pStyle w:val="ListParagraph"/>
                    <w:numPr>
                      <w:ilvl w:val="0"/>
                      <w:numId w:val="203"/>
                    </w:numPr>
                    <w:autoSpaceDN w:val="0"/>
                    <w:snapToGrid w:val="0"/>
                    <w:spacing w:before="0" w:after="0" w:line="256" w:lineRule="auto"/>
                    <w:jc w:val="left"/>
                    <w:rPr>
                      <w:rFonts w:cs="Arial"/>
                      <w:color w:val="000000"/>
                      <w:sz w:val="18"/>
                      <w:szCs w:val="18"/>
                      <w:lang w:eastAsia="en-GB"/>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PDCCH, PDSCH, and SRS reusing the Rel-15/16 signaling/configuration design(s)</w:t>
                  </w:r>
                  <w:r w:rsidRPr="002C217E">
                    <w:rPr>
                      <w:rFonts w:eastAsia="Malgun Gothic" w:cs="Arial"/>
                      <w:bCs/>
                      <w:color w:val="000000"/>
                      <w:sz w:val="18"/>
                      <w:szCs w:val="18"/>
                      <w:lang w:eastAsia="ko-KR"/>
                    </w:rPr>
                    <w:br/>
                  </w:r>
                  <w:r w:rsidRPr="002C217E">
                    <w:rPr>
                      <w:rFonts w:cs="Arial"/>
                      <w:color w:val="000000"/>
                      <w:sz w:val="18"/>
                      <w:szCs w:val="18"/>
                      <w:lang w:eastAsia="en-GB"/>
                    </w:rPr>
                    <w:t>Note: This has no impact on detail signaling design for SRS TCI indication</w:t>
                  </w:r>
                </w:p>
                <w:p w14:paraId="2142DF77" w14:textId="77777777" w:rsidR="002C217E" w:rsidRDefault="002C217E" w:rsidP="007750EC">
                  <w:pPr>
                    <w:pStyle w:val="ListParagraph"/>
                    <w:numPr>
                      <w:ilvl w:val="0"/>
                      <w:numId w:val="203"/>
                    </w:numPr>
                    <w:autoSpaceDN w:val="0"/>
                    <w:snapToGrid w:val="0"/>
                    <w:spacing w:before="0" w:after="0" w:line="256" w:lineRule="auto"/>
                    <w:jc w:val="left"/>
                    <w:rPr>
                      <w:rFonts w:cs="Arial"/>
                      <w:strike/>
                      <w:color w:val="FF0000"/>
                      <w:sz w:val="18"/>
                      <w:szCs w:val="18"/>
                      <w:lang w:eastAsia="en-GB"/>
                    </w:rPr>
                  </w:pPr>
                  <w:r>
                    <w:rPr>
                      <w:rFonts w:cs="Arial"/>
                      <w:strike/>
                      <w:color w:val="FF0000"/>
                      <w:sz w:val="18"/>
                      <w:szCs w:val="18"/>
                      <w:lang w:eastAsia="en-GB"/>
                    </w:rPr>
                    <w:t xml:space="preserve">The maximum number of configured joint TCI state pools across all BWPs and all CCs in a band </w:t>
                  </w:r>
                  <w:r>
                    <w:rPr>
                      <w:rFonts w:cs="Arial"/>
                      <w:strike/>
                      <w:color w:val="FF0000"/>
                      <w:sz w:val="18"/>
                      <w:szCs w:val="18"/>
                      <w:highlight w:val="yellow"/>
                      <w:lang w:eastAsia="en-GB"/>
                    </w:rPr>
                    <w:t>[in a band combination]</w:t>
                  </w:r>
                  <w:r>
                    <w:rPr>
                      <w:rFonts w:cs="Arial"/>
                      <w:strike/>
                      <w:color w:val="FF0000"/>
                      <w:sz w:val="18"/>
                      <w:szCs w:val="18"/>
                      <w:lang w:eastAsia="en-GB"/>
                    </w:rPr>
                    <w:br/>
                  </w:r>
                  <w:r>
                    <w:rPr>
                      <w:rFonts w:cs="Arial"/>
                      <w:strike/>
                      <w:color w:val="FF0000"/>
                      <w:sz w:val="18"/>
                      <w:szCs w:val="18"/>
                      <w:highlight w:val="yellow"/>
                      <w:lang w:eastAsia="en-GB"/>
                    </w:rPr>
                    <w:t>FFS: Whether to make component 9 a prerequisite or merge with 9</w:t>
                  </w:r>
                </w:p>
                <w:p w14:paraId="1D83A0C3" w14:textId="77777777" w:rsidR="002C217E" w:rsidRDefault="002C217E" w:rsidP="007750EC">
                  <w:pPr>
                    <w:pStyle w:val="ListParagraph"/>
                    <w:numPr>
                      <w:ilvl w:val="0"/>
                      <w:numId w:val="203"/>
                    </w:numPr>
                    <w:autoSpaceDN w:val="0"/>
                    <w:spacing w:before="0" w:after="0"/>
                    <w:contextualSpacing w:val="0"/>
                    <w:jc w:val="left"/>
                    <w:rPr>
                      <w:rFonts w:cs="Arial"/>
                      <w:color w:val="FF0000"/>
                      <w:sz w:val="18"/>
                      <w:szCs w:val="18"/>
                      <w:highlight w:val="yellow"/>
                      <w:lang w:eastAsia="en-GB"/>
                    </w:rPr>
                  </w:pPr>
                  <w:r>
                    <w:rPr>
                      <w:rFonts w:cs="Arial"/>
                      <w:strike/>
                      <w:color w:val="FF0000"/>
                      <w:sz w:val="18"/>
                      <w:szCs w:val="18"/>
                      <w:highlight w:val="yellow"/>
                      <w:lang w:eastAsia="en-GB"/>
                    </w:rPr>
                    <w:t>[Alt. 1: [The maximum number of PDSCH-Configs containing TCI states that can referred to from a PDSCH-Config without TCI states</w:t>
                  </w:r>
                  <w:r>
                    <w:rPr>
                      <w:rFonts w:cs="Arial"/>
                      <w:strike/>
                      <w:color w:val="FF0000"/>
                      <w:sz w:val="18"/>
                      <w:szCs w:val="18"/>
                      <w:highlight w:val="yellow"/>
                      <w:lang w:eastAsia="en-GB"/>
                    </w:rPr>
                    <w:br/>
                    <w:t xml:space="preserve">Alt. 2: Support PDSCH-Config which contains a reference to another CC/BWP, in </w:t>
                  </w:r>
                  <w:r>
                    <w:rPr>
                      <w:rFonts w:cs="Arial"/>
                      <w:color w:val="FF0000"/>
                      <w:sz w:val="18"/>
                      <w:szCs w:val="18"/>
                      <w:highlight w:val="yellow"/>
                      <w:lang w:eastAsia="en-GB"/>
                    </w:rPr>
                    <w:t>which the PDSCH-Config contains the TCI state list]</w:t>
                  </w:r>
                </w:p>
                <w:p w14:paraId="5DBB2C15" w14:textId="77777777" w:rsidR="002C217E" w:rsidRDefault="002C217E" w:rsidP="002C217E">
                  <w:pPr>
                    <w:spacing w:after="0"/>
                    <w:jc w:val="left"/>
                    <w:rPr>
                      <w:rFonts w:cs="Arial"/>
                      <w:strike/>
                      <w:sz w:val="18"/>
                      <w:szCs w:val="18"/>
                      <w:lang w:eastAsia="ja-JP"/>
                    </w:rPr>
                  </w:pPr>
                  <w:r>
                    <w:rPr>
                      <w:rFonts w:cs="Arial"/>
                      <w:strike/>
                      <w:color w:val="FF0000"/>
                      <w:sz w:val="18"/>
                      <w:szCs w:val="18"/>
                      <w:highlight w:val="yellow"/>
                    </w:rPr>
                    <w:t>[14.  The minimum time gap between the beam indication PDCCH and first slot where beam is applied]</w:t>
                  </w:r>
                </w:p>
              </w:tc>
            </w:tr>
          </w:tbl>
          <w:p w14:paraId="1DC2E97F" w14:textId="77777777" w:rsidR="00516290" w:rsidRDefault="00516290" w:rsidP="002C217E">
            <w:pPr>
              <w:spacing w:beforeLines="50" w:before="120"/>
              <w:jc w:val="left"/>
              <w:rPr>
                <w:rFonts w:ascii="Calibri" w:hAnsi="Calibri" w:cs="Calibri"/>
                <w:color w:val="000000"/>
              </w:rPr>
            </w:pPr>
          </w:p>
          <w:p w14:paraId="759AB008" w14:textId="77777777" w:rsidR="002C217E" w:rsidRDefault="002C217E" w:rsidP="002C217E">
            <w:pPr>
              <w:pStyle w:val="BodyText"/>
              <w:rPr>
                <w:rFonts w:ascii="Arial" w:hAnsi="Arial"/>
              </w:rPr>
            </w:pPr>
            <w:r>
              <w:t xml:space="preserve">No components have been agreed for separate UL/DL TCI. The assumption is FG 23-1-1 can be used as a starting point to define such components. </w:t>
            </w:r>
          </w:p>
          <w:p w14:paraId="4A601C5D" w14:textId="77777777" w:rsidR="002C217E" w:rsidRDefault="002C217E" w:rsidP="002C217E">
            <w:pPr>
              <w:pStyle w:val="BodyText"/>
            </w:pPr>
            <w:r>
              <w:t>Since it is unlikely that separate UL/DL TCI is implemented early, it would make sense that separate UL/DL TCI is a separate FG, to facilitate IODT:</w:t>
            </w:r>
          </w:p>
          <w:p w14:paraId="642D068E"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87" w:name="_Toc95752695"/>
            <w:r>
              <w:t>Separate DL/UL TCI is a separate FG, and joint DL/UL TCI is a prerequisite FG.</w:t>
            </w:r>
            <w:bookmarkEnd w:id="287"/>
          </w:p>
          <w:p w14:paraId="2E616F92" w14:textId="77777777" w:rsidR="002C217E" w:rsidRDefault="002C217E" w:rsidP="002C217E">
            <w:pPr>
              <w:pStyle w:val="BodyText"/>
            </w:pPr>
            <w:r>
              <w:t>A straightforward extension of component 1 is to replace “joint” with “separate”. However, one additional modification would make sense. Note that SRS is a valid source RS for UL TCI, and that SRS cannot be used as a PL RS. Defining beam alignment between SRS and a DL RS is non-trivial, since in the most realistic case, the SRS is configured without any relation to a DL RS. Based on this argument, we assume that a UE that supports separate DL/UL TCI would have to also support an arbitrary PL RS:</w:t>
            </w:r>
          </w:p>
          <w:p w14:paraId="6B0202C9"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88" w:name="_Toc95752696"/>
            <w:r>
              <w:t>The basic component for ‘separate DL/UL TCI’ would be: “Separate DL/UL TCI update with their components: (configuration mechanism, QCL rules, applicable source and target signals, support for beam misalignment)”</w:t>
            </w:r>
            <w:bookmarkEnd w:id="288"/>
          </w:p>
          <w:p w14:paraId="4731D58D" w14:textId="77777777" w:rsidR="002C217E" w:rsidRDefault="002C217E" w:rsidP="002C217E">
            <w:pPr>
              <w:pStyle w:val="BodyText"/>
            </w:pPr>
            <w:r>
              <w:t xml:space="preserve">Some of the components discussed in subsection 2.1.1 are related to the number of TCI states, both configured and activated. </w:t>
            </w:r>
          </w:p>
          <w:p w14:paraId="5DDA57DD" w14:textId="77777777" w:rsidR="002C217E" w:rsidRDefault="002C217E" w:rsidP="002C217E">
            <w:pPr>
              <w:pStyle w:val="BodyText"/>
            </w:pPr>
            <w:r>
              <w:t>Since joint DL/UL TCI is a prerequisite FG for the separate DL/UL TCI, and a joint DL/UL TCI is identical to a DL TCI state from a configuration point of view, we propose</w:t>
            </w:r>
          </w:p>
          <w:p w14:paraId="1C69AABB"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89" w:name="_Toc95752697"/>
            <w:r>
              <w:t>A UE that supports separate UL/DL TCI states supports the same number of configured DL TCI states as configured joint TCI states.</w:t>
            </w:r>
            <w:bookmarkEnd w:id="289"/>
          </w:p>
          <w:p w14:paraId="1CC77B90" w14:textId="77777777" w:rsidR="002C217E" w:rsidRDefault="002C217E" w:rsidP="002C217E">
            <w:pPr>
              <w:pStyle w:val="BodyText"/>
            </w:pPr>
            <w:r>
              <w:t>Of course, there is no need to introduce a separate component – the number reported under FG 23-1-1 can be reused. However, it is required that the UE reports how many configured UL TCI states it supports:</w:t>
            </w:r>
          </w:p>
          <w:p w14:paraId="2BDBFC8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90" w:name="_Toc95752698"/>
            <w:r>
              <w:t>A UE that supports separate UL/DL TCI states reports how many configured UL TCI states it supports in addition to the number of joint/DL TCI states.</w:t>
            </w:r>
            <w:bookmarkEnd w:id="290"/>
          </w:p>
          <w:p w14:paraId="3174CB19" w14:textId="77777777" w:rsidR="002C217E" w:rsidRDefault="002C217E" w:rsidP="002C217E">
            <w:pPr>
              <w:pStyle w:val="BodyText"/>
            </w:pPr>
            <w:r>
              <w:t>Note that the number of configured TCI states that are needed is not reduced with the introduction of separate DL/UL TCI. The same is true for the activated TCI states: the number of activated DL TCI states that are needed is not reduced with the introduction of UL TCI states. Hence, we have the corresponding proposals for the activated TCI states:</w:t>
            </w:r>
          </w:p>
          <w:p w14:paraId="68A04D0E"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91" w:name="_Toc95752699"/>
            <w:r>
              <w:t>A UE that supports separate DL/UL TCI states supports the same number of activated DL TCI states as activated joint TCI states.</w:t>
            </w:r>
            <w:bookmarkEnd w:id="291"/>
          </w:p>
          <w:p w14:paraId="68B8FD28"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92" w:name="_Toc95752700"/>
            <w:r>
              <w:t>A UE that supports separate DL/UL TCI states reports how many activated UL TCI states it supports in addition to the number of activated joint TCI states.</w:t>
            </w:r>
            <w:bookmarkEnd w:id="292"/>
          </w:p>
          <w:p w14:paraId="1BD4D707" w14:textId="77777777" w:rsidR="002C217E" w:rsidRDefault="002C217E" w:rsidP="002C217E">
            <w:pPr>
              <w:pStyle w:val="BodyText"/>
            </w:pPr>
            <w:r>
              <w:t xml:space="preserve">In </w:t>
            </w:r>
            <w:r>
              <w:fldChar w:fldCharType="begin"/>
            </w:r>
            <w:r>
              <w:instrText xml:space="preserve"> REF _Ref95219012 \r \h </w:instrText>
            </w:r>
            <w:r>
              <w:fldChar w:fldCharType="separate"/>
            </w:r>
            <w:r>
              <w:t>[2]</w:t>
            </w:r>
            <w:r>
              <w:fldChar w:fldCharType="end"/>
            </w:r>
            <w:r>
              <w:t>, the UL TCI states are now defined in the UL BWP. It would thus make sense to define UE features for the maximum number of UL TCI states per BWP and the total maximum number of UL TCI states across all CCs:</w:t>
            </w:r>
          </w:p>
          <w:p w14:paraId="4F49E5C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293" w:name="_Toc95752701"/>
            <w:r>
              <w:t>Introduce components for the maximum number of TCI states per BWP and across all CCs.</w:t>
            </w:r>
            <w:bookmarkEnd w:id="293"/>
          </w:p>
          <w:p w14:paraId="61020DDD" w14:textId="77777777" w:rsidR="002C217E" w:rsidRDefault="002C217E" w:rsidP="002C217E">
            <w:pPr>
              <w:pStyle w:val="BodyText"/>
            </w:pPr>
            <w:r>
              <w:t>We note that there is no agreement on any pool of UL TCI states, nor any agreement on a reference CC for UL TCI states:</w:t>
            </w:r>
          </w:p>
          <w:p w14:paraId="26DAC50F" w14:textId="77777777" w:rsidR="002C217E" w:rsidRDefault="002C217E" w:rsidP="002C217E">
            <w:pPr>
              <w:pStyle w:val="Observation"/>
            </w:pPr>
            <w:bookmarkStart w:id="294" w:name="_Toc95752762"/>
            <w:r>
              <w:t>There is currently no agreement on any UL TCI state pool, and it is premature to define any UE features related to such a pool.</w:t>
            </w:r>
            <w:bookmarkEnd w:id="294"/>
          </w:p>
          <w:p w14:paraId="31C687E6" w14:textId="77777777" w:rsidR="002C217E" w:rsidRDefault="002C217E" w:rsidP="002C217E">
            <w:pPr>
              <w:pStyle w:val="BodyText"/>
            </w:pPr>
            <w:r>
              <w:t>In summary, we propose the following components for separate DL/UL TCI: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99"/>
            </w:tblGrid>
            <w:tr w:rsidR="007750EC" w:rsidRPr="007750EC" w14:paraId="27ADEFC6" w14:textId="77777777" w:rsidTr="007750E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85845EB" w14:textId="77777777" w:rsidR="002C217E" w:rsidRDefault="002C217E" w:rsidP="007750EC">
                  <w:pPr>
                    <w:pStyle w:val="BodyText"/>
                  </w:pPr>
                  <w:r w:rsidRPr="007750EC">
                    <w:rPr>
                      <w:rFonts w:cs="Arial"/>
                      <w:sz w:val="18"/>
                      <w:szCs w:val="14"/>
                    </w:rPr>
                    <w:t>Unified TCI with separate DL/UL TCI update for intra- and inter-cell beam management</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5D7F0729" w14:textId="77777777" w:rsidR="002C217E" w:rsidRPr="007750EC" w:rsidRDefault="002C217E" w:rsidP="007750EC">
                  <w:pPr>
                    <w:pStyle w:val="ListParagraph"/>
                    <w:numPr>
                      <w:ilvl w:val="0"/>
                      <w:numId w:val="204"/>
                    </w:numPr>
                    <w:autoSpaceDN w:val="0"/>
                    <w:snapToGrid w:val="0"/>
                    <w:spacing w:before="0" w:after="0"/>
                    <w:rPr>
                      <w:rFonts w:cs="Arial"/>
                      <w:color w:val="000000"/>
                      <w:sz w:val="18"/>
                      <w:szCs w:val="18"/>
                    </w:rPr>
                  </w:pPr>
                  <w:r w:rsidRPr="007750EC">
                    <w:rPr>
                      <w:rFonts w:cs="Arial"/>
                      <w:color w:val="000000"/>
                      <w:sz w:val="18"/>
                      <w:szCs w:val="18"/>
                    </w:rPr>
                    <w:t>Separate DL/UL TCI update with their components: (configuration mechanism, QCL rules, applicable source and target signals, beam misalignment)</w:t>
                  </w:r>
                </w:p>
                <w:p w14:paraId="6D4291F9" w14:textId="77777777" w:rsidR="002C217E" w:rsidRPr="007750EC" w:rsidRDefault="002C217E" w:rsidP="007750EC">
                  <w:pPr>
                    <w:pStyle w:val="ListParagraph"/>
                    <w:numPr>
                      <w:ilvl w:val="0"/>
                      <w:numId w:val="204"/>
                    </w:numPr>
                    <w:autoSpaceDN w:val="0"/>
                    <w:snapToGrid w:val="0"/>
                    <w:spacing w:before="0" w:after="0"/>
                    <w:rPr>
                      <w:rFonts w:cs="Arial"/>
                      <w:color w:val="000000"/>
                      <w:sz w:val="18"/>
                      <w:szCs w:val="18"/>
                    </w:rPr>
                  </w:pPr>
                  <w:r w:rsidRPr="007750EC">
                    <w:rPr>
                      <w:rFonts w:cs="Arial"/>
                      <w:color w:val="000000"/>
                      <w:sz w:val="18"/>
                      <w:szCs w:val="18"/>
                    </w:rPr>
                    <w:t>The maximum number of RRC configured UL TCI states per BWP</w:t>
                  </w:r>
                </w:p>
                <w:p w14:paraId="2DE6F4BF" w14:textId="77777777" w:rsidR="002C217E" w:rsidRPr="007750EC" w:rsidRDefault="002C217E" w:rsidP="007750EC">
                  <w:pPr>
                    <w:pStyle w:val="ListParagraph"/>
                    <w:numPr>
                      <w:ilvl w:val="0"/>
                      <w:numId w:val="204"/>
                    </w:numPr>
                    <w:autoSpaceDN w:val="0"/>
                    <w:snapToGrid w:val="0"/>
                    <w:spacing w:before="0" w:after="0"/>
                    <w:rPr>
                      <w:rFonts w:cs="Arial"/>
                      <w:color w:val="000000"/>
                      <w:sz w:val="18"/>
                      <w:szCs w:val="18"/>
                    </w:rPr>
                  </w:pPr>
                  <w:r w:rsidRPr="007750EC">
                    <w:rPr>
                      <w:rFonts w:cs="Arial"/>
                      <w:color w:val="000000"/>
                      <w:sz w:val="18"/>
                      <w:szCs w:val="18"/>
                    </w:rPr>
                    <w:t>The maximum number of RRC configured UL TCI states across all CCs</w:t>
                  </w:r>
                </w:p>
                <w:p w14:paraId="1047FD76" w14:textId="77777777" w:rsidR="002C217E" w:rsidRPr="007750EC" w:rsidRDefault="002C217E" w:rsidP="007750EC">
                  <w:pPr>
                    <w:pStyle w:val="ListParagraph"/>
                    <w:numPr>
                      <w:ilvl w:val="0"/>
                      <w:numId w:val="204"/>
                    </w:numPr>
                    <w:autoSpaceDN w:val="0"/>
                    <w:snapToGrid w:val="0"/>
                    <w:spacing w:before="0" w:after="0"/>
                    <w:rPr>
                      <w:rFonts w:cs="Arial"/>
                      <w:color w:val="000000"/>
                      <w:sz w:val="18"/>
                      <w:szCs w:val="18"/>
                    </w:rPr>
                  </w:pPr>
                  <w:r w:rsidRPr="007750EC">
                    <w:rPr>
                      <w:rFonts w:cs="Arial"/>
                      <w:color w:val="000000"/>
                      <w:sz w:val="18"/>
                      <w:szCs w:val="18"/>
                    </w:rPr>
                    <w:t>The maximum number of activated UL TCI states per BWP</w:t>
                  </w:r>
                </w:p>
                <w:p w14:paraId="34D34294" w14:textId="77777777" w:rsidR="002C217E" w:rsidRPr="007750EC" w:rsidRDefault="002C217E" w:rsidP="007750EC">
                  <w:pPr>
                    <w:pStyle w:val="ListParagraph"/>
                    <w:numPr>
                      <w:ilvl w:val="0"/>
                      <w:numId w:val="204"/>
                    </w:numPr>
                    <w:autoSpaceDN w:val="0"/>
                    <w:snapToGrid w:val="0"/>
                    <w:spacing w:before="0" w:after="0"/>
                    <w:rPr>
                      <w:rFonts w:ascii="Calibri" w:hAnsi="Calibri"/>
                      <w:sz w:val="22"/>
                      <w:szCs w:val="22"/>
                    </w:rPr>
                  </w:pPr>
                  <w:r w:rsidRPr="007750EC">
                    <w:rPr>
                      <w:rFonts w:cs="Arial"/>
                      <w:color w:val="000000"/>
                      <w:sz w:val="18"/>
                      <w:szCs w:val="18"/>
                    </w:rPr>
                    <w:t>The maximum number of activated UL TCI states across all CCs</w:t>
                  </w:r>
                </w:p>
              </w:tc>
            </w:tr>
          </w:tbl>
          <w:p w14:paraId="56D447C2" w14:textId="77777777" w:rsidR="002C217E" w:rsidRDefault="002C217E" w:rsidP="002C217E">
            <w:pPr>
              <w:pStyle w:val="BodyText"/>
              <w:rPr>
                <w:szCs w:val="20"/>
                <w:lang w:eastAsia="zh-CN"/>
              </w:rPr>
            </w:pPr>
          </w:p>
          <w:p w14:paraId="1071311A" w14:textId="24BDBB30" w:rsidR="002C217E" w:rsidRPr="00434D06" w:rsidRDefault="002C217E" w:rsidP="002C217E">
            <w:pPr>
              <w:spacing w:beforeLines="50" w:before="120"/>
              <w:jc w:val="left"/>
              <w:rPr>
                <w:rFonts w:ascii="Calibri" w:hAnsi="Calibri" w:cs="Calibri"/>
                <w:color w:val="000000"/>
              </w:rPr>
            </w:pPr>
          </w:p>
        </w:tc>
      </w:tr>
    </w:tbl>
    <w:p w14:paraId="447C019B" w14:textId="64367966" w:rsidR="004D050E" w:rsidRDefault="004D050E" w:rsidP="004D050E">
      <w:pPr>
        <w:pStyle w:val="maintext"/>
        <w:ind w:firstLineChars="90" w:firstLine="180"/>
        <w:rPr>
          <w:rFonts w:ascii="Calibri" w:hAnsi="Calibri" w:cs="Arial"/>
        </w:rPr>
      </w:pPr>
    </w:p>
    <w:p w14:paraId="530B4A22"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82"/>
        <w:gridCol w:w="3294"/>
        <w:gridCol w:w="12251"/>
        <w:gridCol w:w="738"/>
        <w:gridCol w:w="222"/>
        <w:gridCol w:w="222"/>
        <w:gridCol w:w="222"/>
        <w:gridCol w:w="813"/>
        <w:gridCol w:w="222"/>
        <w:gridCol w:w="222"/>
        <w:gridCol w:w="222"/>
        <w:gridCol w:w="222"/>
        <w:gridCol w:w="1731"/>
      </w:tblGrid>
      <w:tr w:rsidR="00CE3B02" w:rsidRPr="00275D7B" w14:paraId="32FCACC0" w14:textId="77777777" w:rsidTr="00CE3B02">
        <w:tc>
          <w:tcPr>
            <w:tcW w:w="0" w:type="auto"/>
            <w:shd w:val="clear" w:color="auto" w:fill="auto"/>
          </w:tcPr>
          <w:p w14:paraId="7327D4F0" w14:textId="62FD263C"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 23. NR_FeMIMO</w:t>
            </w:r>
          </w:p>
        </w:tc>
        <w:tc>
          <w:tcPr>
            <w:tcW w:w="0" w:type="auto"/>
            <w:shd w:val="clear" w:color="auto" w:fill="auto"/>
          </w:tcPr>
          <w:p w14:paraId="5A20EC2E" w14:textId="24B0A890"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23-1-2</w:t>
            </w:r>
          </w:p>
        </w:tc>
        <w:tc>
          <w:tcPr>
            <w:tcW w:w="0" w:type="auto"/>
            <w:shd w:val="clear" w:color="auto" w:fill="auto"/>
          </w:tcPr>
          <w:p w14:paraId="3C117741" w14:textId="283F61D9"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 xml:space="preserve">Inter-cell beam measurement and reporting </w:t>
            </w:r>
            <w:r w:rsidRPr="009770EB">
              <w:rPr>
                <w:rFonts w:ascii="Arial" w:eastAsia="SimSun" w:hAnsi="Arial" w:cs="Arial"/>
                <w:color w:val="000000"/>
                <w:sz w:val="18"/>
                <w:szCs w:val="18"/>
                <w:highlight w:val="yellow"/>
                <w:lang w:eastAsia="zh-CN"/>
              </w:rPr>
              <w:t>[(for inter-cell BM [and mTRP])]</w:t>
            </w:r>
          </w:p>
        </w:tc>
        <w:tc>
          <w:tcPr>
            <w:tcW w:w="0" w:type="auto"/>
            <w:shd w:val="clear" w:color="auto" w:fill="auto"/>
          </w:tcPr>
          <w:p w14:paraId="22998AE4"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1. Support of L1-RSRP measurement and reporting on SSB(s) with PCI(s) different from serving cell PCI</w:t>
            </w:r>
          </w:p>
          <w:p w14:paraId="7772041F" w14:textId="77777777" w:rsidR="00CE3B02" w:rsidRPr="009770EB" w:rsidRDefault="00CE3B02" w:rsidP="00CE3B02">
            <w:pPr>
              <w:autoSpaceDE w:val="0"/>
              <w:autoSpaceDN w:val="0"/>
              <w:adjustRightInd w:val="0"/>
              <w:snapToGrid w:val="0"/>
              <w:spacing w:afterLines="50"/>
              <w:contextualSpacing/>
              <w:rPr>
                <w:rFonts w:cs="Arial"/>
                <w:color w:val="000000"/>
                <w:sz w:val="18"/>
                <w:szCs w:val="18"/>
              </w:rPr>
            </w:pPr>
          </w:p>
          <w:p w14:paraId="6C151B69" w14:textId="77777777" w:rsidR="00CE3B02" w:rsidRPr="009770EB" w:rsidRDefault="00CE3B02" w:rsidP="00CE3B02">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FFS: whether to include the following components 2-13 into this FG or one or more separate FGs</w:t>
            </w:r>
          </w:p>
          <w:p w14:paraId="00C9789E" w14:textId="77777777" w:rsidR="00CE3B02" w:rsidRPr="009770EB" w:rsidRDefault="00CE3B02" w:rsidP="00CE3B02">
            <w:pPr>
              <w:autoSpaceDE w:val="0"/>
              <w:autoSpaceDN w:val="0"/>
              <w:adjustRightInd w:val="0"/>
              <w:snapToGrid w:val="0"/>
              <w:spacing w:afterLines="50"/>
              <w:contextualSpacing/>
              <w:rPr>
                <w:rFonts w:cs="Arial"/>
                <w:color w:val="000000"/>
                <w:sz w:val="18"/>
                <w:szCs w:val="18"/>
                <w:highlight w:val="yellow"/>
              </w:rPr>
            </w:pPr>
          </w:p>
          <w:p w14:paraId="4C250769" w14:textId="77777777" w:rsidR="00CE3B02" w:rsidRPr="009770EB" w:rsidRDefault="00CE3B02" w:rsidP="00CE3B02">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439A21F5"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rPr>
            </w:pPr>
          </w:p>
          <w:p w14:paraId="0B159F01"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2. Support of up to K</w:t>
            </w:r>
            <w:r w:rsidRPr="009770EB">
              <w:rPr>
                <w:rFonts w:cs="Arial"/>
                <w:color w:val="000000"/>
                <w:sz w:val="18"/>
                <w:szCs w:val="18"/>
                <w:highlight w:val="yellow"/>
              </w:rPr>
              <w:t>[=4]</w:t>
            </w:r>
            <w:r w:rsidRPr="009770EB">
              <w:rPr>
                <w:rFonts w:cs="Arial"/>
                <w:color w:val="000000"/>
                <w:sz w:val="18"/>
                <w:szCs w:val="18"/>
              </w:rPr>
              <w:t xml:space="preserve"> SSBRI-RSRP </w:t>
            </w:r>
            <w:r w:rsidRPr="009770EB">
              <w:rPr>
                <w:rFonts w:cs="Arial"/>
                <w:color w:val="000000"/>
                <w:sz w:val="18"/>
                <w:szCs w:val="18"/>
                <w:highlight w:val="yellow"/>
              </w:rPr>
              <w:t>[pairs/beams]</w:t>
            </w:r>
            <w:r w:rsidRPr="009770EB">
              <w:rPr>
                <w:rFonts w:cs="Arial"/>
                <w:color w:val="000000"/>
                <w:sz w:val="18"/>
                <w:szCs w:val="18"/>
              </w:rPr>
              <w:t xml:space="preserve"> in one report </w:t>
            </w:r>
            <w:r w:rsidRPr="009770EB">
              <w:rPr>
                <w:rFonts w:cs="Arial"/>
                <w:color w:val="000000"/>
                <w:sz w:val="18"/>
                <w:szCs w:val="18"/>
                <w:highlight w:val="yellow"/>
              </w:rPr>
              <w:t>[where at least one [pair/beam] associated with a PCI different from serving cell PCI can be reported] (FFS: if K is a component candidate value)</w:t>
            </w:r>
          </w:p>
          <w:p w14:paraId="5781AB86"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 xml:space="preserve">3. The maximum number of </w:t>
            </w:r>
            <w:r w:rsidRPr="009770EB">
              <w:rPr>
                <w:rFonts w:cs="Arial"/>
                <w:color w:val="000000"/>
                <w:sz w:val="18"/>
                <w:szCs w:val="18"/>
                <w:highlight w:val="yellow"/>
              </w:rPr>
              <w:t>[RRC-configured]</w:t>
            </w:r>
            <w:r w:rsidRPr="009770EB">
              <w:rPr>
                <w:rFonts w:cs="Arial"/>
                <w:color w:val="000000"/>
                <w:sz w:val="18"/>
                <w:szCs w:val="18"/>
              </w:rPr>
              <w:t xml:space="preserve"> PCI(s) different from serving cell PCI for L1-RSRP measurement]  </w:t>
            </w:r>
            <w:r w:rsidRPr="009770EB">
              <w:rPr>
                <w:rFonts w:cs="Arial"/>
                <w:color w:val="000000"/>
                <w:sz w:val="18"/>
                <w:szCs w:val="18"/>
                <w:highlight w:val="yellow"/>
              </w:rPr>
              <w:t>(FFS: whether to split this for FR1 and FR2) (FFS: whether/how to capture different values/behaviors for periodic/aperiodic/semi-persistent L1-RSRP measurement)</w:t>
            </w:r>
          </w:p>
          <w:p w14:paraId="249E1C6E"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p>
          <w:p w14:paraId="60B57F40"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sidDel="00CF4966">
              <w:rPr>
                <w:rFonts w:cs="Arial"/>
                <w:color w:val="000000"/>
                <w:sz w:val="18"/>
                <w:szCs w:val="18"/>
              </w:rPr>
              <w:t xml:space="preserve"> </w:t>
            </w:r>
            <w:r w:rsidRPr="009770EB">
              <w:rPr>
                <w:rFonts w:cs="Arial"/>
                <w:color w:val="000000"/>
                <w:sz w:val="18"/>
                <w:szCs w:val="18"/>
                <w:highlight w:val="yellow"/>
              </w:rPr>
              <w:t>[4. The max number of SSB resources configured to measure L1-RSRP within a slot with PCI(s) same as or different from serving cell PCI [across all CC]]</w:t>
            </w:r>
          </w:p>
          <w:p w14:paraId="2DDFAB8B"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p>
          <w:p w14:paraId="78C4BF8C"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[5. The max number of SSB resources configured to measure L1-RSRP with PCI(s) same as or different from serving cell PCI [across all CC]]</w:t>
            </w:r>
          </w:p>
          <w:p w14:paraId="2EF545B6" w14:textId="77777777" w:rsidR="00CE3B02" w:rsidRPr="009770EB" w:rsidRDefault="00CE3B02" w:rsidP="00CE3B02">
            <w:pPr>
              <w:pStyle w:val="ListParagraph"/>
              <w:autoSpaceDE w:val="0"/>
              <w:autoSpaceDN w:val="0"/>
              <w:adjustRightInd w:val="0"/>
              <w:snapToGrid w:val="0"/>
              <w:spacing w:afterLines="50"/>
              <w:ind w:left="1320" w:hanging="360"/>
              <w:rPr>
                <w:rFonts w:cs="Arial"/>
                <w:color w:val="000000"/>
                <w:sz w:val="18"/>
                <w:szCs w:val="18"/>
                <w:highlight w:val="yellow"/>
              </w:rPr>
            </w:pPr>
          </w:p>
          <w:p w14:paraId="128027AB"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p>
          <w:p w14:paraId="597E88B6"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rPr>
              <w:t>[7.</w:t>
            </w:r>
            <w:r w:rsidRPr="009770EB">
              <w:rPr>
                <w:rFonts w:cs="Arial"/>
                <w:color w:val="000000"/>
                <w:sz w:val="18"/>
                <w:szCs w:val="18"/>
                <w:highlight w:val="yellow"/>
              </w:rPr>
              <w:t xml:space="preserve"> The maximum number of configured additional PCIs is X1 when time domain positions and periodicity of configured SSBs with additional PCIs are the same as time domain positions and periodicity of the serving cell SSBs]</w:t>
            </w:r>
          </w:p>
          <w:p w14:paraId="664F93CB"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p>
          <w:p w14:paraId="15E5BF3F"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[9. Supported mode inter-cell measurement: {inside SMTC, both inside and outside SMTC}]</w:t>
            </w:r>
          </w:p>
          <w:p w14:paraId="29E687F7"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[10. Supported mode of measurement over overlapped SSBs: {overlapped, both overlapped and non-overlapped}]</w:t>
            </w:r>
          </w:p>
          <w:p w14:paraId="0BFACB6D"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[11. Maximum number of overlapped SSBs in one SSB resource for L1-RSRP measurement]</w:t>
            </w:r>
          </w:p>
          <w:p w14:paraId="2F5ACD05" w14:textId="77777777" w:rsidR="00CE3B02" w:rsidRPr="009770EB" w:rsidRDefault="00CE3B02" w:rsidP="00CE3B02">
            <w:pPr>
              <w:pStyle w:val="ListParagraph"/>
              <w:autoSpaceDE w:val="0"/>
              <w:autoSpaceDN w:val="0"/>
              <w:adjustRightInd w:val="0"/>
              <w:snapToGrid w:val="0"/>
              <w:spacing w:afterLines="50"/>
              <w:ind w:left="360" w:hanging="360"/>
              <w:rPr>
                <w:rFonts w:cs="Arial"/>
                <w:color w:val="000000"/>
                <w:sz w:val="18"/>
                <w:szCs w:val="18"/>
                <w:highlight w:val="yellow"/>
              </w:rPr>
            </w:pPr>
            <w:r w:rsidRPr="009770EB">
              <w:rPr>
                <w:rFonts w:cs="Arial"/>
                <w:color w:val="000000"/>
                <w:sz w:val="18"/>
                <w:szCs w:val="18"/>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0518CA97" w14:textId="49780A0A"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shd w:val="clear" w:color="auto" w:fill="auto"/>
          </w:tcPr>
          <w:p w14:paraId="2320AB65" w14:textId="1D25F794"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[2-24, 2-29]</w:t>
            </w:r>
          </w:p>
        </w:tc>
        <w:tc>
          <w:tcPr>
            <w:tcW w:w="0" w:type="auto"/>
            <w:shd w:val="clear" w:color="auto" w:fill="auto"/>
          </w:tcPr>
          <w:p w14:paraId="375BFF6F"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F631293"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76CC75A7"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CCA8939" w14:textId="5497A95A"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[per band]</w:t>
            </w:r>
          </w:p>
        </w:tc>
        <w:tc>
          <w:tcPr>
            <w:tcW w:w="0" w:type="auto"/>
            <w:shd w:val="clear" w:color="auto" w:fill="auto"/>
          </w:tcPr>
          <w:p w14:paraId="20FF056F"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72802FD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3AB9287F"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6C5369AC"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709EE02" w14:textId="5948D190"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27C1C6A" w14:textId="77777777" w:rsidR="00CE3B02" w:rsidRPr="00434D06" w:rsidRDefault="00CE3B02" w:rsidP="00CE3B02">
      <w:pPr>
        <w:pStyle w:val="maintext"/>
        <w:ind w:firstLineChars="90" w:firstLine="180"/>
        <w:rPr>
          <w:rFonts w:ascii="Calibri" w:hAnsi="Calibri" w:cs="Arial"/>
          <w:color w:val="000000"/>
        </w:rPr>
      </w:pPr>
    </w:p>
    <w:p w14:paraId="0E5AE01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CE3B02" w:rsidRPr="00434D06" w14:paraId="6609D708"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F543E3B"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DE42FC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B5B4BBB" w14:textId="77777777" w:rsidTr="00CE3B02">
        <w:tc>
          <w:tcPr>
            <w:tcW w:w="1818" w:type="dxa"/>
            <w:tcBorders>
              <w:top w:val="single" w:sz="4" w:space="0" w:color="auto"/>
              <w:left w:val="single" w:sz="4" w:space="0" w:color="auto"/>
              <w:bottom w:val="single" w:sz="4" w:space="0" w:color="auto"/>
              <w:right w:val="single" w:sz="4" w:space="0" w:color="auto"/>
            </w:tcBorders>
          </w:tcPr>
          <w:p w14:paraId="228B43EC"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B912D3" w14:textId="77777777" w:rsidR="001A35ED" w:rsidRDefault="001A35ED" w:rsidP="001A35ED">
            <w:pPr>
              <w:spacing w:after="0"/>
              <w:rPr>
                <w:rFonts w:ascii="Times New Roman" w:hAnsi="Times New Roman"/>
                <w:lang w:val="en-GB" w:eastAsia="zh-CN"/>
              </w:rPr>
            </w:pPr>
            <w:r>
              <w:rPr>
                <w:lang w:val="en-GB" w:eastAsia="zh-CN"/>
              </w:rPr>
              <w:t xml:space="preserve">As discussed in RAN1#106bis-e, regarding the number of RRC-configured PCI(s) different from serving cell PCI for beam measurement, it is agreed that </w:t>
            </w:r>
            <w:r>
              <w:rPr>
                <w:rFonts w:cs="Times"/>
              </w:rPr>
              <w:t>two independent X values (X1, X2) are reported as UE capability for two different assumptions on additional SSB time domain position and periodicity with respect to serving cell SSB</w:t>
            </w:r>
            <w:r>
              <w:rPr>
                <w:lang w:val="en-GB" w:eastAsia="zh-CN"/>
              </w:rPr>
              <w:t>.</w:t>
            </w:r>
            <w:bookmarkStart w:id="295" w:name="_Hlk83857558"/>
            <w:r>
              <w:rPr>
                <w:lang w:val="en-GB" w:eastAsia="zh-CN"/>
              </w:rPr>
              <w:t xml:space="preserve"> In addition, it was agreed that </w:t>
            </w:r>
            <w:r>
              <w:rPr>
                <w:rFonts w:cs="Times"/>
                <w:lang w:val="en-GB"/>
              </w:rPr>
              <w:t>t</w:t>
            </w:r>
            <w:r>
              <w:rPr>
                <w:rFonts w:cs="Times"/>
              </w:rPr>
              <w:t>his UE capability has FR1 and FR2 differentiation</w:t>
            </w:r>
            <w:r>
              <w:rPr>
                <w:lang w:val="en-GB" w:eastAsia="zh-CN"/>
              </w:rPr>
              <w:t xml:space="preserve">. Considering UE implementation complexity, the candidate values for X1 and X2 are recommended to be extended to {0, 1, 2, 3, 4, 5, 6, 7}. </w:t>
            </w:r>
          </w:p>
          <w:bookmarkEnd w:id="295"/>
          <w:p w14:paraId="08141E5E" w14:textId="77777777" w:rsidR="001A35ED" w:rsidRDefault="001A35ED" w:rsidP="001A35ED">
            <w:pPr>
              <w:spacing w:after="0"/>
              <w:rPr>
                <w:lang w:val="en-GB" w:eastAsia="zh-CN"/>
              </w:rPr>
            </w:pPr>
          </w:p>
          <w:p w14:paraId="06DDBD57" w14:textId="77777777" w:rsidR="001A35ED" w:rsidRDefault="001A35ED" w:rsidP="001A35ED">
            <w:pPr>
              <w:spacing w:after="0"/>
              <w:rPr>
                <w:b/>
                <w:i/>
                <w:lang w:eastAsia="zh-CN"/>
              </w:rPr>
            </w:pPr>
            <w:r>
              <w:rPr>
                <w:b/>
                <w:i/>
                <w:lang w:eastAsia="zh-CN"/>
              </w:rPr>
              <w:t>Proposal 2-4: Include component 7/8 into FG 23-1-2 as follows and remove the corresponding brackets</w:t>
            </w:r>
          </w:p>
          <w:p w14:paraId="03B56722"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7. The maximum number of configured additional PCIs is X1 when time domain positions and periodicity of configured SSBs with additional PCIs are the same as time domain positions and periodicity of the serving cell SSBs, with candidate values {0, 1, 2, 3, 4, 5, 6, 7};</w:t>
            </w:r>
          </w:p>
          <w:p w14:paraId="6142437D"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8. The maximum number of configured additional PCIs is X2 when time domain positions and periodicity of configured SSBs with additional PCIs are different with time domain positions and periodicity of the serving cell SSBs, with candidate values {0, 1, 2, 3, 4, 5, 6, 7};</w:t>
            </w:r>
          </w:p>
          <w:p w14:paraId="4623FED5" w14:textId="77777777" w:rsidR="001A35ED" w:rsidRDefault="001A35ED" w:rsidP="001A35ED">
            <w:pPr>
              <w:spacing w:after="0"/>
              <w:rPr>
                <w:b/>
                <w:i/>
                <w:sz w:val="22"/>
                <w:szCs w:val="22"/>
                <w:lang w:eastAsia="zh-CN"/>
              </w:rPr>
            </w:pPr>
          </w:p>
          <w:p w14:paraId="6DF404D9" w14:textId="77777777" w:rsidR="001A35ED" w:rsidRDefault="001A35ED" w:rsidP="001A35ED">
            <w:pPr>
              <w:spacing w:after="0"/>
              <w:rPr>
                <w:lang w:val="en-GB" w:eastAsia="zh-CN"/>
              </w:rPr>
            </w:pPr>
            <w:r>
              <w:rPr>
                <w:lang w:val="en-GB" w:eastAsia="zh-CN"/>
              </w:rPr>
              <w:t xml:space="preserve">Regarding the number of SSBs </w:t>
            </w:r>
            <w:r>
              <w:rPr>
                <w:lang w:val="en-GB" w:eastAsia="ja-JP"/>
              </w:rPr>
              <w:t>with PCI(s) different from serving cell PCI for L1 beam measurement,</w:t>
            </w:r>
            <w:r>
              <w:rPr>
                <w:lang w:val="en-GB" w:eastAsia="zh-CN"/>
              </w:rPr>
              <w:t xml:space="preserve"> to keep the memory consumption and computing complexity at UE under control, and also to put a limit on total number of SSB resources with PCI(s) same as or different from serving cell PCI, we propose the following: </w:t>
            </w:r>
          </w:p>
          <w:p w14:paraId="456AE002" w14:textId="77777777" w:rsidR="001A35ED" w:rsidRDefault="001A35ED" w:rsidP="001A35ED">
            <w:pPr>
              <w:spacing w:after="0"/>
              <w:rPr>
                <w:b/>
                <w:i/>
                <w:lang w:eastAsia="zh-CN"/>
              </w:rPr>
            </w:pPr>
            <w:r>
              <w:rPr>
                <w:b/>
                <w:i/>
                <w:lang w:eastAsia="zh-CN"/>
              </w:rPr>
              <w:t>Proposal 2-5: Include component 4/5 into FG 23-1-2 as follows and remove the corresponding brackets</w:t>
            </w:r>
          </w:p>
          <w:p w14:paraId="30208B36"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lang w:eastAsia="zh-CN"/>
              </w:rPr>
            </w:pPr>
            <w:r>
              <w:rPr>
                <w:b/>
                <w:i/>
                <w:sz w:val="22"/>
                <w:szCs w:val="22"/>
                <w:lang w:eastAsia="zh-CN"/>
              </w:rPr>
              <w:t>4. The max number of SSB resources configured to measure L1-RSRP within a slot with PCI(s) same as or different from serving cell PCI across all CCs.</w:t>
            </w:r>
          </w:p>
          <w:p w14:paraId="6B897254"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5. The max number of SSB resources configured to measure L1-RSRP with PCI(s) same as or different from serving cell PCI across all CCs.</w:t>
            </w:r>
          </w:p>
          <w:p w14:paraId="12F3E6F2" w14:textId="77777777" w:rsidR="001A35ED" w:rsidRDefault="001A35ED" w:rsidP="001A35ED">
            <w:pPr>
              <w:spacing w:after="0"/>
              <w:rPr>
                <w:sz w:val="22"/>
                <w:szCs w:val="22"/>
                <w:lang w:val="en-GB" w:eastAsia="zh-CN"/>
              </w:rPr>
            </w:pPr>
          </w:p>
          <w:p w14:paraId="31EF9114" w14:textId="77777777" w:rsidR="001A35ED" w:rsidRDefault="001A35ED" w:rsidP="001A35ED">
            <w:pPr>
              <w:spacing w:after="0"/>
              <w:rPr>
                <w:lang w:val="en-GB" w:eastAsia="zh-CN"/>
              </w:rPr>
            </w:pPr>
            <w:r>
              <w:rPr>
                <w:lang w:val="en-GB" w:eastAsia="zh-CN"/>
              </w:rPr>
              <w:t xml:space="preserve">In addition, to mitigate UE complexity increase from L1 inter-cell beam measurement on top of L3 mobility measurement, it would be beneficial to allow UE to report not supporting measurement on SSBs with PCIs that are not included in L3 mobility measurement. We propose the following: </w:t>
            </w:r>
          </w:p>
          <w:p w14:paraId="4E9D8AD3" w14:textId="77777777" w:rsidR="001A35ED" w:rsidRDefault="001A35ED" w:rsidP="001A35ED">
            <w:pPr>
              <w:spacing w:after="0"/>
              <w:rPr>
                <w:b/>
                <w:i/>
                <w:lang w:eastAsia="zh-CN"/>
              </w:rPr>
            </w:pPr>
            <w:r>
              <w:rPr>
                <w:b/>
                <w:i/>
                <w:lang w:eastAsia="zh-CN"/>
              </w:rPr>
              <w:t>Proposal 2-6: Include component 6 into FG 23-1-2 and remove the corresponding brackets</w:t>
            </w:r>
          </w:p>
          <w:p w14:paraId="0CE3A356"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6. Support on that SSB(s) with PCI(s) different from serving cell PCI configured for L1 beam measurement and report are not included in SSBs with PCIs configured for L3 mobility measurement</w:t>
            </w:r>
          </w:p>
          <w:p w14:paraId="13FDD630" w14:textId="77777777" w:rsidR="001A35ED" w:rsidRDefault="001A35ED" w:rsidP="001A35ED">
            <w:pPr>
              <w:rPr>
                <w:sz w:val="22"/>
                <w:szCs w:val="22"/>
                <w:lang w:val="en-GB" w:eastAsia="zh-CN"/>
              </w:rPr>
            </w:pPr>
          </w:p>
          <w:p w14:paraId="0C0EAEE8" w14:textId="77777777" w:rsidR="001A35ED" w:rsidRDefault="001A35ED" w:rsidP="001A35ED">
            <w:pPr>
              <w:rPr>
                <w:lang w:val="en-GB" w:eastAsia="zh-CN"/>
              </w:rPr>
            </w:pPr>
            <w:r>
              <w:rPr>
                <w:lang w:val="en-GB" w:eastAsia="zh-CN"/>
              </w:rPr>
              <w:t>As FG 16-1g was introduced in Rel-16 as a shared capability, it enables a better balance between UE implementation complexity and gNB scheduling flexibility. Similarly, it would also be beneficial to introduce a shared capability between intra-cell and inter-cell measurement in Rel-17. So we propose:</w:t>
            </w:r>
          </w:p>
          <w:p w14:paraId="2A58A7FD" w14:textId="77777777" w:rsidR="001A35ED" w:rsidRDefault="001A35ED" w:rsidP="001A35ED">
            <w:pPr>
              <w:spacing w:after="0"/>
              <w:rPr>
                <w:b/>
                <w:i/>
                <w:lang w:eastAsia="zh-CN"/>
              </w:rPr>
            </w:pPr>
            <w:r>
              <w:rPr>
                <w:b/>
                <w:i/>
                <w:lang w:eastAsia="zh-CN"/>
              </w:rPr>
              <w:t>Proposal 2-7: Include component 12/13 into FG 23-1-2 and remove the corresponding brackets</w:t>
            </w:r>
          </w:p>
          <w:p w14:paraId="2631671C"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 xml:space="preserve"> 12. The maximum total number of SSB/CSI-RS/CSI-IM resources configured to measure within a slot across all CCs in one frequency range for any of L1-RSRP measurement, L1-SINR measurement, pathloss measurement, BFD, RLM and new beam identification for both intra-cell and inter-cell measurement.</w:t>
            </w:r>
          </w:p>
          <w:p w14:paraId="504D5A9D"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13. The maximum total number of SSB/CSI-RS/CSI-IM resources configured across all CCs in one frequency range for any of L1-RSRP measurement, L1-SINR measurement, pathloss measurement, BFD, RLM and new beam identification for both intra-cell and inter-cell measurement.</w:t>
            </w:r>
          </w:p>
          <w:p w14:paraId="429A10C7" w14:textId="77777777" w:rsidR="001A35ED" w:rsidRDefault="001A35ED" w:rsidP="001A35ED">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59"/>
              <w:gridCol w:w="2863"/>
              <w:gridCol w:w="10840"/>
              <w:gridCol w:w="679"/>
              <w:gridCol w:w="222"/>
              <w:gridCol w:w="222"/>
              <w:gridCol w:w="222"/>
              <w:gridCol w:w="781"/>
              <w:gridCol w:w="222"/>
              <w:gridCol w:w="222"/>
              <w:gridCol w:w="222"/>
              <w:gridCol w:w="222"/>
              <w:gridCol w:w="1565"/>
            </w:tblGrid>
            <w:tr w:rsidR="009770EB" w:rsidRPr="009770EB" w14:paraId="576BE687" w14:textId="77777777" w:rsidTr="009770EB">
              <w:tc>
                <w:tcPr>
                  <w:tcW w:w="0" w:type="auto"/>
                  <w:shd w:val="clear" w:color="auto" w:fill="auto"/>
                </w:tcPr>
                <w:p w14:paraId="3DD27AB2" w14:textId="111C867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 xml:space="preserve"> 23. NR_FeMIMO</w:t>
                  </w:r>
                </w:p>
              </w:tc>
              <w:tc>
                <w:tcPr>
                  <w:tcW w:w="0" w:type="auto"/>
                  <w:shd w:val="clear" w:color="auto" w:fill="auto"/>
                </w:tcPr>
                <w:p w14:paraId="4EB9E4F1" w14:textId="0E605D54"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23-1-2</w:t>
                  </w:r>
                </w:p>
              </w:tc>
              <w:tc>
                <w:tcPr>
                  <w:tcW w:w="0" w:type="auto"/>
                  <w:shd w:val="clear" w:color="auto" w:fill="auto"/>
                </w:tcPr>
                <w:p w14:paraId="4C90C911" w14:textId="21E912EB" w:rsidR="001A35ED" w:rsidRPr="009770EB" w:rsidRDefault="001A35ED"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Inter-cell beam measurement and reporting </w:t>
                  </w:r>
                  <w:r w:rsidRPr="009770EB">
                    <w:rPr>
                      <w:rFonts w:eastAsia="SimSun" w:cs="Arial"/>
                      <w:color w:val="000000"/>
                      <w:sz w:val="18"/>
                      <w:szCs w:val="18"/>
                      <w:highlight w:val="yellow"/>
                      <w:lang w:eastAsia="zh-CN"/>
                    </w:rPr>
                    <w:t>[(for inter-cell BM [and mTRP])]</w:t>
                  </w:r>
                </w:p>
              </w:tc>
              <w:tc>
                <w:tcPr>
                  <w:tcW w:w="0" w:type="auto"/>
                  <w:shd w:val="clear" w:color="auto" w:fill="auto"/>
                </w:tcPr>
                <w:p w14:paraId="05878C14" w14:textId="77777777" w:rsidR="001A35ED" w:rsidRPr="009770EB" w:rsidRDefault="001A35ED" w:rsidP="009770EB">
                  <w:pPr>
                    <w:pStyle w:val="ListParagraph"/>
                    <w:snapToGrid w:val="0"/>
                    <w:spacing w:afterLines="50"/>
                    <w:ind w:left="1080" w:hanging="360"/>
                    <w:rPr>
                      <w:rFonts w:eastAsia="SimSun" w:cs="Arial"/>
                      <w:color w:val="000000"/>
                      <w:sz w:val="18"/>
                      <w:szCs w:val="18"/>
                      <w:lang w:eastAsia="ja-JP"/>
                    </w:rPr>
                  </w:pPr>
                  <w:r w:rsidRPr="009770EB">
                    <w:rPr>
                      <w:rFonts w:cs="Arial"/>
                      <w:color w:val="000000"/>
                      <w:sz w:val="18"/>
                      <w:szCs w:val="18"/>
                    </w:rPr>
                    <w:t>1. Support of L1-RSRP measurement and reporting on SSB(s) with PCI(s) different from serving cell PCI</w:t>
                  </w:r>
                </w:p>
                <w:p w14:paraId="3C15926A" w14:textId="77777777" w:rsidR="001A35ED" w:rsidRPr="009770EB" w:rsidRDefault="001A35ED" w:rsidP="009770EB">
                  <w:pPr>
                    <w:spacing w:afterLines="50"/>
                    <w:contextualSpacing/>
                    <w:rPr>
                      <w:rFonts w:cs="Arial"/>
                      <w:color w:val="000000"/>
                      <w:sz w:val="18"/>
                      <w:szCs w:val="18"/>
                    </w:rPr>
                  </w:pPr>
                </w:p>
                <w:p w14:paraId="229EBA5C" w14:textId="77777777" w:rsidR="001A35ED" w:rsidRPr="009770EB" w:rsidRDefault="001A35ED" w:rsidP="009770EB">
                  <w:pPr>
                    <w:spacing w:afterLines="50"/>
                    <w:contextualSpacing/>
                    <w:rPr>
                      <w:rFonts w:cs="Arial"/>
                      <w:color w:val="000000"/>
                      <w:sz w:val="18"/>
                      <w:szCs w:val="18"/>
                      <w:highlight w:val="yellow"/>
                    </w:rPr>
                  </w:pPr>
                  <w:r w:rsidRPr="009770EB">
                    <w:rPr>
                      <w:rFonts w:cs="Arial"/>
                      <w:color w:val="000000"/>
                      <w:sz w:val="18"/>
                      <w:szCs w:val="18"/>
                      <w:highlight w:val="yellow"/>
                    </w:rPr>
                    <w:t>FFS: whether to include the following components 2-13 into this FG or one or more separate FGs</w:t>
                  </w:r>
                </w:p>
                <w:p w14:paraId="3E602AB2" w14:textId="77777777" w:rsidR="001A35ED" w:rsidRPr="009770EB" w:rsidRDefault="001A35ED" w:rsidP="009770EB">
                  <w:pPr>
                    <w:spacing w:afterLines="50"/>
                    <w:contextualSpacing/>
                    <w:rPr>
                      <w:rFonts w:cs="Arial"/>
                      <w:color w:val="000000"/>
                      <w:sz w:val="18"/>
                      <w:szCs w:val="18"/>
                      <w:highlight w:val="yellow"/>
                    </w:rPr>
                  </w:pPr>
                </w:p>
                <w:p w14:paraId="0A52CF40" w14:textId="77777777" w:rsidR="001A35ED" w:rsidRPr="009770EB" w:rsidRDefault="001A35ED" w:rsidP="009770EB">
                  <w:pPr>
                    <w:spacing w:afterLines="50"/>
                    <w:contextualSpacing/>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25E582E6" w14:textId="77777777" w:rsidR="001A35ED" w:rsidRPr="009770EB" w:rsidRDefault="001A35ED" w:rsidP="009770EB">
                  <w:pPr>
                    <w:pStyle w:val="ListParagraph"/>
                    <w:snapToGrid w:val="0"/>
                    <w:spacing w:afterLines="50"/>
                    <w:ind w:left="1080" w:hanging="360"/>
                    <w:rPr>
                      <w:rFonts w:cs="Arial"/>
                      <w:color w:val="000000"/>
                      <w:sz w:val="18"/>
                      <w:szCs w:val="18"/>
                    </w:rPr>
                  </w:pPr>
                </w:p>
                <w:p w14:paraId="70DB7151"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color w:val="000000"/>
                      <w:sz w:val="18"/>
                      <w:szCs w:val="18"/>
                    </w:rPr>
                    <w:t>2. Support of up to K</w:t>
                  </w:r>
                  <w:r w:rsidRPr="009770EB">
                    <w:rPr>
                      <w:rFonts w:cs="Arial"/>
                      <w:color w:val="000000"/>
                      <w:sz w:val="18"/>
                      <w:szCs w:val="18"/>
                      <w:highlight w:val="yellow"/>
                    </w:rPr>
                    <w:t>[=4]</w:t>
                  </w:r>
                  <w:r w:rsidRPr="009770EB">
                    <w:rPr>
                      <w:rFonts w:cs="Arial"/>
                      <w:color w:val="000000"/>
                      <w:sz w:val="18"/>
                      <w:szCs w:val="18"/>
                    </w:rPr>
                    <w:t xml:space="preserve"> SSBRI-RSRP </w:t>
                  </w:r>
                  <w:r w:rsidRPr="009770EB">
                    <w:rPr>
                      <w:rFonts w:cs="Arial"/>
                      <w:color w:val="000000"/>
                      <w:sz w:val="18"/>
                      <w:szCs w:val="18"/>
                      <w:highlight w:val="yellow"/>
                    </w:rPr>
                    <w:t>[pairs/beams]</w:t>
                  </w:r>
                  <w:r w:rsidRPr="009770EB">
                    <w:rPr>
                      <w:rFonts w:cs="Arial"/>
                      <w:color w:val="000000"/>
                      <w:sz w:val="18"/>
                      <w:szCs w:val="18"/>
                    </w:rPr>
                    <w:t xml:space="preserve"> in one report </w:t>
                  </w:r>
                  <w:r w:rsidRPr="009770EB">
                    <w:rPr>
                      <w:rFonts w:cs="Arial"/>
                      <w:color w:val="000000"/>
                      <w:sz w:val="18"/>
                      <w:szCs w:val="18"/>
                      <w:highlight w:val="yellow"/>
                    </w:rPr>
                    <w:t>[where at least one [pair/beam] associated with a PCI different from serving cell PCI can be reported] (FFS: if K is a component candidate value)</w:t>
                  </w:r>
                </w:p>
                <w:p w14:paraId="2D97205F"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color w:val="000000"/>
                      <w:sz w:val="18"/>
                      <w:szCs w:val="18"/>
                    </w:rPr>
                    <w:t xml:space="preserve">3. The maximum number of </w:t>
                  </w:r>
                  <w:r w:rsidRPr="009770EB">
                    <w:rPr>
                      <w:rFonts w:cs="Arial"/>
                      <w:color w:val="000000"/>
                      <w:sz w:val="18"/>
                      <w:szCs w:val="18"/>
                      <w:highlight w:val="yellow"/>
                    </w:rPr>
                    <w:t>[RRC-configured]</w:t>
                  </w:r>
                  <w:r w:rsidRPr="009770EB">
                    <w:rPr>
                      <w:rFonts w:cs="Arial"/>
                      <w:color w:val="000000"/>
                      <w:sz w:val="18"/>
                      <w:szCs w:val="18"/>
                    </w:rPr>
                    <w:t xml:space="preserve"> PCI(s) different from serving cell PCI for L1-RSRP measurement]  </w:t>
                  </w:r>
                  <w:r w:rsidRPr="009770EB">
                    <w:rPr>
                      <w:rFonts w:cs="Arial"/>
                      <w:color w:val="000000"/>
                      <w:sz w:val="18"/>
                      <w:szCs w:val="18"/>
                      <w:highlight w:val="yellow"/>
                    </w:rPr>
                    <w:t>(FFS: whether to split this for FR1 and FR2) (FFS: whether/how to capture different values/behaviors for periodic/aperiodic/semi-persistent L1-RSRP measurement)</w:t>
                  </w:r>
                </w:p>
                <w:p w14:paraId="19C19E60" w14:textId="77777777" w:rsidR="001A35ED" w:rsidRPr="009770EB" w:rsidRDefault="001A35ED" w:rsidP="009770EB">
                  <w:pPr>
                    <w:pStyle w:val="ListParagraph"/>
                    <w:snapToGrid w:val="0"/>
                    <w:spacing w:afterLines="50"/>
                    <w:ind w:left="1080" w:hanging="360"/>
                    <w:rPr>
                      <w:rFonts w:cs="Arial"/>
                      <w:color w:val="000000"/>
                      <w:sz w:val="18"/>
                      <w:szCs w:val="18"/>
                      <w:highlight w:val="yellow"/>
                    </w:rPr>
                  </w:pPr>
                </w:p>
                <w:p w14:paraId="33E595C1"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strike/>
                      <w:color w:val="FF0000"/>
                      <w:sz w:val="18"/>
                      <w:szCs w:val="18"/>
                    </w:rPr>
                    <w:t xml:space="preserve"> [</w:t>
                  </w:r>
                  <w:r w:rsidRPr="009770EB">
                    <w:rPr>
                      <w:rFonts w:cs="Arial"/>
                      <w:color w:val="000000"/>
                      <w:sz w:val="18"/>
                      <w:szCs w:val="18"/>
                    </w:rPr>
                    <w:t xml:space="preserve">4. The max number of SSB resources configured to measure L1-RSRP within a slot with PCI(s) same as or different from serving cell PCI </w:t>
                  </w:r>
                  <w:r w:rsidRPr="009770EB">
                    <w:rPr>
                      <w:rFonts w:cs="Arial"/>
                      <w:strike/>
                      <w:color w:val="FF0000"/>
                      <w:sz w:val="18"/>
                      <w:szCs w:val="18"/>
                    </w:rPr>
                    <w:t>[</w:t>
                  </w:r>
                  <w:r w:rsidRPr="009770EB">
                    <w:rPr>
                      <w:rFonts w:cs="Arial"/>
                      <w:color w:val="000000"/>
                      <w:sz w:val="18"/>
                      <w:szCs w:val="18"/>
                    </w:rPr>
                    <w:t>across all CC</w:t>
                  </w:r>
                  <w:r w:rsidRPr="009770EB">
                    <w:rPr>
                      <w:rFonts w:cs="Arial"/>
                      <w:strike/>
                      <w:color w:val="FF0000"/>
                      <w:sz w:val="18"/>
                      <w:szCs w:val="18"/>
                    </w:rPr>
                    <w:t>]]</w:t>
                  </w:r>
                </w:p>
                <w:p w14:paraId="09AECE88" w14:textId="77777777" w:rsidR="001A35ED" w:rsidRPr="009770EB" w:rsidRDefault="001A35ED" w:rsidP="009770EB">
                  <w:pPr>
                    <w:pStyle w:val="ListParagraph"/>
                    <w:snapToGrid w:val="0"/>
                    <w:spacing w:afterLines="50"/>
                    <w:ind w:left="1080" w:hanging="360"/>
                    <w:rPr>
                      <w:rFonts w:cs="Arial"/>
                      <w:color w:val="000000"/>
                      <w:sz w:val="18"/>
                      <w:szCs w:val="18"/>
                    </w:rPr>
                  </w:pPr>
                </w:p>
                <w:p w14:paraId="1235DA7A"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 xml:space="preserve">5. The max number of SSB resources configured to measure L1-RSRP with PCI(s) same as or different from serving cell PCI </w:t>
                  </w:r>
                  <w:r w:rsidRPr="009770EB">
                    <w:rPr>
                      <w:rFonts w:cs="Arial"/>
                      <w:strike/>
                      <w:color w:val="FF0000"/>
                      <w:sz w:val="18"/>
                      <w:szCs w:val="18"/>
                    </w:rPr>
                    <w:t>[</w:t>
                  </w:r>
                  <w:r w:rsidRPr="009770EB">
                    <w:rPr>
                      <w:rFonts w:cs="Arial"/>
                      <w:color w:val="000000"/>
                      <w:sz w:val="18"/>
                      <w:szCs w:val="18"/>
                    </w:rPr>
                    <w:t>across all CC</w:t>
                  </w:r>
                  <w:r w:rsidRPr="009770EB">
                    <w:rPr>
                      <w:rFonts w:cs="Arial"/>
                      <w:strike/>
                      <w:color w:val="FF0000"/>
                      <w:sz w:val="18"/>
                      <w:szCs w:val="18"/>
                    </w:rPr>
                    <w:t>]]</w:t>
                  </w:r>
                </w:p>
                <w:p w14:paraId="370B2E19" w14:textId="77777777" w:rsidR="001A35ED" w:rsidRPr="009770EB" w:rsidRDefault="001A35ED" w:rsidP="009770EB">
                  <w:pPr>
                    <w:pStyle w:val="ListParagraph"/>
                    <w:snapToGrid w:val="0"/>
                    <w:spacing w:afterLines="50"/>
                    <w:ind w:left="2040" w:hanging="360"/>
                    <w:rPr>
                      <w:rFonts w:cs="Arial"/>
                      <w:color w:val="000000"/>
                      <w:sz w:val="18"/>
                      <w:szCs w:val="18"/>
                      <w:highlight w:val="yellow"/>
                    </w:rPr>
                  </w:pPr>
                </w:p>
                <w:p w14:paraId="42F43C44"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6. Support on that SSB(s) with PCI(s) different from serving cell PCI configured for L1 beam measurement and report are not included in SSBs with PCIs configured for L3 mobility measurement</w:t>
                  </w:r>
                  <w:r w:rsidRPr="009770EB">
                    <w:rPr>
                      <w:rFonts w:cs="Arial"/>
                      <w:strike/>
                      <w:color w:val="FF0000"/>
                      <w:sz w:val="18"/>
                      <w:szCs w:val="18"/>
                    </w:rPr>
                    <w:t>]</w:t>
                  </w:r>
                </w:p>
                <w:p w14:paraId="2EB8C59C"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7. The maximum number of configured additional PCIs is X1 when time domain positions and periodicity of configured SSBs with additional PCIs are the same as time domain positions and periodicity of the serving cell SSBs</w:t>
                  </w:r>
                  <w:r w:rsidRPr="009770EB">
                    <w:rPr>
                      <w:rFonts w:cs="Arial"/>
                      <w:strike/>
                      <w:color w:val="FF0000"/>
                      <w:sz w:val="18"/>
                      <w:szCs w:val="18"/>
                    </w:rPr>
                    <w:t>]</w:t>
                  </w:r>
                </w:p>
                <w:p w14:paraId="0181C166"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8. The maximum number of configured additional PCIs is X2 when time domain positions and periodicity of configured SSBs with additional PCIs are different with time domain positions and periodicity of the serving cell SSBs</w:t>
                  </w:r>
                  <w:r w:rsidRPr="009770EB">
                    <w:rPr>
                      <w:rFonts w:cs="Arial"/>
                      <w:strike/>
                      <w:color w:val="FF0000"/>
                      <w:sz w:val="18"/>
                      <w:szCs w:val="18"/>
                    </w:rPr>
                    <w:t>]</w:t>
                  </w:r>
                </w:p>
                <w:p w14:paraId="69E523B8" w14:textId="77777777" w:rsidR="001A35ED" w:rsidRPr="009770EB" w:rsidRDefault="001A35ED" w:rsidP="009770EB">
                  <w:pPr>
                    <w:pStyle w:val="ListParagraph"/>
                    <w:snapToGrid w:val="0"/>
                    <w:spacing w:afterLines="50"/>
                    <w:ind w:left="1080" w:hanging="360"/>
                    <w:rPr>
                      <w:rFonts w:cs="Arial"/>
                      <w:color w:val="000000"/>
                      <w:sz w:val="18"/>
                      <w:szCs w:val="18"/>
                      <w:highlight w:val="yellow"/>
                    </w:rPr>
                  </w:pPr>
                  <w:r w:rsidRPr="009770EB">
                    <w:rPr>
                      <w:rFonts w:cs="Arial"/>
                      <w:color w:val="000000"/>
                      <w:sz w:val="18"/>
                      <w:szCs w:val="18"/>
                      <w:highlight w:val="yellow"/>
                    </w:rPr>
                    <w:t>[9. Supported mode inter-cell measurement: {inside SMTC, both inside and outside SMTC}]</w:t>
                  </w:r>
                </w:p>
                <w:p w14:paraId="1698367E" w14:textId="77777777" w:rsidR="001A35ED" w:rsidRPr="009770EB" w:rsidRDefault="001A35ED" w:rsidP="009770EB">
                  <w:pPr>
                    <w:pStyle w:val="ListParagraph"/>
                    <w:snapToGrid w:val="0"/>
                    <w:spacing w:afterLines="50"/>
                    <w:ind w:left="1080" w:hanging="360"/>
                    <w:rPr>
                      <w:rFonts w:cs="Arial"/>
                      <w:color w:val="000000"/>
                      <w:sz w:val="18"/>
                      <w:szCs w:val="18"/>
                      <w:highlight w:val="yellow"/>
                    </w:rPr>
                  </w:pPr>
                  <w:r w:rsidRPr="009770EB">
                    <w:rPr>
                      <w:rFonts w:cs="Arial"/>
                      <w:color w:val="000000"/>
                      <w:sz w:val="18"/>
                      <w:szCs w:val="18"/>
                      <w:highlight w:val="yellow"/>
                    </w:rPr>
                    <w:t>[10. Supported mode of measurement over overlapped SSBs: {overlapped, both overlapped and non-overlapped}]</w:t>
                  </w:r>
                </w:p>
                <w:p w14:paraId="686F4D3F" w14:textId="77777777" w:rsidR="001A35ED" w:rsidRPr="009770EB" w:rsidRDefault="001A35ED" w:rsidP="009770EB">
                  <w:pPr>
                    <w:pStyle w:val="ListParagraph"/>
                    <w:snapToGrid w:val="0"/>
                    <w:spacing w:afterLines="50"/>
                    <w:ind w:left="1080" w:hanging="360"/>
                    <w:rPr>
                      <w:rFonts w:cs="Arial"/>
                      <w:color w:val="000000"/>
                      <w:sz w:val="18"/>
                      <w:szCs w:val="18"/>
                      <w:highlight w:val="yellow"/>
                    </w:rPr>
                  </w:pPr>
                  <w:r w:rsidRPr="009770EB">
                    <w:rPr>
                      <w:rFonts w:cs="Arial"/>
                      <w:color w:val="000000"/>
                      <w:sz w:val="18"/>
                      <w:szCs w:val="18"/>
                      <w:highlight w:val="yellow"/>
                    </w:rPr>
                    <w:t>[11. Maximum number of overlapped SSBs in one SSB resource for L1-RSRP measurement]</w:t>
                  </w:r>
                </w:p>
                <w:p w14:paraId="10F3630D" w14:textId="77777777" w:rsidR="001A35ED" w:rsidRPr="009770EB" w:rsidRDefault="001A35ED" w:rsidP="009770EB">
                  <w:pPr>
                    <w:pStyle w:val="ListParagraph"/>
                    <w:snapToGrid w:val="0"/>
                    <w:spacing w:afterLines="50"/>
                    <w:ind w:left="1080" w:hanging="360"/>
                    <w:rPr>
                      <w:rFonts w:cs="Arial"/>
                      <w:color w:val="000000"/>
                      <w:sz w:val="18"/>
                      <w:szCs w:val="18"/>
                    </w:rPr>
                  </w:pPr>
                  <w:r w:rsidRPr="009770EB">
                    <w:rPr>
                      <w:rFonts w:cs="Arial"/>
                      <w:strike/>
                      <w:color w:val="FF0000"/>
                      <w:sz w:val="18"/>
                      <w:szCs w:val="18"/>
                    </w:rPr>
                    <w:t>[</w:t>
                  </w:r>
                  <w:r w:rsidRPr="009770EB">
                    <w:rPr>
                      <w:rFonts w:cs="Arial"/>
                      <w:color w:val="000000"/>
                      <w:sz w:val="18"/>
                      <w:szCs w:val="18"/>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r w:rsidRPr="009770EB">
                    <w:rPr>
                      <w:rFonts w:cs="Arial"/>
                      <w:strike/>
                      <w:color w:val="FF0000"/>
                      <w:sz w:val="18"/>
                      <w:szCs w:val="18"/>
                    </w:rPr>
                    <w:t>]</w:t>
                  </w:r>
                </w:p>
                <w:p w14:paraId="697E7102" w14:textId="642B922F" w:rsidR="001A35ED" w:rsidRPr="009770EB" w:rsidRDefault="001A35ED" w:rsidP="009770EB">
                  <w:pPr>
                    <w:spacing w:beforeLines="50" w:before="120"/>
                    <w:jc w:val="left"/>
                    <w:rPr>
                      <w:rFonts w:cs="Arial"/>
                      <w:color w:val="000000"/>
                      <w:sz w:val="18"/>
                      <w:szCs w:val="18"/>
                    </w:rPr>
                  </w:pPr>
                  <w:r w:rsidRPr="009770EB">
                    <w:rPr>
                      <w:rFonts w:cs="Arial"/>
                      <w:strike/>
                      <w:color w:val="FF0000"/>
                      <w:sz w:val="18"/>
                      <w:szCs w:val="18"/>
                    </w:rPr>
                    <w:t>[</w:t>
                  </w:r>
                  <w:r w:rsidRPr="009770EB">
                    <w:rPr>
                      <w:rFonts w:cs="Arial"/>
                      <w:color w:val="000000"/>
                      <w:sz w:val="18"/>
                      <w:szCs w:val="18"/>
                    </w:rPr>
                    <w:t>13.</w:t>
                  </w:r>
                  <w:r w:rsidRPr="009770EB">
                    <w:rPr>
                      <w:rFonts w:cs="Arial"/>
                      <w:strike/>
                      <w:color w:val="FF0000"/>
                      <w:sz w:val="18"/>
                      <w:szCs w:val="18"/>
                    </w:rPr>
                    <w:t>[</w:t>
                  </w:r>
                  <w:r w:rsidRPr="009770EB">
                    <w:rPr>
                      <w:rFonts w:cs="Arial"/>
                      <w:color w:val="000000"/>
                      <w:sz w:val="18"/>
                      <w:szCs w:val="18"/>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r w:rsidRPr="009770EB">
                    <w:rPr>
                      <w:rFonts w:cs="Arial"/>
                      <w:strike/>
                      <w:color w:val="FF0000"/>
                      <w:sz w:val="18"/>
                      <w:szCs w:val="18"/>
                    </w:rPr>
                    <w:t>]</w:t>
                  </w:r>
                </w:p>
              </w:tc>
              <w:tc>
                <w:tcPr>
                  <w:tcW w:w="0" w:type="auto"/>
                  <w:shd w:val="clear" w:color="auto" w:fill="auto"/>
                </w:tcPr>
                <w:p w14:paraId="32C23FC8" w14:textId="7693F235"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highlight w:val="yellow"/>
                    </w:rPr>
                    <w:t>[2-24, 2-29]</w:t>
                  </w:r>
                </w:p>
              </w:tc>
              <w:tc>
                <w:tcPr>
                  <w:tcW w:w="0" w:type="auto"/>
                  <w:shd w:val="clear" w:color="auto" w:fill="auto"/>
                </w:tcPr>
                <w:p w14:paraId="61159E44"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56582E7"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25B967B"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EA8E039" w14:textId="24BFD2F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highlight w:val="yellow"/>
                      <w:lang w:eastAsia="ja-JP"/>
                    </w:rPr>
                    <w:t>[per band]</w:t>
                  </w:r>
                </w:p>
              </w:tc>
              <w:tc>
                <w:tcPr>
                  <w:tcW w:w="0" w:type="auto"/>
                  <w:shd w:val="clear" w:color="auto" w:fill="auto"/>
                </w:tcPr>
                <w:p w14:paraId="6FAEC824"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F40FA53"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AD015B3"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BDD3BCF"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14C4E7D" w14:textId="6E0E17F0"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53B96B6E" w14:textId="77777777" w:rsidR="00CE3B02" w:rsidRPr="00434D06" w:rsidRDefault="00CE3B02" w:rsidP="00CE3B02">
            <w:pPr>
              <w:spacing w:beforeLines="50" w:before="120"/>
              <w:jc w:val="left"/>
              <w:rPr>
                <w:rFonts w:ascii="Calibri" w:hAnsi="Calibri" w:cs="Calibri"/>
                <w:color w:val="000000"/>
              </w:rPr>
            </w:pPr>
          </w:p>
        </w:tc>
      </w:tr>
      <w:tr w:rsidR="00CE3B02" w:rsidRPr="00434D06" w14:paraId="626449A6" w14:textId="77777777" w:rsidTr="00CE3B02">
        <w:tc>
          <w:tcPr>
            <w:tcW w:w="1818" w:type="dxa"/>
            <w:tcBorders>
              <w:top w:val="single" w:sz="4" w:space="0" w:color="auto"/>
              <w:left w:val="single" w:sz="4" w:space="0" w:color="auto"/>
              <w:bottom w:val="single" w:sz="4" w:space="0" w:color="auto"/>
              <w:right w:val="single" w:sz="4" w:space="0" w:color="auto"/>
            </w:tcBorders>
          </w:tcPr>
          <w:p w14:paraId="48750692"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97E142" w14:textId="77777777" w:rsidR="004D6D51" w:rsidRPr="004D6D51" w:rsidRDefault="004D6D51" w:rsidP="004D6D51">
            <w:pPr>
              <w:rPr>
                <w:rFonts w:cs="Arial"/>
                <w:color w:val="000000"/>
                <w:lang w:eastAsia="zh-CN"/>
              </w:rPr>
            </w:pPr>
            <w:r w:rsidRPr="004D6D51">
              <w:rPr>
                <w:rFonts w:cs="Arial"/>
                <w:color w:val="000000"/>
                <w:lang w:eastAsia="zh-CN"/>
              </w:rPr>
              <w:t>Similar as discussion above, regrouping of UE features should be discussed firstly.</w:t>
            </w:r>
          </w:p>
          <w:p w14:paraId="22A967A3" w14:textId="77777777" w:rsidR="004D6D51" w:rsidRDefault="004D6D51" w:rsidP="004D6D51">
            <w:pPr>
              <w:rPr>
                <w:rFonts w:eastAsia="SimSun"/>
                <w:b/>
                <w:lang w:val="en-GB" w:eastAsia="zh-CN"/>
              </w:rPr>
            </w:pPr>
            <w:r>
              <w:rPr>
                <w:rFonts w:eastAsia="SimSun"/>
                <w:b/>
                <w:lang w:val="en-GB" w:eastAsia="zh-CN"/>
              </w:rPr>
              <w:t>Proposal 1-5: The following grouping should be supported</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6"/>
              <w:gridCol w:w="1555"/>
              <w:gridCol w:w="10349"/>
            </w:tblGrid>
            <w:tr w:rsidR="004D6D51" w:rsidRPr="007B5FB0" w14:paraId="137A0BFD" w14:textId="77777777" w:rsidTr="004D6D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7F996B4"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D1763F7" w14:textId="77777777" w:rsidR="004D6D51" w:rsidRPr="004D6D51" w:rsidRDefault="004D6D51" w:rsidP="004D6D51">
                  <w:pPr>
                    <w:pStyle w:val="TAL"/>
                    <w:rPr>
                      <w:rFonts w:cs="Arial"/>
                      <w:color w:val="000000"/>
                      <w:szCs w:val="18"/>
                    </w:rPr>
                  </w:pPr>
                  <w:r w:rsidRPr="004D6D51">
                    <w:rPr>
                      <w:rFonts w:cs="Arial"/>
                      <w:color w:val="000000"/>
                      <w:szCs w:val="18"/>
                    </w:rPr>
                    <w:t>23-1-2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62B5C7" w14:textId="77777777" w:rsidR="004D6D51" w:rsidRPr="004D6D51" w:rsidRDefault="004D6D51" w:rsidP="004D6D51">
                  <w:pPr>
                    <w:pStyle w:val="TAL"/>
                    <w:rPr>
                      <w:rFonts w:eastAsia="SimSun" w:cs="Arial"/>
                      <w:color w:val="000000"/>
                      <w:szCs w:val="18"/>
                      <w:lang w:eastAsia="zh-CN"/>
                    </w:rPr>
                  </w:pPr>
                  <w:r w:rsidRPr="004D6D51">
                    <w:rPr>
                      <w:rFonts w:eastAsia="SimSun" w:cs="Arial"/>
                      <w:color w:val="000000"/>
                      <w:szCs w:val="18"/>
                      <w:lang w:eastAsia="zh-CN"/>
                    </w:rPr>
                    <w:t xml:space="preserve">Inter-cell beam measurement and reporting </w:t>
                  </w:r>
                  <w:r w:rsidRPr="004D6D51">
                    <w:rPr>
                      <w:rFonts w:eastAsia="SimSun" w:cs="Arial"/>
                      <w:color w:val="000000"/>
                      <w:szCs w:val="18"/>
                      <w:highlight w:val="yellow"/>
                      <w:lang w:eastAsia="zh-CN"/>
                    </w:rPr>
                    <w:t>[(for inter-cell BM [and mTRP])]</w:t>
                  </w:r>
                </w:p>
              </w:tc>
              <w:tc>
                <w:tcPr>
                  <w:tcW w:w="10488" w:type="dxa"/>
                  <w:tcBorders>
                    <w:top w:val="single" w:sz="4" w:space="0" w:color="auto"/>
                    <w:left w:val="single" w:sz="4" w:space="0" w:color="auto"/>
                    <w:bottom w:val="single" w:sz="4" w:space="0" w:color="auto"/>
                    <w:right w:val="single" w:sz="4" w:space="0" w:color="auto"/>
                  </w:tcBorders>
                  <w:shd w:val="clear" w:color="auto" w:fill="auto"/>
                </w:tcPr>
                <w:p w14:paraId="56E44BDD" w14:textId="77777777" w:rsidR="004D6D51" w:rsidRPr="004D6D51" w:rsidRDefault="004D6D51" w:rsidP="009770EB">
                  <w:pPr>
                    <w:pStyle w:val="ListParagraph"/>
                    <w:numPr>
                      <w:ilvl w:val="0"/>
                      <w:numId w:val="35"/>
                    </w:numPr>
                    <w:autoSpaceDE w:val="0"/>
                    <w:autoSpaceDN w:val="0"/>
                    <w:adjustRightInd w:val="0"/>
                    <w:snapToGrid w:val="0"/>
                    <w:spacing w:afterLines="50"/>
                    <w:rPr>
                      <w:rFonts w:cs="Arial"/>
                      <w:color w:val="000000"/>
                      <w:sz w:val="18"/>
                      <w:szCs w:val="18"/>
                    </w:rPr>
                  </w:pPr>
                  <w:r w:rsidRPr="004D6D51">
                    <w:rPr>
                      <w:rFonts w:cs="Arial"/>
                      <w:color w:val="000000"/>
                      <w:sz w:val="18"/>
                      <w:szCs w:val="18"/>
                    </w:rPr>
                    <w:t>Support of L1-RSRP measurement and reporting on SSB(s) with PCI(s) different from serving cell PCI</w:t>
                  </w:r>
                </w:p>
                <w:p w14:paraId="0F3F3C73" w14:textId="77777777" w:rsidR="004D6D51" w:rsidRPr="004D6D51" w:rsidRDefault="004D6D51" w:rsidP="009770EB">
                  <w:pPr>
                    <w:pStyle w:val="ListParagraph"/>
                    <w:numPr>
                      <w:ilvl w:val="0"/>
                      <w:numId w:val="35"/>
                    </w:numPr>
                    <w:autoSpaceDE w:val="0"/>
                    <w:autoSpaceDN w:val="0"/>
                    <w:adjustRightInd w:val="0"/>
                    <w:snapToGrid w:val="0"/>
                    <w:spacing w:afterLines="50"/>
                    <w:rPr>
                      <w:rFonts w:cs="Arial"/>
                      <w:color w:val="000000"/>
                      <w:sz w:val="18"/>
                      <w:szCs w:val="18"/>
                      <w:lang w:eastAsia="zh-CN"/>
                    </w:rPr>
                  </w:pPr>
                  <w:r w:rsidRPr="004D6D51">
                    <w:rPr>
                      <w:rFonts w:cs="Arial"/>
                      <w:color w:val="000000"/>
                      <w:sz w:val="18"/>
                      <w:szCs w:val="18"/>
                    </w:rPr>
                    <w:t>Support of up to K</w:t>
                  </w:r>
                  <w:r w:rsidRPr="004D6D51">
                    <w:rPr>
                      <w:rFonts w:cs="Arial"/>
                      <w:color w:val="000000"/>
                      <w:sz w:val="18"/>
                      <w:szCs w:val="18"/>
                      <w:highlight w:val="yellow"/>
                    </w:rPr>
                    <w:t>[=4]</w:t>
                  </w:r>
                  <w:r w:rsidRPr="004D6D51">
                    <w:rPr>
                      <w:rFonts w:cs="Arial"/>
                      <w:color w:val="000000"/>
                      <w:sz w:val="18"/>
                      <w:szCs w:val="18"/>
                    </w:rPr>
                    <w:t xml:space="preserve"> SSBRI-RSRP </w:t>
                  </w:r>
                  <w:r w:rsidRPr="004D6D51">
                    <w:rPr>
                      <w:rFonts w:cs="Arial"/>
                      <w:color w:val="000000"/>
                      <w:sz w:val="18"/>
                      <w:szCs w:val="18"/>
                      <w:highlight w:val="yellow"/>
                    </w:rPr>
                    <w:t>[pairs/beams]</w:t>
                  </w:r>
                  <w:r w:rsidRPr="004D6D51">
                    <w:rPr>
                      <w:rFonts w:cs="Arial"/>
                      <w:color w:val="000000"/>
                      <w:sz w:val="18"/>
                      <w:szCs w:val="18"/>
                    </w:rPr>
                    <w:t xml:space="preserve"> in one report </w:t>
                  </w:r>
                  <w:r w:rsidRPr="004D6D51">
                    <w:rPr>
                      <w:rFonts w:cs="Arial"/>
                      <w:color w:val="000000"/>
                      <w:sz w:val="18"/>
                      <w:szCs w:val="18"/>
                      <w:highlight w:val="yellow"/>
                    </w:rPr>
                    <w:t>[where at least one [pair/beam] associated with a PCI different from serving cell PCI can be reported] (FFS: if K is a component candidate value)</w:t>
                  </w:r>
                </w:p>
                <w:p w14:paraId="07FEAF1E" w14:textId="77777777" w:rsidR="004D6D51" w:rsidRPr="004D6D51" w:rsidRDefault="004D6D51" w:rsidP="009770EB">
                  <w:pPr>
                    <w:pStyle w:val="ListParagraph"/>
                    <w:numPr>
                      <w:ilvl w:val="0"/>
                      <w:numId w:val="35"/>
                    </w:numPr>
                    <w:autoSpaceDE w:val="0"/>
                    <w:autoSpaceDN w:val="0"/>
                    <w:adjustRightInd w:val="0"/>
                    <w:snapToGrid w:val="0"/>
                    <w:spacing w:afterLines="50"/>
                    <w:rPr>
                      <w:rFonts w:cs="Arial"/>
                      <w:color w:val="000000"/>
                      <w:sz w:val="18"/>
                      <w:szCs w:val="18"/>
                      <w:lang w:eastAsia="zh-CN"/>
                    </w:rPr>
                  </w:pPr>
                  <w:r w:rsidRPr="004D6D51">
                    <w:rPr>
                      <w:rFonts w:cs="Arial"/>
                      <w:color w:val="000000"/>
                      <w:sz w:val="18"/>
                      <w:szCs w:val="18"/>
                      <w:lang w:eastAsia="zh-CN"/>
                    </w:rPr>
                    <w:t xml:space="preserve">The maximum number of RRC-configured PCI(s) different from serving cell PCI for L1-RSRP measurement in FR1 </w:t>
                  </w:r>
                  <w:r w:rsidRPr="004D6D51">
                    <w:rPr>
                      <w:rFonts w:cs="Arial"/>
                      <w:color w:val="000000"/>
                      <w:sz w:val="18"/>
                      <w:szCs w:val="18"/>
                      <w:highlight w:val="yellow"/>
                      <w:lang w:eastAsia="zh-CN"/>
                    </w:rPr>
                    <w:t>(FFS: whether/how to capture different values/behaviors for periodic/aperiodic/semi-persistent L1-RSRP measurement)</w:t>
                  </w:r>
                </w:p>
                <w:p w14:paraId="5090D33C" w14:textId="77777777" w:rsidR="004D6D51" w:rsidRPr="004D6D51" w:rsidRDefault="004D6D51" w:rsidP="009770EB">
                  <w:pPr>
                    <w:pStyle w:val="ListParagraph"/>
                    <w:numPr>
                      <w:ilvl w:val="0"/>
                      <w:numId w:val="35"/>
                    </w:numPr>
                    <w:rPr>
                      <w:rFonts w:cs="Arial"/>
                      <w:color w:val="000000"/>
                      <w:sz w:val="18"/>
                      <w:szCs w:val="18"/>
                    </w:rPr>
                  </w:pPr>
                  <w:r w:rsidRPr="004D6D51">
                    <w:rPr>
                      <w:rFonts w:cs="Arial"/>
                      <w:color w:val="000000"/>
                      <w:sz w:val="18"/>
                      <w:szCs w:val="18"/>
                      <w:lang w:eastAsia="zh-CN"/>
                    </w:rPr>
                    <w:t>The maximum number of RRC-configured PCI(s) different from serving cell PCI for L1-RSRP measurement in FR2</w:t>
                  </w:r>
                  <w:r w:rsidRPr="004D6D51">
                    <w:rPr>
                      <w:rFonts w:cs="Arial"/>
                      <w:color w:val="000000"/>
                      <w:sz w:val="18"/>
                      <w:szCs w:val="18"/>
                      <w:highlight w:val="yellow"/>
                      <w:lang w:eastAsia="zh-CN"/>
                    </w:rPr>
                    <w:t>(FFS: whether/how to capture different values/behaviors for periodic/aperiodic/semi-persistent L1-RSRP measurement)</w:t>
                  </w:r>
                </w:p>
                <w:p w14:paraId="5F048D9F" w14:textId="77777777" w:rsidR="004D6D51" w:rsidRPr="004D6D51" w:rsidRDefault="004D6D51" w:rsidP="004D6D51">
                  <w:pPr>
                    <w:pStyle w:val="ListParagraph"/>
                    <w:autoSpaceDE w:val="0"/>
                    <w:autoSpaceDN w:val="0"/>
                    <w:adjustRightInd w:val="0"/>
                    <w:snapToGrid w:val="0"/>
                    <w:spacing w:afterLines="50"/>
                    <w:ind w:left="360" w:hanging="360"/>
                    <w:rPr>
                      <w:rFonts w:cs="Arial"/>
                      <w:color w:val="000000"/>
                      <w:sz w:val="18"/>
                      <w:szCs w:val="18"/>
                      <w:highlight w:val="yellow"/>
                    </w:rPr>
                  </w:pPr>
                  <w:r w:rsidRPr="004D6D51">
                    <w:rPr>
                      <w:rFonts w:cs="Arial"/>
                      <w:color w:val="000000"/>
                      <w:sz w:val="18"/>
                      <w:szCs w:val="18"/>
                      <w:highlight w:val="yellow"/>
                    </w:rPr>
                    <w:t>[5. The max number of SSB resources configured to measure L1-RSRP within a slot with PCI(s) same as or different from serving cell PCI [across all CC]]</w:t>
                  </w:r>
                </w:p>
                <w:p w14:paraId="4CB9EB05" w14:textId="77777777" w:rsidR="004D6D51" w:rsidRPr="004D6D51" w:rsidRDefault="004D6D51" w:rsidP="004D6D51">
                  <w:pPr>
                    <w:pStyle w:val="ListParagraph"/>
                    <w:autoSpaceDE w:val="0"/>
                    <w:autoSpaceDN w:val="0"/>
                    <w:adjustRightInd w:val="0"/>
                    <w:snapToGrid w:val="0"/>
                    <w:spacing w:afterLines="50"/>
                    <w:ind w:left="360" w:hanging="360"/>
                    <w:rPr>
                      <w:rFonts w:cs="Arial"/>
                      <w:color w:val="000000"/>
                      <w:sz w:val="18"/>
                      <w:szCs w:val="18"/>
                      <w:highlight w:val="yellow"/>
                    </w:rPr>
                  </w:pPr>
                  <w:r w:rsidRPr="004D6D51">
                    <w:rPr>
                      <w:rFonts w:cs="Arial"/>
                      <w:color w:val="000000"/>
                      <w:sz w:val="18"/>
                      <w:szCs w:val="18"/>
                      <w:highlight w:val="yellow"/>
                    </w:rPr>
                    <w:t>[6. The max number of SSB resources configured to measure L1-RSRP with PCI(s) same as or different from serving cell PCI [across all CC]]</w:t>
                  </w:r>
                </w:p>
              </w:tc>
            </w:tr>
            <w:tr w:rsidR="004D6D51" w:rsidRPr="007B5FB0" w14:paraId="1921F666" w14:textId="77777777" w:rsidTr="004D6D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C2AB556"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7B8893" w14:textId="77777777" w:rsidR="004D6D51" w:rsidRPr="004D6D51" w:rsidRDefault="004D6D51" w:rsidP="004D6D51">
                  <w:pPr>
                    <w:pStyle w:val="TAL"/>
                    <w:rPr>
                      <w:rFonts w:cs="Arial"/>
                      <w:color w:val="000000"/>
                      <w:szCs w:val="18"/>
                    </w:rPr>
                  </w:pPr>
                  <w:r w:rsidRPr="004D6D51">
                    <w:rPr>
                      <w:rFonts w:cs="Arial"/>
                      <w:color w:val="000000"/>
                      <w:szCs w:val="18"/>
                    </w:rPr>
                    <w:t>23-1-2</w:t>
                  </w:r>
                  <w:r w:rsidRPr="004D6D51">
                    <w:rPr>
                      <w:rFonts w:cs="Arial"/>
                      <w:color w:val="000000"/>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332B32" w14:textId="77777777" w:rsidR="004D6D51" w:rsidRPr="004D6D51" w:rsidRDefault="004D6D51" w:rsidP="004D6D51">
                  <w:pPr>
                    <w:pStyle w:val="TAL"/>
                    <w:rPr>
                      <w:rFonts w:cs="Arial"/>
                      <w:color w:val="000000"/>
                      <w:szCs w:val="18"/>
                    </w:rPr>
                  </w:pPr>
                  <w:r w:rsidRPr="004D6D51">
                    <w:rPr>
                      <w:rFonts w:cs="Arial"/>
                      <w:color w:val="000000"/>
                      <w:szCs w:val="18"/>
                    </w:rPr>
                    <w:t>SSBs with different PCIs for L1 measurement</w:t>
                  </w:r>
                </w:p>
              </w:tc>
              <w:tc>
                <w:tcPr>
                  <w:tcW w:w="10488" w:type="dxa"/>
                  <w:tcBorders>
                    <w:top w:val="single" w:sz="4" w:space="0" w:color="auto"/>
                    <w:left w:val="single" w:sz="4" w:space="0" w:color="auto"/>
                    <w:bottom w:val="single" w:sz="4" w:space="0" w:color="auto"/>
                    <w:right w:val="single" w:sz="4" w:space="0" w:color="auto"/>
                  </w:tcBorders>
                  <w:shd w:val="clear" w:color="auto" w:fill="auto"/>
                </w:tcPr>
                <w:p w14:paraId="710CF50D" w14:textId="77777777" w:rsidR="004D6D51" w:rsidRPr="004D6D51" w:rsidRDefault="004D6D51" w:rsidP="004D6D51">
                  <w:pPr>
                    <w:pStyle w:val="ListParagraph"/>
                    <w:autoSpaceDE w:val="0"/>
                    <w:autoSpaceDN w:val="0"/>
                    <w:adjustRightInd w:val="0"/>
                    <w:snapToGrid w:val="0"/>
                    <w:spacing w:afterLines="50"/>
                    <w:ind w:left="360" w:hanging="360"/>
                    <w:rPr>
                      <w:rFonts w:cs="Arial"/>
                      <w:color w:val="000000"/>
                      <w:sz w:val="18"/>
                      <w:szCs w:val="18"/>
                    </w:rPr>
                  </w:pPr>
                  <w:r w:rsidRPr="004D6D51">
                    <w:rPr>
                      <w:rFonts w:cs="Arial"/>
                      <w:color w:val="000000"/>
                      <w:sz w:val="18"/>
                      <w:szCs w:val="18"/>
                      <w:highlight w:val="yellow"/>
                    </w:rPr>
                    <w:t>[Support on that SSB(s) with PCI(s) different from serving cell PCI configured for L1 beam measurement and report are not included in SSBs with PCIs configured for L3 mobility measurement]</w:t>
                  </w:r>
                </w:p>
              </w:tc>
            </w:tr>
            <w:tr w:rsidR="004D6D51" w:rsidRPr="007B5FB0" w14:paraId="5E345345" w14:textId="77777777" w:rsidTr="004D6D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F67880"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79B158" w14:textId="77777777" w:rsidR="004D6D51" w:rsidRPr="004D6D51" w:rsidRDefault="004D6D51" w:rsidP="004D6D51">
                  <w:pPr>
                    <w:pStyle w:val="TAL"/>
                    <w:rPr>
                      <w:rFonts w:cs="Arial"/>
                      <w:color w:val="000000"/>
                      <w:szCs w:val="18"/>
                    </w:rPr>
                  </w:pPr>
                  <w:r w:rsidRPr="004D6D51">
                    <w:rPr>
                      <w:rFonts w:cs="Arial"/>
                      <w:color w:val="000000"/>
                      <w:szCs w:val="18"/>
                    </w:rPr>
                    <w:t>23-1-2</w:t>
                  </w:r>
                  <w:r w:rsidRPr="004D6D51">
                    <w:rPr>
                      <w:rFonts w:cs="Arial"/>
                      <w:color w:val="000000"/>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57DEB" w14:textId="77777777" w:rsidR="004D6D51" w:rsidRPr="004D6D51" w:rsidRDefault="004D6D51" w:rsidP="004D6D51">
                  <w:pPr>
                    <w:pStyle w:val="TAL"/>
                    <w:rPr>
                      <w:rFonts w:cs="Arial"/>
                      <w:color w:val="000000"/>
                      <w:szCs w:val="18"/>
                    </w:rPr>
                  </w:pPr>
                  <w:r w:rsidRPr="004D6D51">
                    <w:rPr>
                      <w:rFonts w:cs="Arial"/>
                      <w:color w:val="000000"/>
                      <w:szCs w:val="18"/>
                    </w:rPr>
                    <w:t>L1 measurement over overlapped SSBs with different PCIs</w:t>
                  </w:r>
                </w:p>
              </w:tc>
              <w:tc>
                <w:tcPr>
                  <w:tcW w:w="10488" w:type="dxa"/>
                  <w:tcBorders>
                    <w:top w:val="single" w:sz="4" w:space="0" w:color="auto"/>
                    <w:left w:val="single" w:sz="4" w:space="0" w:color="auto"/>
                    <w:bottom w:val="single" w:sz="4" w:space="0" w:color="auto"/>
                    <w:right w:val="single" w:sz="4" w:space="0" w:color="auto"/>
                  </w:tcBorders>
                  <w:shd w:val="clear" w:color="auto" w:fill="auto"/>
                </w:tcPr>
                <w:p w14:paraId="550C9170" w14:textId="77777777" w:rsidR="004D6D51" w:rsidRPr="004D6D51" w:rsidRDefault="004D6D51" w:rsidP="009770EB">
                  <w:pPr>
                    <w:pStyle w:val="ListParagraph"/>
                    <w:numPr>
                      <w:ilvl w:val="0"/>
                      <w:numId w:val="34"/>
                    </w:numPr>
                    <w:autoSpaceDE w:val="0"/>
                    <w:autoSpaceDN w:val="0"/>
                    <w:adjustRightInd w:val="0"/>
                    <w:snapToGrid w:val="0"/>
                    <w:spacing w:afterLines="50"/>
                    <w:rPr>
                      <w:rFonts w:cs="Arial"/>
                      <w:color w:val="000000"/>
                      <w:sz w:val="18"/>
                      <w:szCs w:val="18"/>
                      <w:lang w:eastAsia="zh-CN"/>
                    </w:rPr>
                  </w:pPr>
                  <w:r w:rsidRPr="004D6D51">
                    <w:rPr>
                      <w:rFonts w:cs="Arial"/>
                      <w:color w:val="000000"/>
                      <w:sz w:val="18"/>
                      <w:szCs w:val="18"/>
                      <w:lang w:eastAsia="zh-CN"/>
                    </w:rPr>
                    <w:t>Maximum number of overlapped SSBs in one SSB resource for L1-RSRP measurement</w:t>
                  </w:r>
                </w:p>
              </w:tc>
            </w:tr>
            <w:tr w:rsidR="004D6D51" w:rsidRPr="007B5FB0" w14:paraId="76F18A0C" w14:textId="77777777" w:rsidTr="004D6D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6B7940"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175767" w14:textId="77777777" w:rsidR="004D6D51" w:rsidRPr="004D6D51" w:rsidRDefault="004D6D51" w:rsidP="004D6D51">
                  <w:pPr>
                    <w:pStyle w:val="TAL"/>
                    <w:rPr>
                      <w:rFonts w:cs="Arial"/>
                      <w:color w:val="000000"/>
                      <w:szCs w:val="18"/>
                    </w:rPr>
                  </w:pPr>
                  <w:r w:rsidRPr="004D6D51">
                    <w:rPr>
                      <w:rFonts w:cs="Arial"/>
                      <w:color w:val="000000"/>
                      <w:szCs w:val="18"/>
                    </w:rPr>
                    <w:t>23-1-2</w:t>
                  </w:r>
                  <w:r w:rsidRPr="004D6D51">
                    <w:rPr>
                      <w:rFonts w:cs="Arial"/>
                      <w:color w:val="000000"/>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80EB61"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L1 measurement outside SMTC</w:t>
                  </w:r>
                </w:p>
              </w:tc>
              <w:tc>
                <w:tcPr>
                  <w:tcW w:w="10488" w:type="dxa"/>
                  <w:tcBorders>
                    <w:top w:val="single" w:sz="4" w:space="0" w:color="auto"/>
                    <w:left w:val="single" w:sz="4" w:space="0" w:color="auto"/>
                    <w:bottom w:val="single" w:sz="4" w:space="0" w:color="auto"/>
                    <w:right w:val="single" w:sz="4" w:space="0" w:color="auto"/>
                  </w:tcBorders>
                  <w:shd w:val="clear" w:color="auto" w:fill="auto"/>
                </w:tcPr>
                <w:p w14:paraId="3CD29D83" w14:textId="77777777" w:rsidR="004D6D51" w:rsidRPr="004D6D51" w:rsidRDefault="004D6D51" w:rsidP="004D6D51">
                  <w:pPr>
                    <w:pStyle w:val="ListParagraph"/>
                    <w:autoSpaceDE w:val="0"/>
                    <w:autoSpaceDN w:val="0"/>
                    <w:adjustRightInd w:val="0"/>
                    <w:snapToGrid w:val="0"/>
                    <w:spacing w:afterLines="50"/>
                    <w:ind w:left="360" w:hanging="360"/>
                    <w:rPr>
                      <w:rFonts w:cs="Arial"/>
                      <w:color w:val="000000"/>
                      <w:sz w:val="18"/>
                      <w:szCs w:val="18"/>
                      <w:highlight w:val="yellow"/>
                    </w:rPr>
                  </w:pPr>
                  <w:r w:rsidRPr="004D6D51">
                    <w:rPr>
                      <w:rFonts w:cs="Arial"/>
                      <w:color w:val="000000"/>
                      <w:sz w:val="18"/>
                      <w:szCs w:val="18"/>
                      <w:highlight w:val="yellow"/>
                    </w:rPr>
                    <w:t>2.  Supported inter-cell measurement inside SMTC or ouside SMTC or both.</w:t>
                  </w:r>
                </w:p>
              </w:tc>
            </w:tr>
          </w:tbl>
          <w:p w14:paraId="2B49D7EF" w14:textId="77777777" w:rsidR="004D6D51" w:rsidRDefault="004D6D51" w:rsidP="004D6D51">
            <w:pPr>
              <w:spacing w:beforeLines="50" w:before="120"/>
              <w:rPr>
                <w:color w:val="000000"/>
              </w:rPr>
            </w:pPr>
          </w:p>
          <w:p w14:paraId="4AEDC31E" w14:textId="77777777" w:rsidR="004D6D51" w:rsidRPr="004D6D51" w:rsidRDefault="004D6D51" w:rsidP="004D6D51">
            <w:pPr>
              <w:rPr>
                <w:rFonts w:cs="Arial"/>
                <w:color w:val="000000"/>
                <w:lang w:eastAsia="zh-CN"/>
              </w:rPr>
            </w:pPr>
            <w:r w:rsidRPr="004D6D51">
              <w:rPr>
                <w:rFonts w:cs="Arial"/>
                <w:color w:val="000000"/>
                <w:lang w:eastAsia="zh-CN"/>
              </w:rPr>
              <w:t xml:space="preserve">One additional UE capability should also be supported since overlapped measurement on SSB and reception of PDSCH would imply more complicated UE behavior. </w:t>
            </w:r>
          </w:p>
          <w:p w14:paraId="1E6320D4" w14:textId="77777777" w:rsidR="004D6D51" w:rsidRDefault="004D6D51" w:rsidP="004D6D51">
            <w:pPr>
              <w:rPr>
                <w:rFonts w:eastAsia="SimSun"/>
                <w:b/>
                <w:lang w:val="en-GB" w:eastAsia="zh-CN"/>
              </w:rPr>
            </w:pPr>
            <w:r>
              <w:rPr>
                <w:rFonts w:eastAsia="SimSun"/>
                <w:b/>
                <w:lang w:val="en-GB" w:eastAsia="zh-CN"/>
              </w:rPr>
              <w:t>Proposal 1-6: One additional UE capability FG should be indicated:</w:t>
            </w:r>
          </w:p>
          <w:p w14:paraId="5BEF3111" w14:textId="77777777" w:rsidR="004D6D51" w:rsidRPr="004D6D51" w:rsidRDefault="004D6D51" w:rsidP="009770EB">
            <w:pPr>
              <w:pStyle w:val="ListParagraph"/>
              <w:numPr>
                <w:ilvl w:val="0"/>
                <w:numId w:val="33"/>
              </w:numPr>
              <w:rPr>
                <w:rFonts w:eastAsia="SimSun"/>
                <w:b/>
                <w:color w:val="000000"/>
                <w:lang w:val="en-GB" w:eastAsia="zh-CN"/>
              </w:rPr>
            </w:pPr>
            <w:r w:rsidRPr="004D6D51">
              <w:rPr>
                <w:rFonts w:eastAsia="SimSun" w:hint="eastAsia"/>
                <w:b/>
                <w:color w:val="000000"/>
                <w:lang w:val="en-GB" w:eastAsia="zh-CN"/>
              </w:rPr>
              <w:t>S</w:t>
            </w:r>
            <w:r w:rsidRPr="004D6D51">
              <w:rPr>
                <w:rFonts w:eastAsia="SimSun"/>
                <w:b/>
                <w:color w:val="000000"/>
                <w:lang w:val="en-GB" w:eastAsia="zh-CN"/>
              </w:rPr>
              <w:t>upport of simultaneous reception of PDSCH and SSB for L1-RSRP measurement on overlapped REs.</w:t>
            </w:r>
          </w:p>
          <w:p w14:paraId="4C89ED60" w14:textId="77777777" w:rsidR="00CE3B02" w:rsidRPr="00434D06" w:rsidRDefault="00CE3B02" w:rsidP="00CE3B02">
            <w:pPr>
              <w:spacing w:beforeLines="50" w:before="120"/>
              <w:jc w:val="left"/>
              <w:rPr>
                <w:rFonts w:ascii="Calibri" w:hAnsi="Calibri" w:cs="Calibri"/>
                <w:color w:val="000000"/>
              </w:rPr>
            </w:pPr>
          </w:p>
        </w:tc>
      </w:tr>
      <w:tr w:rsidR="00CE3B02" w:rsidRPr="00434D06" w14:paraId="4BF06F87" w14:textId="77777777" w:rsidTr="00CE3B02">
        <w:tc>
          <w:tcPr>
            <w:tcW w:w="1818" w:type="dxa"/>
            <w:tcBorders>
              <w:top w:val="single" w:sz="4" w:space="0" w:color="auto"/>
              <w:left w:val="single" w:sz="4" w:space="0" w:color="auto"/>
              <w:bottom w:val="single" w:sz="4" w:space="0" w:color="auto"/>
              <w:right w:val="single" w:sz="4" w:space="0" w:color="auto"/>
            </w:tcBorders>
          </w:tcPr>
          <w:p w14:paraId="3C6A53F9"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7EADA" w14:textId="77777777" w:rsidR="00627E6B" w:rsidRDefault="00627E6B" w:rsidP="00627E6B">
            <w:pPr>
              <w:snapToGrid w:val="0"/>
              <w:spacing w:before="120" w:afterLines="50"/>
              <w:rPr>
                <w:rFonts w:eastAsia="Microsoft YaHei"/>
              </w:rPr>
            </w:pPr>
            <w:r>
              <w:rPr>
                <w:rFonts w:eastAsia="Microsoft YaHei"/>
              </w:rPr>
              <w:t>Firstly, regarding PCI(s) different from serving cell PCI, we prefer to reuse the legacy UE feature of [2-24] SSB/CSI-RS for beam measurement as a starting point.</w:t>
            </w:r>
          </w:p>
          <w:p w14:paraId="05396ED6" w14:textId="77777777" w:rsidR="00627E6B" w:rsidRDefault="00627E6B" w:rsidP="00627E6B">
            <w:pPr>
              <w:snapToGrid w:val="0"/>
              <w:spacing w:before="120" w:afterLines="50"/>
              <w:rPr>
                <w:rFonts w:eastAsia="Microsoft YaHei"/>
              </w:rPr>
            </w:pPr>
            <w:r>
              <w:rPr>
                <w:rFonts w:eastAsia="Microsoft YaHei"/>
              </w:rPr>
              <w:t xml:space="preserve">Then, based on already agreement, the maximum value of supported K is a UE capability, and then the corresponding candidate value should be provided, e.g., {1, 2, 4} as legacy beam reporting. </w:t>
            </w:r>
          </w:p>
          <w:p w14:paraId="075DBFB8" w14:textId="77777777" w:rsidR="00627E6B" w:rsidRDefault="00627E6B" w:rsidP="00627E6B">
            <w:pPr>
              <w:snapToGrid w:val="0"/>
              <w:spacing w:before="120" w:afterLines="50"/>
              <w:rPr>
                <w:rFonts w:eastAsia="Microsoft YaHei"/>
              </w:rPr>
            </w:pPr>
            <w:r>
              <w:rPr>
                <w:rFonts w:eastAsia="Microsoft YaHei"/>
              </w:rPr>
              <w:t>After that, we have the following comments for other potential UE features captured by the moderator.</w:t>
            </w:r>
          </w:p>
          <w:p w14:paraId="32909D42"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Regarding the basic feature, in our views, component 1~5 can be considered. To be more specific, the component-3 should be considered as the maximum number of RRC-configured</w:t>
            </w:r>
            <w:r w:rsidRPr="006C1FD3">
              <w:rPr>
                <w:rFonts w:eastAsia="Microsoft YaHei"/>
              </w:rPr>
              <w:t xml:space="preserve"> PCI(s) different from serving c</w:t>
            </w:r>
            <w:r>
              <w:rPr>
                <w:rFonts w:eastAsia="Microsoft YaHei"/>
              </w:rPr>
              <w:t>ell PCI for L1-RSRP measurement</w:t>
            </w:r>
            <w:r w:rsidRPr="006C1FD3">
              <w:rPr>
                <w:rFonts w:eastAsia="Microsoft YaHei"/>
              </w:rPr>
              <w:t xml:space="preserve"> per CC in a band</w:t>
            </w:r>
            <w:r>
              <w:rPr>
                <w:rFonts w:eastAsia="Microsoft YaHei"/>
              </w:rPr>
              <w:t xml:space="preserve">, and thus this feature can report individual values for FR1 and FR2. Then, this parameter is just relevant to RRC CSI-SSB resource set configuration, and we do not need to consider time domain behavior for measurement/report. </w:t>
            </w:r>
            <w:r w:rsidRPr="006C1FD3">
              <w:rPr>
                <w:rFonts w:eastAsia="Microsoft YaHei"/>
              </w:rPr>
              <w:t xml:space="preserve">  </w:t>
            </w:r>
          </w:p>
          <w:p w14:paraId="70EDB548"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Regarding component 6 (relationship between L1 and L3 measurement), we think that, based on the gNB configuration for this L1 inter-cell measurement (as intra-cell beam measurement), we do not identify the relationship.</w:t>
            </w:r>
          </w:p>
          <w:p w14:paraId="6A506FDC"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 xml:space="preserve">Regarding component 7 and 8 (configured PCI for transmission), we think that these two parameters should be discussed in FG 23-4. </w:t>
            </w:r>
          </w:p>
          <w:p w14:paraId="2AE0298F"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Regarding component 9, 10, and 11, we need to wait for the RAN4 reply LS, or if needed, RAN4 can request some related UE feature to RAN2 directly.</w:t>
            </w:r>
          </w:p>
          <w:p w14:paraId="74A7163B" w14:textId="77777777" w:rsidR="00627E6B" w:rsidRDefault="00627E6B" w:rsidP="009770EB">
            <w:pPr>
              <w:pStyle w:val="ListParagraph"/>
              <w:numPr>
                <w:ilvl w:val="0"/>
                <w:numId w:val="43"/>
              </w:numPr>
              <w:snapToGrid w:val="0"/>
              <w:spacing w:before="120" w:afterLines="50"/>
              <w:contextualSpacing w:val="0"/>
              <w:rPr>
                <w:rFonts w:eastAsia="Microsoft YaHei"/>
              </w:rPr>
            </w:pPr>
            <w:r>
              <w:rPr>
                <w:rFonts w:eastAsia="Microsoft YaHei"/>
              </w:rPr>
              <w:t xml:space="preserve">Regarding component 12 and 13, we have the similar requirement for FG 23-5 group based reporting, and in our views, due to the same requirement, the Rel-16 UE FG 16-1g/1g-1 can be refined rather than introducing new one(s). </w:t>
            </w:r>
          </w:p>
          <w:p w14:paraId="490CD9FB" w14:textId="77777777" w:rsidR="00627E6B" w:rsidRDefault="00627E6B" w:rsidP="00627E6B">
            <w:pPr>
              <w:widowControl w:val="0"/>
              <w:snapToGrid w:val="0"/>
              <w:spacing w:before="120" w:afterLines="50"/>
              <w:rPr>
                <w:i/>
              </w:rPr>
            </w:pPr>
            <w:r>
              <w:rPr>
                <w:rFonts w:eastAsia="Microsoft YaHei"/>
                <w:b/>
                <w:i/>
              </w:rPr>
              <w:t>Proposal 2:</w:t>
            </w:r>
            <w:r>
              <w:rPr>
                <w:rFonts w:eastAsia="Microsoft YaHei"/>
                <w:i/>
              </w:rPr>
              <w:t xml:space="preserve"> </w:t>
            </w:r>
            <w:r>
              <w:rPr>
                <w:i/>
              </w:rPr>
              <w:t>For inter-cell measurement and reporting (for inter-cell BM and mTRP), the following modification is proposed in red</w:t>
            </w:r>
          </w:p>
          <w:p w14:paraId="0D135877" w14:textId="77777777" w:rsidR="00627E6B" w:rsidRPr="00D52BCD" w:rsidRDefault="00627E6B" w:rsidP="009770EB">
            <w:pPr>
              <w:pStyle w:val="ListParagraph"/>
              <w:widowControl w:val="0"/>
              <w:numPr>
                <w:ilvl w:val="0"/>
                <w:numId w:val="43"/>
              </w:numPr>
              <w:snapToGrid w:val="0"/>
              <w:spacing w:before="120" w:afterLines="50"/>
              <w:contextualSpacing w:val="0"/>
              <w:rPr>
                <w:i/>
              </w:rPr>
            </w:pPr>
            <w:r>
              <w:rPr>
                <w:i/>
              </w:rPr>
              <w:t>Components-{1, 2, 3, 4, 5} should be supported as a basic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752"/>
              <w:gridCol w:w="15886"/>
            </w:tblGrid>
            <w:tr w:rsidR="00627E6B" w14:paraId="04CEC660" w14:textId="77777777" w:rsidTr="00627E6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357E62" w14:textId="77777777" w:rsidR="00627E6B" w:rsidRPr="00627E6B" w:rsidRDefault="00627E6B" w:rsidP="00627E6B">
                  <w:pPr>
                    <w:pStyle w:val="TAL"/>
                    <w:rPr>
                      <w:rFonts w:ascii="Times New Roman" w:hAnsi="Times New Roman"/>
                      <w:color w:val="000000"/>
                      <w:szCs w:val="18"/>
                    </w:rPr>
                  </w:pPr>
                  <w:r w:rsidRPr="00627E6B">
                    <w:rPr>
                      <w:rFonts w:ascii="Times New Roman" w:hAnsi="Times New Roman"/>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5570" w14:textId="77777777" w:rsidR="00627E6B" w:rsidRPr="00627E6B" w:rsidRDefault="00627E6B" w:rsidP="00627E6B">
                  <w:pPr>
                    <w:pStyle w:val="TAL"/>
                    <w:rPr>
                      <w:rFonts w:ascii="Times New Roman" w:hAnsi="Times New Roman"/>
                      <w:color w:val="000000"/>
                      <w:szCs w:val="18"/>
                      <w:lang w:eastAsia="zh-CN"/>
                    </w:rPr>
                  </w:pPr>
                  <w:r w:rsidRPr="00627E6B">
                    <w:rPr>
                      <w:rFonts w:ascii="Times New Roman" w:hAnsi="Times New Roman"/>
                      <w:color w:val="000000"/>
                      <w:szCs w:val="18"/>
                      <w:lang w:eastAsia="zh-CN"/>
                    </w:rPr>
                    <w:t xml:space="preserve">Inter-cell beam measurement and reporting </w:t>
                  </w:r>
                  <w:r w:rsidRPr="00D52BCD">
                    <w:rPr>
                      <w:rFonts w:ascii="Times New Roman" w:hAnsi="Times New Roman"/>
                      <w:strike/>
                      <w:color w:val="FF0000"/>
                      <w:szCs w:val="18"/>
                      <w:highlight w:val="yellow"/>
                      <w:lang w:eastAsia="zh-CN"/>
                    </w:rPr>
                    <w:t>[</w:t>
                  </w:r>
                  <w:r w:rsidRPr="00627E6B">
                    <w:rPr>
                      <w:rFonts w:ascii="Times New Roman" w:hAnsi="Times New Roman"/>
                      <w:color w:val="000000"/>
                      <w:szCs w:val="18"/>
                      <w:highlight w:val="yellow"/>
                      <w:lang w:eastAsia="zh-CN"/>
                    </w:rPr>
                    <w:t>(for inter-cell BM [and mTRP])</w:t>
                  </w:r>
                  <w:r w:rsidRPr="00D52BCD">
                    <w:rPr>
                      <w:rFonts w:ascii="Times New Roman" w:hAnsi="Times New Roman"/>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06960" w14:textId="77777777" w:rsidR="00627E6B" w:rsidRPr="00627E6B" w:rsidRDefault="00627E6B" w:rsidP="00627E6B">
                  <w:pPr>
                    <w:autoSpaceDE w:val="0"/>
                    <w:autoSpaceDN w:val="0"/>
                    <w:adjustRightInd w:val="0"/>
                    <w:snapToGrid w:val="0"/>
                    <w:spacing w:afterLines="50"/>
                    <w:contextualSpacing/>
                    <w:rPr>
                      <w:color w:val="000000"/>
                      <w:sz w:val="18"/>
                      <w:szCs w:val="18"/>
                    </w:rPr>
                  </w:pPr>
                  <w:r w:rsidRPr="00627E6B">
                    <w:rPr>
                      <w:color w:val="000000"/>
                      <w:sz w:val="18"/>
                      <w:szCs w:val="18"/>
                    </w:rPr>
                    <w:t>1. Support of L1-RSRP measurement and reporting on SSB(s) with PCI(s) different from serving cell PCI</w:t>
                  </w:r>
                </w:p>
                <w:p w14:paraId="70B770D9" w14:textId="77777777" w:rsidR="00627E6B" w:rsidRPr="00627E6B" w:rsidRDefault="00627E6B" w:rsidP="00627E6B">
                  <w:pPr>
                    <w:autoSpaceDE w:val="0"/>
                    <w:autoSpaceDN w:val="0"/>
                    <w:adjustRightInd w:val="0"/>
                    <w:snapToGrid w:val="0"/>
                    <w:spacing w:afterLines="50"/>
                    <w:contextualSpacing/>
                    <w:rPr>
                      <w:color w:val="000000"/>
                      <w:sz w:val="18"/>
                      <w:szCs w:val="18"/>
                    </w:rPr>
                  </w:pPr>
                </w:p>
                <w:p w14:paraId="48712107" w14:textId="77777777" w:rsidR="00627E6B" w:rsidRPr="00627E6B" w:rsidRDefault="00627E6B" w:rsidP="00627E6B">
                  <w:pPr>
                    <w:autoSpaceDE w:val="0"/>
                    <w:autoSpaceDN w:val="0"/>
                    <w:adjustRightInd w:val="0"/>
                    <w:snapToGrid w:val="0"/>
                    <w:spacing w:afterLines="50"/>
                    <w:contextualSpacing/>
                    <w:rPr>
                      <w:color w:val="000000"/>
                      <w:sz w:val="18"/>
                      <w:szCs w:val="18"/>
                    </w:rPr>
                  </w:pPr>
                  <w:r w:rsidRPr="00627E6B">
                    <w:rPr>
                      <w:color w:val="000000"/>
                      <w:sz w:val="18"/>
                      <w:szCs w:val="18"/>
                    </w:rPr>
                    <w:t>2. Support of up to K</w:t>
                  </w:r>
                  <w:r w:rsidRPr="00514539">
                    <w:rPr>
                      <w:strike/>
                      <w:color w:val="FF0000"/>
                      <w:sz w:val="18"/>
                      <w:szCs w:val="18"/>
                      <w:highlight w:val="yellow"/>
                    </w:rPr>
                    <w:t>[=4]</w:t>
                  </w:r>
                  <w:r w:rsidRPr="00514539">
                    <w:rPr>
                      <w:color w:val="FF0000"/>
                      <w:sz w:val="18"/>
                      <w:szCs w:val="18"/>
                    </w:rPr>
                    <w:t xml:space="preserve"> </w:t>
                  </w:r>
                  <w:r w:rsidRPr="00627E6B">
                    <w:rPr>
                      <w:color w:val="000000"/>
                      <w:sz w:val="18"/>
                      <w:szCs w:val="18"/>
                    </w:rPr>
                    <w:t xml:space="preserve">SSBRI-RSRP </w:t>
                  </w:r>
                  <w:r w:rsidRPr="00514539">
                    <w:rPr>
                      <w:strike/>
                      <w:color w:val="FF0000"/>
                      <w:sz w:val="18"/>
                      <w:szCs w:val="18"/>
                      <w:highlight w:val="yellow"/>
                    </w:rPr>
                    <w:t>[</w:t>
                  </w:r>
                  <w:r w:rsidRPr="00627E6B">
                    <w:rPr>
                      <w:color w:val="000000"/>
                      <w:sz w:val="18"/>
                      <w:szCs w:val="18"/>
                      <w:highlight w:val="yellow"/>
                    </w:rPr>
                    <w:t>pairs</w:t>
                  </w:r>
                  <w:r w:rsidRPr="00514539">
                    <w:rPr>
                      <w:strike/>
                      <w:color w:val="FF0000"/>
                      <w:sz w:val="18"/>
                      <w:szCs w:val="18"/>
                      <w:highlight w:val="yellow"/>
                    </w:rPr>
                    <w:t>/beams]</w:t>
                  </w:r>
                  <w:r w:rsidRPr="00514539">
                    <w:rPr>
                      <w:color w:val="FF0000"/>
                      <w:sz w:val="18"/>
                      <w:szCs w:val="18"/>
                    </w:rPr>
                    <w:t xml:space="preserve"> </w:t>
                  </w:r>
                  <w:r w:rsidRPr="00627E6B">
                    <w:rPr>
                      <w:color w:val="000000"/>
                      <w:sz w:val="18"/>
                      <w:szCs w:val="18"/>
                    </w:rPr>
                    <w:t xml:space="preserve">in one report </w:t>
                  </w:r>
                  <w:r w:rsidRPr="00514539">
                    <w:rPr>
                      <w:strike/>
                      <w:color w:val="FF0000"/>
                      <w:sz w:val="18"/>
                      <w:szCs w:val="18"/>
                      <w:highlight w:val="yellow"/>
                    </w:rPr>
                    <w:t>[</w:t>
                  </w:r>
                  <w:r w:rsidRPr="00627E6B">
                    <w:rPr>
                      <w:color w:val="000000"/>
                      <w:sz w:val="18"/>
                      <w:szCs w:val="18"/>
                      <w:highlight w:val="yellow"/>
                    </w:rPr>
                    <w:t xml:space="preserve">where at least one </w:t>
                  </w:r>
                  <w:r w:rsidRPr="00514539">
                    <w:rPr>
                      <w:strike/>
                      <w:color w:val="FF0000"/>
                      <w:sz w:val="18"/>
                      <w:szCs w:val="18"/>
                      <w:highlight w:val="yellow"/>
                    </w:rPr>
                    <w:t>[</w:t>
                  </w:r>
                  <w:r w:rsidRPr="00627E6B">
                    <w:rPr>
                      <w:color w:val="000000"/>
                      <w:sz w:val="18"/>
                      <w:szCs w:val="18"/>
                      <w:highlight w:val="yellow"/>
                    </w:rPr>
                    <w:t>pair</w:t>
                  </w:r>
                  <w:r w:rsidRPr="00514539">
                    <w:rPr>
                      <w:strike/>
                      <w:color w:val="FF0000"/>
                      <w:sz w:val="18"/>
                      <w:szCs w:val="18"/>
                      <w:highlight w:val="yellow"/>
                    </w:rPr>
                    <w:t>/beam]</w:t>
                  </w:r>
                  <w:r w:rsidRPr="00514539">
                    <w:rPr>
                      <w:color w:val="FF0000"/>
                      <w:sz w:val="18"/>
                      <w:szCs w:val="18"/>
                      <w:highlight w:val="yellow"/>
                    </w:rPr>
                    <w:t xml:space="preserve"> </w:t>
                  </w:r>
                  <w:r w:rsidRPr="00627E6B">
                    <w:rPr>
                      <w:color w:val="000000"/>
                      <w:sz w:val="18"/>
                      <w:szCs w:val="18"/>
                      <w:highlight w:val="yellow"/>
                    </w:rPr>
                    <w:t>associated with a PCI different from serving cell PCI can be reported</w:t>
                  </w:r>
                  <w:r w:rsidRPr="00514539">
                    <w:rPr>
                      <w:strike/>
                      <w:color w:val="FF0000"/>
                      <w:sz w:val="18"/>
                      <w:szCs w:val="18"/>
                      <w:highlight w:val="yellow"/>
                    </w:rPr>
                    <w:t>]</w:t>
                  </w:r>
                  <w:r w:rsidRPr="00627E6B">
                    <w:rPr>
                      <w:color w:val="000000"/>
                      <w:sz w:val="18"/>
                      <w:szCs w:val="18"/>
                      <w:highlight w:val="yellow"/>
                    </w:rPr>
                    <w:t xml:space="preserve"> </w:t>
                  </w:r>
                </w:p>
                <w:p w14:paraId="370CEE79" w14:textId="77777777" w:rsidR="00627E6B" w:rsidRPr="00627E6B" w:rsidRDefault="00627E6B" w:rsidP="00627E6B">
                  <w:pPr>
                    <w:autoSpaceDE w:val="0"/>
                    <w:autoSpaceDN w:val="0"/>
                    <w:adjustRightInd w:val="0"/>
                    <w:snapToGrid w:val="0"/>
                    <w:spacing w:afterLines="50"/>
                    <w:contextualSpacing/>
                    <w:rPr>
                      <w:color w:val="000000"/>
                      <w:sz w:val="18"/>
                      <w:szCs w:val="18"/>
                    </w:rPr>
                  </w:pPr>
                  <w:r>
                    <w:rPr>
                      <w:color w:val="FF0000"/>
                      <w:sz w:val="18"/>
                      <w:szCs w:val="18"/>
                    </w:rPr>
                    <w:t xml:space="preserve">  </w:t>
                  </w:r>
                  <w:r>
                    <w:rPr>
                      <w:color w:val="FF0000"/>
                      <w:sz w:val="18"/>
                      <w:szCs w:val="18"/>
                    </w:rPr>
                    <w:sym w:font="Wingdings" w:char="F0E0"/>
                  </w:r>
                  <w:r>
                    <w:rPr>
                      <w:color w:val="FF0000"/>
                      <w:sz w:val="18"/>
                      <w:szCs w:val="18"/>
                    </w:rPr>
                    <w:t xml:space="preserve"> Candidate value comprises </w:t>
                  </w:r>
                  <w:r>
                    <w:rPr>
                      <w:rFonts w:hint="eastAsia"/>
                      <w:color w:val="FF0000"/>
                      <w:sz w:val="18"/>
                      <w:szCs w:val="18"/>
                    </w:rPr>
                    <w:t>{</w:t>
                  </w:r>
                  <w:r>
                    <w:rPr>
                      <w:color w:val="FF0000"/>
                      <w:sz w:val="18"/>
                      <w:szCs w:val="18"/>
                    </w:rPr>
                    <w:t>1</w:t>
                  </w:r>
                  <w:r>
                    <w:rPr>
                      <w:rFonts w:hint="eastAsia"/>
                      <w:color w:val="FF0000"/>
                      <w:sz w:val="18"/>
                      <w:szCs w:val="18"/>
                    </w:rPr>
                    <w:t>,2,4}</w:t>
                  </w:r>
                </w:p>
                <w:p w14:paraId="06256523" w14:textId="77777777" w:rsidR="00627E6B" w:rsidRPr="00627E6B" w:rsidRDefault="00627E6B" w:rsidP="00627E6B">
                  <w:pPr>
                    <w:autoSpaceDE w:val="0"/>
                    <w:autoSpaceDN w:val="0"/>
                    <w:adjustRightInd w:val="0"/>
                    <w:snapToGrid w:val="0"/>
                    <w:spacing w:afterLines="50"/>
                    <w:contextualSpacing/>
                    <w:rPr>
                      <w:color w:val="000000"/>
                      <w:sz w:val="18"/>
                      <w:szCs w:val="18"/>
                    </w:rPr>
                  </w:pPr>
                </w:p>
                <w:p w14:paraId="63A5A6A3" w14:textId="77777777" w:rsidR="00627E6B" w:rsidRPr="00514539" w:rsidRDefault="00627E6B" w:rsidP="00627E6B">
                  <w:pPr>
                    <w:autoSpaceDE w:val="0"/>
                    <w:autoSpaceDN w:val="0"/>
                    <w:adjustRightInd w:val="0"/>
                    <w:snapToGrid w:val="0"/>
                    <w:spacing w:afterLines="50"/>
                    <w:contextualSpacing/>
                    <w:rPr>
                      <w:strike/>
                      <w:color w:val="FF0000"/>
                      <w:sz w:val="18"/>
                      <w:szCs w:val="18"/>
                    </w:rPr>
                  </w:pPr>
                  <w:r w:rsidRPr="00627E6B">
                    <w:rPr>
                      <w:color w:val="000000"/>
                      <w:sz w:val="18"/>
                      <w:szCs w:val="18"/>
                    </w:rPr>
                    <w:t xml:space="preserve">3. The maximum number of </w:t>
                  </w:r>
                  <w:r w:rsidRPr="00514539">
                    <w:rPr>
                      <w:strike/>
                      <w:color w:val="FF0000"/>
                      <w:sz w:val="18"/>
                      <w:szCs w:val="18"/>
                      <w:highlight w:val="yellow"/>
                    </w:rPr>
                    <w:t>[</w:t>
                  </w:r>
                  <w:r w:rsidRPr="00627E6B">
                    <w:rPr>
                      <w:color w:val="000000"/>
                      <w:sz w:val="18"/>
                      <w:szCs w:val="18"/>
                      <w:highlight w:val="yellow"/>
                    </w:rPr>
                    <w:t>RRC-configured</w:t>
                  </w:r>
                  <w:r w:rsidRPr="00514539">
                    <w:rPr>
                      <w:strike/>
                      <w:color w:val="FF0000"/>
                      <w:sz w:val="18"/>
                      <w:szCs w:val="18"/>
                      <w:highlight w:val="yellow"/>
                    </w:rPr>
                    <w:t>]</w:t>
                  </w:r>
                  <w:r w:rsidRPr="00627E6B">
                    <w:rPr>
                      <w:color w:val="000000"/>
                      <w:sz w:val="18"/>
                      <w:szCs w:val="18"/>
                    </w:rPr>
                    <w:t xml:space="preserve"> PCI(s) different from serving cell PCI for L1-RSRP measurement] </w:t>
                  </w:r>
                  <w:r w:rsidRPr="00387D83">
                    <w:rPr>
                      <w:color w:val="FF0000"/>
                      <w:sz w:val="18"/>
                      <w:szCs w:val="18"/>
                    </w:rPr>
                    <w:t xml:space="preserve">per CC in a band  </w:t>
                  </w:r>
                  <w:r w:rsidRPr="00514539">
                    <w:rPr>
                      <w:strike/>
                      <w:color w:val="FF0000"/>
                      <w:sz w:val="18"/>
                      <w:szCs w:val="18"/>
                      <w:highlight w:val="yellow"/>
                    </w:rPr>
                    <w:t>(FFS: whether to split this for FR1 and FR2) (FFS: whether/how to capture different values/behaviors for periodic/aperiodic/semi-persistent L1-RSRP measurement)</w:t>
                  </w:r>
                </w:p>
                <w:p w14:paraId="64F69A86" w14:textId="77777777" w:rsidR="00627E6B" w:rsidRPr="00627E6B" w:rsidRDefault="00627E6B" w:rsidP="00627E6B">
                  <w:pPr>
                    <w:autoSpaceDE w:val="0"/>
                    <w:autoSpaceDN w:val="0"/>
                    <w:adjustRightInd w:val="0"/>
                    <w:snapToGrid w:val="0"/>
                    <w:spacing w:afterLines="50"/>
                    <w:contextualSpacing/>
                    <w:rPr>
                      <w:color w:val="000000"/>
                      <w:sz w:val="18"/>
                      <w:szCs w:val="18"/>
                      <w:highlight w:val="yellow"/>
                    </w:rPr>
                  </w:pPr>
                </w:p>
                <w:p w14:paraId="6392E251" w14:textId="77777777" w:rsidR="00627E6B" w:rsidRPr="00627E6B" w:rsidRDefault="00627E6B" w:rsidP="00627E6B">
                  <w:pPr>
                    <w:autoSpaceDE w:val="0"/>
                    <w:autoSpaceDN w:val="0"/>
                    <w:adjustRightInd w:val="0"/>
                    <w:snapToGrid w:val="0"/>
                    <w:spacing w:afterLines="50"/>
                    <w:contextualSpacing/>
                    <w:rPr>
                      <w:color w:val="000000"/>
                      <w:sz w:val="18"/>
                      <w:szCs w:val="18"/>
                      <w:highlight w:val="yellow"/>
                    </w:rPr>
                  </w:pPr>
                  <w:r w:rsidRPr="00514539">
                    <w:rPr>
                      <w:strike/>
                      <w:color w:val="FF0000"/>
                      <w:sz w:val="18"/>
                      <w:szCs w:val="18"/>
                      <w:highlight w:val="yellow"/>
                    </w:rPr>
                    <w:t>[</w:t>
                  </w:r>
                  <w:r w:rsidRPr="00627E6B">
                    <w:rPr>
                      <w:color w:val="000000"/>
                      <w:sz w:val="18"/>
                      <w:szCs w:val="18"/>
                      <w:highlight w:val="yellow"/>
                    </w:rPr>
                    <w:t>4. The max number of SSB resources configured to measure L1-RSRP within a slot with PCI(s) same as or different from serving cell PCI [across all CC]</w:t>
                  </w:r>
                  <w:r w:rsidRPr="00514539">
                    <w:rPr>
                      <w:strike/>
                      <w:color w:val="FF0000"/>
                      <w:sz w:val="18"/>
                      <w:szCs w:val="18"/>
                      <w:highlight w:val="yellow"/>
                    </w:rPr>
                    <w:t>]</w:t>
                  </w:r>
                </w:p>
                <w:p w14:paraId="15011CE3"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highlight w:val="yellow"/>
                    </w:rPr>
                  </w:pPr>
                  <w:r w:rsidRPr="00514539">
                    <w:rPr>
                      <w:strike/>
                      <w:color w:val="FF0000"/>
                      <w:sz w:val="18"/>
                      <w:szCs w:val="18"/>
                      <w:highlight w:val="yellow"/>
                    </w:rPr>
                    <w:t>[</w:t>
                  </w:r>
                  <w:r w:rsidRPr="00627E6B">
                    <w:rPr>
                      <w:color w:val="000000"/>
                      <w:sz w:val="18"/>
                      <w:szCs w:val="18"/>
                      <w:highlight w:val="yellow"/>
                    </w:rPr>
                    <w:t>5. The max number of SSB resources configured to measure L1-RSRP with PCI(s) same as or different from serving cell PCI [across all CC]</w:t>
                  </w:r>
                  <w:r w:rsidRPr="00514539">
                    <w:rPr>
                      <w:strike/>
                      <w:color w:val="FF0000"/>
                      <w:sz w:val="18"/>
                      <w:szCs w:val="18"/>
                      <w:highlight w:val="yellow"/>
                    </w:rPr>
                    <w:t>]</w:t>
                  </w:r>
                </w:p>
                <w:p w14:paraId="66BDF3AC"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highlight w:val="yellow"/>
                    </w:rPr>
                  </w:pPr>
                </w:p>
                <w:p w14:paraId="203A0B11"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rPr>
                  </w:pPr>
                  <w:r w:rsidRPr="00514539">
                    <w:rPr>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6DC74F22"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rPr>
                  </w:pPr>
                </w:p>
                <w:p w14:paraId="1233C1E4"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rPr>
                    <w:t>[7.</w:t>
                  </w:r>
                  <w:r w:rsidRPr="00514539">
                    <w:rPr>
                      <w:strike/>
                      <w:color w:val="FF0000"/>
                      <w:sz w:val="18"/>
                      <w:szCs w:val="18"/>
                      <w:highlight w:val="yellow"/>
                    </w:rPr>
                    <w:t xml:space="preserve"> The maximum number of configured additional PCIs is X1 when time domain positions and periodicity of configured SSBs with additional PCIs are the same as time domain positions and periodicity of the serving cell SSBs]</w:t>
                  </w:r>
                </w:p>
                <w:p w14:paraId="66A20917"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p>
                <w:p w14:paraId="71439936"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p>
                <w:p w14:paraId="49598EFF"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highlight w:val="yellow"/>
                    </w:rPr>
                  </w:pPr>
                </w:p>
                <w:p w14:paraId="0BCFB983"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[9. Supported mode inter-cell measurement: {inside SMTC, both inside and outside SMTC}]</w:t>
                  </w:r>
                </w:p>
                <w:p w14:paraId="3B0C8725"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highlight w:val="yellow"/>
                    </w:rPr>
                  </w:pPr>
                </w:p>
                <w:p w14:paraId="6AA964E4"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[10. Supported mode of measurement over overlapped SSBs: {overlapped, both overlapped and non-overlapped}]</w:t>
                  </w:r>
                </w:p>
                <w:p w14:paraId="7F905F7B"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highlight w:val="yellow"/>
                    </w:rPr>
                  </w:pPr>
                </w:p>
                <w:p w14:paraId="60ABFE06"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[11. Maximum number of overlapped SSBs in one SSB resource for L1-RSRP measurement]</w:t>
                  </w:r>
                </w:p>
                <w:p w14:paraId="413D0E43"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highlight w:val="yellow"/>
                    </w:rPr>
                  </w:pPr>
                </w:p>
                <w:p w14:paraId="5E58F143"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r w:rsidRPr="00514539">
                    <w:rPr>
                      <w:strike/>
                      <w:color w:val="FF0000"/>
                      <w:sz w:val="18"/>
                      <w:szCs w:val="18"/>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152C77C7" w14:textId="77777777" w:rsidR="00627E6B" w:rsidRPr="00514539" w:rsidRDefault="00627E6B" w:rsidP="00627E6B">
                  <w:pPr>
                    <w:pStyle w:val="ListParagraph"/>
                    <w:autoSpaceDE w:val="0"/>
                    <w:autoSpaceDN w:val="0"/>
                    <w:adjustRightInd w:val="0"/>
                    <w:snapToGrid w:val="0"/>
                    <w:spacing w:afterLines="50"/>
                    <w:ind w:leftChars="-15" w:left="2" w:hangingChars="18" w:hanging="32"/>
                    <w:rPr>
                      <w:strike/>
                      <w:color w:val="FF0000"/>
                      <w:sz w:val="18"/>
                      <w:szCs w:val="18"/>
                      <w:highlight w:val="yellow"/>
                    </w:rPr>
                  </w:pPr>
                </w:p>
                <w:p w14:paraId="65FBB800" w14:textId="77777777" w:rsidR="00627E6B" w:rsidRPr="00627E6B" w:rsidRDefault="00627E6B" w:rsidP="00627E6B">
                  <w:pPr>
                    <w:pStyle w:val="ListParagraph"/>
                    <w:autoSpaceDE w:val="0"/>
                    <w:autoSpaceDN w:val="0"/>
                    <w:adjustRightInd w:val="0"/>
                    <w:snapToGrid w:val="0"/>
                    <w:spacing w:afterLines="50"/>
                    <w:ind w:leftChars="-15" w:left="2" w:hangingChars="18" w:hanging="32"/>
                    <w:rPr>
                      <w:color w:val="000000"/>
                      <w:sz w:val="18"/>
                      <w:szCs w:val="18"/>
                    </w:rPr>
                  </w:pPr>
                  <w:r w:rsidRPr="00514539">
                    <w:rPr>
                      <w:strike/>
                      <w:color w:val="FF0000"/>
                      <w:sz w:val="18"/>
                      <w:szCs w:val="18"/>
                      <w:highlight w:val="yellow"/>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r>
          </w:tbl>
          <w:p w14:paraId="56245C29" w14:textId="77777777" w:rsidR="00CE3B02" w:rsidRPr="00434D06" w:rsidRDefault="00CE3B02" w:rsidP="00CE3B02">
            <w:pPr>
              <w:spacing w:beforeLines="50" w:before="120"/>
              <w:jc w:val="left"/>
              <w:rPr>
                <w:rFonts w:ascii="Calibri" w:hAnsi="Calibri" w:cs="Calibri"/>
                <w:color w:val="000000"/>
              </w:rPr>
            </w:pPr>
          </w:p>
        </w:tc>
      </w:tr>
      <w:tr w:rsidR="00CE3B02" w:rsidRPr="00434D06" w14:paraId="414A3E40" w14:textId="77777777" w:rsidTr="00CE3B02">
        <w:tc>
          <w:tcPr>
            <w:tcW w:w="1818" w:type="dxa"/>
            <w:tcBorders>
              <w:top w:val="single" w:sz="4" w:space="0" w:color="auto"/>
              <w:left w:val="single" w:sz="4" w:space="0" w:color="auto"/>
              <w:bottom w:val="single" w:sz="4" w:space="0" w:color="auto"/>
              <w:right w:val="single" w:sz="4" w:space="0" w:color="auto"/>
            </w:tcBorders>
          </w:tcPr>
          <w:p w14:paraId="61F377B1"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39F7C" w14:textId="77777777" w:rsidR="00CE3B02" w:rsidRPr="00434D06" w:rsidRDefault="00CE3B02" w:rsidP="00CE3B02">
            <w:pPr>
              <w:spacing w:beforeLines="50" w:before="120"/>
              <w:jc w:val="left"/>
              <w:rPr>
                <w:rFonts w:ascii="Calibri" w:hAnsi="Calibri" w:cs="Calibri"/>
                <w:color w:val="000000"/>
              </w:rPr>
            </w:pPr>
          </w:p>
        </w:tc>
      </w:tr>
      <w:tr w:rsidR="00CE3B02" w:rsidRPr="00434D06" w14:paraId="75E23E7D" w14:textId="77777777" w:rsidTr="00CE3B02">
        <w:tc>
          <w:tcPr>
            <w:tcW w:w="1818" w:type="dxa"/>
            <w:tcBorders>
              <w:top w:val="single" w:sz="4" w:space="0" w:color="auto"/>
              <w:left w:val="single" w:sz="4" w:space="0" w:color="auto"/>
              <w:bottom w:val="single" w:sz="4" w:space="0" w:color="auto"/>
              <w:right w:val="single" w:sz="4" w:space="0" w:color="auto"/>
            </w:tcBorders>
          </w:tcPr>
          <w:p w14:paraId="5842EDCC"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4DD8A" w14:textId="77777777" w:rsidR="00B50B2F" w:rsidRPr="008B49D0" w:rsidRDefault="00B50B2F" w:rsidP="00B50B2F">
            <w:pPr>
              <w:spacing w:before="100" w:beforeAutospacing="1" w:after="100" w:afterAutospacing="1"/>
              <w:rPr>
                <w:rFonts w:eastAsia="SimSun" w:cs="Times"/>
                <w:lang w:eastAsia="zh-CN"/>
              </w:rPr>
            </w:pPr>
            <w:r>
              <w:rPr>
                <w:rFonts w:eastAsia="SimSun" w:cs="Times" w:hint="eastAsia"/>
                <w:lang w:eastAsia="zh-CN"/>
              </w:rPr>
              <w:t>F</w:t>
            </w:r>
            <w:r>
              <w:rPr>
                <w:rFonts w:eastAsia="SimSun" w:cs="Times"/>
                <w:lang w:eastAsia="zh-CN"/>
              </w:rPr>
              <w:t xml:space="preserve">or inter-cell </w:t>
            </w:r>
            <w:r>
              <w:rPr>
                <w:rFonts w:eastAsia="SimSun" w:cs="Times" w:hint="eastAsia"/>
                <w:lang w:eastAsia="zh-CN"/>
              </w:rPr>
              <w:t>beam management</w:t>
            </w:r>
            <w:r>
              <w:rPr>
                <w:rFonts w:eastAsia="SimSun" w:cs="Times"/>
                <w:lang w:eastAsia="zh-CN"/>
              </w:rPr>
              <w:t xml:space="preserve"> and inter-cell mTRP,</w:t>
            </w:r>
            <w:r>
              <w:rPr>
                <w:rFonts w:eastAsia="SimSun" w:cs="Times" w:hint="eastAsia"/>
                <w:lang w:eastAsia="zh-CN"/>
              </w:rPr>
              <w:t xml:space="preserve"> </w:t>
            </w:r>
            <w:r>
              <w:rPr>
                <w:rFonts w:eastAsia="SimSun" w:cs="Times"/>
                <w:lang w:eastAsia="zh-CN"/>
              </w:rPr>
              <w:t>K</w:t>
            </w:r>
            <w:r>
              <w:rPr>
                <w:rFonts w:eastAsia="SimSun" w:cs="Times" w:hint="eastAsia"/>
                <w:lang w:eastAsia="zh-CN"/>
              </w:rPr>
              <w:t xml:space="preserve"> is </w:t>
            </w:r>
            <w:r>
              <w:rPr>
                <w:rFonts w:eastAsia="SimSun" w:cs="Times"/>
                <w:lang w:eastAsia="zh-CN"/>
              </w:rPr>
              <w:t>defined as the number of beams associated at least with non-serving cell(s) reported in a single CSI reporting instance</w:t>
            </w:r>
            <w:r>
              <w:rPr>
                <w:rFonts w:eastAsia="SimSun" w:cs="Times" w:hint="eastAsia"/>
                <w:lang w:eastAsia="zh-CN"/>
              </w:rPr>
              <w:t>. For component 2, the candidate values of K should be listed in the Note column. In our view, UE would decide whether to report the beam of non-serving cell. It is not necessary to introduce</w:t>
            </w:r>
            <w:r>
              <w:rPr>
                <w:rFonts w:eastAsia="SimSun" w:cs="Times"/>
                <w:lang w:eastAsia="zh-CN"/>
              </w:rPr>
              <w:t xml:space="preserve"> the rest</w:t>
            </w:r>
            <w:r>
              <w:rPr>
                <w:rFonts w:eastAsia="SimSun" w:cs="Times" w:hint="eastAsia"/>
                <w:lang w:eastAsia="zh-CN"/>
              </w:rPr>
              <w:t>ri</w:t>
            </w:r>
            <w:r>
              <w:rPr>
                <w:rFonts w:eastAsia="SimSun" w:cs="Times"/>
                <w:lang w:eastAsia="zh-CN"/>
              </w:rPr>
              <w:t xml:space="preserve">ction in the </w:t>
            </w:r>
            <w:r>
              <w:rPr>
                <w:rFonts w:eastAsia="SimSun" w:cs="Times" w:hint="eastAsia"/>
                <w:lang w:eastAsia="zh-CN"/>
              </w:rPr>
              <w:t xml:space="preserve">bracket. In addition, since there is no </w:t>
            </w:r>
            <w:r>
              <w:rPr>
                <w:rFonts w:eastAsia="SimSun" w:cs="Times"/>
                <w:lang w:eastAsia="zh-CN"/>
              </w:rPr>
              <w:t>definition</w:t>
            </w:r>
            <w:r>
              <w:rPr>
                <w:rFonts w:eastAsia="SimSun" w:cs="Times" w:hint="eastAsia"/>
                <w:lang w:eastAsia="zh-CN"/>
              </w:rPr>
              <w:t xml:space="preserve"> of beam in the spec, we prefer to remove the corresponding </w:t>
            </w:r>
            <w:r>
              <w:rPr>
                <w:rFonts w:eastAsia="SimSun" w:cs="Times"/>
                <w:lang w:eastAsia="zh-CN"/>
              </w:rPr>
              <w:t>description</w:t>
            </w:r>
            <w:r>
              <w:rPr>
                <w:rFonts w:eastAsia="SimSun" w:cs="Times" w:hint="eastAsia"/>
                <w:lang w:eastAsia="zh-CN"/>
              </w:rPr>
              <w:t xml:space="preserve">. For component 3, there is no agreement that the maximum number of PCI(s) could be different for FR1 and FR2. In our opinion, the same value should be used. In this way, it is not needed to split this component for FR1 and FR2. In our opinion, it seems not necessary to introduce </w:t>
            </w:r>
            <w:r w:rsidRPr="00FE6015">
              <w:rPr>
                <w:rFonts w:eastAsia="SimSun" w:cs="Times"/>
                <w:lang w:eastAsia="zh-CN"/>
              </w:rPr>
              <w:t xml:space="preserve">new UE capability to report the number of SSBs for inter-cell beam </w:t>
            </w:r>
            <w:r w:rsidRPr="00FE6015">
              <w:rPr>
                <w:rFonts w:eastAsia="SimSun" w:cs="Times" w:hint="eastAsia"/>
                <w:lang w:eastAsia="zh-CN"/>
              </w:rPr>
              <w:t xml:space="preserve">reporting. The normal </w:t>
            </w:r>
            <w:r w:rsidRPr="00FE6015">
              <w:rPr>
                <w:rFonts w:eastAsia="SimSun" w:cs="Times"/>
                <w:lang w:eastAsia="zh-CN"/>
              </w:rPr>
              <w:t>L1-</w:t>
            </w:r>
            <w:r w:rsidRPr="00FE6015">
              <w:rPr>
                <w:rFonts w:eastAsia="SimSun" w:cs="Times" w:hint="eastAsia"/>
                <w:lang w:eastAsia="zh-CN"/>
              </w:rPr>
              <w:t>RSRP</w:t>
            </w:r>
            <w:r w:rsidRPr="00FE6015">
              <w:rPr>
                <w:rFonts w:eastAsia="SimSun" w:cs="Times"/>
                <w:lang w:eastAsia="zh-CN"/>
              </w:rPr>
              <w:t xml:space="preserve"> </w:t>
            </w:r>
            <w:r>
              <w:rPr>
                <w:rFonts w:eastAsia="SimSun" w:cs="Times"/>
                <w:lang w:eastAsia="zh-CN"/>
              </w:rPr>
              <w:t>measurement</w:t>
            </w:r>
            <w:r>
              <w:rPr>
                <w:rFonts w:eastAsia="SimSun" w:cs="Times" w:hint="eastAsia"/>
                <w:lang w:eastAsia="zh-CN"/>
              </w:rPr>
              <w:t xml:space="preserve"> </w:t>
            </w:r>
            <w:r w:rsidRPr="00FE6015">
              <w:rPr>
                <w:rFonts w:eastAsia="SimSun" w:cs="Times" w:hint="eastAsia"/>
                <w:lang w:eastAsia="zh-CN"/>
              </w:rPr>
              <w:t>will not result in</w:t>
            </w:r>
            <w:r w:rsidRPr="00FE6015">
              <w:rPr>
                <w:rFonts w:eastAsia="SimSun" w:cs="Times"/>
                <w:lang w:eastAsia="zh-CN"/>
              </w:rPr>
              <w:t xml:space="preserve"> additional complexity for UE implementation</w:t>
            </w:r>
            <w:r w:rsidRPr="00FE6015">
              <w:rPr>
                <w:rFonts w:eastAsia="SimSun" w:cs="Times" w:hint="eastAsia"/>
                <w:lang w:eastAsia="zh-CN"/>
              </w:rPr>
              <w:t>. Therefore, component 4-6 should be removed.</w:t>
            </w:r>
            <w:r>
              <w:rPr>
                <w:rFonts w:eastAsia="SimSun" w:cs="Times" w:hint="eastAsia"/>
                <w:lang w:eastAsia="zh-CN"/>
              </w:rPr>
              <w:t xml:space="preserve"> Similarly, </w:t>
            </w:r>
            <w:r>
              <w:rPr>
                <w:rFonts w:eastAsia="SimSun" w:cs="Times"/>
                <w:lang w:eastAsia="zh-CN"/>
              </w:rPr>
              <w:t>component</w:t>
            </w:r>
            <w:r>
              <w:rPr>
                <w:rFonts w:eastAsia="SimSun" w:cs="Times" w:hint="eastAsia"/>
                <w:lang w:eastAsia="zh-CN"/>
              </w:rPr>
              <w:t xml:space="preserve"> 9-13 </w:t>
            </w:r>
            <w:r>
              <w:rPr>
                <w:rFonts w:eastAsia="SimSun" w:cs="Times"/>
                <w:lang w:eastAsia="zh-CN"/>
              </w:rPr>
              <w:t>should</w:t>
            </w:r>
            <w:r>
              <w:rPr>
                <w:rFonts w:eastAsia="SimSun" w:cs="Times" w:hint="eastAsia"/>
                <w:lang w:eastAsia="zh-CN"/>
              </w:rPr>
              <w:t xml:space="preserve"> also be removed. Component 7-8 are aligned with the agreement of inter-cell mTRP, which should be </w:t>
            </w:r>
            <w:r>
              <w:rPr>
                <w:rFonts w:eastAsia="SimSun" w:cs="Times"/>
                <w:lang w:eastAsia="zh-CN"/>
              </w:rPr>
              <w:t>included</w:t>
            </w:r>
            <w:r>
              <w:rPr>
                <w:rFonts w:eastAsia="SimSun" w:cs="Times" w:hint="eastAsia"/>
                <w:lang w:eastAsia="zh-CN"/>
              </w:rPr>
              <w:t xml:space="preserve"> in the FG.</w:t>
            </w:r>
          </w:p>
          <w:p w14:paraId="5A63E9EC" w14:textId="77777777" w:rsidR="00B50B2F" w:rsidRDefault="00B50B2F" w:rsidP="00B50B2F">
            <w:pPr>
              <w:pStyle w:val="BodyText"/>
              <w:rPr>
                <w:rFonts w:eastAsia="SimSun"/>
                <w:b/>
                <w:i/>
                <w:lang w:val="sv-SE" w:eastAsia="zh-CN"/>
              </w:rPr>
            </w:pPr>
            <w:r>
              <w:rPr>
                <w:rFonts w:eastAsia="SimSun" w:hint="eastAsia"/>
                <w:b/>
                <w:i/>
                <w:lang w:val="sv-SE" w:eastAsia="zh-CN"/>
              </w:rPr>
              <w:t>Proposal-</w:t>
            </w:r>
            <w:r>
              <w:rPr>
                <w:rFonts w:eastAsia="SimSun" w:hint="eastAsia"/>
                <w:b/>
                <w:i/>
                <w:lang w:val="en-US" w:eastAsia="zh-CN"/>
              </w:rPr>
              <w:t>6</w:t>
            </w:r>
            <w:r>
              <w:rPr>
                <w:rFonts w:eastAsia="SimSun" w:hint="eastAsia"/>
                <w:b/>
                <w:i/>
                <w:lang w:val="sv-SE" w:eastAsia="zh-CN"/>
              </w:rPr>
              <w:t xml:space="preserve">: For inter-cell measurement and reporting, the UE feaure </w:t>
            </w:r>
            <w:r>
              <w:rPr>
                <w:b/>
                <w:i/>
              </w:rPr>
              <w:t>23-1-2</w:t>
            </w:r>
            <w:r>
              <w:rPr>
                <w:rFonts w:eastAsia="SimSun" w:hint="eastAsia"/>
                <w:i/>
                <w:lang w:eastAsia="zh-CN"/>
              </w:rPr>
              <w:t xml:space="preserve"> </w:t>
            </w:r>
            <w:r>
              <w:rPr>
                <w:rFonts w:eastAsia="SimSun" w:hint="eastAsia"/>
                <w:b/>
                <w:i/>
                <w:lang w:val="sv-SE" w:eastAsia="zh-CN"/>
              </w:rPr>
              <w:t>is revised as follows:</w:t>
            </w:r>
          </w:p>
          <w:p w14:paraId="4611E710" w14:textId="77777777" w:rsidR="00B50B2F" w:rsidRDefault="00B50B2F" w:rsidP="00B50B2F">
            <w:pPr>
              <w:pStyle w:val="BodyText"/>
              <w:rPr>
                <w:rFonts w:eastAsia="SimSun"/>
                <w:b/>
                <w:i/>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959"/>
              <w:gridCol w:w="11508"/>
              <w:gridCol w:w="712"/>
              <w:gridCol w:w="794"/>
              <w:gridCol w:w="222"/>
              <w:gridCol w:w="222"/>
              <w:gridCol w:w="1582"/>
              <w:gridCol w:w="1659"/>
            </w:tblGrid>
            <w:tr w:rsidR="00B50B2F" w14:paraId="7B6DDDFE" w14:textId="77777777" w:rsidTr="00E25E93">
              <w:trPr>
                <w:trHeight w:val="20"/>
              </w:trPr>
              <w:tc>
                <w:tcPr>
                  <w:tcW w:w="0" w:type="auto"/>
                  <w:tcBorders>
                    <w:top w:val="single" w:sz="4" w:space="0" w:color="auto"/>
                    <w:left w:val="single" w:sz="4" w:space="0" w:color="auto"/>
                    <w:bottom w:val="single" w:sz="4" w:space="0" w:color="auto"/>
                    <w:right w:val="single" w:sz="4" w:space="0" w:color="auto"/>
                  </w:tcBorders>
                </w:tcPr>
                <w:p w14:paraId="37DA32F8" w14:textId="77777777" w:rsidR="00B50B2F" w:rsidRPr="00B50B2F" w:rsidRDefault="00B50B2F" w:rsidP="00B50B2F">
                  <w:pPr>
                    <w:pStyle w:val="TAL"/>
                    <w:rPr>
                      <w:rFonts w:ascii="Times New Roman" w:hAnsi="Times New Roman"/>
                      <w:color w:val="000000"/>
                      <w:sz w:val="20"/>
                    </w:rPr>
                  </w:pPr>
                  <w:r w:rsidRPr="00B50B2F">
                    <w:rPr>
                      <w:rFonts w:ascii="Times New Roman" w:hAnsi="Times New Roman"/>
                      <w:color w:val="000000"/>
                      <w:sz w:val="20"/>
                    </w:rPr>
                    <w:t>23-1-2</w:t>
                  </w:r>
                </w:p>
              </w:tc>
              <w:tc>
                <w:tcPr>
                  <w:tcW w:w="0" w:type="auto"/>
                  <w:tcBorders>
                    <w:top w:val="single" w:sz="4" w:space="0" w:color="auto"/>
                    <w:left w:val="single" w:sz="4" w:space="0" w:color="auto"/>
                    <w:bottom w:val="single" w:sz="4" w:space="0" w:color="auto"/>
                    <w:right w:val="single" w:sz="4" w:space="0" w:color="auto"/>
                  </w:tcBorders>
                </w:tcPr>
                <w:p w14:paraId="48E22BFC" w14:textId="77777777" w:rsidR="00B50B2F" w:rsidRPr="00B50B2F" w:rsidRDefault="00B50B2F" w:rsidP="00B50B2F">
                  <w:pPr>
                    <w:pStyle w:val="TAL"/>
                    <w:rPr>
                      <w:rFonts w:ascii="Times New Roman" w:hAnsi="Times New Roman"/>
                      <w:color w:val="000000"/>
                      <w:sz w:val="20"/>
                      <w:lang w:eastAsia="zh-CN"/>
                    </w:rPr>
                  </w:pPr>
                  <w:r w:rsidRPr="00B50B2F">
                    <w:rPr>
                      <w:rFonts w:ascii="Times New Roman" w:hAnsi="Times New Roman"/>
                      <w:color w:val="000000"/>
                      <w:sz w:val="20"/>
                      <w:lang w:eastAsia="zh-CN"/>
                    </w:rPr>
                    <w:t xml:space="preserve">Inter-cell beam measurement and reporting </w:t>
                  </w:r>
                  <w:r w:rsidRPr="00B50B2F">
                    <w:rPr>
                      <w:rFonts w:ascii="Times New Roman" w:hAnsi="Times New Roman"/>
                      <w:color w:val="000000"/>
                      <w:sz w:val="20"/>
                      <w:highlight w:val="yellow"/>
                      <w:lang w:eastAsia="zh-CN"/>
                    </w:rPr>
                    <w:t>[(for inter-cell BM [and mTRP])]</w:t>
                  </w:r>
                </w:p>
              </w:tc>
              <w:tc>
                <w:tcPr>
                  <w:tcW w:w="0" w:type="auto"/>
                  <w:tcBorders>
                    <w:top w:val="single" w:sz="4" w:space="0" w:color="auto"/>
                    <w:left w:val="single" w:sz="4" w:space="0" w:color="auto"/>
                    <w:bottom w:val="single" w:sz="4" w:space="0" w:color="auto"/>
                    <w:right w:val="single" w:sz="4" w:space="0" w:color="auto"/>
                  </w:tcBorders>
                </w:tcPr>
                <w:p w14:paraId="27BE3EDC" w14:textId="77777777" w:rsidR="00B50B2F" w:rsidRPr="00B50B2F" w:rsidRDefault="00B50B2F" w:rsidP="00B50B2F">
                  <w:pPr>
                    <w:pStyle w:val="ListParagraph"/>
                    <w:autoSpaceDE w:val="0"/>
                    <w:autoSpaceDN w:val="0"/>
                    <w:adjustRightInd w:val="0"/>
                    <w:snapToGrid w:val="0"/>
                    <w:spacing w:afterLines="50"/>
                    <w:ind w:left="360" w:hanging="360"/>
                    <w:rPr>
                      <w:color w:val="000000"/>
                    </w:rPr>
                  </w:pPr>
                  <w:r w:rsidRPr="00B50B2F">
                    <w:rPr>
                      <w:color w:val="000000"/>
                    </w:rPr>
                    <w:t>1. Support of L1-RSRP measurement and reporting on SSB(s) with PCI(s) different from serving cell PCI</w:t>
                  </w:r>
                </w:p>
                <w:p w14:paraId="487E4F5E" w14:textId="77777777" w:rsidR="00B50B2F" w:rsidRPr="00B50B2F" w:rsidRDefault="00B50B2F" w:rsidP="00B50B2F">
                  <w:pPr>
                    <w:autoSpaceDE w:val="0"/>
                    <w:autoSpaceDN w:val="0"/>
                    <w:adjustRightInd w:val="0"/>
                    <w:snapToGrid w:val="0"/>
                    <w:spacing w:afterLines="50"/>
                    <w:contextualSpacing/>
                    <w:rPr>
                      <w:color w:val="000000"/>
                    </w:rPr>
                  </w:pPr>
                </w:p>
                <w:p w14:paraId="30B7B3FF" w14:textId="77777777" w:rsidR="00B50B2F" w:rsidRPr="00B50B2F" w:rsidRDefault="00B50B2F" w:rsidP="00B50B2F">
                  <w:pPr>
                    <w:autoSpaceDE w:val="0"/>
                    <w:autoSpaceDN w:val="0"/>
                    <w:adjustRightInd w:val="0"/>
                    <w:snapToGrid w:val="0"/>
                    <w:spacing w:afterLines="50"/>
                    <w:contextualSpacing/>
                    <w:rPr>
                      <w:color w:val="000000"/>
                      <w:highlight w:val="yellow"/>
                    </w:rPr>
                  </w:pPr>
                  <w:r w:rsidRPr="00B50B2F">
                    <w:rPr>
                      <w:color w:val="000000"/>
                      <w:highlight w:val="yellow"/>
                    </w:rPr>
                    <w:t>FFS: whether to include the following components 2-13 into this FG or one or more separate FGs</w:t>
                  </w:r>
                </w:p>
                <w:p w14:paraId="1281183A" w14:textId="77777777" w:rsidR="00B50B2F" w:rsidRPr="00B50B2F" w:rsidRDefault="00B50B2F" w:rsidP="00B50B2F">
                  <w:pPr>
                    <w:autoSpaceDE w:val="0"/>
                    <w:autoSpaceDN w:val="0"/>
                    <w:adjustRightInd w:val="0"/>
                    <w:snapToGrid w:val="0"/>
                    <w:spacing w:afterLines="50"/>
                    <w:contextualSpacing/>
                    <w:rPr>
                      <w:color w:val="000000"/>
                      <w:highlight w:val="yellow"/>
                    </w:rPr>
                  </w:pPr>
                </w:p>
                <w:p w14:paraId="7D8B33B2" w14:textId="77777777" w:rsidR="00B50B2F" w:rsidRPr="00B50B2F" w:rsidRDefault="00B50B2F" w:rsidP="00B50B2F">
                  <w:pPr>
                    <w:autoSpaceDE w:val="0"/>
                    <w:autoSpaceDN w:val="0"/>
                    <w:adjustRightInd w:val="0"/>
                    <w:snapToGrid w:val="0"/>
                    <w:spacing w:afterLines="50"/>
                    <w:contextualSpacing/>
                    <w:rPr>
                      <w:color w:val="000000"/>
                    </w:rPr>
                  </w:pPr>
                  <w:r w:rsidRPr="00B50B2F">
                    <w:rPr>
                      <w:color w:val="000000"/>
                      <w:highlight w:val="yellow"/>
                    </w:rPr>
                    <w:t>FFS: Whether basic FGs are defined, and if so, which components are basic FGs, i.e., a UE that supports FG 23-1-2 must also support said basic FGs</w:t>
                  </w:r>
                </w:p>
                <w:p w14:paraId="604B3091" w14:textId="77777777" w:rsidR="00B50B2F" w:rsidRPr="00B50B2F" w:rsidRDefault="00B50B2F" w:rsidP="00B50B2F">
                  <w:pPr>
                    <w:pStyle w:val="ListParagraph"/>
                    <w:autoSpaceDE w:val="0"/>
                    <w:autoSpaceDN w:val="0"/>
                    <w:adjustRightInd w:val="0"/>
                    <w:snapToGrid w:val="0"/>
                    <w:spacing w:afterLines="50"/>
                    <w:ind w:left="360" w:hanging="360"/>
                    <w:rPr>
                      <w:color w:val="000000"/>
                    </w:rPr>
                  </w:pPr>
                </w:p>
                <w:p w14:paraId="3F932316" w14:textId="77777777" w:rsidR="00B50B2F" w:rsidRPr="00B50B2F" w:rsidRDefault="00B50B2F" w:rsidP="00B50B2F">
                  <w:pPr>
                    <w:pStyle w:val="ListParagraph"/>
                    <w:autoSpaceDE w:val="0"/>
                    <w:autoSpaceDN w:val="0"/>
                    <w:adjustRightInd w:val="0"/>
                    <w:snapToGrid w:val="0"/>
                    <w:spacing w:afterLines="50"/>
                    <w:ind w:left="360" w:hanging="360"/>
                    <w:rPr>
                      <w:color w:val="000000"/>
                    </w:rPr>
                  </w:pPr>
                  <w:r w:rsidRPr="00B50B2F">
                    <w:rPr>
                      <w:color w:val="000000"/>
                    </w:rPr>
                    <w:t>2. Support of up to K</w:t>
                  </w:r>
                  <w:r w:rsidRPr="00A266BB">
                    <w:rPr>
                      <w:strike/>
                      <w:color w:val="FF0000"/>
                      <w:highlight w:val="yellow"/>
                    </w:rPr>
                    <w:t>[=4]</w:t>
                  </w:r>
                  <w:r w:rsidRPr="00B50B2F">
                    <w:rPr>
                      <w:color w:val="000000"/>
                    </w:rPr>
                    <w:t xml:space="preserve"> SSBRI-RSRP </w:t>
                  </w:r>
                  <w:r w:rsidRPr="00C85773">
                    <w:rPr>
                      <w:strike/>
                      <w:color w:val="FF0000"/>
                      <w:highlight w:val="yellow"/>
                    </w:rPr>
                    <w:t>[</w:t>
                  </w:r>
                  <w:r w:rsidRPr="00B50B2F">
                    <w:rPr>
                      <w:color w:val="000000"/>
                      <w:highlight w:val="yellow"/>
                    </w:rPr>
                    <w:t>pairs</w:t>
                  </w:r>
                  <w:r w:rsidRPr="00C85773">
                    <w:rPr>
                      <w:strike/>
                      <w:color w:val="FF0000"/>
                      <w:highlight w:val="yellow"/>
                    </w:rPr>
                    <w:t>/beams]</w:t>
                  </w:r>
                  <w:r w:rsidRPr="00B50B2F">
                    <w:rPr>
                      <w:color w:val="000000"/>
                    </w:rPr>
                    <w:t xml:space="preserve"> in one report </w:t>
                  </w:r>
                  <w:r w:rsidRPr="00214EAD">
                    <w:rPr>
                      <w:strike/>
                      <w:color w:val="FF0000"/>
                      <w:highlight w:val="yellow"/>
                    </w:rPr>
                    <w:t>[where at least one [pair/beam] associated with a PCI different from serving cell PCI can be reported] (FFS: if K is a component candidate value)</w:t>
                  </w:r>
                </w:p>
                <w:p w14:paraId="0AB5D8DD" w14:textId="77777777" w:rsidR="00B50B2F" w:rsidRPr="00B50B2F" w:rsidRDefault="00B50B2F" w:rsidP="00B50B2F">
                  <w:pPr>
                    <w:pStyle w:val="ListParagraph"/>
                    <w:autoSpaceDE w:val="0"/>
                    <w:autoSpaceDN w:val="0"/>
                    <w:adjustRightInd w:val="0"/>
                    <w:snapToGrid w:val="0"/>
                    <w:spacing w:afterLines="50"/>
                    <w:ind w:left="360" w:hanging="360"/>
                    <w:rPr>
                      <w:color w:val="000000"/>
                    </w:rPr>
                  </w:pPr>
                  <w:r w:rsidRPr="00B50B2F">
                    <w:rPr>
                      <w:color w:val="000000"/>
                    </w:rPr>
                    <w:t xml:space="preserve">3. The maximum number of </w:t>
                  </w:r>
                  <w:r w:rsidRPr="00B50B2F">
                    <w:rPr>
                      <w:color w:val="000000"/>
                      <w:highlight w:val="yellow"/>
                    </w:rPr>
                    <w:t>[RRC-configured]</w:t>
                  </w:r>
                  <w:r w:rsidRPr="00B50B2F">
                    <w:rPr>
                      <w:color w:val="000000"/>
                    </w:rPr>
                    <w:t xml:space="preserve"> PCI(s) different from serving cell PCI for L1-RSRP measurement]  </w:t>
                  </w:r>
                  <w:r w:rsidRPr="00A266BB">
                    <w:rPr>
                      <w:strike/>
                      <w:color w:val="FF0000"/>
                      <w:highlight w:val="yellow"/>
                    </w:rPr>
                    <w:t xml:space="preserve">(FFS: whether to split this for FR1 and FR2) </w:t>
                  </w:r>
                  <w:r w:rsidRPr="00B50B2F">
                    <w:rPr>
                      <w:color w:val="000000"/>
                      <w:highlight w:val="yellow"/>
                    </w:rPr>
                    <w:t>(FFS: whether/how to capture different values/behaviors for periodic/aperiodic/semi-persistent L1-RSRP measurement)</w:t>
                  </w:r>
                </w:p>
                <w:p w14:paraId="7D4D4FE7" w14:textId="77777777" w:rsidR="00B50B2F" w:rsidRPr="00B50B2F" w:rsidRDefault="00B50B2F" w:rsidP="00B50B2F">
                  <w:pPr>
                    <w:pStyle w:val="ListParagraph"/>
                    <w:autoSpaceDE w:val="0"/>
                    <w:autoSpaceDN w:val="0"/>
                    <w:adjustRightInd w:val="0"/>
                    <w:snapToGrid w:val="0"/>
                    <w:spacing w:afterLines="50"/>
                    <w:ind w:left="360" w:hanging="360"/>
                    <w:rPr>
                      <w:color w:val="000000"/>
                      <w:highlight w:val="yellow"/>
                    </w:rPr>
                  </w:pPr>
                </w:p>
                <w:p w14:paraId="19FF44E9" w14:textId="77777777" w:rsidR="00B50B2F" w:rsidRPr="001A1B0B" w:rsidRDefault="00B50B2F" w:rsidP="00B50B2F">
                  <w:pPr>
                    <w:pStyle w:val="ListParagraph"/>
                    <w:autoSpaceDE w:val="0"/>
                    <w:autoSpaceDN w:val="0"/>
                    <w:adjustRightInd w:val="0"/>
                    <w:snapToGrid w:val="0"/>
                    <w:spacing w:afterLines="50"/>
                    <w:ind w:left="360" w:hanging="360"/>
                    <w:rPr>
                      <w:strike/>
                      <w:color w:val="FF0000"/>
                      <w:highlight w:val="yellow"/>
                    </w:rPr>
                  </w:pPr>
                  <w:r w:rsidRPr="001A1B0B" w:rsidDel="00CF4966">
                    <w:rPr>
                      <w:strike/>
                      <w:color w:val="FF0000"/>
                    </w:rPr>
                    <w:t xml:space="preserve"> </w:t>
                  </w:r>
                  <w:r w:rsidRPr="001A1B0B">
                    <w:rPr>
                      <w:strike/>
                      <w:color w:val="FF0000"/>
                      <w:highlight w:val="yellow"/>
                    </w:rPr>
                    <w:t>[4. The max number of SSB resources configured to measure L1-RSRP within a slot with PCI(s) same as or different from serving cell PCI [across all CC]]</w:t>
                  </w:r>
                </w:p>
                <w:p w14:paraId="71035903" w14:textId="77777777" w:rsidR="00B50B2F" w:rsidRPr="00B50B2F" w:rsidRDefault="00B50B2F" w:rsidP="00B50B2F">
                  <w:pPr>
                    <w:pStyle w:val="ListParagraph"/>
                    <w:autoSpaceDE w:val="0"/>
                    <w:autoSpaceDN w:val="0"/>
                    <w:adjustRightInd w:val="0"/>
                    <w:snapToGrid w:val="0"/>
                    <w:spacing w:afterLines="50"/>
                    <w:ind w:left="360" w:hanging="360"/>
                    <w:rPr>
                      <w:color w:val="000000"/>
                      <w:highlight w:val="yellow"/>
                    </w:rPr>
                  </w:pPr>
                </w:p>
                <w:p w14:paraId="287AB50A" w14:textId="77777777" w:rsidR="00B50B2F" w:rsidRPr="001A1B0B" w:rsidRDefault="00B50B2F" w:rsidP="00B50B2F">
                  <w:pPr>
                    <w:pStyle w:val="ListParagraph"/>
                    <w:autoSpaceDE w:val="0"/>
                    <w:autoSpaceDN w:val="0"/>
                    <w:adjustRightInd w:val="0"/>
                    <w:snapToGrid w:val="0"/>
                    <w:spacing w:afterLines="50"/>
                    <w:ind w:left="360" w:hanging="360"/>
                    <w:rPr>
                      <w:strike/>
                      <w:color w:val="FF0000"/>
                      <w:highlight w:val="yellow"/>
                    </w:rPr>
                  </w:pPr>
                  <w:r w:rsidRPr="001A1B0B">
                    <w:rPr>
                      <w:strike/>
                      <w:color w:val="FF0000"/>
                      <w:highlight w:val="yellow"/>
                    </w:rPr>
                    <w:t>[5. The max number of SSB resources configured to measure L1-RSRP with PCI(s) same as or different from serving cell PCI [across all CC]]</w:t>
                  </w:r>
                </w:p>
                <w:p w14:paraId="067FF84F" w14:textId="77777777" w:rsidR="00B50B2F" w:rsidRPr="00B50B2F" w:rsidRDefault="00B50B2F" w:rsidP="00B50B2F">
                  <w:pPr>
                    <w:pStyle w:val="ListParagraph"/>
                    <w:autoSpaceDE w:val="0"/>
                    <w:autoSpaceDN w:val="0"/>
                    <w:adjustRightInd w:val="0"/>
                    <w:snapToGrid w:val="0"/>
                    <w:spacing w:afterLines="50"/>
                    <w:ind w:left="1320" w:hanging="360"/>
                    <w:rPr>
                      <w:color w:val="000000"/>
                      <w:highlight w:val="yellow"/>
                    </w:rPr>
                  </w:pPr>
                </w:p>
                <w:p w14:paraId="7665A099" w14:textId="77777777" w:rsidR="00B50B2F" w:rsidRPr="001A1B0B" w:rsidRDefault="00B50B2F" w:rsidP="00B50B2F">
                  <w:pPr>
                    <w:pStyle w:val="ListParagraph"/>
                    <w:autoSpaceDE w:val="0"/>
                    <w:autoSpaceDN w:val="0"/>
                    <w:adjustRightInd w:val="0"/>
                    <w:snapToGrid w:val="0"/>
                    <w:spacing w:afterLines="50"/>
                    <w:ind w:left="360" w:hanging="360"/>
                    <w:rPr>
                      <w:strike/>
                      <w:color w:val="FF0000"/>
                    </w:rPr>
                  </w:pPr>
                  <w:r w:rsidRPr="001A1B0B">
                    <w:rPr>
                      <w:strike/>
                      <w:color w:val="FF0000"/>
                      <w:highlight w:val="yellow"/>
                    </w:rPr>
                    <w:t>[6. Support on that SSB(s) with PCI(s) different from serving cell PCI configured for L1 beam measurement and report are not included in SSBs with PCIs configured for L3 mobility measurement]</w:t>
                  </w:r>
                </w:p>
                <w:p w14:paraId="33CF0CBD" w14:textId="77777777" w:rsidR="00B50B2F" w:rsidRPr="00B50B2F" w:rsidRDefault="00B50B2F" w:rsidP="00B50B2F">
                  <w:pPr>
                    <w:pStyle w:val="ListParagraph"/>
                    <w:autoSpaceDE w:val="0"/>
                    <w:autoSpaceDN w:val="0"/>
                    <w:adjustRightInd w:val="0"/>
                    <w:snapToGrid w:val="0"/>
                    <w:spacing w:afterLines="50"/>
                    <w:ind w:left="360" w:hanging="360"/>
                    <w:rPr>
                      <w:color w:val="000000"/>
                      <w:highlight w:val="yellow"/>
                    </w:rPr>
                  </w:pPr>
                  <w:r w:rsidRPr="005A3759">
                    <w:rPr>
                      <w:strike/>
                      <w:color w:val="FF0000"/>
                    </w:rPr>
                    <w:t>[</w:t>
                  </w:r>
                  <w:r w:rsidRPr="00B50B2F">
                    <w:rPr>
                      <w:color w:val="000000"/>
                    </w:rPr>
                    <w:t>7.</w:t>
                  </w:r>
                  <w:r w:rsidRPr="00B50B2F">
                    <w:rPr>
                      <w:color w:val="000000"/>
                      <w:highlight w:val="yellow"/>
                    </w:rPr>
                    <w:t xml:space="preserve"> The maximum number of configured additional PCIs is X1 when time domain positions and periodicity of configured SSBs with additional PCIs are the same as time domain positions and periodicity of the serving cell SSBs</w:t>
                  </w:r>
                  <w:r w:rsidRPr="005A3759">
                    <w:rPr>
                      <w:strike/>
                      <w:color w:val="FF0000"/>
                      <w:highlight w:val="yellow"/>
                    </w:rPr>
                    <w:t>]</w:t>
                  </w:r>
                </w:p>
                <w:p w14:paraId="29286B94" w14:textId="77777777" w:rsidR="00B50B2F" w:rsidRPr="00B50B2F" w:rsidRDefault="00B50B2F" w:rsidP="00B50B2F">
                  <w:pPr>
                    <w:pStyle w:val="ListParagraph"/>
                    <w:autoSpaceDE w:val="0"/>
                    <w:autoSpaceDN w:val="0"/>
                    <w:adjustRightInd w:val="0"/>
                    <w:snapToGrid w:val="0"/>
                    <w:spacing w:afterLines="50"/>
                    <w:ind w:left="360" w:hanging="360"/>
                    <w:rPr>
                      <w:color w:val="000000"/>
                      <w:highlight w:val="yellow"/>
                    </w:rPr>
                  </w:pPr>
                  <w:r w:rsidRPr="005A3759">
                    <w:rPr>
                      <w:strike/>
                      <w:color w:val="FF0000"/>
                      <w:highlight w:val="yellow"/>
                    </w:rPr>
                    <w:t>[</w:t>
                  </w:r>
                  <w:r w:rsidRPr="00B50B2F">
                    <w:rPr>
                      <w:color w:val="000000"/>
                      <w:highlight w:val="yellow"/>
                    </w:rPr>
                    <w:t>8. The maximum number of configured additional PCIs is X2 when time domain positions and periodicity of configured SSBs with additional PCIs are different with time domain positions and periodicity of the serving cell SSBs</w:t>
                  </w:r>
                  <w:r w:rsidRPr="005A3759">
                    <w:rPr>
                      <w:strike/>
                      <w:color w:val="FF0000"/>
                      <w:highlight w:val="yellow"/>
                    </w:rPr>
                    <w:t>]</w:t>
                  </w:r>
                </w:p>
                <w:p w14:paraId="0EB3DA18" w14:textId="77777777" w:rsidR="00B50B2F" w:rsidRPr="005A3759" w:rsidRDefault="00B50B2F" w:rsidP="00B50B2F">
                  <w:pPr>
                    <w:pStyle w:val="ListParagraph"/>
                    <w:autoSpaceDE w:val="0"/>
                    <w:autoSpaceDN w:val="0"/>
                    <w:adjustRightInd w:val="0"/>
                    <w:snapToGrid w:val="0"/>
                    <w:spacing w:afterLines="50"/>
                    <w:ind w:left="360" w:hanging="360"/>
                    <w:rPr>
                      <w:strike/>
                      <w:color w:val="FF0000"/>
                      <w:highlight w:val="yellow"/>
                    </w:rPr>
                  </w:pPr>
                  <w:r w:rsidRPr="005A3759">
                    <w:rPr>
                      <w:strike/>
                      <w:color w:val="FF0000"/>
                      <w:highlight w:val="yellow"/>
                    </w:rPr>
                    <w:t>[9. Supported mode inter-cell measurement: {inside SMTC, both inside and outside SMTC}]</w:t>
                  </w:r>
                </w:p>
                <w:p w14:paraId="24C28F94" w14:textId="77777777" w:rsidR="00B50B2F" w:rsidRPr="005A3759" w:rsidRDefault="00B50B2F" w:rsidP="00B50B2F">
                  <w:pPr>
                    <w:pStyle w:val="ListParagraph"/>
                    <w:autoSpaceDE w:val="0"/>
                    <w:autoSpaceDN w:val="0"/>
                    <w:adjustRightInd w:val="0"/>
                    <w:snapToGrid w:val="0"/>
                    <w:spacing w:afterLines="50"/>
                    <w:ind w:left="360" w:hanging="360"/>
                    <w:rPr>
                      <w:strike/>
                      <w:color w:val="FF0000"/>
                      <w:highlight w:val="yellow"/>
                    </w:rPr>
                  </w:pPr>
                  <w:r w:rsidRPr="005A3759">
                    <w:rPr>
                      <w:strike/>
                      <w:color w:val="FF0000"/>
                      <w:highlight w:val="yellow"/>
                    </w:rPr>
                    <w:t>[10. Supported mode of measurement over overlapped SSBs: {overlapped, both overlapped and non-overlapped}]</w:t>
                  </w:r>
                </w:p>
                <w:p w14:paraId="570AF7D5" w14:textId="77777777" w:rsidR="00B50B2F" w:rsidRPr="005A3759" w:rsidRDefault="00B50B2F" w:rsidP="00B50B2F">
                  <w:pPr>
                    <w:pStyle w:val="ListParagraph"/>
                    <w:autoSpaceDE w:val="0"/>
                    <w:autoSpaceDN w:val="0"/>
                    <w:adjustRightInd w:val="0"/>
                    <w:snapToGrid w:val="0"/>
                    <w:spacing w:afterLines="50"/>
                    <w:ind w:left="360" w:hanging="360"/>
                    <w:rPr>
                      <w:strike/>
                      <w:color w:val="FF0000"/>
                      <w:highlight w:val="yellow"/>
                    </w:rPr>
                  </w:pPr>
                  <w:r w:rsidRPr="005A3759">
                    <w:rPr>
                      <w:strike/>
                      <w:color w:val="FF0000"/>
                      <w:highlight w:val="yellow"/>
                    </w:rPr>
                    <w:t>[11. Maximum number of overlapped SSBs in one SSB resource for L1-RSRP measurement]</w:t>
                  </w:r>
                </w:p>
                <w:p w14:paraId="5AD282C4" w14:textId="77777777" w:rsidR="00B50B2F" w:rsidRPr="005A3759" w:rsidRDefault="00B50B2F" w:rsidP="00B50B2F">
                  <w:pPr>
                    <w:pStyle w:val="ListParagraph"/>
                    <w:autoSpaceDE w:val="0"/>
                    <w:autoSpaceDN w:val="0"/>
                    <w:adjustRightInd w:val="0"/>
                    <w:snapToGrid w:val="0"/>
                    <w:spacing w:afterLines="50"/>
                    <w:ind w:left="360" w:hanging="360"/>
                    <w:rPr>
                      <w:strike/>
                      <w:color w:val="FF0000"/>
                      <w:highlight w:val="yellow"/>
                    </w:rPr>
                  </w:pPr>
                  <w:r w:rsidRPr="005A3759">
                    <w:rPr>
                      <w:strike/>
                      <w:color w:val="FF0000"/>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58EF719E" w14:textId="77777777" w:rsidR="00B50B2F" w:rsidRPr="005A3759" w:rsidRDefault="00B50B2F" w:rsidP="00B50B2F">
                  <w:pPr>
                    <w:pStyle w:val="ListParagraph"/>
                    <w:autoSpaceDE w:val="0"/>
                    <w:autoSpaceDN w:val="0"/>
                    <w:adjustRightInd w:val="0"/>
                    <w:snapToGrid w:val="0"/>
                    <w:spacing w:afterLines="50"/>
                    <w:ind w:left="360" w:hanging="360"/>
                    <w:rPr>
                      <w:strike/>
                      <w:color w:val="FF0000"/>
                    </w:rPr>
                  </w:pPr>
                  <w:r w:rsidRPr="005A3759">
                    <w:rPr>
                      <w:strike/>
                      <w:color w:val="FF0000"/>
                      <w:highlight w:val="yellow"/>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tcBorders>
                    <w:top w:val="single" w:sz="4" w:space="0" w:color="auto"/>
                    <w:left w:val="single" w:sz="4" w:space="0" w:color="auto"/>
                    <w:bottom w:val="single" w:sz="4" w:space="0" w:color="auto"/>
                    <w:right w:val="single" w:sz="4" w:space="0" w:color="auto"/>
                  </w:tcBorders>
                </w:tcPr>
                <w:p w14:paraId="74E6A11F"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[2-24, 2-29]</w:t>
                  </w:r>
                </w:p>
              </w:tc>
              <w:tc>
                <w:tcPr>
                  <w:tcW w:w="0" w:type="auto"/>
                  <w:tcBorders>
                    <w:top w:val="single" w:sz="4" w:space="0" w:color="auto"/>
                    <w:left w:val="single" w:sz="4" w:space="0" w:color="auto"/>
                    <w:bottom w:val="single" w:sz="4" w:space="0" w:color="auto"/>
                    <w:right w:val="single" w:sz="4" w:space="0" w:color="auto"/>
                  </w:tcBorders>
                </w:tcPr>
                <w:p w14:paraId="4EC02396" w14:textId="77777777" w:rsidR="00B50B2F" w:rsidRPr="00792DCC" w:rsidRDefault="00B50B2F" w:rsidP="00B50B2F">
                  <w:pPr>
                    <w:pStyle w:val="TAL"/>
                    <w:rPr>
                      <w:rFonts w:ascii="Times New Roman" w:hAnsi="Times New Roman"/>
                      <w:color w:val="FF0000"/>
                      <w:sz w:val="20"/>
                      <w:u w:val="single"/>
                      <w:lang w:eastAsia="zh-CN"/>
                    </w:rPr>
                  </w:pPr>
                  <w:r w:rsidRPr="00B50B2F">
                    <w:rPr>
                      <w:rFonts w:ascii="Times New Roman" w:hAnsi="Times New Roman"/>
                      <w:color w:val="000000"/>
                      <w:sz w:val="20"/>
                      <w:highlight w:val="yellow"/>
                    </w:rPr>
                    <w:t>[per band]</w:t>
                  </w:r>
                </w:p>
              </w:tc>
              <w:tc>
                <w:tcPr>
                  <w:tcW w:w="0" w:type="auto"/>
                  <w:tcBorders>
                    <w:top w:val="single" w:sz="4" w:space="0" w:color="auto"/>
                    <w:left w:val="single" w:sz="4" w:space="0" w:color="auto"/>
                    <w:bottom w:val="single" w:sz="4" w:space="0" w:color="auto"/>
                    <w:right w:val="single" w:sz="4" w:space="0" w:color="auto"/>
                  </w:tcBorders>
                </w:tcPr>
                <w:p w14:paraId="3C221F1D" w14:textId="77777777" w:rsidR="00B50B2F"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04106B6A" w14:textId="77777777" w:rsidR="00B50B2F"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04F566C0" w14:textId="77777777" w:rsidR="00B50B2F" w:rsidRPr="007C2C79" w:rsidRDefault="00B50B2F" w:rsidP="00B50B2F">
                  <w:pPr>
                    <w:pStyle w:val="TAL"/>
                    <w:rPr>
                      <w:rFonts w:ascii="Times New Roman" w:hAnsi="Times New Roman"/>
                      <w:color w:val="FF0000"/>
                      <w:sz w:val="20"/>
                      <w:lang w:eastAsia="zh-CN"/>
                    </w:rPr>
                  </w:pPr>
                  <w:r w:rsidRPr="007C2C79">
                    <w:rPr>
                      <w:rFonts w:ascii="Times New Roman" w:hAnsi="Times New Roman"/>
                      <w:color w:val="FF0000"/>
                      <w:sz w:val="20"/>
                    </w:rPr>
                    <w:t>2. Candidate value of {1,2,3,4}</w:t>
                  </w:r>
                </w:p>
                <w:p w14:paraId="557391CA" w14:textId="77777777" w:rsidR="00B50B2F" w:rsidRDefault="00B50B2F" w:rsidP="00B50B2F">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tcPr>
                <w:p w14:paraId="4DACDB82"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 with capability signalling</w:t>
                  </w:r>
                </w:p>
              </w:tc>
            </w:tr>
          </w:tbl>
          <w:p w14:paraId="1AA98F11" w14:textId="77777777" w:rsidR="00CE3B02" w:rsidRPr="00434D06" w:rsidRDefault="00CE3B02" w:rsidP="00CE3B02">
            <w:pPr>
              <w:spacing w:beforeLines="50" w:before="120"/>
              <w:jc w:val="left"/>
              <w:rPr>
                <w:rFonts w:ascii="Calibri" w:hAnsi="Calibri" w:cs="Calibri"/>
                <w:color w:val="000000"/>
              </w:rPr>
            </w:pPr>
          </w:p>
        </w:tc>
      </w:tr>
      <w:tr w:rsidR="00CE3B02" w:rsidRPr="00434D06" w14:paraId="77E930E5" w14:textId="77777777" w:rsidTr="00CE3B02">
        <w:tc>
          <w:tcPr>
            <w:tcW w:w="1818" w:type="dxa"/>
            <w:tcBorders>
              <w:top w:val="single" w:sz="4" w:space="0" w:color="auto"/>
              <w:left w:val="single" w:sz="4" w:space="0" w:color="auto"/>
              <w:bottom w:val="single" w:sz="4" w:space="0" w:color="auto"/>
              <w:right w:val="single" w:sz="4" w:space="0" w:color="auto"/>
            </w:tcBorders>
          </w:tcPr>
          <w:p w14:paraId="03842DE9"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1BB301" w14:textId="77777777" w:rsidR="00E25E93" w:rsidRDefault="00E25E93" w:rsidP="00E25E93">
            <w:r>
              <w:t>F</w:t>
            </w:r>
            <w:r w:rsidRPr="00BA2B63">
              <w:t>or inter-cell TCI state update, the structure</w:t>
            </w:r>
            <w:r>
              <w:t>s above</w:t>
            </w:r>
            <w:r w:rsidRPr="00BA2B63">
              <w:t xml:space="preserve"> can be used as baseline</w:t>
            </w:r>
            <w:r>
              <w:t xml:space="preserve"> one they are stable. In addition the following principles need to be followed for better organization of the FGs and to avoid complexity on network and UEs alike:</w:t>
            </w:r>
          </w:p>
          <w:p w14:paraId="52AF07E0" w14:textId="77777777" w:rsidR="00E25E93" w:rsidRPr="005739E8" w:rsidRDefault="00E25E93" w:rsidP="00E25E93">
            <w:pPr>
              <w:rPr>
                <w:b/>
                <w:bCs/>
                <w:highlight w:val="magenta"/>
              </w:rPr>
            </w:pPr>
            <w:r w:rsidRPr="005739E8">
              <w:rPr>
                <w:b/>
                <w:bCs/>
              </w:rPr>
              <w:t xml:space="preserve">Proposal: </w:t>
            </w:r>
          </w:p>
          <w:p w14:paraId="1FCE0667" w14:textId="77777777" w:rsidR="00E25E93" w:rsidRPr="005739E8" w:rsidRDefault="00E25E93" w:rsidP="009770EB">
            <w:pPr>
              <w:pStyle w:val="ListParagraph"/>
              <w:numPr>
                <w:ilvl w:val="0"/>
                <w:numId w:val="73"/>
              </w:numPr>
              <w:spacing w:before="0" w:after="0"/>
              <w:jc w:val="left"/>
              <w:rPr>
                <w:b/>
                <w:bCs/>
              </w:rPr>
            </w:pPr>
            <w:r w:rsidRPr="005739E8">
              <w:rPr>
                <w:b/>
                <w:bCs/>
              </w:rPr>
              <w:t xml:space="preserve">Intra-cell operation be pre-requisite to inter-cell, as it is not sensible to imagine UEs that can support Rel-17 TCI state updates </w:t>
            </w:r>
            <w:r w:rsidRPr="005739E8">
              <w:rPr>
                <w:b/>
                <w:bCs/>
                <w:u w:val="single"/>
              </w:rPr>
              <w:t>only</w:t>
            </w:r>
            <w:r w:rsidRPr="005739E8">
              <w:rPr>
                <w:b/>
                <w:bCs/>
              </w:rPr>
              <w:t xml:space="preserve"> for inter-cell scenarios.</w:t>
            </w:r>
          </w:p>
          <w:p w14:paraId="3DD851B8" w14:textId="77777777" w:rsidR="00E25E93" w:rsidRPr="005739E8" w:rsidRDefault="00E25E93" w:rsidP="009770EB">
            <w:pPr>
              <w:pStyle w:val="ListParagraph"/>
              <w:numPr>
                <w:ilvl w:val="0"/>
                <w:numId w:val="73"/>
              </w:numPr>
              <w:spacing w:before="0" w:after="0"/>
              <w:jc w:val="left"/>
              <w:rPr>
                <w:b/>
                <w:bCs/>
              </w:rPr>
            </w:pPr>
            <w:r w:rsidRPr="005739E8">
              <w:rPr>
                <w:b/>
                <w:bCs/>
              </w:rPr>
              <w:t>Counting to be done consistently for both intra- and inter-cell cases, e.g. N TCI states type of features</w:t>
            </w:r>
          </w:p>
          <w:p w14:paraId="2EC3D171" w14:textId="77777777" w:rsidR="00E25E93" w:rsidRDefault="00E25E93" w:rsidP="00E25E93"/>
          <w:p w14:paraId="2946AE79" w14:textId="77777777" w:rsidR="00E25E93" w:rsidRPr="003B7224" w:rsidRDefault="00E25E93" w:rsidP="00E25E93">
            <w:r>
              <w:t>One specific aspect of inter-cell TCI state updates are the related</w:t>
            </w:r>
            <w:r w:rsidRPr="003B7224">
              <w:t xml:space="preserve"> measurements</w:t>
            </w:r>
            <w:r>
              <w:t>. Based on discussions in RAN1#107bis-e, the following candidate components can be considered further (component numbers match those in [2] for convenience):</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354"/>
              <w:gridCol w:w="5874"/>
            </w:tblGrid>
            <w:tr w:rsidR="00E25E93" w:rsidRPr="00C97C22" w14:paraId="3711E4FB" w14:textId="77777777" w:rsidTr="009770EB">
              <w:trPr>
                <w:jc w:val="center"/>
              </w:trPr>
              <w:tc>
                <w:tcPr>
                  <w:tcW w:w="0" w:type="auto"/>
                  <w:tcBorders>
                    <w:bottom w:val="single" w:sz="12" w:space="0" w:color="666666"/>
                  </w:tcBorders>
                  <w:shd w:val="clear" w:color="auto" w:fill="auto"/>
                </w:tcPr>
                <w:p w14:paraId="17A02A4E" w14:textId="77777777" w:rsidR="00E25E93" w:rsidRPr="009770EB" w:rsidRDefault="00E25E93" w:rsidP="009770EB">
                  <w:pPr>
                    <w:snapToGrid w:val="0"/>
                    <w:ind w:left="720"/>
                    <w:rPr>
                      <w:rFonts w:ascii="Calibri" w:hAnsi="Calibri" w:cs="Calibri"/>
                      <w:b/>
                      <w:bCs/>
                      <w:kern w:val="2"/>
                      <w:sz w:val="21"/>
                      <w:szCs w:val="22"/>
                      <w:lang w:eastAsia="zh-CN"/>
                    </w:rPr>
                  </w:pPr>
                  <w:r w:rsidRPr="009770EB">
                    <w:rPr>
                      <w:rFonts w:ascii="Calibri" w:hAnsi="Calibri" w:cs="Calibri"/>
                      <w:b/>
                      <w:bCs/>
                      <w:kern w:val="2"/>
                      <w:sz w:val="21"/>
                      <w:szCs w:val="22"/>
                      <w:lang w:eastAsia="zh-CN"/>
                    </w:rPr>
                    <w:t>Potential components based on RAN1#107bis-e discussions</w:t>
                  </w:r>
                </w:p>
              </w:tc>
              <w:tc>
                <w:tcPr>
                  <w:tcW w:w="0" w:type="auto"/>
                  <w:tcBorders>
                    <w:bottom w:val="single" w:sz="12" w:space="0" w:color="666666"/>
                  </w:tcBorders>
                  <w:shd w:val="clear" w:color="auto" w:fill="auto"/>
                </w:tcPr>
                <w:p w14:paraId="7683BDB6" w14:textId="77777777" w:rsidR="00E25E93" w:rsidRPr="009770EB" w:rsidRDefault="00E25E93" w:rsidP="009770EB">
                  <w:pPr>
                    <w:snapToGrid w:val="0"/>
                    <w:ind w:left="720"/>
                    <w:rPr>
                      <w:rFonts w:ascii="Calibri" w:hAnsi="Calibri" w:cs="Calibri"/>
                      <w:b/>
                      <w:bCs/>
                      <w:kern w:val="2"/>
                      <w:sz w:val="21"/>
                      <w:szCs w:val="22"/>
                      <w:lang w:eastAsia="zh-CN"/>
                    </w:rPr>
                  </w:pPr>
                  <w:r w:rsidRPr="009770EB">
                    <w:rPr>
                      <w:rFonts w:ascii="Calibri" w:hAnsi="Calibri" w:cs="Calibri"/>
                      <w:b/>
                      <w:bCs/>
                      <w:kern w:val="2"/>
                      <w:sz w:val="21"/>
                      <w:szCs w:val="22"/>
                      <w:lang w:eastAsia="zh-CN"/>
                    </w:rPr>
                    <w:t>Comments</w:t>
                  </w:r>
                </w:p>
              </w:tc>
            </w:tr>
            <w:tr w:rsidR="00E25E93" w:rsidRPr="00C97C22" w14:paraId="011AE5EE" w14:textId="77777777" w:rsidTr="009770EB">
              <w:trPr>
                <w:jc w:val="center"/>
              </w:trPr>
              <w:tc>
                <w:tcPr>
                  <w:tcW w:w="0" w:type="auto"/>
                  <w:shd w:val="clear" w:color="auto" w:fill="auto"/>
                </w:tcPr>
                <w:p w14:paraId="448A4062" w14:textId="77777777" w:rsidR="00E25E93" w:rsidRPr="009770EB" w:rsidRDefault="00E25E93" w:rsidP="009770EB">
                  <w:pPr>
                    <w:snapToGrid w:val="0"/>
                    <w:ind w:left="27"/>
                    <w:rPr>
                      <w:rFonts w:ascii="Calibri" w:hAnsi="Calibri" w:cs="Calibri"/>
                      <w:b/>
                      <w:bCs/>
                      <w:kern w:val="2"/>
                      <w:sz w:val="21"/>
                      <w:szCs w:val="22"/>
                      <w:highlight w:val="yellow"/>
                      <w:lang w:eastAsia="zh-CN"/>
                    </w:rPr>
                  </w:pPr>
                  <w:r w:rsidRPr="009770EB">
                    <w:rPr>
                      <w:rFonts w:ascii="Calibri" w:hAnsi="Calibri" w:cs="Calibri"/>
                      <w:b/>
                      <w:bCs/>
                      <w:kern w:val="2"/>
                      <w:sz w:val="21"/>
                      <w:szCs w:val="22"/>
                      <w:highlight w:val="yellow"/>
                      <w:lang w:eastAsia="zh-CN"/>
                    </w:rPr>
                    <w:t>[7. The maximum number of configured additional PCIs is X1 when time domain positions and periodicity of configured SSBs with additional PCIs are the same as time domain positions and periodicity of the serving cell SSBs]</w:t>
                  </w:r>
                </w:p>
                <w:p w14:paraId="06D4C938" w14:textId="77777777" w:rsidR="00E25E93" w:rsidRPr="009770EB" w:rsidRDefault="00E25E93" w:rsidP="009770EB">
                  <w:pPr>
                    <w:snapToGrid w:val="0"/>
                    <w:ind w:left="27"/>
                    <w:rPr>
                      <w:rFonts w:ascii="Calibri" w:eastAsia="Malgun Gothic" w:hAnsi="Calibri" w:cs="Arial"/>
                      <w:b/>
                      <w:bCs/>
                      <w:color w:val="4472C4"/>
                      <w:kern w:val="2"/>
                      <w:sz w:val="21"/>
                      <w:szCs w:val="22"/>
                      <w:lang w:eastAsia="ko-KR"/>
                    </w:rPr>
                  </w:pPr>
                  <w:r w:rsidRPr="009770EB">
                    <w:rPr>
                      <w:rFonts w:ascii="Calibri" w:hAnsi="Calibri" w:cs="Calibri"/>
                      <w:b/>
                      <w:bCs/>
                      <w:kern w:val="2"/>
                      <w:sz w:val="21"/>
                      <w:szCs w:val="22"/>
                      <w:highlight w:val="yellow"/>
                      <w:lang w:eastAsia="zh-CN"/>
                    </w:rPr>
                    <w:t>[8. The maximum number of configured additional PCIs is X2 when time domain positions and periodicity of configured SSBs with additional PCIs are different with time domain positions and periodicity of the serving cell SSBs]</w:t>
                  </w:r>
                </w:p>
              </w:tc>
              <w:tc>
                <w:tcPr>
                  <w:tcW w:w="0" w:type="auto"/>
                  <w:shd w:val="clear" w:color="auto" w:fill="auto"/>
                </w:tcPr>
                <w:p w14:paraId="2C38261D" w14:textId="77777777" w:rsidR="00E25E93" w:rsidRPr="009770EB" w:rsidRDefault="00E25E93" w:rsidP="009770EB">
                  <w:pPr>
                    <w:snapToGrid w:val="0"/>
                    <w:rPr>
                      <w:rFonts w:ascii="Calibri" w:hAnsi="Calibri" w:cs="Calibri"/>
                      <w:kern w:val="2"/>
                      <w:sz w:val="21"/>
                      <w:szCs w:val="22"/>
                      <w:lang w:eastAsia="zh-CN"/>
                    </w:rPr>
                  </w:pPr>
                  <w:r w:rsidRPr="009770EB">
                    <w:rPr>
                      <w:rFonts w:ascii="Calibri" w:hAnsi="Calibri" w:cs="Calibri"/>
                      <w:kern w:val="2"/>
                      <w:sz w:val="21"/>
                      <w:szCs w:val="22"/>
                      <w:lang w:eastAsia="zh-CN"/>
                    </w:rPr>
                    <w:t>Needed, but there is little value in too fine granularity of values. Potential range for X1 and X2 is {1, 3, 7}.</w:t>
                  </w:r>
                </w:p>
              </w:tc>
            </w:tr>
            <w:tr w:rsidR="00E25E93" w:rsidRPr="00C97C22" w14:paraId="36E4B170" w14:textId="77777777" w:rsidTr="009770EB">
              <w:trPr>
                <w:jc w:val="center"/>
              </w:trPr>
              <w:tc>
                <w:tcPr>
                  <w:tcW w:w="0" w:type="auto"/>
                  <w:shd w:val="clear" w:color="auto" w:fill="auto"/>
                </w:tcPr>
                <w:p w14:paraId="7FF38232" w14:textId="77777777" w:rsidR="00E25E93" w:rsidRPr="009770EB" w:rsidRDefault="00E25E93" w:rsidP="009770EB">
                  <w:pPr>
                    <w:snapToGrid w:val="0"/>
                    <w:ind w:left="27"/>
                    <w:rPr>
                      <w:rFonts w:ascii="Calibri" w:hAnsi="Calibri" w:cs="Calibri"/>
                      <w:b/>
                      <w:bCs/>
                      <w:kern w:val="2"/>
                      <w:sz w:val="21"/>
                      <w:szCs w:val="22"/>
                      <w:lang w:eastAsia="zh-CN"/>
                    </w:rPr>
                  </w:pPr>
                  <w:r w:rsidRPr="009770EB">
                    <w:rPr>
                      <w:rFonts w:ascii="Calibri" w:hAnsi="Calibri" w:cs="Calibri"/>
                      <w:b/>
                      <w:bCs/>
                      <w:kern w:val="2"/>
                      <w:sz w:val="21"/>
                      <w:szCs w:val="22"/>
                      <w:lang w:eastAsia="zh-CN"/>
                    </w:rPr>
                    <w:t>1. Support of L1-RSRP measurement and reporting on SSB(s) with PCI(s) different from serving cell PCI</w:t>
                  </w:r>
                </w:p>
              </w:tc>
              <w:tc>
                <w:tcPr>
                  <w:tcW w:w="0" w:type="auto"/>
                  <w:shd w:val="clear" w:color="auto" w:fill="auto"/>
                </w:tcPr>
                <w:p w14:paraId="3BD6B4D9" w14:textId="77777777" w:rsidR="00E25E93" w:rsidRPr="009770EB" w:rsidRDefault="00E25E93" w:rsidP="009770EB">
                  <w:pPr>
                    <w:snapToGrid w:val="0"/>
                    <w:rPr>
                      <w:rFonts w:ascii="Calibri" w:hAnsi="Calibri" w:cs="Calibri"/>
                      <w:kern w:val="2"/>
                      <w:sz w:val="21"/>
                      <w:szCs w:val="22"/>
                      <w:lang w:eastAsia="zh-CN"/>
                    </w:rPr>
                  </w:pPr>
                  <w:r w:rsidRPr="009770EB">
                    <w:rPr>
                      <w:rFonts w:ascii="Calibri" w:hAnsi="Calibri" w:cs="Calibri"/>
                      <w:kern w:val="2"/>
                      <w:sz w:val="21"/>
                      <w:szCs w:val="22"/>
                      <w:lang w:eastAsia="zh-CN"/>
                    </w:rPr>
                    <w:t xml:space="preserve">Should be part of a basic FG. Can be merged with 2. </w:t>
                  </w:r>
                </w:p>
              </w:tc>
            </w:tr>
            <w:tr w:rsidR="00E25E93" w:rsidRPr="00C97C22" w14:paraId="2DEF5A66" w14:textId="77777777" w:rsidTr="009770EB">
              <w:trPr>
                <w:jc w:val="center"/>
              </w:trPr>
              <w:tc>
                <w:tcPr>
                  <w:tcW w:w="0" w:type="auto"/>
                  <w:shd w:val="clear" w:color="auto" w:fill="auto"/>
                </w:tcPr>
                <w:p w14:paraId="7E77EFE6" w14:textId="77777777" w:rsidR="00E25E93" w:rsidRPr="009770EB" w:rsidRDefault="00E25E93" w:rsidP="009770EB">
                  <w:pPr>
                    <w:snapToGrid w:val="0"/>
                    <w:ind w:left="27"/>
                    <w:rPr>
                      <w:rFonts w:ascii="Calibri" w:hAnsi="Calibri" w:cs="Calibri"/>
                      <w:b/>
                      <w:bCs/>
                      <w:color w:val="4472C4"/>
                      <w:kern w:val="2"/>
                      <w:sz w:val="21"/>
                      <w:szCs w:val="22"/>
                      <w:lang w:eastAsia="zh-CN"/>
                    </w:rPr>
                  </w:pPr>
                  <w:r w:rsidRPr="009770EB">
                    <w:rPr>
                      <w:rFonts w:ascii="Calibri" w:hAnsi="Calibri" w:cs="Calibri"/>
                      <w:b/>
                      <w:bCs/>
                      <w:kern w:val="2"/>
                      <w:sz w:val="21"/>
                      <w:szCs w:val="22"/>
                      <w:lang w:eastAsia="zh-CN"/>
                    </w:rPr>
                    <w:t>2. Support of up to K</w:t>
                  </w:r>
                  <w:r w:rsidRPr="009770EB">
                    <w:rPr>
                      <w:rFonts w:ascii="Calibri" w:hAnsi="Calibri" w:cs="Calibri"/>
                      <w:b/>
                      <w:bCs/>
                      <w:kern w:val="2"/>
                      <w:sz w:val="21"/>
                      <w:szCs w:val="22"/>
                      <w:highlight w:val="yellow"/>
                      <w:lang w:eastAsia="zh-CN"/>
                    </w:rPr>
                    <w:t>[=4]</w:t>
                  </w:r>
                  <w:r w:rsidRPr="009770EB">
                    <w:rPr>
                      <w:rFonts w:ascii="Calibri" w:hAnsi="Calibri" w:cs="Calibri"/>
                      <w:b/>
                      <w:bCs/>
                      <w:kern w:val="2"/>
                      <w:sz w:val="21"/>
                      <w:szCs w:val="22"/>
                      <w:lang w:eastAsia="zh-CN"/>
                    </w:rPr>
                    <w:t xml:space="preserve"> SSBRI-RSRP </w:t>
                  </w:r>
                  <w:r w:rsidRPr="009770EB">
                    <w:rPr>
                      <w:rFonts w:ascii="Calibri" w:hAnsi="Calibri" w:cs="Calibri"/>
                      <w:b/>
                      <w:bCs/>
                      <w:kern w:val="2"/>
                      <w:sz w:val="21"/>
                      <w:szCs w:val="22"/>
                      <w:highlight w:val="yellow"/>
                      <w:lang w:eastAsia="zh-CN"/>
                    </w:rPr>
                    <w:t>[pairs/beams]</w:t>
                  </w:r>
                  <w:r w:rsidRPr="009770EB">
                    <w:rPr>
                      <w:rFonts w:ascii="Calibri" w:hAnsi="Calibri" w:cs="Calibri"/>
                      <w:b/>
                      <w:bCs/>
                      <w:kern w:val="2"/>
                      <w:sz w:val="21"/>
                      <w:szCs w:val="22"/>
                      <w:lang w:eastAsia="zh-CN"/>
                    </w:rPr>
                    <w:t xml:space="preserve"> in one report </w:t>
                  </w:r>
                  <w:r w:rsidRPr="009770EB">
                    <w:rPr>
                      <w:rFonts w:ascii="Calibri" w:hAnsi="Calibri" w:cs="Calibri"/>
                      <w:b/>
                      <w:bCs/>
                      <w:kern w:val="2"/>
                      <w:sz w:val="21"/>
                      <w:szCs w:val="22"/>
                      <w:highlight w:val="yellow"/>
                      <w:lang w:eastAsia="zh-CN"/>
                    </w:rPr>
                    <w:t>[where at least one [pair/beam] associated with a PCI different from serving cell PCI can be reported] (FFS: if K is a component candidate value)</w:t>
                  </w:r>
                </w:p>
              </w:tc>
              <w:tc>
                <w:tcPr>
                  <w:tcW w:w="0" w:type="auto"/>
                  <w:shd w:val="clear" w:color="auto" w:fill="auto"/>
                </w:tcPr>
                <w:p w14:paraId="5A3B3F11" w14:textId="77777777" w:rsidR="00E25E93" w:rsidRPr="009770EB" w:rsidRDefault="00E25E93" w:rsidP="009770EB">
                  <w:pPr>
                    <w:snapToGrid w:val="0"/>
                    <w:rPr>
                      <w:rFonts w:ascii="Calibri" w:hAnsi="Calibri" w:cs="Calibri"/>
                      <w:kern w:val="2"/>
                      <w:sz w:val="21"/>
                      <w:szCs w:val="22"/>
                      <w:lang w:eastAsia="zh-CN"/>
                    </w:rPr>
                  </w:pPr>
                  <w:r w:rsidRPr="009770EB">
                    <w:rPr>
                      <w:rFonts w:ascii="Calibri" w:hAnsi="Calibri" w:cs="Calibri"/>
                      <w:kern w:val="2"/>
                      <w:sz w:val="21"/>
                      <w:szCs w:val="22"/>
                      <w:lang w:eastAsia="zh-CN"/>
                    </w:rPr>
                    <w:t>Should be part of a basic FG. Can be merged with 1.</w:t>
                  </w:r>
                </w:p>
              </w:tc>
            </w:tr>
            <w:tr w:rsidR="00E25E93" w:rsidRPr="00C97C22" w14:paraId="085977B9" w14:textId="77777777" w:rsidTr="009770EB">
              <w:trPr>
                <w:jc w:val="center"/>
              </w:trPr>
              <w:tc>
                <w:tcPr>
                  <w:tcW w:w="0" w:type="auto"/>
                  <w:shd w:val="clear" w:color="auto" w:fill="auto"/>
                </w:tcPr>
                <w:p w14:paraId="526BD21F" w14:textId="77777777" w:rsidR="00E25E93" w:rsidRPr="009770EB" w:rsidRDefault="00E25E93" w:rsidP="009770EB">
                  <w:pPr>
                    <w:snapToGrid w:val="0"/>
                    <w:ind w:left="27"/>
                    <w:rPr>
                      <w:rFonts w:ascii="Calibri" w:hAnsi="Calibri" w:cs="Calibri"/>
                      <w:b/>
                      <w:bCs/>
                      <w:color w:val="4472C4"/>
                      <w:kern w:val="2"/>
                      <w:sz w:val="21"/>
                      <w:szCs w:val="22"/>
                      <w:lang w:eastAsia="zh-CN"/>
                    </w:rPr>
                  </w:pPr>
                  <w:r w:rsidRPr="009770EB">
                    <w:rPr>
                      <w:rFonts w:ascii="Calibri" w:hAnsi="Calibri" w:cs="Calibri"/>
                      <w:b/>
                      <w:bCs/>
                      <w:kern w:val="2"/>
                      <w:sz w:val="21"/>
                      <w:szCs w:val="22"/>
                      <w:lang w:eastAsia="zh-CN"/>
                    </w:rPr>
                    <w:t xml:space="preserve">3. The maximum number of </w:t>
                  </w:r>
                  <w:r w:rsidRPr="009770EB">
                    <w:rPr>
                      <w:rFonts w:ascii="Calibri" w:hAnsi="Calibri" w:cs="Calibri"/>
                      <w:b/>
                      <w:bCs/>
                      <w:kern w:val="2"/>
                      <w:sz w:val="21"/>
                      <w:szCs w:val="22"/>
                      <w:highlight w:val="yellow"/>
                      <w:lang w:eastAsia="zh-CN"/>
                    </w:rPr>
                    <w:t>[RRC-configured]</w:t>
                  </w:r>
                  <w:r w:rsidRPr="009770EB">
                    <w:rPr>
                      <w:rFonts w:ascii="Calibri" w:hAnsi="Calibri" w:cs="Calibri"/>
                      <w:b/>
                      <w:bCs/>
                      <w:kern w:val="2"/>
                      <w:sz w:val="21"/>
                      <w:szCs w:val="22"/>
                      <w:lang w:eastAsia="zh-CN"/>
                    </w:rPr>
                    <w:t xml:space="preserve"> PCI(s) different from serving cell PCI for L1-RSRP measurement]  (FFS: whether to split this for FR1 and FR2) </w:t>
                  </w:r>
                  <w:r w:rsidRPr="009770EB">
                    <w:rPr>
                      <w:rFonts w:ascii="Calibri" w:hAnsi="Calibri" w:cs="Calibri"/>
                      <w:b/>
                      <w:bCs/>
                      <w:kern w:val="2"/>
                      <w:sz w:val="21"/>
                      <w:szCs w:val="22"/>
                      <w:highlight w:val="yellow"/>
                      <w:lang w:eastAsia="zh-CN"/>
                    </w:rPr>
                    <w:t>(FFS: whether/how to capture different values/behaviors for periodic/aperiodic/semi-persistent L1-RSRP measurement)</w:t>
                  </w:r>
                </w:p>
              </w:tc>
              <w:tc>
                <w:tcPr>
                  <w:tcW w:w="0" w:type="auto"/>
                  <w:shd w:val="clear" w:color="auto" w:fill="auto"/>
                </w:tcPr>
                <w:p w14:paraId="0D68CBA7" w14:textId="77777777" w:rsidR="00E25E93" w:rsidRPr="009770EB" w:rsidRDefault="00E25E93" w:rsidP="009770EB">
                  <w:pPr>
                    <w:snapToGrid w:val="0"/>
                    <w:rPr>
                      <w:rFonts w:ascii="Calibri" w:hAnsi="Calibri" w:cs="Calibri"/>
                      <w:kern w:val="2"/>
                      <w:sz w:val="21"/>
                      <w:szCs w:val="22"/>
                      <w:lang w:eastAsia="zh-CN"/>
                    </w:rPr>
                  </w:pPr>
                  <w:r w:rsidRPr="009770EB">
                    <w:rPr>
                      <w:rFonts w:ascii="Calibri" w:hAnsi="Calibri" w:cs="Calibri"/>
                      <w:kern w:val="2"/>
                      <w:sz w:val="21"/>
                      <w:szCs w:val="22"/>
                      <w:lang w:eastAsia="zh-CN"/>
                    </w:rPr>
                    <w:t>Needed</w:t>
                  </w:r>
                </w:p>
              </w:tc>
            </w:tr>
          </w:tbl>
          <w:p w14:paraId="00E1F7B9" w14:textId="77777777" w:rsidR="00CE3B02" w:rsidRPr="00434D06" w:rsidRDefault="00CE3B02" w:rsidP="00CE3B02">
            <w:pPr>
              <w:spacing w:beforeLines="50" w:before="120"/>
              <w:jc w:val="left"/>
              <w:rPr>
                <w:rFonts w:ascii="Calibri" w:hAnsi="Calibri" w:cs="Calibri"/>
                <w:color w:val="000000"/>
              </w:rPr>
            </w:pPr>
          </w:p>
        </w:tc>
      </w:tr>
      <w:tr w:rsidR="00CE3B02" w:rsidRPr="00434D06" w14:paraId="5560CEE9" w14:textId="77777777" w:rsidTr="00CE3B02">
        <w:tc>
          <w:tcPr>
            <w:tcW w:w="1818" w:type="dxa"/>
            <w:tcBorders>
              <w:top w:val="single" w:sz="4" w:space="0" w:color="auto"/>
              <w:left w:val="single" w:sz="4" w:space="0" w:color="auto"/>
              <w:bottom w:val="single" w:sz="4" w:space="0" w:color="auto"/>
              <w:right w:val="single" w:sz="4" w:space="0" w:color="auto"/>
            </w:tcBorders>
          </w:tcPr>
          <w:p w14:paraId="4805C657"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E8C272" w14:textId="77777777" w:rsidR="00E25E93" w:rsidRPr="00BA44FB" w:rsidRDefault="00E25E93" w:rsidP="00E25E93">
            <w:pPr>
              <w:rPr>
                <w:rFonts w:ascii="Times New Roman" w:eastAsia="MS Mincho" w:hAnsi="Times New Roman"/>
                <w:lang w:val="x-none" w:eastAsia="ja-JP"/>
              </w:rPr>
            </w:pPr>
            <w:r w:rsidRPr="00BA44FB">
              <w:rPr>
                <w:rFonts w:ascii="Times New Roman" w:eastAsia="MS Mincho" w:hAnsi="Times New Roman"/>
                <w:lang w:val="x-none" w:eastAsia="ja-JP"/>
              </w:rPr>
              <w:t>For FG23-1-2, we have the following suggestion:</w:t>
            </w:r>
          </w:p>
          <w:p w14:paraId="2A783DA5" w14:textId="77777777" w:rsidR="00E25E93" w:rsidRDefault="00E25E93" w:rsidP="009770EB">
            <w:pPr>
              <w:numPr>
                <w:ilvl w:val="0"/>
                <w:numId w:val="80"/>
              </w:numPr>
              <w:spacing w:before="240" w:after="60"/>
              <w:rPr>
                <w:rFonts w:ascii="Times New Roman" w:eastAsia="MS Mincho" w:hAnsi="Times New Roman"/>
                <w:lang w:val="x-none" w:eastAsia="ja-JP"/>
              </w:rPr>
            </w:pPr>
            <w:r>
              <w:rPr>
                <w:rFonts w:ascii="Times New Roman" w:eastAsia="MS Mincho" w:hAnsi="Times New Roman" w:hint="eastAsia"/>
                <w:lang w:val="x-none" w:eastAsia="ja-JP"/>
              </w:rPr>
              <w:t>F</w:t>
            </w:r>
            <w:r>
              <w:rPr>
                <w:rFonts w:ascii="Times New Roman" w:eastAsia="MS Mincho" w:hAnsi="Times New Roman"/>
                <w:lang w:val="x-none" w:eastAsia="ja-JP"/>
              </w:rPr>
              <w:t>G23-1-2 should cover both L1/L2 inter cell mobility and M-TRP inter cell.</w:t>
            </w:r>
          </w:p>
          <w:p w14:paraId="61E1BF8D" w14:textId="77777777" w:rsidR="00E25E93" w:rsidRDefault="00E25E93" w:rsidP="009770EB">
            <w:pPr>
              <w:numPr>
                <w:ilvl w:val="0"/>
                <w:numId w:val="80"/>
              </w:numPr>
              <w:spacing w:before="240" w:after="60"/>
              <w:rPr>
                <w:rFonts w:ascii="Times New Roman" w:eastAsia="MS Mincho" w:hAnsi="Times New Roman"/>
                <w:lang w:val="x-none" w:eastAsia="ja-JP"/>
              </w:rPr>
            </w:pPr>
            <w:r w:rsidRPr="00BA44FB">
              <w:rPr>
                <w:rFonts w:ascii="Times New Roman" w:eastAsia="MS Mincho" w:hAnsi="Times New Roman"/>
                <w:lang w:val="x-none" w:eastAsia="ja-JP"/>
              </w:rPr>
              <w:t xml:space="preserve">Component </w:t>
            </w:r>
            <w:r>
              <w:rPr>
                <w:rFonts w:ascii="Times New Roman" w:eastAsia="MS Mincho" w:hAnsi="Times New Roman"/>
                <w:lang w:val="x-none" w:eastAsia="ja-JP"/>
              </w:rPr>
              <w:t>2</w:t>
            </w:r>
            <w:r w:rsidRPr="00BA44FB">
              <w:rPr>
                <w:rFonts w:ascii="Times New Roman" w:eastAsia="MS Mincho" w:hAnsi="Times New Roman"/>
                <w:lang w:val="x-none" w:eastAsia="ja-JP"/>
              </w:rPr>
              <w:t xml:space="preserve">: </w:t>
            </w:r>
            <w:r>
              <w:rPr>
                <w:rFonts w:ascii="Times New Roman" w:eastAsia="MS Mincho" w:hAnsi="Times New Roman"/>
                <w:lang w:val="x-none" w:eastAsia="ja-JP"/>
              </w:rPr>
              <w:t>We suggest to update as “</w:t>
            </w:r>
            <w:r w:rsidRPr="0005410C">
              <w:rPr>
                <w:rFonts w:ascii="Times New Roman" w:eastAsia="MS Mincho" w:hAnsi="Times New Roman"/>
                <w:lang w:val="x-none" w:eastAsia="ja-JP"/>
              </w:rPr>
              <w:t xml:space="preserve">where at least one [pair/beam] </w:t>
            </w:r>
            <w:r w:rsidRPr="0005410C">
              <w:rPr>
                <w:rFonts w:ascii="Times New Roman" w:eastAsia="MS Mincho" w:hAnsi="Times New Roman"/>
                <w:color w:val="FF0000"/>
                <w:lang w:val="x-none" w:eastAsia="ja-JP"/>
              </w:rPr>
              <w:t>can be</w:t>
            </w:r>
            <w:r w:rsidRPr="0005410C">
              <w:rPr>
                <w:rFonts w:ascii="Times New Roman" w:eastAsia="MS Mincho" w:hAnsi="Times New Roman"/>
                <w:lang w:val="x-none" w:eastAsia="ja-JP"/>
              </w:rPr>
              <w:t xml:space="preserve"> associated with a PCI different from serving cell PCI</w:t>
            </w:r>
            <w:r>
              <w:rPr>
                <w:rFonts w:ascii="Times New Roman" w:eastAsia="MS Mincho" w:hAnsi="Times New Roman"/>
                <w:lang w:val="x-none" w:eastAsia="ja-JP"/>
              </w:rPr>
              <w:t>”. The discussion point was that the selected pair/beam is not always associated with a PCI different from serving cell PCI. However, it is true that the selected pair/beam “can be” associated with a PCI different from serving cell PCI.</w:t>
            </w:r>
          </w:p>
          <w:p w14:paraId="2C7E718B" w14:textId="77777777" w:rsidR="00E25E93" w:rsidRPr="000B2825" w:rsidRDefault="00E25E93" w:rsidP="009770EB">
            <w:pPr>
              <w:numPr>
                <w:ilvl w:val="0"/>
                <w:numId w:val="80"/>
              </w:numPr>
              <w:spacing w:before="240" w:after="60"/>
              <w:rPr>
                <w:rFonts w:ascii="Times New Roman" w:eastAsia="MS Mincho" w:hAnsi="Times New Roman"/>
                <w:lang w:val="x-none" w:eastAsia="ja-JP"/>
              </w:rPr>
            </w:pPr>
            <w:r w:rsidRPr="000B2825">
              <w:rPr>
                <w:rFonts w:ascii="Times New Roman" w:eastAsia="MS Mincho" w:hAnsi="Times New Roman"/>
                <w:lang w:val="x-none" w:eastAsia="ja-JP"/>
              </w:rPr>
              <w:t xml:space="preserve">Component 3: The difference between component 3 and component 7/8 should be clarified, otherwise, either component(s) should be removed. Also, </w:t>
            </w:r>
            <w:r>
              <w:rPr>
                <w:rFonts w:ascii="Times New Roman" w:eastAsia="MS Mincho" w:hAnsi="Times New Roman"/>
                <w:lang w:val="x-none" w:eastAsia="ja-JP"/>
              </w:rPr>
              <w:t>s</w:t>
            </w:r>
            <w:r w:rsidRPr="000B2825">
              <w:rPr>
                <w:rFonts w:ascii="Times New Roman" w:eastAsia="MS Mincho" w:hAnsi="Times New Roman"/>
                <w:lang w:val="x-none" w:eastAsia="ja-JP"/>
              </w:rPr>
              <w:t xml:space="preserve">ince FG23-1-2 would be reported per band, we don’t need to differentiate the component 3 for FR1 and FR2. </w:t>
            </w:r>
          </w:p>
          <w:p w14:paraId="09D6BBDD" w14:textId="77777777" w:rsidR="00E25E93" w:rsidRDefault="00E25E93" w:rsidP="009770EB">
            <w:pPr>
              <w:numPr>
                <w:ilvl w:val="0"/>
                <w:numId w:val="80"/>
              </w:numPr>
              <w:spacing w:before="240" w:after="60"/>
              <w:rPr>
                <w:rFonts w:ascii="Times New Roman" w:eastAsia="MS Mincho" w:hAnsi="Times New Roman"/>
                <w:lang w:val="x-none" w:eastAsia="ja-JP"/>
              </w:rPr>
            </w:pPr>
            <w:r>
              <w:rPr>
                <w:rFonts w:ascii="Times New Roman" w:eastAsia="MS Mincho" w:hAnsi="Times New Roman" w:hint="eastAsia"/>
                <w:lang w:val="x-none" w:eastAsia="ja-JP"/>
              </w:rPr>
              <w:t>C</w:t>
            </w:r>
            <w:r>
              <w:rPr>
                <w:rFonts w:ascii="Times New Roman" w:eastAsia="MS Mincho" w:hAnsi="Times New Roman"/>
                <w:lang w:val="x-none" w:eastAsia="ja-JP"/>
              </w:rPr>
              <w:t>omponent 7/8: We are fine to have the component 7/8 per agreement in M-TRP inter cell. We believe the scenario of component 7 is more typical in commercial use-case.</w:t>
            </w:r>
          </w:p>
          <w:p w14:paraId="0DF1C303" w14:textId="77777777" w:rsidR="00E25E93" w:rsidRDefault="00E25E93" w:rsidP="009770EB">
            <w:pPr>
              <w:numPr>
                <w:ilvl w:val="0"/>
                <w:numId w:val="80"/>
              </w:numPr>
              <w:spacing w:before="240" w:after="60"/>
              <w:rPr>
                <w:rFonts w:ascii="Times New Roman" w:eastAsia="MS Mincho" w:hAnsi="Times New Roman"/>
                <w:lang w:val="x-none" w:eastAsia="ja-JP"/>
              </w:rPr>
            </w:pPr>
            <w:r>
              <w:rPr>
                <w:rFonts w:ascii="Times New Roman" w:eastAsia="MS Mincho" w:hAnsi="Times New Roman" w:hint="eastAsia"/>
                <w:lang w:val="x-none" w:eastAsia="ja-JP"/>
              </w:rPr>
              <w:t>C</w:t>
            </w:r>
            <w:r>
              <w:rPr>
                <w:rFonts w:ascii="Times New Roman" w:eastAsia="MS Mincho" w:hAnsi="Times New Roman"/>
                <w:lang w:val="x-none" w:eastAsia="ja-JP"/>
              </w:rPr>
              <w:t>omponent 10/11: whether SSB of serving cell PCI and SSB of non-serving cell are overlapped is up to gNB implementation. gNB already transmits SSB for Rel.15/16 UEs, it is difficult to change SSB location for Rel.17 UEs. Since we already have component 7/8, UE can report the number of PCIs for both two modes. Hence, we don’t need component 10/11.</w:t>
            </w:r>
          </w:p>
          <w:p w14:paraId="0ED306A3" w14:textId="77777777" w:rsidR="00E25E93" w:rsidRDefault="00E25E93" w:rsidP="009770EB">
            <w:pPr>
              <w:numPr>
                <w:ilvl w:val="0"/>
                <w:numId w:val="80"/>
              </w:numPr>
              <w:spacing w:before="240" w:after="60"/>
              <w:rPr>
                <w:rFonts w:ascii="Times New Roman" w:eastAsia="MS Mincho" w:hAnsi="Times New Roman"/>
                <w:lang w:val="x-none" w:eastAsia="ja-JP"/>
              </w:rPr>
            </w:pPr>
            <w:r>
              <w:rPr>
                <w:rFonts w:ascii="Times New Roman" w:eastAsia="MS Mincho" w:hAnsi="Times New Roman" w:hint="eastAsia"/>
                <w:lang w:val="x-none" w:eastAsia="ja-JP"/>
              </w:rPr>
              <w:t>C</w:t>
            </w:r>
            <w:r>
              <w:rPr>
                <w:rFonts w:ascii="Times New Roman" w:eastAsia="MS Mincho" w:hAnsi="Times New Roman"/>
                <w:lang w:val="x-none" w:eastAsia="ja-JP"/>
              </w:rPr>
              <w:t>omponent 4/5/6/12/13: We don’t think these components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75"/>
              <w:gridCol w:w="3139"/>
              <w:gridCol w:w="10374"/>
              <w:gridCol w:w="725"/>
              <w:gridCol w:w="222"/>
              <w:gridCol w:w="222"/>
              <w:gridCol w:w="222"/>
              <w:gridCol w:w="818"/>
              <w:gridCol w:w="222"/>
              <w:gridCol w:w="222"/>
              <w:gridCol w:w="222"/>
              <w:gridCol w:w="222"/>
              <w:gridCol w:w="1678"/>
            </w:tblGrid>
            <w:tr w:rsidR="009770EB" w:rsidRPr="009770EB" w14:paraId="0828497C" w14:textId="77777777" w:rsidTr="009770EB">
              <w:tc>
                <w:tcPr>
                  <w:tcW w:w="0" w:type="auto"/>
                  <w:shd w:val="clear" w:color="auto" w:fill="auto"/>
                </w:tcPr>
                <w:p w14:paraId="2FA4CF1B" w14:textId="059C6941"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 NR_FeMIMO</w:t>
                  </w:r>
                </w:p>
              </w:tc>
              <w:tc>
                <w:tcPr>
                  <w:tcW w:w="0" w:type="auto"/>
                  <w:shd w:val="clear" w:color="auto" w:fill="auto"/>
                </w:tcPr>
                <w:p w14:paraId="60AA1AE5" w14:textId="5C7EA60C"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23-1-2</w:t>
                  </w:r>
                </w:p>
              </w:tc>
              <w:tc>
                <w:tcPr>
                  <w:tcW w:w="0" w:type="auto"/>
                  <w:shd w:val="clear" w:color="auto" w:fill="auto"/>
                </w:tcPr>
                <w:p w14:paraId="78D6A618" w14:textId="01B5067C"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 xml:space="preserve">Inter-cell beam measurement and reporting </w:t>
                  </w:r>
                  <w:del w:id="296" w:author="Yuki Matsumura" w:date="2022-02-09T10:58: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 xml:space="preserve">(for inter-cell BM </w:t>
                  </w:r>
                  <w:del w:id="297" w:author="Yuki Matsumura" w:date="2022-02-09T10:58: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and mTRP</w:t>
                  </w:r>
                  <w:del w:id="298" w:author="Yuki Matsumura" w:date="2022-02-09T10:58:00Z">
                    <w:r w:rsidRPr="009770EB" w:rsidDel="009D35F4">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w:t>
                  </w:r>
                  <w:del w:id="299" w:author="Yuki Matsumura" w:date="2022-02-09T10:58:00Z">
                    <w:r w:rsidRPr="009770EB" w:rsidDel="009D35F4">
                      <w:rPr>
                        <w:rFonts w:ascii="Calibri Light" w:hAnsi="Calibri Light" w:cs="Calibri Light"/>
                        <w:color w:val="000000"/>
                        <w:szCs w:val="18"/>
                        <w:highlight w:val="yellow"/>
                      </w:rPr>
                      <w:delText>]</w:delText>
                    </w:r>
                  </w:del>
                </w:p>
              </w:tc>
              <w:tc>
                <w:tcPr>
                  <w:tcW w:w="0" w:type="auto"/>
                  <w:shd w:val="clear" w:color="auto" w:fill="auto"/>
                </w:tcPr>
                <w:p w14:paraId="18C67AA5" w14:textId="77777777" w:rsidR="00CB050E" w:rsidRPr="009770EB" w:rsidRDefault="00CB050E" w:rsidP="009770EB">
                  <w:pPr>
                    <w:pStyle w:val="ListParagraph"/>
                    <w:autoSpaceDE w:val="0"/>
                    <w:autoSpaceDN w:val="0"/>
                    <w:adjustRightInd w:val="0"/>
                    <w:snapToGrid w:val="0"/>
                    <w:spacing w:afterLines="50"/>
                    <w:ind w:left="360" w:firstLine="360"/>
                    <w:rPr>
                      <w:rFonts w:ascii="Calibri Light" w:eastAsia="MS Gothic" w:hAnsi="Calibri Light" w:cs="Calibri Light"/>
                      <w:color w:val="000000"/>
                      <w:sz w:val="18"/>
                      <w:szCs w:val="18"/>
                      <w:lang w:eastAsia="ja-JP"/>
                    </w:rPr>
                  </w:pPr>
                  <w:r w:rsidRPr="009770EB">
                    <w:rPr>
                      <w:rFonts w:ascii="Calibri Light" w:hAnsi="Calibri Light" w:cs="Calibri Light"/>
                      <w:color w:val="000000"/>
                      <w:sz w:val="18"/>
                      <w:szCs w:val="18"/>
                    </w:rPr>
                    <w:t>1. Support of L1-RSRP measurement and reporting on SSB(s) with PCI(s) different from serving cell PCI</w:t>
                  </w:r>
                </w:p>
                <w:p w14:paraId="115BDD3E" w14:textId="77777777" w:rsidR="00CB050E" w:rsidRPr="009770EB" w:rsidRDefault="00CB050E" w:rsidP="009770EB">
                  <w:pPr>
                    <w:autoSpaceDE w:val="0"/>
                    <w:autoSpaceDN w:val="0"/>
                    <w:adjustRightInd w:val="0"/>
                    <w:snapToGrid w:val="0"/>
                    <w:spacing w:afterLines="50"/>
                    <w:contextualSpacing/>
                    <w:rPr>
                      <w:rFonts w:ascii="Calibri Light" w:hAnsi="Calibri Light" w:cs="Calibri Light"/>
                      <w:color w:val="000000"/>
                      <w:sz w:val="18"/>
                      <w:szCs w:val="18"/>
                    </w:rPr>
                  </w:pPr>
                </w:p>
                <w:p w14:paraId="0C436114" w14:textId="77777777" w:rsidR="00CB050E" w:rsidRPr="009770EB" w:rsidRDefault="00CB050E" w:rsidP="009770EB">
                  <w:pPr>
                    <w:autoSpaceDE w:val="0"/>
                    <w:autoSpaceDN w:val="0"/>
                    <w:adjustRightInd w:val="0"/>
                    <w:snapToGrid w:val="0"/>
                    <w:contextualSpacing/>
                    <w:rPr>
                      <w:rFonts w:ascii="Calibri Light" w:hAnsi="Calibri Light" w:cs="Calibri Light"/>
                      <w:color w:val="000000"/>
                      <w:sz w:val="18"/>
                      <w:szCs w:val="18"/>
                      <w:highlight w:val="yellow"/>
                    </w:rPr>
                  </w:pPr>
                  <w:r w:rsidRPr="009770EB">
                    <w:rPr>
                      <w:rFonts w:ascii="Calibri Light" w:hAnsi="Calibri Light" w:cs="Calibri Light"/>
                      <w:color w:val="000000"/>
                      <w:sz w:val="18"/>
                      <w:szCs w:val="18"/>
                      <w:highlight w:val="yellow"/>
                    </w:rPr>
                    <w:t>FFS: whether to include the following components 2-13 into this FG or one or more separate FGs</w:t>
                  </w:r>
                </w:p>
                <w:p w14:paraId="0FEFEFAB" w14:textId="77777777" w:rsidR="00CB050E" w:rsidRPr="009770EB" w:rsidRDefault="00CB050E" w:rsidP="009770EB">
                  <w:pPr>
                    <w:autoSpaceDE w:val="0"/>
                    <w:autoSpaceDN w:val="0"/>
                    <w:adjustRightInd w:val="0"/>
                    <w:snapToGrid w:val="0"/>
                    <w:contextualSpacing/>
                    <w:rPr>
                      <w:rFonts w:ascii="Calibri Light" w:hAnsi="Calibri Light" w:cs="Calibri Light"/>
                      <w:color w:val="000000"/>
                      <w:sz w:val="18"/>
                      <w:szCs w:val="18"/>
                      <w:highlight w:val="yellow"/>
                    </w:rPr>
                  </w:pPr>
                </w:p>
                <w:p w14:paraId="02CA3DD4" w14:textId="77777777" w:rsidR="00CB050E" w:rsidRPr="009770EB" w:rsidRDefault="00CB050E" w:rsidP="009770EB">
                  <w:pPr>
                    <w:autoSpaceDE w:val="0"/>
                    <w:autoSpaceDN w:val="0"/>
                    <w:adjustRightInd w:val="0"/>
                    <w:snapToGrid w:val="0"/>
                    <w:contextualSpacing/>
                    <w:rPr>
                      <w:rFonts w:ascii="Calibri Light" w:hAnsi="Calibri Light" w:cs="Calibri Light"/>
                      <w:color w:val="000000"/>
                      <w:sz w:val="18"/>
                      <w:szCs w:val="18"/>
                    </w:rPr>
                  </w:pPr>
                  <w:r w:rsidRPr="009770EB">
                    <w:rPr>
                      <w:rFonts w:ascii="Calibri Light" w:hAnsi="Calibri Light" w:cs="Calibri Light"/>
                      <w:color w:val="000000"/>
                      <w:sz w:val="18"/>
                      <w:szCs w:val="18"/>
                      <w:highlight w:val="yellow"/>
                    </w:rPr>
                    <w:t>FFS: Whether basic FGs are defined, and if so, which components are basic FGs, i.e., a UE that supports FG 23-1-2 must also support said basic FGs</w:t>
                  </w:r>
                </w:p>
                <w:p w14:paraId="23B2A52A" w14:textId="77777777" w:rsidR="00CB050E" w:rsidRPr="009770EB" w:rsidRDefault="00CB050E" w:rsidP="009770EB">
                  <w:pPr>
                    <w:pStyle w:val="ListParagraph"/>
                    <w:autoSpaceDE w:val="0"/>
                    <w:autoSpaceDN w:val="0"/>
                    <w:adjustRightInd w:val="0"/>
                    <w:snapToGrid w:val="0"/>
                    <w:spacing w:afterLines="50"/>
                    <w:ind w:left="360" w:firstLine="360"/>
                    <w:rPr>
                      <w:rFonts w:ascii="Calibri Light" w:hAnsi="Calibri Light" w:cs="Calibri Light"/>
                      <w:color w:val="000000"/>
                      <w:sz w:val="18"/>
                      <w:szCs w:val="18"/>
                    </w:rPr>
                  </w:pPr>
                </w:p>
                <w:p w14:paraId="17770A1D" w14:textId="77777777" w:rsidR="00CB050E" w:rsidRPr="009770EB" w:rsidRDefault="00CB050E" w:rsidP="009770EB">
                  <w:pPr>
                    <w:pStyle w:val="ListParagraph"/>
                    <w:autoSpaceDE w:val="0"/>
                    <w:autoSpaceDN w:val="0"/>
                    <w:adjustRightInd w:val="0"/>
                    <w:snapToGrid w:val="0"/>
                    <w:ind w:left="360" w:firstLine="360"/>
                    <w:rPr>
                      <w:rFonts w:ascii="Calibri Light" w:hAnsi="Calibri Light" w:cs="Calibri Light"/>
                      <w:color w:val="000000"/>
                      <w:sz w:val="18"/>
                      <w:szCs w:val="18"/>
                    </w:rPr>
                  </w:pPr>
                  <w:r w:rsidRPr="009770EB">
                    <w:rPr>
                      <w:rFonts w:ascii="Calibri Light" w:hAnsi="Calibri Light" w:cs="Calibri Light"/>
                      <w:color w:val="000000"/>
                      <w:sz w:val="18"/>
                      <w:szCs w:val="18"/>
                    </w:rPr>
                    <w:t>2. Support of up to K</w:t>
                  </w:r>
                  <w:del w:id="300" w:author="Yuki Matsumura" w:date="2022-02-09T10:58:00Z">
                    <w:r w:rsidRPr="009770EB" w:rsidDel="00DF638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=4</w:t>
                  </w:r>
                  <w:del w:id="301" w:author="Yuki Matsumura" w:date="2022-02-09T10:58:00Z">
                    <w:r w:rsidRPr="009770EB" w:rsidDel="00DF638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SSBRI-RSRP </w:t>
                  </w:r>
                  <w:del w:id="302" w:author="Yuki Matsumura" w:date="2022-02-09T10:58:00Z">
                    <w:r w:rsidRPr="009770EB" w:rsidDel="00DF638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pairs/beams</w:t>
                  </w:r>
                  <w:del w:id="303" w:author="Yuki Matsumura" w:date="2022-02-09T10:59:00Z">
                    <w:r w:rsidRPr="009770EB" w:rsidDel="00811791">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in one report </w:t>
                  </w:r>
                  <w:del w:id="304" w:author="Yuki Matsumura" w:date="2022-02-09T10:59:00Z">
                    <w:r w:rsidRPr="009770EB" w:rsidDel="00811791">
                      <w:rPr>
                        <w:rFonts w:ascii="Calibri Light" w:hAnsi="Calibri Light" w:cs="Calibri Light"/>
                        <w:color w:val="000000"/>
                        <w:sz w:val="18"/>
                        <w:szCs w:val="18"/>
                        <w:highlight w:val="yellow"/>
                      </w:rPr>
                      <w:delText>[</w:delText>
                    </w:r>
                  </w:del>
                  <w:bookmarkStart w:id="305" w:name="_Hlk95297101"/>
                  <w:r w:rsidRPr="009770EB">
                    <w:rPr>
                      <w:rFonts w:ascii="Calibri Light" w:hAnsi="Calibri Light" w:cs="Calibri Light"/>
                      <w:color w:val="000000"/>
                      <w:sz w:val="18"/>
                      <w:szCs w:val="18"/>
                      <w:highlight w:val="yellow"/>
                    </w:rPr>
                    <w:t xml:space="preserve">where at least one </w:t>
                  </w:r>
                  <w:del w:id="306" w:author="Yuki Matsumura" w:date="2022-02-09T10:59:00Z">
                    <w:r w:rsidRPr="009770EB" w:rsidDel="00811791">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pair/beam</w:t>
                  </w:r>
                  <w:del w:id="307" w:author="Yuki Matsumura" w:date="2022-02-09T10:59:00Z">
                    <w:r w:rsidRPr="009770EB" w:rsidDel="00811791">
                      <w:rPr>
                        <w:rFonts w:ascii="Calibri Light" w:hAnsi="Calibri Light" w:cs="Calibri Light"/>
                        <w:color w:val="000000"/>
                        <w:sz w:val="18"/>
                        <w:szCs w:val="18"/>
                        <w:highlight w:val="yellow"/>
                      </w:rPr>
                      <w:delText>]</w:delText>
                    </w:r>
                  </w:del>
                  <w:ins w:id="308" w:author="Yuki Matsumura" w:date="2022-02-09T11:00:00Z">
                    <w:r w:rsidRPr="009770EB">
                      <w:rPr>
                        <w:rFonts w:ascii="Calibri Light" w:hAnsi="Calibri Light" w:cs="Calibri Light"/>
                        <w:color w:val="000000"/>
                        <w:sz w:val="18"/>
                        <w:szCs w:val="18"/>
                        <w:highlight w:val="yellow"/>
                      </w:rPr>
                      <w:t xml:space="preserve"> can be</w:t>
                    </w:r>
                  </w:ins>
                  <w:r w:rsidRPr="009770EB">
                    <w:rPr>
                      <w:rFonts w:ascii="Calibri Light" w:hAnsi="Calibri Light" w:cs="Calibri Light"/>
                      <w:color w:val="000000"/>
                      <w:sz w:val="18"/>
                      <w:szCs w:val="18"/>
                      <w:highlight w:val="yellow"/>
                    </w:rPr>
                    <w:t xml:space="preserve"> associated with a PCI different from serving cell PCI</w:t>
                  </w:r>
                  <w:bookmarkEnd w:id="305"/>
                  <w:r w:rsidRPr="009770EB">
                    <w:rPr>
                      <w:rFonts w:ascii="Calibri Light" w:hAnsi="Calibri Light" w:cs="Calibri Light"/>
                      <w:color w:val="000000"/>
                      <w:sz w:val="18"/>
                      <w:szCs w:val="18"/>
                      <w:highlight w:val="yellow"/>
                    </w:rPr>
                    <w:t xml:space="preserve"> can be reported</w:t>
                  </w:r>
                  <w:del w:id="309" w:author="Yuki Matsumura" w:date="2022-02-09T11:00:00Z">
                    <w:r w:rsidRPr="009770EB" w:rsidDel="00811791">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 xml:space="preserve"> (FFS: if K is a component candidate value)</w:t>
                  </w:r>
                </w:p>
                <w:p w14:paraId="4CCBBA73" w14:textId="77777777" w:rsidR="00CB050E" w:rsidRPr="009770EB" w:rsidRDefault="00CB050E" w:rsidP="009770EB">
                  <w:pPr>
                    <w:pStyle w:val="ListParagraph"/>
                    <w:autoSpaceDE w:val="0"/>
                    <w:autoSpaceDN w:val="0"/>
                    <w:adjustRightInd w:val="0"/>
                    <w:snapToGrid w:val="0"/>
                    <w:ind w:left="360" w:firstLine="360"/>
                    <w:rPr>
                      <w:rFonts w:ascii="Calibri Light" w:hAnsi="Calibri Light" w:cs="Calibri Light"/>
                      <w:color w:val="000000"/>
                      <w:sz w:val="18"/>
                      <w:szCs w:val="18"/>
                    </w:rPr>
                  </w:pPr>
                  <w:r w:rsidRPr="009770EB">
                    <w:rPr>
                      <w:rFonts w:ascii="Calibri Light" w:hAnsi="Calibri Light" w:cs="Calibri Light"/>
                      <w:color w:val="000000"/>
                      <w:sz w:val="18"/>
                      <w:szCs w:val="18"/>
                    </w:rPr>
                    <w:t xml:space="preserve">3. The maximum number of </w:t>
                  </w:r>
                  <w:del w:id="310" w:author="Yuki Matsumura" w:date="2022-02-09T11:00:00Z">
                    <w:r w:rsidRPr="009770EB" w:rsidDel="00385CB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RRC-configured</w:t>
                  </w:r>
                  <w:del w:id="311" w:author="Yuki Matsumura" w:date="2022-02-09T11:00:00Z">
                    <w:r w:rsidRPr="009770EB" w:rsidDel="00385CBA">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PCI(s) different from serving cell PCI for L1-RSRP measurement]  </w:t>
                  </w:r>
                  <w:del w:id="312" w:author="Yuki Matsumura" w:date="2022-02-09T11:00:00Z">
                    <w:r w:rsidRPr="009770EB" w:rsidDel="00385CBA">
                      <w:rPr>
                        <w:rFonts w:ascii="Calibri Light" w:hAnsi="Calibri Light" w:cs="Calibri Light"/>
                        <w:color w:val="000000"/>
                        <w:sz w:val="18"/>
                        <w:szCs w:val="18"/>
                        <w:highlight w:val="yellow"/>
                      </w:rPr>
                      <w:delText>(FFS: whether to split this for FR1 and FR2) (FFS: whether/how to capture different values/behaviors for periodic/aperiodic/semi-persistent L1-RSRP measurement)</w:delText>
                    </w:r>
                  </w:del>
                </w:p>
                <w:p w14:paraId="3EBCA54B" w14:textId="77777777" w:rsidR="00CB050E" w:rsidRPr="009770EB" w:rsidRDefault="00CB050E" w:rsidP="009770EB">
                  <w:pPr>
                    <w:pStyle w:val="ListParagraph"/>
                    <w:autoSpaceDE w:val="0"/>
                    <w:autoSpaceDN w:val="0"/>
                    <w:adjustRightInd w:val="0"/>
                    <w:snapToGrid w:val="0"/>
                    <w:ind w:left="360" w:firstLine="360"/>
                    <w:rPr>
                      <w:rFonts w:ascii="Calibri Light" w:hAnsi="Calibri Light" w:cs="Calibri Light"/>
                      <w:color w:val="000000"/>
                      <w:sz w:val="18"/>
                      <w:szCs w:val="18"/>
                      <w:highlight w:val="yellow"/>
                    </w:rPr>
                  </w:pPr>
                </w:p>
                <w:p w14:paraId="661E0E14" w14:textId="77777777" w:rsidR="00CB050E" w:rsidRPr="009770EB" w:rsidDel="00FF6930" w:rsidRDefault="00CB050E" w:rsidP="009770EB">
                  <w:pPr>
                    <w:pStyle w:val="ListParagraph"/>
                    <w:autoSpaceDE w:val="0"/>
                    <w:autoSpaceDN w:val="0"/>
                    <w:adjustRightInd w:val="0"/>
                    <w:snapToGrid w:val="0"/>
                    <w:ind w:left="360" w:firstLine="360"/>
                    <w:rPr>
                      <w:del w:id="313" w:author="Yuki Matsumura" w:date="2022-02-09T11:01:00Z"/>
                      <w:rFonts w:ascii="Calibri Light" w:hAnsi="Calibri Light" w:cs="Calibri Light"/>
                      <w:color w:val="000000"/>
                      <w:sz w:val="18"/>
                      <w:szCs w:val="18"/>
                      <w:highlight w:val="yellow"/>
                    </w:rPr>
                  </w:pPr>
                  <w:del w:id="314" w:author="Yuki Matsumura" w:date="2022-02-09T11:01:00Z">
                    <w:r w:rsidRPr="009770EB" w:rsidDel="00FF6930">
                      <w:rPr>
                        <w:rFonts w:ascii="Calibri Light" w:hAnsi="Calibri Light" w:cs="Calibri Light"/>
                        <w:color w:val="000000"/>
                        <w:sz w:val="18"/>
                        <w:szCs w:val="18"/>
                      </w:rPr>
                      <w:delText xml:space="preserve"> </w:delText>
                    </w:r>
                    <w:r w:rsidRPr="009770EB" w:rsidDel="00FF6930">
                      <w:rPr>
                        <w:rFonts w:ascii="Calibri Light" w:hAnsi="Calibri Light" w:cs="Calibri Light"/>
                        <w:color w:val="000000"/>
                        <w:sz w:val="18"/>
                        <w:szCs w:val="18"/>
                        <w:highlight w:val="yellow"/>
                      </w:rPr>
                      <w:delText>[4. The max number of SSB resources configured to measure L1-RSRP within a slot with PCI(s) same as or different from serving cell PCI [across all CC]]</w:delText>
                    </w:r>
                  </w:del>
                </w:p>
                <w:p w14:paraId="2A0EFB52" w14:textId="77777777" w:rsidR="00CB050E" w:rsidRPr="009770EB" w:rsidDel="00FF6930" w:rsidRDefault="00CB050E" w:rsidP="009770EB">
                  <w:pPr>
                    <w:pStyle w:val="ListParagraph"/>
                    <w:autoSpaceDE w:val="0"/>
                    <w:autoSpaceDN w:val="0"/>
                    <w:adjustRightInd w:val="0"/>
                    <w:snapToGrid w:val="0"/>
                    <w:ind w:left="360" w:firstLine="360"/>
                    <w:rPr>
                      <w:del w:id="315" w:author="Yuki Matsumura" w:date="2022-02-09T11:01:00Z"/>
                      <w:rFonts w:ascii="Calibri Light" w:hAnsi="Calibri Light" w:cs="Calibri Light"/>
                      <w:color w:val="000000"/>
                      <w:sz w:val="18"/>
                      <w:szCs w:val="18"/>
                      <w:highlight w:val="yellow"/>
                    </w:rPr>
                  </w:pPr>
                </w:p>
                <w:p w14:paraId="1BCC3B67" w14:textId="77777777" w:rsidR="00CB050E" w:rsidRPr="009770EB" w:rsidDel="00FF6930" w:rsidRDefault="00CB050E" w:rsidP="009770EB">
                  <w:pPr>
                    <w:pStyle w:val="ListParagraph"/>
                    <w:autoSpaceDE w:val="0"/>
                    <w:autoSpaceDN w:val="0"/>
                    <w:adjustRightInd w:val="0"/>
                    <w:snapToGrid w:val="0"/>
                    <w:ind w:left="360" w:firstLine="360"/>
                    <w:rPr>
                      <w:del w:id="316" w:author="Yuki Matsumura" w:date="2022-02-09T11:01:00Z"/>
                      <w:rFonts w:ascii="Calibri Light" w:hAnsi="Calibri Light" w:cs="Calibri Light"/>
                      <w:color w:val="000000"/>
                      <w:sz w:val="18"/>
                      <w:szCs w:val="18"/>
                      <w:highlight w:val="yellow"/>
                    </w:rPr>
                  </w:pPr>
                  <w:del w:id="317" w:author="Yuki Matsumura" w:date="2022-02-09T11:01:00Z">
                    <w:r w:rsidRPr="009770EB" w:rsidDel="00FF6930">
                      <w:rPr>
                        <w:rFonts w:ascii="Calibri Light" w:hAnsi="Calibri Light" w:cs="Calibri Light"/>
                        <w:color w:val="000000"/>
                        <w:sz w:val="18"/>
                        <w:szCs w:val="18"/>
                        <w:highlight w:val="yellow"/>
                      </w:rPr>
                      <w:delText>[5. The max number of SSB resources configured to measure L1-RSRP with PCI(s) same as or different from serving cell PCI [across all CC]]</w:delText>
                    </w:r>
                  </w:del>
                </w:p>
                <w:p w14:paraId="050FA441" w14:textId="77777777" w:rsidR="00CB050E" w:rsidRPr="009770EB" w:rsidDel="00FF6930" w:rsidRDefault="00CB050E" w:rsidP="009770EB">
                  <w:pPr>
                    <w:pStyle w:val="ListParagraph"/>
                    <w:autoSpaceDE w:val="0"/>
                    <w:autoSpaceDN w:val="0"/>
                    <w:adjustRightInd w:val="0"/>
                    <w:snapToGrid w:val="0"/>
                    <w:ind w:left="1320" w:firstLine="360"/>
                    <w:rPr>
                      <w:del w:id="318" w:author="Yuki Matsumura" w:date="2022-02-09T11:01:00Z"/>
                      <w:rFonts w:ascii="Calibri Light" w:hAnsi="Calibri Light" w:cs="Calibri Light"/>
                      <w:color w:val="000000"/>
                      <w:sz w:val="18"/>
                      <w:szCs w:val="18"/>
                      <w:highlight w:val="yellow"/>
                    </w:rPr>
                  </w:pPr>
                </w:p>
                <w:p w14:paraId="441D102E" w14:textId="77777777" w:rsidR="00CB050E" w:rsidRPr="009770EB" w:rsidDel="00FF6930" w:rsidRDefault="00CB050E" w:rsidP="009770EB">
                  <w:pPr>
                    <w:pStyle w:val="ListParagraph"/>
                    <w:autoSpaceDE w:val="0"/>
                    <w:autoSpaceDN w:val="0"/>
                    <w:adjustRightInd w:val="0"/>
                    <w:snapToGrid w:val="0"/>
                    <w:ind w:left="360" w:firstLine="360"/>
                    <w:rPr>
                      <w:del w:id="319" w:author="Yuki Matsumura" w:date="2022-02-09T11:01:00Z"/>
                      <w:rFonts w:ascii="Calibri Light" w:hAnsi="Calibri Light" w:cs="Calibri Light"/>
                      <w:color w:val="000000"/>
                      <w:sz w:val="18"/>
                      <w:szCs w:val="18"/>
                    </w:rPr>
                  </w:pPr>
                  <w:del w:id="320" w:author="Yuki Matsumura" w:date="2022-02-09T11:01:00Z">
                    <w:r w:rsidRPr="009770EB" w:rsidDel="00FF6930">
                      <w:rPr>
                        <w:rFonts w:ascii="Calibri Light" w:hAnsi="Calibri Light" w:cs="Calibri Light"/>
                        <w:color w:val="000000"/>
                        <w:sz w:val="18"/>
                        <w:szCs w:val="18"/>
                        <w:highlight w:val="yellow"/>
                      </w:rPr>
                      <w:delText>[6. Support on that SSB(s) with PCI(s) different from serving cell PCI configured for L1 beam measurement and report are not included in SSBs with PCIs configured for L3 mobility measurement]</w:delText>
                    </w:r>
                  </w:del>
                </w:p>
                <w:p w14:paraId="2A0281E4" w14:textId="77777777" w:rsidR="00CB050E" w:rsidRPr="009770EB" w:rsidRDefault="00CB050E" w:rsidP="009770EB">
                  <w:pPr>
                    <w:pStyle w:val="ListParagraph"/>
                    <w:autoSpaceDE w:val="0"/>
                    <w:autoSpaceDN w:val="0"/>
                    <w:adjustRightInd w:val="0"/>
                    <w:snapToGrid w:val="0"/>
                    <w:ind w:left="360" w:firstLine="360"/>
                    <w:rPr>
                      <w:rFonts w:ascii="Calibri Light" w:hAnsi="Calibri Light" w:cs="Calibri Light"/>
                      <w:color w:val="000000"/>
                      <w:sz w:val="18"/>
                      <w:szCs w:val="18"/>
                      <w:highlight w:val="yellow"/>
                    </w:rPr>
                  </w:pPr>
                  <w:del w:id="321" w:author="Yuki Matsumura" w:date="2022-02-09T11:01:00Z">
                    <w:r w:rsidRPr="009770EB" w:rsidDel="00FF6930">
                      <w:rPr>
                        <w:rFonts w:ascii="Calibri Light" w:hAnsi="Calibri Light" w:cs="Calibri Light"/>
                        <w:color w:val="000000"/>
                        <w:sz w:val="18"/>
                        <w:szCs w:val="18"/>
                      </w:rPr>
                      <w:delText>[</w:delText>
                    </w:r>
                  </w:del>
                  <w:r w:rsidRPr="009770EB">
                    <w:rPr>
                      <w:rFonts w:ascii="Calibri Light" w:hAnsi="Calibri Light" w:cs="Calibri Light"/>
                      <w:color w:val="000000"/>
                      <w:sz w:val="18"/>
                      <w:szCs w:val="18"/>
                    </w:rPr>
                    <w:t>7.</w:t>
                  </w:r>
                  <w:r w:rsidRPr="009770EB">
                    <w:rPr>
                      <w:rFonts w:ascii="Calibri Light" w:hAnsi="Calibri Light" w:cs="Calibri Light"/>
                      <w:color w:val="000000"/>
                      <w:sz w:val="18"/>
                      <w:szCs w:val="18"/>
                      <w:highlight w:val="yellow"/>
                    </w:rPr>
                    <w:t xml:space="preserve"> The maximum number of configured additional PCIs is X1 when time domain positions and periodicity of configured SSBs with additional PCIs are the same as time domain positions and periodicity of the serving cell SSBs</w:t>
                  </w:r>
                  <w:del w:id="322" w:author="Yuki Matsumura" w:date="2022-02-09T11:01:00Z">
                    <w:r w:rsidRPr="009770EB" w:rsidDel="00FF6930">
                      <w:rPr>
                        <w:rFonts w:ascii="Calibri Light" w:hAnsi="Calibri Light" w:cs="Calibri Light"/>
                        <w:color w:val="000000"/>
                        <w:sz w:val="18"/>
                        <w:szCs w:val="18"/>
                        <w:highlight w:val="yellow"/>
                      </w:rPr>
                      <w:delText>]</w:delText>
                    </w:r>
                  </w:del>
                </w:p>
                <w:p w14:paraId="3D3DBEC0" w14:textId="77777777" w:rsidR="00CB050E" w:rsidRPr="009770EB" w:rsidRDefault="00CB050E" w:rsidP="009770EB">
                  <w:pPr>
                    <w:pStyle w:val="ListParagraph"/>
                    <w:autoSpaceDE w:val="0"/>
                    <w:autoSpaceDN w:val="0"/>
                    <w:adjustRightInd w:val="0"/>
                    <w:snapToGrid w:val="0"/>
                    <w:ind w:left="360" w:firstLine="360"/>
                    <w:rPr>
                      <w:rFonts w:ascii="Calibri Light" w:hAnsi="Calibri Light" w:cs="Calibri Light"/>
                      <w:color w:val="000000"/>
                      <w:sz w:val="18"/>
                      <w:szCs w:val="18"/>
                      <w:highlight w:val="yellow"/>
                    </w:rPr>
                  </w:pPr>
                  <w:del w:id="323" w:author="Yuki Matsumura" w:date="2022-02-09T11:01:00Z">
                    <w:r w:rsidRPr="009770EB" w:rsidDel="00FF6930">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del w:id="324" w:author="Yuki Matsumura" w:date="2022-02-09T11:01:00Z">
                    <w:r w:rsidRPr="009770EB" w:rsidDel="00FF6930">
                      <w:rPr>
                        <w:rFonts w:ascii="Calibri Light" w:hAnsi="Calibri Light" w:cs="Calibri Light"/>
                        <w:color w:val="000000"/>
                        <w:sz w:val="18"/>
                        <w:szCs w:val="18"/>
                        <w:highlight w:val="yellow"/>
                      </w:rPr>
                      <w:delText>]</w:delText>
                    </w:r>
                  </w:del>
                </w:p>
                <w:p w14:paraId="04CBAB10" w14:textId="77777777" w:rsidR="00CB050E" w:rsidRPr="009770EB" w:rsidRDefault="00CB050E" w:rsidP="009770EB">
                  <w:pPr>
                    <w:pStyle w:val="ListParagraph"/>
                    <w:autoSpaceDE w:val="0"/>
                    <w:autoSpaceDN w:val="0"/>
                    <w:adjustRightInd w:val="0"/>
                    <w:snapToGrid w:val="0"/>
                    <w:ind w:left="360" w:firstLine="360"/>
                    <w:rPr>
                      <w:rFonts w:ascii="Calibri Light" w:hAnsi="Calibri Light" w:cs="Calibri Light"/>
                      <w:color w:val="000000"/>
                      <w:sz w:val="18"/>
                      <w:szCs w:val="18"/>
                      <w:highlight w:val="yellow"/>
                    </w:rPr>
                  </w:pPr>
                  <w:r w:rsidRPr="009770EB">
                    <w:rPr>
                      <w:rFonts w:ascii="Calibri Light" w:hAnsi="Calibri Light" w:cs="Calibri Light"/>
                      <w:color w:val="000000"/>
                      <w:sz w:val="18"/>
                      <w:szCs w:val="18"/>
                      <w:highlight w:val="yellow"/>
                    </w:rPr>
                    <w:t>[9. Supported mode inter-cell measurement: {inside SMTC, both inside and outside SMTC}]</w:t>
                  </w:r>
                </w:p>
                <w:p w14:paraId="146E3A17" w14:textId="77777777" w:rsidR="00CB050E" w:rsidRPr="009770EB" w:rsidDel="000522F7" w:rsidRDefault="00CB050E" w:rsidP="009770EB">
                  <w:pPr>
                    <w:pStyle w:val="ListParagraph"/>
                    <w:autoSpaceDE w:val="0"/>
                    <w:autoSpaceDN w:val="0"/>
                    <w:adjustRightInd w:val="0"/>
                    <w:snapToGrid w:val="0"/>
                    <w:ind w:left="360" w:firstLine="360"/>
                    <w:rPr>
                      <w:del w:id="325" w:author="Yuki Matsumura" w:date="2022-02-09T11:03:00Z"/>
                      <w:rFonts w:ascii="Calibri Light" w:hAnsi="Calibri Light" w:cs="Calibri Light"/>
                      <w:color w:val="000000"/>
                      <w:sz w:val="18"/>
                      <w:szCs w:val="18"/>
                      <w:highlight w:val="yellow"/>
                    </w:rPr>
                  </w:pPr>
                  <w:del w:id="326" w:author="Yuki Matsumura" w:date="2022-02-09T11:03:00Z">
                    <w:r w:rsidRPr="009770EB" w:rsidDel="000522F7">
                      <w:rPr>
                        <w:rFonts w:ascii="Calibri Light" w:hAnsi="Calibri Light" w:cs="Calibri Light"/>
                        <w:color w:val="000000"/>
                        <w:sz w:val="18"/>
                        <w:szCs w:val="18"/>
                        <w:highlight w:val="yellow"/>
                      </w:rPr>
                      <w:delText>[10. Supported mode of measurement over overlapped SSBs: {overlapped, both overlapped and non-overlapped}]</w:delText>
                    </w:r>
                  </w:del>
                </w:p>
                <w:p w14:paraId="63B73D73" w14:textId="77777777" w:rsidR="00CB050E" w:rsidRPr="009770EB" w:rsidDel="000522F7" w:rsidRDefault="00CB050E" w:rsidP="009770EB">
                  <w:pPr>
                    <w:pStyle w:val="ListParagraph"/>
                    <w:autoSpaceDE w:val="0"/>
                    <w:autoSpaceDN w:val="0"/>
                    <w:adjustRightInd w:val="0"/>
                    <w:snapToGrid w:val="0"/>
                    <w:ind w:left="360" w:firstLine="360"/>
                    <w:rPr>
                      <w:del w:id="327" w:author="Yuki Matsumura" w:date="2022-02-09T11:03:00Z"/>
                      <w:rFonts w:ascii="Calibri Light" w:hAnsi="Calibri Light" w:cs="Calibri Light"/>
                      <w:color w:val="000000"/>
                      <w:sz w:val="18"/>
                      <w:szCs w:val="18"/>
                      <w:highlight w:val="yellow"/>
                    </w:rPr>
                  </w:pPr>
                  <w:del w:id="328" w:author="Yuki Matsumura" w:date="2022-02-09T11:03:00Z">
                    <w:r w:rsidRPr="009770EB" w:rsidDel="000522F7">
                      <w:rPr>
                        <w:rFonts w:ascii="Calibri Light" w:hAnsi="Calibri Light" w:cs="Calibri Light"/>
                        <w:color w:val="000000"/>
                        <w:sz w:val="18"/>
                        <w:szCs w:val="18"/>
                        <w:highlight w:val="yellow"/>
                      </w:rPr>
                      <w:delText>[11. Maximum number of overlapped SSBs in one SSB resource for L1-RSRP measurement]</w:delText>
                    </w:r>
                  </w:del>
                </w:p>
                <w:p w14:paraId="07BD4E5B" w14:textId="77777777" w:rsidR="00CB050E" w:rsidRPr="009770EB" w:rsidDel="000522F7" w:rsidRDefault="00CB050E" w:rsidP="009770EB">
                  <w:pPr>
                    <w:pStyle w:val="ListParagraph"/>
                    <w:autoSpaceDE w:val="0"/>
                    <w:autoSpaceDN w:val="0"/>
                    <w:adjustRightInd w:val="0"/>
                    <w:snapToGrid w:val="0"/>
                    <w:ind w:left="360" w:firstLine="360"/>
                    <w:rPr>
                      <w:del w:id="329" w:author="Yuki Matsumura" w:date="2022-02-09T11:03:00Z"/>
                      <w:rFonts w:ascii="Calibri Light" w:hAnsi="Calibri Light" w:cs="Calibri Light"/>
                      <w:color w:val="000000"/>
                      <w:sz w:val="18"/>
                      <w:szCs w:val="18"/>
                      <w:highlight w:val="yellow"/>
                    </w:rPr>
                  </w:pPr>
                  <w:del w:id="330" w:author="Yuki Matsumura" w:date="2022-02-09T11:03:00Z">
                    <w:r w:rsidRPr="009770EB" w:rsidDel="000522F7">
                      <w:rPr>
                        <w:rFonts w:ascii="Calibri Light" w:hAnsi="Calibri Light" w:cs="Calibri Light"/>
                        <w:color w:val="000000"/>
                        <w:sz w:val="18"/>
                        <w:szCs w:val="18"/>
                        <w:highlight w:val="yellow"/>
                      </w:rPr>
                      <w:delTex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delText>
                    </w:r>
                  </w:del>
                </w:p>
                <w:p w14:paraId="5DAEDDEE" w14:textId="0473A9EA" w:rsidR="00CB050E" w:rsidRPr="009770EB" w:rsidRDefault="00CB050E" w:rsidP="009770EB">
                  <w:pPr>
                    <w:spacing w:beforeLines="50" w:before="120"/>
                    <w:jc w:val="left"/>
                    <w:rPr>
                      <w:rFonts w:ascii="Calibri" w:hAnsi="Calibri" w:cs="Calibri"/>
                      <w:color w:val="000000"/>
                    </w:rPr>
                  </w:pPr>
                  <w:del w:id="331" w:author="Yuki Matsumura" w:date="2022-02-09T11:03:00Z">
                    <w:r w:rsidRPr="009770EB" w:rsidDel="000522F7">
                      <w:rPr>
                        <w:rFonts w:ascii="Calibri Light" w:hAnsi="Calibri Light" w:cs="Calibri Light"/>
                        <w:color w:val="000000"/>
                        <w:sz w:val="18"/>
                        <w:szCs w:val="18"/>
                        <w:highlight w:val="yellow"/>
                      </w:rPr>
                      <w:delText>[13.[The maximum total number of SSB/CSI-RS/CSI-IM resources configured across all CCs in one frequency range for any of L1-RSRP measurement, L1-SINR measurement, pathloss measurement, BFD, RLM and new beam identification for both intra-cell and inter-cell measurement (Similar to FG 16-1g)]</w:delText>
                    </w:r>
                  </w:del>
                </w:p>
              </w:tc>
              <w:tc>
                <w:tcPr>
                  <w:tcW w:w="0" w:type="auto"/>
                  <w:shd w:val="clear" w:color="auto" w:fill="auto"/>
                </w:tcPr>
                <w:p w14:paraId="1884CD01" w14:textId="644A39F7"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highlight w:val="yellow"/>
                    </w:rPr>
                    <w:t>[2-24, 2-29]</w:t>
                  </w:r>
                </w:p>
              </w:tc>
              <w:tc>
                <w:tcPr>
                  <w:tcW w:w="0" w:type="auto"/>
                  <w:shd w:val="clear" w:color="auto" w:fill="auto"/>
                </w:tcPr>
                <w:p w14:paraId="39B9552A"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1604EFC5"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566F254B"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00F68817" w14:textId="0E9EAF45" w:rsidR="00CB050E" w:rsidRPr="009770EB" w:rsidRDefault="00CB050E" w:rsidP="009770EB">
                  <w:pPr>
                    <w:spacing w:beforeLines="50" w:before="120"/>
                    <w:jc w:val="left"/>
                    <w:rPr>
                      <w:rFonts w:ascii="Calibri" w:hAnsi="Calibri" w:cs="Calibri"/>
                      <w:color w:val="000000"/>
                    </w:rPr>
                  </w:pPr>
                  <w:del w:id="332" w:author="Yuki Matsumura" w:date="2022-02-09T09:20:00Z">
                    <w:r w:rsidRPr="009770EB" w:rsidDel="00D8147D">
                      <w:rPr>
                        <w:rFonts w:ascii="Calibri Light" w:hAnsi="Calibri Light" w:cs="Calibri Light"/>
                        <w:color w:val="000000"/>
                        <w:szCs w:val="18"/>
                        <w:highlight w:val="yellow"/>
                        <w:lang w:eastAsia="ja-JP"/>
                      </w:rPr>
                      <w:delText>[</w:delText>
                    </w:r>
                  </w:del>
                  <w:r w:rsidRPr="009770EB">
                    <w:rPr>
                      <w:rFonts w:ascii="Calibri Light" w:hAnsi="Calibri Light" w:cs="Calibri Light"/>
                      <w:color w:val="000000"/>
                      <w:szCs w:val="18"/>
                      <w:highlight w:val="yellow"/>
                      <w:lang w:eastAsia="ja-JP"/>
                    </w:rPr>
                    <w:t>per band</w:t>
                  </w:r>
                  <w:del w:id="333" w:author="Yuki Matsumura" w:date="2022-02-09T09:20:00Z">
                    <w:r w:rsidRPr="009770EB" w:rsidDel="00D8147D">
                      <w:rPr>
                        <w:rFonts w:ascii="Calibri Light" w:hAnsi="Calibri Light" w:cs="Calibri Light"/>
                        <w:color w:val="000000"/>
                        <w:szCs w:val="18"/>
                        <w:highlight w:val="yellow"/>
                        <w:lang w:eastAsia="ja-JP"/>
                      </w:rPr>
                      <w:delText>]</w:delText>
                    </w:r>
                  </w:del>
                </w:p>
              </w:tc>
              <w:tc>
                <w:tcPr>
                  <w:tcW w:w="0" w:type="auto"/>
                  <w:shd w:val="clear" w:color="auto" w:fill="auto"/>
                </w:tcPr>
                <w:p w14:paraId="0CCF85AB"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1047A427"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27711F88"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9D37ECF"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01B49798" w14:textId="78B6AB2D"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Optional with capability signalling</w:t>
                  </w:r>
                </w:p>
              </w:tc>
            </w:tr>
          </w:tbl>
          <w:p w14:paraId="2096D472" w14:textId="77777777" w:rsidR="00CE3B02" w:rsidRPr="00434D06" w:rsidRDefault="00CE3B02" w:rsidP="00CE3B02">
            <w:pPr>
              <w:spacing w:beforeLines="50" w:before="120"/>
              <w:jc w:val="left"/>
              <w:rPr>
                <w:rFonts w:ascii="Calibri" w:hAnsi="Calibri" w:cs="Calibri"/>
                <w:color w:val="000000"/>
              </w:rPr>
            </w:pPr>
          </w:p>
        </w:tc>
      </w:tr>
      <w:tr w:rsidR="00CE3B02" w:rsidRPr="00434D06" w14:paraId="0A1BD188" w14:textId="77777777" w:rsidTr="00CE3B02">
        <w:tc>
          <w:tcPr>
            <w:tcW w:w="1818" w:type="dxa"/>
            <w:tcBorders>
              <w:top w:val="single" w:sz="4" w:space="0" w:color="auto"/>
              <w:left w:val="single" w:sz="4" w:space="0" w:color="auto"/>
              <w:bottom w:val="single" w:sz="4" w:space="0" w:color="auto"/>
              <w:right w:val="single" w:sz="4" w:space="0" w:color="auto"/>
            </w:tcBorders>
          </w:tcPr>
          <w:p w14:paraId="7DEEB501"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736842"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The components 2-17 can be divided into 3 FGs. Components 2/3/4/5/7/8/9/10/11 can be grouped into the basic FG. Components 6 is an additional capability which should be in a separate FG. Similar as FG 16-1g, components 12/13 should be in a separate FG.</w:t>
            </w:r>
          </w:p>
          <w:p w14:paraId="3F737D33" w14:textId="77777777" w:rsidR="00842534" w:rsidRPr="008B14AA" w:rsidRDefault="00842534" w:rsidP="00842534">
            <w:pPr>
              <w:pStyle w:val="text"/>
              <w:rPr>
                <w:rFonts w:ascii="Times New Roman" w:hAnsi="Times New Roman"/>
                <w:b/>
                <w:i/>
                <w:sz w:val="22"/>
                <w:szCs w:val="22"/>
              </w:rPr>
            </w:pPr>
            <w:r w:rsidRPr="008B14AA">
              <w:rPr>
                <w:rFonts w:ascii="Times New Roman" w:hAnsi="Times New Roman"/>
                <w:b/>
                <w:i/>
                <w:sz w:val="22"/>
                <w:szCs w:val="22"/>
              </w:rPr>
              <w:t>Proposal 3: For FG 23-1-2, suggest to group the following components as follows,</w:t>
            </w:r>
          </w:p>
          <w:p w14:paraId="4C96E378"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Components 2/3/4/5/7/8/9/10/11 should be in the basic FG</w:t>
            </w:r>
          </w:p>
          <w:p w14:paraId="53A1598B"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 6 should be in a separate FG</w:t>
            </w:r>
          </w:p>
          <w:p w14:paraId="6FF5195D" w14:textId="77777777" w:rsidR="00842534" w:rsidRPr="00842534" w:rsidRDefault="00842534" w:rsidP="009770EB">
            <w:pPr>
              <w:pStyle w:val="text"/>
              <w:numPr>
                <w:ilvl w:val="0"/>
                <w:numId w:val="89"/>
              </w:numPr>
              <w:rPr>
                <w:rFonts w:ascii="Times New Roman" w:eastAsia="Times New Roman" w:hAnsi="Times New Roman"/>
                <w:kern w:val="0"/>
                <w:sz w:val="22"/>
                <w:szCs w:val="22"/>
              </w:rPr>
            </w:pPr>
            <w:r w:rsidRPr="008B14AA">
              <w:rPr>
                <w:rFonts w:ascii="Times New Roman" w:hAnsi="Times New Roman"/>
                <w:b/>
                <w:i/>
                <w:sz w:val="22"/>
                <w:szCs w:val="22"/>
              </w:rPr>
              <w:t>Components 12/13 should be in a separate FG</w:t>
            </w:r>
          </w:p>
          <w:p w14:paraId="49A2EAF0" w14:textId="77777777" w:rsidR="00CE3B02" w:rsidRPr="00434D06" w:rsidRDefault="00CE3B02" w:rsidP="00CE3B02">
            <w:pPr>
              <w:spacing w:beforeLines="50" w:before="120"/>
              <w:jc w:val="left"/>
              <w:rPr>
                <w:rFonts w:ascii="Calibri" w:hAnsi="Calibri" w:cs="Calibri"/>
                <w:color w:val="000000"/>
              </w:rPr>
            </w:pPr>
          </w:p>
        </w:tc>
      </w:tr>
      <w:tr w:rsidR="00CE3B02" w:rsidRPr="00434D06" w14:paraId="46648EAE" w14:textId="77777777" w:rsidTr="00CE3B02">
        <w:tc>
          <w:tcPr>
            <w:tcW w:w="1818" w:type="dxa"/>
            <w:tcBorders>
              <w:top w:val="single" w:sz="4" w:space="0" w:color="auto"/>
              <w:left w:val="single" w:sz="4" w:space="0" w:color="auto"/>
              <w:bottom w:val="single" w:sz="4" w:space="0" w:color="auto"/>
              <w:right w:val="single" w:sz="4" w:space="0" w:color="auto"/>
            </w:tcBorders>
          </w:tcPr>
          <w:p w14:paraId="684207CD"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44CEA0" w14:textId="77777777" w:rsidR="00842534" w:rsidRPr="006501E4" w:rsidRDefault="00842534" w:rsidP="00842534">
            <w:pPr>
              <w:ind w:firstLine="432"/>
              <w:rPr>
                <w:rFonts w:ascii="Times New Roman" w:hAnsi="Times New Roman"/>
                <w:szCs w:val="24"/>
                <w:lang w:val="en-GB"/>
              </w:rPr>
            </w:pPr>
            <w:r>
              <w:rPr>
                <w:rFonts w:ascii="Times New Roman" w:hAnsi="Times New Roman"/>
                <w:b/>
                <w:bCs/>
                <w:szCs w:val="24"/>
                <w:lang w:val="en-GB"/>
              </w:rPr>
              <w:t>23-1-2</w:t>
            </w:r>
          </w:p>
          <w:p w14:paraId="69B78D30" w14:textId="77777777" w:rsidR="00842534"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 xml:space="preserve">FG </w:t>
            </w:r>
            <w:r>
              <w:rPr>
                <w:rFonts w:ascii="Times New Roman" w:hAnsi="Times New Roman"/>
                <w:lang w:val="en-GB"/>
              </w:rPr>
              <w:t>description</w:t>
            </w:r>
            <w:r>
              <w:rPr>
                <w:rFonts w:ascii="Times New Roman" w:hAnsi="Times New Roman" w:hint="eastAsia"/>
                <w:lang w:val="en-GB"/>
              </w:rPr>
              <w:t>:</w:t>
            </w:r>
            <w:r>
              <w:rPr>
                <w:rFonts w:ascii="Times New Roman" w:hAnsi="Times New Roman"/>
                <w:lang w:val="en-GB"/>
              </w:rPr>
              <w:t xml:space="preserve"> ‘for inter-cell BM [and mTRP]’ seems redundant, so suggest to delete it.</w:t>
            </w:r>
          </w:p>
          <w:p w14:paraId="41B06C10" w14:textId="77777777" w:rsidR="00842534" w:rsidRPr="00406304" w:rsidRDefault="00842534" w:rsidP="009770EB">
            <w:pPr>
              <w:numPr>
                <w:ilvl w:val="0"/>
                <w:numId w:val="91"/>
              </w:numPr>
              <w:ind w:leftChars="373" w:left="1106"/>
              <w:rPr>
                <w:rFonts w:ascii="Times New Roman" w:hAnsi="Times New Roman"/>
                <w:lang w:val="en-GB"/>
              </w:rPr>
            </w:pPr>
            <w:r w:rsidRPr="00406304">
              <w:rPr>
                <w:rFonts w:ascii="Times New Roman" w:hAnsi="Times New Roman" w:hint="eastAsia"/>
                <w:lang w:val="en-GB"/>
              </w:rPr>
              <w:t>Componen</w:t>
            </w:r>
            <w:r w:rsidRPr="00406304">
              <w:rPr>
                <w:rFonts w:ascii="Times New Roman" w:hAnsi="Times New Roman"/>
                <w:lang w:val="en-GB"/>
              </w:rPr>
              <w:t xml:space="preserve">t 1, 2, 3: It should be included in the basic FG 23-1-2. For component 3, </w:t>
            </w:r>
            <w:r>
              <w:rPr>
                <w:rFonts w:ascii="Times New Roman" w:hAnsi="Times New Roman"/>
                <w:lang w:val="en-GB"/>
              </w:rPr>
              <w:t>t</w:t>
            </w:r>
            <w:r w:rsidRPr="00406304">
              <w:rPr>
                <w:rFonts w:ascii="Times New Roman" w:hAnsi="Times New Roman"/>
                <w:lang w:val="en-GB"/>
              </w:rPr>
              <w:t>he number of additional PCIs for beam measurement can be typically common for FR1 and FR2. Moreover, suggest to remove the bracket on ‘RRC configured’ as agreed in RAN1#106bis-e</w:t>
            </w:r>
          </w:p>
          <w:p w14:paraId="282E84CB" w14:textId="77777777" w:rsidR="00842534" w:rsidRDefault="00842534" w:rsidP="009770EB">
            <w:pPr>
              <w:numPr>
                <w:ilvl w:val="0"/>
                <w:numId w:val="91"/>
              </w:numPr>
              <w:rPr>
                <w:rFonts w:ascii="Times New Roman" w:hAnsi="Times New Roman"/>
                <w:lang w:val="en-GB"/>
              </w:rPr>
            </w:pPr>
            <w:r>
              <w:rPr>
                <w:rFonts w:ascii="Times New Roman" w:hAnsi="Times New Roman" w:hint="eastAsia"/>
                <w:lang w:val="en-GB"/>
              </w:rPr>
              <w:t>Componen</w:t>
            </w:r>
            <w:r>
              <w:rPr>
                <w:rFonts w:ascii="Times New Roman" w:hAnsi="Times New Roman"/>
                <w:lang w:val="en-GB"/>
              </w:rPr>
              <w:t xml:space="preserve">t 4-13: We see no strong need for these components. Some components such as component 4/5 may be addressed by existing 16-1g or a new component for Rel-17 analogous to 16-1g, e.g. </w:t>
            </w:r>
            <w:r w:rsidRPr="00726566">
              <w:rPr>
                <w:rFonts w:ascii="Times New Roman" w:hAnsi="Times New Roman"/>
                <w:lang w:val="en-GB"/>
              </w:rPr>
              <w:t>23-5-1a</w:t>
            </w:r>
            <w:r>
              <w:rPr>
                <w:rFonts w:ascii="Times New Roman" w:hAnsi="Times New Roman"/>
                <w:lang w:val="en-GB"/>
              </w:rPr>
              <w:t xml:space="preserve">. </w:t>
            </w:r>
          </w:p>
          <w:p w14:paraId="1BA93791" w14:textId="77777777" w:rsidR="00842534" w:rsidRPr="00720850" w:rsidRDefault="00842534" w:rsidP="00842534">
            <w:pPr>
              <w:ind w:left="1181"/>
              <w:rPr>
                <w:rFonts w:ascii="Times New Roman" w:hAnsi="Times New Roman"/>
                <w:lang w:val="en-GB"/>
              </w:rPr>
            </w:pPr>
          </w:p>
          <w:p w14:paraId="45C564A8" w14:textId="77777777" w:rsidR="00842534" w:rsidRPr="00864804" w:rsidRDefault="00842534" w:rsidP="00842534">
            <w:pPr>
              <w:ind w:left="480" w:firstLine="360"/>
              <w:contextualSpacing/>
              <w:rPr>
                <w:rFonts w:ascii="Times New Roman" w:hAnsi="Times New Roman"/>
                <w:b/>
                <w:szCs w:val="24"/>
                <w:lang w:val="en-GB"/>
              </w:rPr>
            </w:pPr>
            <w:r w:rsidRPr="00864804">
              <w:rPr>
                <w:rFonts w:ascii="Times New Roman" w:hAnsi="Times New Roman"/>
                <w:b/>
                <w:szCs w:val="24"/>
                <w:lang w:val="en-GB"/>
              </w:rPr>
              <w:t xml:space="preserve">Proposal </w:t>
            </w:r>
            <w:r>
              <w:rPr>
                <w:rFonts w:ascii="Times New Roman" w:hAnsi="Times New Roman"/>
                <w:b/>
                <w:szCs w:val="24"/>
                <w:lang w:val="en-GB"/>
              </w:rPr>
              <w:t>2</w:t>
            </w:r>
            <w:r w:rsidRPr="00864804">
              <w:rPr>
                <w:rFonts w:ascii="Times New Roman" w:hAnsi="Times New Roman"/>
                <w:b/>
                <w:szCs w:val="24"/>
                <w:lang w:val="en-GB"/>
              </w:rPr>
              <w:t xml:space="preserve">: </w:t>
            </w:r>
            <w:r w:rsidRPr="00C1046C">
              <w:rPr>
                <w:rFonts w:ascii="Times New Roman" w:hAnsi="Times New Roman"/>
                <w:b/>
                <w:szCs w:val="24"/>
                <w:lang w:val="en-GB"/>
              </w:rPr>
              <w:t xml:space="preserve">Adopt the following table for Rel-17 </w:t>
            </w:r>
            <w:r>
              <w:rPr>
                <w:rFonts w:ascii="Times New Roman" w:hAnsi="Times New Roman"/>
                <w:b/>
                <w:szCs w:val="24"/>
                <w:lang w:val="en-GB"/>
              </w:rPr>
              <w:t>multi-beam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52"/>
              <w:gridCol w:w="2732"/>
              <w:gridCol w:w="9487"/>
              <w:gridCol w:w="661"/>
              <w:gridCol w:w="222"/>
              <w:gridCol w:w="222"/>
              <w:gridCol w:w="222"/>
              <w:gridCol w:w="771"/>
              <w:gridCol w:w="222"/>
              <w:gridCol w:w="222"/>
              <w:gridCol w:w="222"/>
              <w:gridCol w:w="1816"/>
              <w:gridCol w:w="1514"/>
            </w:tblGrid>
            <w:tr w:rsidR="00842534" w14:paraId="00BB79E2" w14:textId="77777777" w:rsidTr="00842534">
              <w:tc>
                <w:tcPr>
                  <w:tcW w:w="0" w:type="auto"/>
                  <w:shd w:val="clear" w:color="auto" w:fill="auto"/>
                </w:tcPr>
                <w:p w14:paraId="40B3569A" w14:textId="77777777" w:rsidR="00842534" w:rsidRDefault="00842534" w:rsidP="00842534">
                  <w:pPr>
                    <w:pStyle w:val="TAL"/>
                    <w:rPr>
                      <w:rFonts w:cs="Arial"/>
                      <w:color w:val="000000"/>
                      <w:szCs w:val="18"/>
                    </w:rPr>
                  </w:pPr>
                  <w:r>
                    <w:rPr>
                      <w:rFonts w:cs="Arial"/>
                      <w:color w:val="000000"/>
                      <w:szCs w:val="18"/>
                    </w:rPr>
                    <w:t>23. NR_FeMIMO</w:t>
                  </w:r>
                </w:p>
              </w:tc>
              <w:tc>
                <w:tcPr>
                  <w:tcW w:w="0" w:type="auto"/>
                  <w:shd w:val="clear" w:color="auto" w:fill="auto"/>
                </w:tcPr>
                <w:p w14:paraId="3B0E160E" w14:textId="77777777" w:rsidR="00842534" w:rsidRDefault="00842534" w:rsidP="00842534">
                  <w:pPr>
                    <w:pStyle w:val="TAL"/>
                    <w:rPr>
                      <w:rFonts w:cs="Arial"/>
                      <w:color w:val="000000"/>
                      <w:szCs w:val="18"/>
                    </w:rPr>
                  </w:pPr>
                  <w:r>
                    <w:rPr>
                      <w:rFonts w:cs="Arial"/>
                      <w:color w:val="000000"/>
                      <w:szCs w:val="18"/>
                    </w:rPr>
                    <w:t>23-1-2</w:t>
                  </w:r>
                </w:p>
              </w:tc>
              <w:tc>
                <w:tcPr>
                  <w:tcW w:w="0" w:type="auto"/>
                  <w:shd w:val="clear" w:color="auto" w:fill="auto"/>
                </w:tcPr>
                <w:p w14:paraId="2670F533" w14:textId="77777777" w:rsidR="00842534" w:rsidRPr="00921684" w:rsidRDefault="00842534" w:rsidP="00842534">
                  <w:pPr>
                    <w:pStyle w:val="TAL"/>
                    <w:rPr>
                      <w:rFonts w:eastAsia="SimSun" w:cs="Arial"/>
                      <w:color w:val="FF0000"/>
                      <w:szCs w:val="18"/>
                      <w:lang w:eastAsia="zh-CN"/>
                    </w:rPr>
                  </w:pPr>
                  <w:r>
                    <w:rPr>
                      <w:rFonts w:eastAsia="SimSun" w:cs="Arial"/>
                      <w:color w:val="000000"/>
                      <w:szCs w:val="18"/>
                      <w:lang w:eastAsia="zh-CN"/>
                    </w:rPr>
                    <w:t xml:space="preserve">Inter-cell </w:t>
                  </w:r>
                  <w:r>
                    <w:rPr>
                      <w:rFonts w:eastAsia="SimSun" w:cs="Arial"/>
                      <w:color w:val="FF0000"/>
                      <w:szCs w:val="18"/>
                      <w:lang w:eastAsia="zh-CN"/>
                    </w:rPr>
                    <w:t xml:space="preserve">beam </w:t>
                  </w:r>
                  <w:r>
                    <w:rPr>
                      <w:rFonts w:eastAsia="SimSun" w:cs="Arial"/>
                      <w:color w:val="000000"/>
                      <w:szCs w:val="18"/>
                      <w:lang w:eastAsia="zh-CN"/>
                    </w:rPr>
                    <w:t xml:space="preserve">measurement and reporting </w:t>
                  </w:r>
                  <w:del w:id="334" w:author="Jiwon Kang (LGE)" w:date="2022-02-10T16:45:00Z">
                    <w:r w:rsidRPr="00842534" w:rsidDel="009D3B8C">
                      <w:rPr>
                        <w:rFonts w:eastAsia="SimSun" w:cs="Arial"/>
                        <w:color w:val="000000"/>
                        <w:szCs w:val="18"/>
                        <w:highlight w:val="yellow"/>
                        <w:lang w:eastAsia="zh-CN"/>
                      </w:rPr>
                      <w:delText>[(for inter-cell BM [and mTRP])]</w:delText>
                    </w:r>
                  </w:del>
                </w:p>
              </w:tc>
              <w:tc>
                <w:tcPr>
                  <w:tcW w:w="0" w:type="auto"/>
                  <w:shd w:val="clear" w:color="auto" w:fill="auto"/>
                </w:tcPr>
                <w:p w14:paraId="567B5E66" w14:textId="77777777" w:rsidR="00842534" w:rsidRPr="00842534" w:rsidRDefault="00842534" w:rsidP="00842534">
                  <w:pPr>
                    <w:pStyle w:val="ListParagraph"/>
                    <w:autoSpaceDE w:val="0"/>
                    <w:autoSpaceDN w:val="0"/>
                    <w:adjustRightInd w:val="0"/>
                    <w:snapToGrid w:val="0"/>
                    <w:spacing w:afterLines="50"/>
                    <w:ind w:left="-60" w:firstLine="3"/>
                    <w:rPr>
                      <w:rFonts w:cs="Arial"/>
                      <w:color w:val="000000"/>
                      <w:sz w:val="18"/>
                      <w:szCs w:val="18"/>
                    </w:rPr>
                  </w:pPr>
                  <w:r w:rsidRPr="00842534">
                    <w:rPr>
                      <w:rFonts w:cs="Arial"/>
                      <w:color w:val="000000"/>
                      <w:sz w:val="18"/>
                      <w:szCs w:val="18"/>
                    </w:rPr>
                    <w:t>1. Support of L1-RSRP measurement and reporting on SSB(s) with PCI(s) different from serving cell PCI</w:t>
                  </w:r>
                </w:p>
                <w:p w14:paraId="55E143B9" w14:textId="77777777" w:rsidR="00842534" w:rsidRPr="00842534" w:rsidRDefault="00842534" w:rsidP="00842534">
                  <w:pPr>
                    <w:pStyle w:val="ListParagraph"/>
                    <w:autoSpaceDE w:val="0"/>
                    <w:autoSpaceDN w:val="0"/>
                    <w:adjustRightInd w:val="0"/>
                    <w:snapToGrid w:val="0"/>
                    <w:spacing w:afterLines="50"/>
                    <w:ind w:left="-60" w:firstLine="3"/>
                    <w:rPr>
                      <w:rFonts w:cs="Arial"/>
                      <w:color w:val="000000"/>
                      <w:sz w:val="18"/>
                      <w:szCs w:val="18"/>
                    </w:rPr>
                  </w:pPr>
                </w:p>
                <w:p w14:paraId="3DEFF3CA" w14:textId="77777777" w:rsidR="00842534" w:rsidRPr="00842534" w:rsidDel="009D3B8C" w:rsidRDefault="00842534" w:rsidP="00842534">
                  <w:pPr>
                    <w:pStyle w:val="ListParagraph"/>
                    <w:autoSpaceDE w:val="0"/>
                    <w:autoSpaceDN w:val="0"/>
                    <w:adjustRightInd w:val="0"/>
                    <w:snapToGrid w:val="0"/>
                    <w:spacing w:afterLines="50"/>
                    <w:ind w:left="-60" w:firstLine="3"/>
                    <w:rPr>
                      <w:del w:id="335" w:author="Jiwon Kang (LGE)" w:date="2022-02-10T16:45:00Z"/>
                      <w:rFonts w:cs="Arial"/>
                      <w:color w:val="000000"/>
                      <w:sz w:val="18"/>
                      <w:szCs w:val="18"/>
                      <w:highlight w:val="yellow"/>
                    </w:rPr>
                  </w:pPr>
                  <w:del w:id="336" w:author="Jiwon Kang (LGE)" w:date="2022-02-10T16:45:00Z">
                    <w:r w:rsidRPr="00842534" w:rsidDel="009D3B8C">
                      <w:rPr>
                        <w:rFonts w:cs="Arial"/>
                        <w:color w:val="000000"/>
                        <w:sz w:val="18"/>
                        <w:szCs w:val="18"/>
                        <w:highlight w:val="yellow"/>
                      </w:rPr>
                      <w:delText>FFS: whether to include the following components 2-13 into this FG or one or more separate FGs</w:delText>
                    </w:r>
                  </w:del>
                </w:p>
                <w:p w14:paraId="39684F38" w14:textId="77777777" w:rsidR="00842534" w:rsidRPr="00842534" w:rsidDel="009D3B8C" w:rsidRDefault="00842534" w:rsidP="00842534">
                  <w:pPr>
                    <w:pStyle w:val="ListParagraph"/>
                    <w:autoSpaceDE w:val="0"/>
                    <w:autoSpaceDN w:val="0"/>
                    <w:adjustRightInd w:val="0"/>
                    <w:snapToGrid w:val="0"/>
                    <w:spacing w:afterLines="50"/>
                    <w:ind w:left="-60" w:firstLine="3"/>
                    <w:rPr>
                      <w:del w:id="337" w:author="Jiwon Kang (LGE)" w:date="2022-02-10T16:45:00Z"/>
                      <w:rFonts w:cs="Arial"/>
                      <w:color w:val="000000"/>
                      <w:sz w:val="18"/>
                      <w:szCs w:val="18"/>
                      <w:highlight w:val="yellow"/>
                    </w:rPr>
                  </w:pPr>
                </w:p>
                <w:p w14:paraId="71B3F214" w14:textId="77777777" w:rsidR="00842534" w:rsidRPr="00842534" w:rsidDel="009D3B8C" w:rsidRDefault="00842534" w:rsidP="00842534">
                  <w:pPr>
                    <w:pStyle w:val="ListParagraph"/>
                    <w:autoSpaceDE w:val="0"/>
                    <w:autoSpaceDN w:val="0"/>
                    <w:adjustRightInd w:val="0"/>
                    <w:snapToGrid w:val="0"/>
                    <w:spacing w:afterLines="50"/>
                    <w:ind w:left="-60" w:firstLine="3"/>
                    <w:rPr>
                      <w:del w:id="338" w:author="Jiwon Kang (LGE)" w:date="2022-02-10T16:45:00Z"/>
                      <w:rFonts w:cs="Arial"/>
                      <w:color w:val="000000"/>
                      <w:sz w:val="18"/>
                      <w:szCs w:val="18"/>
                      <w:highlight w:val="yellow"/>
                    </w:rPr>
                  </w:pPr>
                  <w:del w:id="339" w:author="Jiwon Kang (LGE)" w:date="2022-02-10T16:45:00Z">
                    <w:r w:rsidRPr="00842534" w:rsidDel="009D3B8C">
                      <w:rPr>
                        <w:rFonts w:cs="Arial"/>
                        <w:color w:val="000000"/>
                        <w:sz w:val="18"/>
                        <w:szCs w:val="18"/>
                        <w:highlight w:val="yellow"/>
                      </w:rPr>
                      <w:delText>FFS: Whether basic FGs are defined, and if so, which components are basic FGs, i.e., a UE that supports FG 23-1-2 must also support said basic FGs</w:delText>
                    </w:r>
                  </w:del>
                </w:p>
                <w:p w14:paraId="1F5AE832" w14:textId="77777777" w:rsidR="00842534" w:rsidRPr="00842534" w:rsidRDefault="00842534" w:rsidP="00842534">
                  <w:pPr>
                    <w:pStyle w:val="ListParagraph"/>
                    <w:autoSpaceDE w:val="0"/>
                    <w:autoSpaceDN w:val="0"/>
                    <w:adjustRightInd w:val="0"/>
                    <w:snapToGrid w:val="0"/>
                    <w:spacing w:afterLines="50"/>
                    <w:ind w:left="-60" w:firstLine="3"/>
                    <w:rPr>
                      <w:rFonts w:cs="Arial"/>
                      <w:color w:val="000000"/>
                      <w:sz w:val="18"/>
                      <w:szCs w:val="18"/>
                    </w:rPr>
                  </w:pPr>
                </w:p>
                <w:p w14:paraId="7D8A949C" w14:textId="77777777" w:rsidR="00842534" w:rsidRPr="00842534" w:rsidRDefault="00842534" w:rsidP="009770EB">
                  <w:pPr>
                    <w:pStyle w:val="ListParagraph"/>
                    <w:numPr>
                      <w:ilvl w:val="1"/>
                      <w:numId w:val="92"/>
                    </w:numPr>
                    <w:ind w:left="334"/>
                    <w:jc w:val="left"/>
                    <w:rPr>
                      <w:rFonts w:cs="Arial"/>
                      <w:color w:val="000000"/>
                      <w:sz w:val="18"/>
                      <w:szCs w:val="18"/>
                      <w:highlight w:val="yellow"/>
                    </w:rPr>
                  </w:pPr>
                  <w:r w:rsidRPr="00842534">
                    <w:rPr>
                      <w:rFonts w:cs="Arial"/>
                      <w:color w:val="000000"/>
                      <w:sz w:val="18"/>
                      <w:szCs w:val="18"/>
                      <w:highlight w:val="yellow"/>
                    </w:rPr>
                    <w:t>Support of up to K[=4] SSBRI-RSRP [pairs/beams] in one report [where at least one [pair/beam] associated with a PCI different from serving cell PCI can be reported]</w:t>
                  </w:r>
                  <w:r w:rsidRPr="00842534">
                    <w:rPr>
                      <w:rFonts w:cs="Arial"/>
                      <w:color w:val="000000"/>
                      <w:sz w:val="18"/>
                      <w:szCs w:val="18"/>
                      <w:highlight w:val="yellow"/>
                    </w:rPr>
                    <w:br/>
                    <w:t xml:space="preserve">FFS: if K is a component candidate value </w:t>
                  </w:r>
                </w:p>
                <w:p w14:paraId="48742BB1" w14:textId="77777777" w:rsidR="00842534" w:rsidRPr="00842534" w:rsidRDefault="00842534" w:rsidP="009770EB">
                  <w:pPr>
                    <w:pStyle w:val="ListParagraph"/>
                    <w:numPr>
                      <w:ilvl w:val="1"/>
                      <w:numId w:val="92"/>
                    </w:numPr>
                    <w:autoSpaceDE w:val="0"/>
                    <w:autoSpaceDN w:val="0"/>
                    <w:adjustRightInd w:val="0"/>
                    <w:snapToGrid w:val="0"/>
                    <w:spacing w:afterLines="50"/>
                    <w:ind w:left="360"/>
                    <w:jc w:val="left"/>
                    <w:rPr>
                      <w:rFonts w:cs="Arial"/>
                      <w:color w:val="000000"/>
                      <w:sz w:val="18"/>
                      <w:szCs w:val="18"/>
                      <w:highlight w:val="yellow"/>
                    </w:rPr>
                  </w:pPr>
                  <w:r w:rsidRPr="00842534">
                    <w:rPr>
                      <w:rFonts w:cs="Arial"/>
                      <w:color w:val="000000"/>
                      <w:sz w:val="18"/>
                      <w:szCs w:val="18"/>
                      <w:highlight w:val="yellow"/>
                    </w:rPr>
                    <w:t xml:space="preserve">The maximum number of </w:t>
                  </w:r>
                  <w:del w:id="340" w:author="Jiwon Kang (LGE)" w:date="2022-02-10T16:47:00Z">
                    <w:r w:rsidRPr="00842534" w:rsidDel="00406304">
                      <w:rPr>
                        <w:rFonts w:cs="Arial"/>
                        <w:color w:val="000000"/>
                        <w:sz w:val="18"/>
                        <w:szCs w:val="18"/>
                        <w:highlight w:val="yellow"/>
                      </w:rPr>
                      <w:delText>[</w:delText>
                    </w:r>
                  </w:del>
                  <w:r w:rsidRPr="00842534">
                    <w:rPr>
                      <w:rFonts w:cs="Arial"/>
                      <w:color w:val="000000"/>
                      <w:sz w:val="18"/>
                      <w:szCs w:val="18"/>
                      <w:highlight w:val="yellow"/>
                    </w:rPr>
                    <w:t>RRC configured</w:t>
                  </w:r>
                  <w:del w:id="341" w:author="Jiwon Kang (LGE)" w:date="2022-02-10T16:47:00Z">
                    <w:r w:rsidRPr="00842534" w:rsidDel="00406304">
                      <w:rPr>
                        <w:rFonts w:cs="Arial"/>
                        <w:color w:val="000000"/>
                        <w:sz w:val="18"/>
                        <w:szCs w:val="18"/>
                        <w:highlight w:val="yellow"/>
                      </w:rPr>
                      <w:delText>]</w:delText>
                    </w:r>
                  </w:del>
                  <w:r w:rsidRPr="00842534">
                    <w:rPr>
                      <w:rFonts w:cs="Arial"/>
                      <w:color w:val="000000"/>
                      <w:sz w:val="18"/>
                      <w:szCs w:val="18"/>
                      <w:highlight w:val="yellow"/>
                    </w:rPr>
                    <w:t xml:space="preserve"> PCI(s) different from serving cell PCI for L1-RSRP measurement</w:t>
                  </w:r>
                  <w:r w:rsidRPr="00842534">
                    <w:rPr>
                      <w:rFonts w:cs="Arial"/>
                      <w:color w:val="000000"/>
                      <w:sz w:val="18"/>
                      <w:szCs w:val="18"/>
                      <w:highlight w:val="yellow"/>
                    </w:rPr>
                    <w:br/>
                  </w:r>
                  <w:del w:id="342" w:author="Jiwon Kang (LGE)" w:date="2022-02-10T16:44:00Z">
                    <w:r w:rsidRPr="00842534" w:rsidDel="009D3B8C">
                      <w:rPr>
                        <w:rFonts w:cs="Arial"/>
                        <w:color w:val="000000"/>
                        <w:sz w:val="18"/>
                        <w:szCs w:val="18"/>
                        <w:highlight w:val="yellow"/>
                      </w:rPr>
                      <w:delText>FFS: whether to split this for FR1 and FR2</w:delText>
                    </w:r>
                  </w:del>
                  <w:r w:rsidRPr="00842534">
                    <w:rPr>
                      <w:rFonts w:cs="Arial"/>
                      <w:color w:val="000000"/>
                      <w:sz w:val="18"/>
                      <w:szCs w:val="18"/>
                      <w:highlight w:val="yellow"/>
                    </w:rPr>
                    <w:br/>
                  </w:r>
                  <w:del w:id="343" w:author="Jiwon Kang (LGE)" w:date="2022-02-10T16:48:00Z">
                    <w:r w:rsidRPr="00842534" w:rsidDel="00406304">
                      <w:rPr>
                        <w:rFonts w:cs="Arial"/>
                        <w:color w:val="000000"/>
                        <w:sz w:val="18"/>
                        <w:szCs w:val="18"/>
                        <w:highlight w:val="yellow"/>
                      </w:rPr>
                      <w:delText>FFS: whether/how to capture different values/behaviors for periodic/aperiodic/semi-persistent L1-RSRP measurement</w:delText>
                    </w:r>
                  </w:del>
                </w:p>
                <w:p w14:paraId="2BBD0B6E"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44" w:author="Jiwon Kang (LGE)" w:date="2022-02-10T16:44:00Z"/>
                      <w:rFonts w:cs="Arial"/>
                      <w:color w:val="000000"/>
                      <w:sz w:val="18"/>
                      <w:szCs w:val="18"/>
                      <w:highlight w:val="yellow"/>
                    </w:rPr>
                  </w:pPr>
                  <w:ins w:id="345" w:author="Jiwon Kang (LGE)" w:date="2022-02-10T16:44:00Z">
                    <w:r w:rsidRPr="00842534" w:rsidDel="009D3B8C">
                      <w:rPr>
                        <w:rFonts w:cs="Arial"/>
                        <w:color w:val="000000"/>
                        <w:sz w:val="18"/>
                        <w:szCs w:val="18"/>
                        <w:highlight w:val="yellow"/>
                      </w:rPr>
                      <w:t xml:space="preserve"> </w:t>
                    </w:r>
                  </w:ins>
                  <w:del w:id="346" w:author="Jiwon Kang (LGE)" w:date="2022-02-10T16:44:00Z">
                    <w:r w:rsidRPr="00842534" w:rsidDel="009D3B8C">
                      <w:rPr>
                        <w:rFonts w:cs="Arial"/>
                        <w:color w:val="000000"/>
                        <w:sz w:val="18"/>
                        <w:szCs w:val="18"/>
                        <w:highlight w:val="yellow"/>
                      </w:rPr>
                      <w:delText>[The max number of SSB resources configured to measure L1-RSRP within a slot with PCI(s) same as or different from serving cell PCI [across all CC]]</w:delText>
                    </w:r>
                  </w:del>
                </w:p>
                <w:p w14:paraId="0E6C448B"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47" w:author="Jiwon Kang (LGE)" w:date="2022-02-10T16:44:00Z"/>
                      <w:rFonts w:cs="Arial"/>
                      <w:color w:val="000000"/>
                      <w:sz w:val="18"/>
                      <w:szCs w:val="18"/>
                      <w:highlight w:val="yellow"/>
                    </w:rPr>
                  </w:pPr>
                  <w:del w:id="348" w:author="Jiwon Kang (LGE)" w:date="2022-02-10T16:44:00Z">
                    <w:r w:rsidRPr="00842534" w:rsidDel="009D3B8C">
                      <w:rPr>
                        <w:rFonts w:cs="Arial"/>
                        <w:color w:val="000000"/>
                        <w:sz w:val="18"/>
                        <w:szCs w:val="18"/>
                        <w:highlight w:val="yellow"/>
                      </w:rPr>
                      <w:delText>[The max number of SSB resources configured to measure L1-RSRP with PCI(s) same as or different from serving cell PCI [across all CC]]</w:delText>
                    </w:r>
                  </w:del>
                </w:p>
                <w:p w14:paraId="6A8E4A35"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49" w:author="Jiwon Kang (LGE)" w:date="2022-02-10T16:44:00Z"/>
                      <w:rFonts w:cs="Arial"/>
                      <w:color w:val="000000"/>
                      <w:sz w:val="18"/>
                      <w:szCs w:val="18"/>
                      <w:highlight w:val="yellow"/>
                    </w:rPr>
                  </w:pPr>
                  <w:del w:id="350" w:author="Jiwon Kang (LGE)" w:date="2022-02-10T16:44:00Z">
                    <w:r w:rsidRPr="00842534" w:rsidDel="009D3B8C">
                      <w:rPr>
                        <w:rFonts w:cs="Arial"/>
                        <w:color w:val="000000"/>
                        <w:sz w:val="18"/>
                        <w:szCs w:val="18"/>
                        <w:highlight w:val="yellow"/>
                      </w:rPr>
                      <w:delText>[Support on that SSB(s) with PCI(s) different from serving cell PCI configured for L1 beam measurement and report are not included in SSBs with PCIs configured for L3 mobility measurement]</w:delText>
                    </w:r>
                  </w:del>
                </w:p>
                <w:p w14:paraId="6FC1B88E"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51" w:author="Jiwon Kang (LGE)" w:date="2022-02-10T16:44:00Z"/>
                      <w:rFonts w:cs="Arial"/>
                      <w:color w:val="000000"/>
                      <w:sz w:val="18"/>
                      <w:szCs w:val="18"/>
                      <w:highlight w:val="yellow"/>
                    </w:rPr>
                  </w:pPr>
                  <w:del w:id="352" w:author="Jiwon Kang (LGE)" w:date="2022-02-10T16:44:00Z">
                    <w:r w:rsidRPr="00842534" w:rsidDel="009D3B8C">
                      <w:rPr>
                        <w:rFonts w:cs="Arial"/>
                        <w:color w:val="000000"/>
                        <w:sz w:val="18"/>
                        <w:szCs w:val="18"/>
                        <w:highlight w:val="yellow"/>
                      </w:rPr>
                      <w:delText>[The maximum number of configured additional PCIs is X1 when time domain positions and periodicity of configured SSBs with additional PCIs are the same as time domain positions and periodicity of the serving cell SSBs]</w:delText>
                    </w:r>
                  </w:del>
                </w:p>
                <w:p w14:paraId="75D20F9A"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53" w:author="Jiwon Kang (LGE)" w:date="2022-02-10T16:44:00Z"/>
                      <w:rFonts w:cs="Arial"/>
                      <w:color w:val="000000"/>
                      <w:sz w:val="18"/>
                      <w:szCs w:val="18"/>
                      <w:highlight w:val="yellow"/>
                    </w:rPr>
                  </w:pPr>
                  <w:del w:id="354" w:author="Jiwon Kang (LGE)" w:date="2022-02-10T16:44:00Z">
                    <w:r w:rsidRPr="00842534" w:rsidDel="009D3B8C">
                      <w:rPr>
                        <w:rFonts w:cs="Arial"/>
                        <w:color w:val="000000"/>
                        <w:sz w:val="18"/>
                        <w:szCs w:val="18"/>
                        <w:highlight w:val="yellow"/>
                      </w:rPr>
                      <w:delText>[The maximum number of configured additional PCIs is X2 when time domain positions and periodicity of configured SSBs with additional PCIs are different with time domain positions and periodicity of the serving cell SSBs]</w:delText>
                    </w:r>
                  </w:del>
                </w:p>
                <w:p w14:paraId="16AD7611"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55" w:author="Jiwon Kang (LGE)" w:date="2022-02-10T16:44:00Z"/>
                      <w:rFonts w:cs="Arial"/>
                      <w:color w:val="000000"/>
                      <w:sz w:val="18"/>
                      <w:szCs w:val="18"/>
                      <w:highlight w:val="yellow"/>
                    </w:rPr>
                  </w:pPr>
                  <w:del w:id="356" w:author="Jiwon Kang (LGE)" w:date="2022-02-10T16:44:00Z">
                    <w:r w:rsidRPr="00842534" w:rsidDel="009D3B8C">
                      <w:rPr>
                        <w:rFonts w:cs="Arial"/>
                        <w:color w:val="000000"/>
                        <w:sz w:val="18"/>
                        <w:szCs w:val="18"/>
                        <w:highlight w:val="yellow"/>
                      </w:rPr>
                      <w:delText>[Supported mode inter-cell measurement: {inside SMTC, both inside and outside SMTC}]</w:delText>
                    </w:r>
                  </w:del>
                </w:p>
                <w:p w14:paraId="17972C0A"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57" w:author="Jiwon Kang (LGE)" w:date="2022-02-10T16:44:00Z"/>
                      <w:rFonts w:cs="Arial"/>
                      <w:color w:val="000000"/>
                      <w:sz w:val="18"/>
                      <w:szCs w:val="18"/>
                      <w:highlight w:val="yellow"/>
                    </w:rPr>
                  </w:pPr>
                  <w:del w:id="358" w:author="Jiwon Kang (LGE)" w:date="2022-02-10T16:44:00Z">
                    <w:r w:rsidRPr="00842534" w:rsidDel="009D3B8C">
                      <w:rPr>
                        <w:rFonts w:cs="Arial"/>
                        <w:color w:val="000000"/>
                        <w:sz w:val="18"/>
                        <w:szCs w:val="18"/>
                        <w:highlight w:val="yellow"/>
                      </w:rPr>
                      <w:delText>[Supported mode of measurement over overlapped SSBs: {overlapped, both overlapped and non-overlapped}]</w:delText>
                    </w:r>
                  </w:del>
                </w:p>
                <w:p w14:paraId="1D814883"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59" w:author="Jiwon Kang (LGE)" w:date="2022-02-10T16:44:00Z"/>
                      <w:rFonts w:cs="Arial"/>
                      <w:color w:val="000000"/>
                      <w:sz w:val="18"/>
                      <w:szCs w:val="18"/>
                      <w:highlight w:val="yellow"/>
                    </w:rPr>
                  </w:pPr>
                  <w:del w:id="360" w:author="Jiwon Kang (LGE)" w:date="2022-02-10T16:44:00Z">
                    <w:r w:rsidRPr="00842534" w:rsidDel="009D3B8C">
                      <w:rPr>
                        <w:rFonts w:cs="Arial"/>
                        <w:color w:val="000000"/>
                        <w:sz w:val="18"/>
                        <w:szCs w:val="18"/>
                        <w:highlight w:val="yellow"/>
                      </w:rPr>
                      <w:delText>[Maximum number of overlapped SSBs in one SSB resource for L1-RSRP measurement]</w:delText>
                    </w:r>
                  </w:del>
                </w:p>
                <w:p w14:paraId="03C78B02" w14:textId="77777777" w:rsidR="00842534" w:rsidRPr="00842534" w:rsidDel="009D3B8C" w:rsidRDefault="00842534" w:rsidP="009770EB">
                  <w:pPr>
                    <w:pStyle w:val="ListParagraph"/>
                    <w:numPr>
                      <w:ilvl w:val="1"/>
                      <w:numId w:val="92"/>
                    </w:numPr>
                    <w:autoSpaceDE w:val="0"/>
                    <w:autoSpaceDN w:val="0"/>
                    <w:adjustRightInd w:val="0"/>
                    <w:snapToGrid w:val="0"/>
                    <w:spacing w:afterLines="50"/>
                    <w:ind w:left="360"/>
                    <w:jc w:val="left"/>
                    <w:rPr>
                      <w:del w:id="361" w:author="Jiwon Kang (LGE)" w:date="2022-02-10T16:44:00Z"/>
                      <w:rFonts w:cs="Arial"/>
                      <w:color w:val="000000"/>
                      <w:sz w:val="18"/>
                      <w:szCs w:val="18"/>
                      <w:highlight w:val="yellow"/>
                    </w:rPr>
                  </w:pPr>
                  <w:del w:id="362" w:author="Jiwon Kang (LGE)" w:date="2022-02-10T16:44:00Z">
                    <w:r w:rsidRPr="00842534" w:rsidDel="009D3B8C">
                      <w:rPr>
                        <w:rFonts w:cs="Arial"/>
                        <w:color w:val="000000"/>
                        <w:sz w:val="18"/>
                        <w:szCs w:val="18"/>
                        <w:highlight w:val="yellow"/>
                      </w:rPr>
                      <w:delText>[The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delText>
                    </w:r>
                  </w:del>
                </w:p>
                <w:p w14:paraId="192C6ECC" w14:textId="77777777" w:rsidR="00842534" w:rsidRPr="00842534" w:rsidRDefault="00842534" w:rsidP="009770EB">
                  <w:pPr>
                    <w:pStyle w:val="ListParagraph"/>
                    <w:numPr>
                      <w:ilvl w:val="1"/>
                      <w:numId w:val="92"/>
                    </w:numPr>
                    <w:autoSpaceDE w:val="0"/>
                    <w:autoSpaceDN w:val="0"/>
                    <w:adjustRightInd w:val="0"/>
                    <w:snapToGrid w:val="0"/>
                    <w:spacing w:afterLines="50"/>
                    <w:ind w:left="360"/>
                    <w:jc w:val="left"/>
                    <w:rPr>
                      <w:rFonts w:cs="Arial"/>
                      <w:color w:val="000000"/>
                      <w:sz w:val="18"/>
                      <w:szCs w:val="18"/>
                      <w:highlight w:val="yellow"/>
                    </w:rPr>
                  </w:pPr>
                  <w:del w:id="363" w:author="Jiwon Kang (LGE)" w:date="2022-02-10T16:44:00Z">
                    <w:r w:rsidRPr="00842534" w:rsidDel="009D3B8C">
                      <w:rPr>
                        <w:rFonts w:cs="Arial"/>
                        <w:color w:val="000000"/>
                        <w:sz w:val="18"/>
                        <w:szCs w:val="18"/>
                        <w:highlight w:val="yellow"/>
                      </w:rPr>
                      <w:delText>[The maximum total number of SSB/CSI-RS/CSI-IM resources configured across all CCs in one frequency range for any of L1-RSRP measurement, L1-SINR measurement, pathloss measurement, BFD, RLM and new beam identification for both intra-cell and inter-cell measurement (Similar to FG 16-1g)]</w:delText>
                    </w:r>
                  </w:del>
                </w:p>
              </w:tc>
              <w:tc>
                <w:tcPr>
                  <w:tcW w:w="0" w:type="auto"/>
                  <w:shd w:val="clear" w:color="auto" w:fill="auto"/>
                </w:tcPr>
                <w:p w14:paraId="58A33BE2" w14:textId="77777777" w:rsidR="00842534" w:rsidRDefault="00842534" w:rsidP="00842534">
                  <w:pPr>
                    <w:pStyle w:val="TAL"/>
                    <w:rPr>
                      <w:rFonts w:cs="Arial"/>
                      <w:color w:val="000000"/>
                      <w:szCs w:val="18"/>
                    </w:rPr>
                  </w:pPr>
                  <w:r>
                    <w:rPr>
                      <w:rFonts w:cs="Arial"/>
                      <w:color w:val="000000"/>
                      <w:szCs w:val="18"/>
                      <w:highlight w:val="yellow"/>
                    </w:rPr>
                    <w:t>[2-24, 2-29]</w:t>
                  </w:r>
                </w:p>
              </w:tc>
              <w:tc>
                <w:tcPr>
                  <w:tcW w:w="0" w:type="auto"/>
                  <w:shd w:val="clear" w:color="auto" w:fill="auto"/>
                </w:tcPr>
                <w:p w14:paraId="093D3AA7" w14:textId="77777777" w:rsidR="00842534" w:rsidRDefault="00842534" w:rsidP="00842534">
                  <w:pPr>
                    <w:pStyle w:val="TAL"/>
                    <w:rPr>
                      <w:rFonts w:eastAsia="SimSun" w:cs="Arial"/>
                      <w:color w:val="000000"/>
                      <w:szCs w:val="18"/>
                      <w:lang w:eastAsia="zh-CN"/>
                    </w:rPr>
                  </w:pPr>
                </w:p>
              </w:tc>
              <w:tc>
                <w:tcPr>
                  <w:tcW w:w="0" w:type="auto"/>
                  <w:shd w:val="clear" w:color="auto" w:fill="auto"/>
                </w:tcPr>
                <w:p w14:paraId="0CFFBB37" w14:textId="77777777" w:rsidR="00842534" w:rsidRDefault="00842534" w:rsidP="00842534">
                  <w:pPr>
                    <w:pStyle w:val="TAL"/>
                    <w:rPr>
                      <w:rFonts w:cs="Arial"/>
                      <w:color w:val="000000"/>
                      <w:szCs w:val="18"/>
                    </w:rPr>
                  </w:pPr>
                </w:p>
              </w:tc>
              <w:tc>
                <w:tcPr>
                  <w:tcW w:w="0" w:type="auto"/>
                  <w:shd w:val="clear" w:color="auto" w:fill="auto"/>
                </w:tcPr>
                <w:p w14:paraId="49BDD657" w14:textId="77777777" w:rsidR="00842534" w:rsidRDefault="00842534" w:rsidP="00842534">
                  <w:pPr>
                    <w:pStyle w:val="TAL"/>
                    <w:rPr>
                      <w:rFonts w:eastAsia="SimSun" w:cs="Arial"/>
                      <w:color w:val="000000"/>
                      <w:szCs w:val="18"/>
                      <w:lang w:eastAsia="zh-CN"/>
                    </w:rPr>
                  </w:pPr>
                </w:p>
              </w:tc>
              <w:tc>
                <w:tcPr>
                  <w:tcW w:w="0" w:type="auto"/>
                  <w:shd w:val="clear" w:color="auto" w:fill="auto"/>
                </w:tcPr>
                <w:p w14:paraId="12D4ABA3" w14:textId="77777777" w:rsidR="00842534" w:rsidRPr="00921684" w:rsidRDefault="00842534" w:rsidP="00842534">
                  <w:pPr>
                    <w:pStyle w:val="TAL"/>
                    <w:rPr>
                      <w:rFonts w:cs="Arial"/>
                      <w:color w:val="FF0000"/>
                      <w:szCs w:val="18"/>
                    </w:rPr>
                  </w:pPr>
                  <w:r w:rsidRPr="00921684">
                    <w:rPr>
                      <w:rFonts w:cs="Arial"/>
                      <w:color w:val="FF0000"/>
                      <w:szCs w:val="18"/>
                      <w:highlight w:val="yellow"/>
                    </w:rPr>
                    <w:t>[per band]</w:t>
                  </w:r>
                </w:p>
              </w:tc>
              <w:tc>
                <w:tcPr>
                  <w:tcW w:w="0" w:type="auto"/>
                  <w:shd w:val="clear" w:color="auto" w:fill="auto"/>
                </w:tcPr>
                <w:p w14:paraId="03C95280" w14:textId="77777777" w:rsidR="00842534" w:rsidRDefault="00842534" w:rsidP="00842534">
                  <w:pPr>
                    <w:pStyle w:val="TAL"/>
                    <w:rPr>
                      <w:rFonts w:cs="Arial"/>
                      <w:color w:val="000000"/>
                      <w:szCs w:val="18"/>
                    </w:rPr>
                  </w:pPr>
                </w:p>
              </w:tc>
              <w:tc>
                <w:tcPr>
                  <w:tcW w:w="0" w:type="auto"/>
                  <w:shd w:val="clear" w:color="auto" w:fill="auto"/>
                </w:tcPr>
                <w:p w14:paraId="5D6EBA83" w14:textId="77777777" w:rsidR="00842534" w:rsidRDefault="00842534" w:rsidP="00842534">
                  <w:pPr>
                    <w:pStyle w:val="TAL"/>
                    <w:rPr>
                      <w:rFonts w:cs="Arial"/>
                      <w:color w:val="000000"/>
                      <w:szCs w:val="18"/>
                    </w:rPr>
                  </w:pPr>
                </w:p>
              </w:tc>
              <w:tc>
                <w:tcPr>
                  <w:tcW w:w="0" w:type="auto"/>
                  <w:shd w:val="clear" w:color="auto" w:fill="auto"/>
                </w:tcPr>
                <w:p w14:paraId="7BF60E66" w14:textId="77777777" w:rsidR="00842534" w:rsidRDefault="00842534" w:rsidP="00842534">
                  <w:pPr>
                    <w:pStyle w:val="TAL"/>
                    <w:rPr>
                      <w:rFonts w:cs="Arial"/>
                      <w:color w:val="000000"/>
                      <w:szCs w:val="18"/>
                    </w:rPr>
                  </w:pPr>
                </w:p>
              </w:tc>
              <w:tc>
                <w:tcPr>
                  <w:tcW w:w="0" w:type="auto"/>
                  <w:shd w:val="clear" w:color="auto" w:fill="auto"/>
                </w:tcPr>
                <w:p w14:paraId="299364F4" w14:textId="77777777" w:rsidR="00842534" w:rsidRPr="00D87D15" w:rsidRDefault="00842534" w:rsidP="00842534">
                  <w:pPr>
                    <w:pStyle w:val="TAL"/>
                    <w:rPr>
                      <w:rFonts w:cs="Arial"/>
                      <w:strike/>
                      <w:color w:val="FF0000"/>
                      <w:szCs w:val="18"/>
                    </w:rPr>
                  </w:pPr>
                  <w:r w:rsidRPr="00D87D15">
                    <w:rPr>
                      <w:rFonts w:cs="Arial"/>
                      <w:strike/>
                      <w:color w:val="FF0000"/>
                      <w:szCs w:val="18"/>
                    </w:rPr>
                    <w:t>[2. Candidate value of {1,2,3,4}]</w:t>
                  </w:r>
                </w:p>
                <w:p w14:paraId="1694AEE6" w14:textId="77777777" w:rsidR="00842534" w:rsidRPr="00D87D15" w:rsidRDefault="00842534" w:rsidP="00842534">
                  <w:pPr>
                    <w:pStyle w:val="TAL"/>
                    <w:rPr>
                      <w:rFonts w:cs="Arial"/>
                      <w:strike/>
                      <w:color w:val="FF0000"/>
                      <w:szCs w:val="18"/>
                    </w:rPr>
                  </w:pPr>
                </w:p>
                <w:p w14:paraId="61066141" w14:textId="77777777" w:rsidR="00842534" w:rsidRPr="00D87D15" w:rsidRDefault="00842534" w:rsidP="00842534">
                  <w:pPr>
                    <w:pStyle w:val="TAL"/>
                    <w:rPr>
                      <w:rFonts w:cs="Arial"/>
                      <w:strike/>
                      <w:color w:val="FF0000"/>
                      <w:szCs w:val="18"/>
                    </w:rPr>
                  </w:pPr>
                  <w:r w:rsidRPr="00D87D15">
                    <w:rPr>
                      <w:rFonts w:cs="Arial"/>
                      <w:strike/>
                      <w:color w:val="FF0000"/>
                      <w:szCs w:val="18"/>
                    </w:rPr>
                    <w:t>[3. candidate values {1, 2, 4, 6}]</w:t>
                  </w:r>
                </w:p>
                <w:p w14:paraId="4CCDE131" w14:textId="77777777" w:rsidR="00842534" w:rsidRPr="00D87D15" w:rsidRDefault="00842534" w:rsidP="00842534">
                  <w:pPr>
                    <w:pStyle w:val="TAL"/>
                    <w:rPr>
                      <w:rFonts w:cs="Arial"/>
                      <w:strike/>
                      <w:color w:val="FF0000"/>
                      <w:szCs w:val="18"/>
                    </w:rPr>
                  </w:pPr>
                </w:p>
                <w:p w14:paraId="1144E1D5" w14:textId="77777777" w:rsidR="00842534" w:rsidRPr="00D87D15" w:rsidRDefault="00842534" w:rsidP="00842534">
                  <w:pPr>
                    <w:pStyle w:val="TAL"/>
                    <w:rPr>
                      <w:rFonts w:cs="Arial"/>
                      <w:strike/>
                      <w:color w:val="FF0000"/>
                      <w:szCs w:val="18"/>
                    </w:rPr>
                  </w:pPr>
                  <w:r w:rsidRPr="00D87D15">
                    <w:rPr>
                      <w:rFonts w:cs="Arial"/>
                      <w:strike/>
                      <w:color w:val="FF0000"/>
                      <w:szCs w:val="18"/>
                    </w:rPr>
                    <w:t>[4. candidate values {1, 2, 4}]</w:t>
                  </w:r>
                </w:p>
                <w:p w14:paraId="1A98515E" w14:textId="77777777" w:rsidR="00842534" w:rsidRPr="00D87D15" w:rsidRDefault="00842534" w:rsidP="00842534">
                  <w:pPr>
                    <w:pStyle w:val="TAL"/>
                    <w:rPr>
                      <w:rFonts w:cs="Arial"/>
                      <w:strike/>
                      <w:color w:val="FF0000"/>
                      <w:szCs w:val="18"/>
                    </w:rPr>
                  </w:pPr>
                </w:p>
                <w:p w14:paraId="60764456" w14:textId="77777777" w:rsidR="00842534" w:rsidRPr="00D87D15" w:rsidRDefault="00842534" w:rsidP="00842534">
                  <w:pPr>
                    <w:pStyle w:val="TAL"/>
                    <w:rPr>
                      <w:rFonts w:cs="Arial"/>
                      <w:strike/>
                      <w:color w:val="FF0000"/>
                      <w:szCs w:val="18"/>
                    </w:rPr>
                  </w:pPr>
                  <w:r w:rsidRPr="00D87D15">
                    <w:rPr>
                      <w:rFonts w:cs="Arial"/>
                      <w:strike/>
                      <w:color w:val="FF0000"/>
                      <w:szCs w:val="18"/>
                    </w:rPr>
                    <w:t>[5. candidate values: {2, 4, 8, FFS}]</w:t>
                  </w:r>
                </w:p>
                <w:p w14:paraId="34287222" w14:textId="77777777" w:rsidR="00842534" w:rsidRPr="00D87D15" w:rsidRDefault="00842534" w:rsidP="00842534">
                  <w:pPr>
                    <w:pStyle w:val="TAL"/>
                    <w:rPr>
                      <w:rFonts w:cs="Arial"/>
                      <w:strike/>
                      <w:color w:val="FF0000"/>
                      <w:szCs w:val="18"/>
                    </w:rPr>
                  </w:pPr>
                </w:p>
                <w:p w14:paraId="0EAF427E" w14:textId="77777777" w:rsidR="00842534" w:rsidRPr="00D87D15" w:rsidRDefault="00842534" w:rsidP="00842534">
                  <w:pPr>
                    <w:pStyle w:val="TAL"/>
                    <w:rPr>
                      <w:rFonts w:cs="Arial"/>
                      <w:strike/>
                      <w:color w:val="FF0000"/>
                      <w:szCs w:val="18"/>
                    </w:rPr>
                  </w:pPr>
                  <w:r w:rsidRPr="00D87D15">
                    <w:rPr>
                      <w:rFonts w:cs="Arial"/>
                      <w:strike/>
                      <w:color w:val="FF0000"/>
                      <w:szCs w:val="18"/>
                    </w:rPr>
                    <w:t>[6. candidate values: {4, 8, 16, 32, 64, FFS}]</w:t>
                  </w:r>
                </w:p>
                <w:p w14:paraId="7496A1D4" w14:textId="77777777" w:rsidR="00842534" w:rsidRPr="00D87D15" w:rsidRDefault="00842534" w:rsidP="00842534">
                  <w:pPr>
                    <w:pStyle w:val="TAL"/>
                    <w:rPr>
                      <w:rFonts w:cs="Arial"/>
                      <w:strike/>
                      <w:color w:val="FF0000"/>
                      <w:szCs w:val="18"/>
                    </w:rPr>
                  </w:pPr>
                </w:p>
                <w:p w14:paraId="51CB3BD9" w14:textId="77777777" w:rsidR="00842534" w:rsidRPr="00D87D15" w:rsidRDefault="00842534" w:rsidP="00842534">
                  <w:pPr>
                    <w:pStyle w:val="TAL"/>
                    <w:rPr>
                      <w:rFonts w:cs="Arial"/>
                      <w:color w:val="000000"/>
                      <w:szCs w:val="18"/>
                    </w:rPr>
                  </w:pPr>
                  <w:r w:rsidRPr="00D87D15">
                    <w:rPr>
                      <w:rFonts w:cs="Arial"/>
                      <w:strike/>
                      <w:color w:val="FF0000"/>
                      <w:szCs w:val="18"/>
                    </w:rPr>
                    <w:t>[7. candidate values {not support}]</w:t>
                  </w:r>
                </w:p>
              </w:tc>
              <w:tc>
                <w:tcPr>
                  <w:tcW w:w="0" w:type="auto"/>
                  <w:shd w:val="clear" w:color="auto" w:fill="auto"/>
                </w:tcPr>
                <w:p w14:paraId="7CC3DB28" w14:textId="77777777" w:rsidR="00842534" w:rsidRDefault="00842534" w:rsidP="00842534">
                  <w:pPr>
                    <w:pStyle w:val="TAL"/>
                    <w:rPr>
                      <w:rFonts w:cs="Arial"/>
                      <w:color w:val="000000"/>
                      <w:szCs w:val="18"/>
                    </w:rPr>
                  </w:pPr>
                  <w:r>
                    <w:rPr>
                      <w:rFonts w:cs="Arial"/>
                      <w:color w:val="000000"/>
                      <w:szCs w:val="18"/>
                    </w:rPr>
                    <w:t>Optional with capability signalling</w:t>
                  </w:r>
                </w:p>
              </w:tc>
            </w:tr>
          </w:tbl>
          <w:p w14:paraId="4832228E" w14:textId="77777777" w:rsidR="00CE3B02" w:rsidRPr="00434D06" w:rsidRDefault="00CE3B02" w:rsidP="00CE3B02">
            <w:pPr>
              <w:spacing w:beforeLines="50" w:before="120"/>
              <w:jc w:val="left"/>
              <w:rPr>
                <w:rFonts w:ascii="Calibri" w:hAnsi="Calibri" w:cs="Calibri"/>
                <w:color w:val="000000"/>
              </w:rPr>
            </w:pPr>
          </w:p>
        </w:tc>
      </w:tr>
      <w:tr w:rsidR="00CE3B02" w:rsidRPr="00434D06" w14:paraId="5D0450D7" w14:textId="77777777" w:rsidTr="00CE3B02">
        <w:tc>
          <w:tcPr>
            <w:tcW w:w="1818" w:type="dxa"/>
            <w:tcBorders>
              <w:top w:val="single" w:sz="4" w:space="0" w:color="auto"/>
              <w:left w:val="single" w:sz="4" w:space="0" w:color="auto"/>
              <w:bottom w:val="single" w:sz="4" w:space="0" w:color="auto"/>
              <w:right w:val="single" w:sz="4" w:space="0" w:color="auto"/>
            </w:tcBorders>
          </w:tcPr>
          <w:p w14:paraId="1AC29509"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B485D" w14:textId="77777777" w:rsidR="0005229C" w:rsidRDefault="0005229C" w:rsidP="0005229C">
            <w:pPr>
              <w:rPr>
                <w:sz w:val="22"/>
                <w:szCs w:val="22"/>
              </w:rPr>
            </w:pPr>
            <w:r>
              <w:rPr>
                <w:sz w:val="22"/>
                <w:szCs w:val="22"/>
              </w:rPr>
              <w:t>For inter-cell measurement and reporting we have the following comments:</w:t>
            </w:r>
          </w:p>
          <w:p w14:paraId="6A4408C6" w14:textId="77777777" w:rsidR="0005229C" w:rsidRPr="000F5A62" w:rsidRDefault="0005229C" w:rsidP="009770EB">
            <w:pPr>
              <w:pStyle w:val="ListParagraph"/>
              <w:numPr>
                <w:ilvl w:val="0"/>
                <w:numId w:val="103"/>
              </w:numPr>
              <w:spacing w:before="0" w:after="0"/>
              <w:contextualSpacing w:val="0"/>
              <w:jc w:val="left"/>
              <w:rPr>
                <w:rFonts w:ascii="Times New Roman" w:hAnsi="Times New Roman"/>
              </w:rPr>
            </w:pPr>
            <w:r w:rsidRPr="000F5A62">
              <w:rPr>
                <w:rFonts w:ascii="Times New Roman" w:hAnsi="Times New Roman"/>
              </w:rPr>
              <w:t xml:space="preserve">Define basic FG the includes components 2, </w:t>
            </w:r>
            <w:r>
              <w:rPr>
                <w:rFonts w:ascii="Times New Roman" w:hAnsi="Times New Roman"/>
              </w:rPr>
              <w:t>7, 8, [11], [12], [13]</w:t>
            </w:r>
          </w:p>
          <w:p w14:paraId="4F1190D6" w14:textId="77777777" w:rsidR="0005229C" w:rsidRDefault="0005229C" w:rsidP="009770EB">
            <w:pPr>
              <w:pStyle w:val="ListParagraph"/>
              <w:numPr>
                <w:ilvl w:val="0"/>
                <w:numId w:val="103"/>
              </w:numPr>
              <w:spacing w:before="0" w:after="0"/>
              <w:contextualSpacing w:val="0"/>
              <w:jc w:val="left"/>
              <w:rPr>
                <w:rFonts w:ascii="Times New Roman" w:hAnsi="Times New Roman"/>
              </w:rPr>
            </w:pPr>
            <w:r>
              <w:rPr>
                <w:rFonts w:ascii="Times New Roman" w:hAnsi="Times New Roman"/>
              </w:rPr>
              <w:t xml:space="preserve">Component 2 should support at least 4 SSBRI-RSRPs as candidate values </w:t>
            </w:r>
          </w:p>
          <w:p w14:paraId="6FEE33B6" w14:textId="77777777" w:rsidR="0005229C" w:rsidRDefault="0005229C" w:rsidP="009770EB">
            <w:pPr>
              <w:pStyle w:val="ListParagraph"/>
              <w:numPr>
                <w:ilvl w:val="0"/>
                <w:numId w:val="103"/>
              </w:numPr>
              <w:spacing w:before="0" w:after="0"/>
              <w:contextualSpacing w:val="0"/>
              <w:jc w:val="left"/>
              <w:rPr>
                <w:rFonts w:ascii="Times New Roman" w:hAnsi="Times New Roman"/>
              </w:rPr>
            </w:pPr>
            <w:r w:rsidRPr="000F5A62">
              <w:rPr>
                <w:rFonts w:ascii="Times New Roman" w:hAnsi="Times New Roman"/>
              </w:rPr>
              <w:t xml:space="preserve">Component 4 is not needed since the </w:t>
            </w:r>
            <w:r>
              <w:rPr>
                <w:rFonts w:ascii="Times New Roman" w:hAnsi="Times New Roman"/>
              </w:rPr>
              <w:t xml:space="preserve">inter-cell measurement would be difficult to define within single slot duration due to propagation delays. </w:t>
            </w:r>
          </w:p>
          <w:p w14:paraId="2042C262" w14:textId="77777777" w:rsidR="0005229C" w:rsidRDefault="0005229C" w:rsidP="009770EB">
            <w:pPr>
              <w:pStyle w:val="ListParagraph"/>
              <w:numPr>
                <w:ilvl w:val="0"/>
                <w:numId w:val="103"/>
              </w:numPr>
              <w:spacing w:before="0" w:after="0"/>
              <w:contextualSpacing w:val="0"/>
              <w:jc w:val="left"/>
              <w:rPr>
                <w:rFonts w:ascii="Times New Roman" w:hAnsi="Times New Roman"/>
              </w:rPr>
            </w:pPr>
            <w:r>
              <w:rPr>
                <w:rFonts w:ascii="Times New Roman" w:hAnsi="Times New Roman"/>
              </w:rPr>
              <w:t xml:space="preserve">Component 5 is not needed and can be covered by legacy capability for the number of RS for L1-RSPR measurements </w:t>
            </w:r>
          </w:p>
          <w:p w14:paraId="3C27E76B" w14:textId="77777777" w:rsidR="0005229C" w:rsidRDefault="0005229C" w:rsidP="009770EB">
            <w:pPr>
              <w:pStyle w:val="ListParagraph"/>
              <w:numPr>
                <w:ilvl w:val="0"/>
                <w:numId w:val="103"/>
              </w:numPr>
              <w:spacing w:before="0" w:after="0"/>
              <w:contextualSpacing w:val="0"/>
              <w:jc w:val="left"/>
              <w:rPr>
                <w:rFonts w:ascii="Times New Roman" w:hAnsi="Times New Roman"/>
              </w:rPr>
            </w:pPr>
            <w:r>
              <w:rPr>
                <w:rFonts w:ascii="Times New Roman" w:hAnsi="Times New Roman"/>
              </w:rPr>
              <w:t>Component 6 is not needed, since motivation of such capability is not needed</w:t>
            </w:r>
          </w:p>
          <w:p w14:paraId="61E5C817" w14:textId="77777777" w:rsidR="0005229C" w:rsidRDefault="0005229C" w:rsidP="009770EB">
            <w:pPr>
              <w:pStyle w:val="ListParagraph"/>
              <w:numPr>
                <w:ilvl w:val="0"/>
                <w:numId w:val="103"/>
              </w:numPr>
              <w:spacing w:before="0" w:after="0"/>
              <w:contextualSpacing w:val="0"/>
              <w:jc w:val="left"/>
              <w:rPr>
                <w:rFonts w:ascii="Times New Roman" w:hAnsi="Times New Roman"/>
              </w:rPr>
            </w:pPr>
            <w:r>
              <w:rPr>
                <w:rFonts w:ascii="Times New Roman" w:hAnsi="Times New Roman"/>
              </w:rPr>
              <w:t xml:space="preserve">Component 9 is not needed. Additional inputs on necessity of this component may be needed. </w:t>
            </w:r>
          </w:p>
          <w:p w14:paraId="4739FA7D" w14:textId="77777777" w:rsidR="0005229C" w:rsidRDefault="0005229C" w:rsidP="009770EB">
            <w:pPr>
              <w:pStyle w:val="ListParagraph"/>
              <w:numPr>
                <w:ilvl w:val="0"/>
                <w:numId w:val="103"/>
              </w:numPr>
              <w:spacing w:before="0" w:after="0"/>
              <w:contextualSpacing w:val="0"/>
              <w:jc w:val="left"/>
              <w:rPr>
                <w:rFonts w:ascii="Times New Roman" w:hAnsi="Times New Roman"/>
              </w:rPr>
            </w:pPr>
            <w:r>
              <w:rPr>
                <w:rFonts w:ascii="Times New Roman" w:hAnsi="Times New Roman"/>
              </w:rPr>
              <w:t>Component 10 is not needed considering support of components 7 and 8</w:t>
            </w:r>
          </w:p>
          <w:p w14:paraId="164B68FA" w14:textId="77777777" w:rsidR="0005229C" w:rsidRDefault="0005229C" w:rsidP="009770EB">
            <w:pPr>
              <w:pStyle w:val="ListParagraph"/>
              <w:numPr>
                <w:ilvl w:val="0"/>
                <w:numId w:val="103"/>
              </w:numPr>
              <w:spacing w:before="0" w:after="0"/>
              <w:contextualSpacing w:val="0"/>
              <w:jc w:val="left"/>
              <w:rPr>
                <w:rFonts w:ascii="Times New Roman" w:hAnsi="Times New Roman"/>
              </w:rPr>
            </w:pPr>
            <w:r>
              <w:rPr>
                <w:rFonts w:ascii="Times New Roman" w:hAnsi="Times New Roman"/>
              </w:rPr>
              <w:t xml:space="preserve">Component 11 may be needed, but RAN4 input on necessity of corresponding FG would be useful. </w:t>
            </w:r>
          </w:p>
          <w:p w14:paraId="6606F0F2" w14:textId="77777777" w:rsidR="0005229C" w:rsidRPr="000F5A62" w:rsidRDefault="0005229C" w:rsidP="009770EB">
            <w:pPr>
              <w:pStyle w:val="ListParagraph"/>
              <w:numPr>
                <w:ilvl w:val="0"/>
                <w:numId w:val="103"/>
              </w:numPr>
              <w:spacing w:before="0" w:after="0"/>
              <w:contextualSpacing w:val="0"/>
              <w:jc w:val="left"/>
              <w:rPr>
                <w:rFonts w:ascii="Times New Roman" w:hAnsi="Times New Roman"/>
              </w:rPr>
            </w:pPr>
            <w:r>
              <w:rPr>
                <w:rFonts w:ascii="Times New Roman" w:hAnsi="Times New Roman"/>
              </w:rPr>
              <w:t xml:space="preserve">Component 12 and 13 may not be needed and covered by legacy capability </w:t>
            </w:r>
          </w:p>
          <w:p w14:paraId="3356619C" w14:textId="77777777" w:rsidR="0005229C" w:rsidRPr="003470C7" w:rsidRDefault="0005229C" w:rsidP="0005229C">
            <w:pPr>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973"/>
              <w:gridCol w:w="15637"/>
            </w:tblGrid>
            <w:tr w:rsidR="0005229C" w:rsidRPr="00576F08" w14:paraId="72D7C4CF" w14:textId="77777777" w:rsidTr="00EF1C9B">
              <w:tc>
                <w:tcPr>
                  <w:tcW w:w="0" w:type="auto"/>
                  <w:shd w:val="clear" w:color="auto" w:fill="auto"/>
                </w:tcPr>
                <w:p w14:paraId="13EB7484" w14:textId="77777777" w:rsidR="0005229C" w:rsidRPr="00BA40F6" w:rsidRDefault="0005229C" w:rsidP="0005229C">
                  <w:pPr>
                    <w:pStyle w:val="TAL"/>
                    <w:rPr>
                      <w:rFonts w:cs="Arial"/>
                      <w:color w:val="000000"/>
                      <w:szCs w:val="18"/>
                    </w:rPr>
                  </w:pPr>
                  <w:r w:rsidRPr="00BA40F6">
                    <w:rPr>
                      <w:rFonts w:cs="Arial"/>
                      <w:color w:val="000000"/>
                      <w:szCs w:val="18"/>
                    </w:rPr>
                    <w:t>23-1-2</w:t>
                  </w:r>
                </w:p>
              </w:tc>
              <w:tc>
                <w:tcPr>
                  <w:tcW w:w="0" w:type="auto"/>
                  <w:shd w:val="clear" w:color="auto" w:fill="auto"/>
                </w:tcPr>
                <w:p w14:paraId="4AE1B36F" w14:textId="77777777" w:rsidR="0005229C" w:rsidRPr="00BA40F6" w:rsidRDefault="0005229C" w:rsidP="0005229C">
                  <w:pPr>
                    <w:pStyle w:val="TAL"/>
                    <w:rPr>
                      <w:rFonts w:cs="Arial"/>
                      <w:color w:val="FF0000"/>
                      <w:szCs w:val="18"/>
                      <w:lang w:eastAsia="zh-CN"/>
                    </w:rPr>
                  </w:pPr>
                  <w:r w:rsidRPr="00BA40F6">
                    <w:rPr>
                      <w:rFonts w:cs="Arial"/>
                      <w:color w:val="000000"/>
                      <w:szCs w:val="18"/>
                      <w:lang w:eastAsia="zh-CN"/>
                    </w:rPr>
                    <w:t xml:space="preserve">Inter-cell </w:t>
                  </w:r>
                  <w:r w:rsidRPr="00BA40F6">
                    <w:rPr>
                      <w:rFonts w:cs="Arial"/>
                      <w:color w:val="FF0000"/>
                      <w:szCs w:val="18"/>
                      <w:lang w:eastAsia="zh-CN"/>
                    </w:rPr>
                    <w:t xml:space="preserve">beam </w:t>
                  </w:r>
                  <w:r w:rsidRPr="00BA40F6">
                    <w:rPr>
                      <w:rFonts w:cs="Arial"/>
                      <w:color w:val="000000"/>
                      <w:szCs w:val="18"/>
                      <w:lang w:eastAsia="zh-CN"/>
                    </w:rPr>
                    <w:t xml:space="preserve">measurement and reporting </w:t>
                  </w:r>
                  <w:r w:rsidRPr="00BA40F6">
                    <w:rPr>
                      <w:rFonts w:cs="Arial"/>
                      <w:strike/>
                      <w:color w:val="FF0000"/>
                      <w:szCs w:val="18"/>
                      <w:lang w:eastAsia="zh-CN"/>
                    </w:rPr>
                    <w:t>[(</w:t>
                  </w:r>
                  <w:r w:rsidRPr="0005229C">
                    <w:rPr>
                      <w:rFonts w:cs="Arial"/>
                      <w:color w:val="000000"/>
                      <w:szCs w:val="18"/>
                      <w:lang w:eastAsia="zh-CN"/>
                    </w:rPr>
                    <w:t xml:space="preserve">for inter-cell BM </w:t>
                  </w:r>
                  <w:r w:rsidRPr="00BA40F6">
                    <w:rPr>
                      <w:rFonts w:cs="Arial"/>
                      <w:strike/>
                      <w:color w:val="FF0000"/>
                      <w:szCs w:val="18"/>
                      <w:lang w:eastAsia="zh-CN"/>
                    </w:rPr>
                    <w:t>[</w:t>
                  </w:r>
                  <w:r w:rsidRPr="0005229C">
                    <w:rPr>
                      <w:rFonts w:cs="Arial"/>
                      <w:color w:val="000000"/>
                      <w:szCs w:val="18"/>
                      <w:lang w:eastAsia="zh-CN"/>
                    </w:rPr>
                    <w:t>and mTRP</w:t>
                  </w:r>
                  <w:r w:rsidRPr="00BA40F6">
                    <w:rPr>
                      <w:rFonts w:cs="Arial"/>
                      <w:strike/>
                      <w:color w:val="FF0000"/>
                      <w:szCs w:val="18"/>
                      <w:lang w:eastAsia="zh-CN"/>
                    </w:rPr>
                    <w:t>])]</w:t>
                  </w:r>
                </w:p>
              </w:tc>
              <w:tc>
                <w:tcPr>
                  <w:tcW w:w="0" w:type="auto"/>
                  <w:shd w:val="clear" w:color="auto" w:fill="auto"/>
                </w:tcPr>
                <w:p w14:paraId="4FAD8E1A" w14:textId="77777777" w:rsidR="0005229C" w:rsidRPr="0005229C" w:rsidRDefault="0005229C" w:rsidP="0005229C">
                  <w:pPr>
                    <w:pStyle w:val="ListParagraph"/>
                    <w:autoSpaceDE w:val="0"/>
                    <w:autoSpaceDN w:val="0"/>
                    <w:adjustRightInd w:val="0"/>
                    <w:snapToGrid w:val="0"/>
                    <w:ind w:left="-60" w:firstLine="3"/>
                    <w:rPr>
                      <w:rFonts w:cs="Arial"/>
                      <w:color w:val="000000"/>
                      <w:sz w:val="18"/>
                      <w:szCs w:val="18"/>
                    </w:rPr>
                  </w:pPr>
                  <w:r w:rsidRPr="0005229C">
                    <w:rPr>
                      <w:rFonts w:cs="Arial"/>
                      <w:color w:val="000000"/>
                      <w:sz w:val="18"/>
                      <w:szCs w:val="18"/>
                    </w:rPr>
                    <w:t>1. Support of L1-RSRP measurement and reporting on SSB(s) with PCI(s) different from serving cell PCI</w:t>
                  </w:r>
                </w:p>
                <w:p w14:paraId="5031610C" w14:textId="77777777" w:rsidR="0005229C" w:rsidRPr="0005229C" w:rsidRDefault="0005229C" w:rsidP="0005229C">
                  <w:pPr>
                    <w:pStyle w:val="ListParagraph"/>
                    <w:autoSpaceDE w:val="0"/>
                    <w:autoSpaceDN w:val="0"/>
                    <w:adjustRightInd w:val="0"/>
                    <w:snapToGrid w:val="0"/>
                    <w:ind w:left="-60" w:firstLine="3"/>
                    <w:rPr>
                      <w:rFonts w:cs="Arial"/>
                      <w:color w:val="000000"/>
                      <w:sz w:val="18"/>
                      <w:szCs w:val="18"/>
                    </w:rPr>
                  </w:pPr>
                </w:p>
                <w:p w14:paraId="1164EEE4" w14:textId="77777777" w:rsidR="0005229C" w:rsidRPr="0005229C" w:rsidRDefault="0005229C" w:rsidP="0005229C">
                  <w:pPr>
                    <w:pStyle w:val="ListParagraph"/>
                    <w:autoSpaceDE w:val="0"/>
                    <w:autoSpaceDN w:val="0"/>
                    <w:adjustRightInd w:val="0"/>
                    <w:snapToGrid w:val="0"/>
                    <w:ind w:left="-60" w:firstLine="3"/>
                    <w:rPr>
                      <w:rFonts w:cs="Arial"/>
                      <w:strike/>
                      <w:color w:val="000000"/>
                      <w:sz w:val="18"/>
                      <w:szCs w:val="18"/>
                    </w:rPr>
                  </w:pPr>
                  <w:r w:rsidRPr="0005229C">
                    <w:rPr>
                      <w:rFonts w:cs="Arial"/>
                      <w:strike/>
                      <w:color w:val="000000"/>
                      <w:sz w:val="18"/>
                      <w:szCs w:val="18"/>
                    </w:rPr>
                    <w:t>FFS: whether to include the following components 2-13 into this FG or one or more separate FGs</w:t>
                  </w:r>
                </w:p>
                <w:p w14:paraId="682D5906" w14:textId="77777777" w:rsidR="0005229C" w:rsidRPr="0005229C" w:rsidRDefault="0005229C" w:rsidP="0005229C">
                  <w:pPr>
                    <w:pStyle w:val="ListParagraph"/>
                    <w:autoSpaceDE w:val="0"/>
                    <w:autoSpaceDN w:val="0"/>
                    <w:adjustRightInd w:val="0"/>
                    <w:snapToGrid w:val="0"/>
                    <w:ind w:left="-60" w:firstLine="3"/>
                    <w:rPr>
                      <w:rFonts w:cs="Arial"/>
                      <w:strike/>
                      <w:color w:val="000000"/>
                      <w:sz w:val="18"/>
                      <w:szCs w:val="18"/>
                    </w:rPr>
                  </w:pPr>
                </w:p>
                <w:p w14:paraId="2EBD1DDD" w14:textId="77777777" w:rsidR="0005229C" w:rsidRPr="0005229C" w:rsidRDefault="0005229C" w:rsidP="0005229C">
                  <w:pPr>
                    <w:pStyle w:val="ListParagraph"/>
                    <w:autoSpaceDE w:val="0"/>
                    <w:autoSpaceDN w:val="0"/>
                    <w:adjustRightInd w:val="0"/>
                    <w:snapToGrid w:val="0"/>
                    <w:ind w:left="-60" w:firstLine="3"/>
                    <w:rPr>
                      <w:rFonts w:cs="Arial"/>
                      <w:strike/>
                      <w:color w:val="000000"/>
                      <w:sz w:val="18"/>
                      <w:szCs w:val="18"/>
                    </w:rPr>
                  </w:pPr>
                  <w:r w:rsidRPr="0005229C">
                    <w:rPr>
                      <w:rFonts w:cs="Arial"/>
                      <w:strike/>
                      <w:color w:val="000000"/>
                      <w:sz w:val="18"/>
                      <w:szCs w:val="18"/>
                    </w:rPr>
                    <w:t>FFS: Whether basic FGs are defined, and if so, which components are basic FGs, i.e., a UE that supports FG 23-1-2 must also support said basic FGs</w:t>
                  </w:r>
                </w:p>
                <w:p w14:paraId="282F633B" w14:textId="77777777" w:rsidR="0005229C" w:rsidRPr="0005229C" w:rsidRDefault="0005229C" w:rsidP="0005229C">
                  <w:pPr>
                    <w:pStyle w:val="ListParagraph"/>
                    <w:autoSpaceDE w:val="0"/>
                    <w:autoSpaceDN w:val="0"/>
                    <w:adjustRightInd w:val="0"/>
                    <w:snapToGrid w:val="0"/>
                    <w:ind w:left="-60" w:firstLine="3"/>
                    <w:rPr>
                      <w:rFonts w:cs="Arial"/>
                      <w:color w:val="000000"/>
                      <w:sz w:val="18"/>
                      <w:szCs w:val="18"/>
                    </w:rPr>
                  </w:pPr>
                </w:p>
                <w:p w14:paraId="3CFE8DE6" w14:textId="77777777" w:rsidR="0005229C" w:rsidRPr="0005229C" w:rsidRDefault="0005229C" w:rsidP="009770EB">
                  <w:pPr>
                    <w:pStyle w:val="ListParagraph"/>
                    <w:numPr>
                      <w:ilvl w:val="1"/>
                      <w:numId w:val="104"/>
                    </w:numPr>
                    <w:spacing w:before="0" w:after="0"/>
                    <w:ind w:left="389"/>
                    <w:jc w:val="left"/>
                    <w:rPr>
                      <w:rFonts w:cs="Arial"/>
                      <w:color w:val="000000"/>
                      <w:sz w:val="18"/>
                      <w:szCs w:val="18"/>
                    </w:rPr>
                  </w:pPr>
                  <w:r w:rsidRPr="0005229C">
                    <w:rPr>
                      <w:rFonts w:cs="Arial"/>
                      <w:color w:val="000000"/>
                      <w:sz w:val="18"/>
                      <w:szCs w:val="18"/>
                    </w:rPr>
                    <w:t>Support of up to K</w:t>
                  </w:r>
                  <w:r w:rsidRPr="00BA40F6">
                    <w:rPr>
                      <w:rFonts w:cs="Arial"/>
                      <w:strike/>
                      <w:color w:val="FF0000"/>
                      <w:sz w:val="18"/>
                      <w:szCs w:val="18"/>
                    </w:rPr>
                    <w:t>[</w:t>
                  </w:r>
                  <w:r w:rsidRPr="0005229C">
                    <w:rPr>
                      <w:rFonts w:cs="Arial"/>
                      <w:color w:val="000000"/>
                      <w:sz w:val="18"/>
                      <w:szCs w:val="18"/>
                    </w:rPr>
                    <w:t>=4</w:t>
                  </w:r>
                  <w:r w:rsidRPr="00BA40F6">
                    <w:rPr>
                      <w:rFonts w:cs="Arial"/>
                      <w:strike/>
                      <w:color w:val="FF0000"/>
                      <w:sz w:val="18"/>
                      <w:szCs w:val="18"/>
                    </w:rPr>
                    <w:t>]</w:t>
                  </w:r>
                  <w:r w:rsidRPr="0005229C">
                    <w:rPr>
                      <w:rFonts w:cs="Arial"/>
                      <w:color w:val="000000"/>
                      <w:sz w:val="18"/>
                      <w:szCs w:val="18"/>
                    </w:rPr>
                    <w:t xml:space="preserve"> SSBRI-RSRP </w:t>
                  </w:r>
                  <w:r w:rsidRPr="00BA40F6">
                    <w:rPr>
                      <w:rFonts w:cs="Arial"/>
                      <w:strike/>
                      <w:color w:val="FF0000"/>
                      <w:sz w:val="18"/>
                      <w:szCs w:val="18"/>
                    </w:rPr>
                    <w:t>[</w:t>
                  </w:r>
                  <w:r w:rsidRPr="0005229C">
                    <w:rPr>
                      <w:rFonts w:cs="Arial"/>
                      <w:color w:val="000000"/>
                      <w:sz w:val="18"/>
                      <w:szCs w:val="18"/>
                    </w:rPr>
                    <w:t>pairs/beams</w:t>
                  </w:r>
                  <w:r w:rsidRPr="00BA40F6">
                    <w:rPr>
                      <w:rFonts w:cs="Arial"/>
                      <w:strike/>
                      <w:color w:val="FF0000"/>
                      <w:sz w:val="18"/>
                      <w:szCs w:val="18"/>
                    </w:rPr>
                    <w:t>]</w:t>
                  </w:r>
                  <w:r w:rsidRPr="0005229C">
                    <w:rPr>
                      <w:rFonts w:cs="Arial"/>
                      <w:color w:val="000000"/>
                      <w:sz w:val="18"/>
                      <w:szCs w:val="18"/>
                    </w:rPr>
                    <w:t xml:space="preserve"> in one report </w:t>
                  </w:r>
                  <w:r w:rsidRPr="00BA40F6">
                    <w:rPr>
                      <w:rFonts w:cs="Arial"/>
                      <w:strike/>
                      <w:color w:val="FF0000"/>
                      <w:sz w:val="18"/>
                      <w:szCs w:val="18"/>
                    </w:rPr>
                    <w:t>[</w:t>
                  </w:r>
                  <w:r w:rsidRPr="0005229C">
                    <w:rPr>
                      <w:rFonts w:cs="Arial"/>
                      <w:color w:val="000000"/>
                      <w:sz w:val="18"/>
                      <w:szCs w:val="18"/>
                    </w:rPr>
                    <w:t xml:space="preserve">where at least one </w:t>
                  </w:r>
                  <w:r w:rsidRPr="00BA40F6">
                    <w:rPr>
                      <w:rFonts w:cs="Arial"/>
                      <w:strike/>
                      <w:color w:val="FF0000"/>
                      <w:sz w:val="18"/>
                      <w:szCs w:val="18"/>
                    </w:rPr>
                    <w:t>[</w:t>
                  </w:r>
                  <w:r w:rsidRPr="0005229C">
                    <w:rPr>
                      <w:rFonts w:cs="Arial"/>
                      <w:color w:val="000000"/>
                      <w:sz w:val="18"/>
                      <w:szCs w:val="18"/>
                    </w:rPr>
                    <w:t>pair/beam</w:t>
                  </w:r>
                  <w:r w:rsidRPr="00BA40F6">
                    <w:rPr>
                      <w:rFonts w:cs="Arial"/>
                      <w:strike/>
                      <w:color w:val="FF0000"/>
                      <w:sz w:val="18"/>
                      <w:szCs w:val="18"/>
                    </w:rPr>
                    <w:t xml:space="preserve">] </w:t>
                  </w:r>
                  <w:r w:rsidRPr="0005229C">
                    <w:rPr>
                      <w:rFonts w:cs="Arial"/>
                      <w:color w:val="000000"/>
                      <w:sz w:val="18"/>
                      <w:szCs w:val="18"/>
                    </w:rPr>
                    <w:t>associated with a PCI different from serving cell PCI can be reported</w:t>
                  </w:r>
                  <w:r w:rsidRPr="00BA40F6">
                    <w:rPr>
                      <w:rFonts w:cs="Arial"/>
                      <w:strike/>
                      <w:color w:val="FF0000"/>
                      <w:sz w:val="18"/>
                      <w:szCs w:val="18"/>
                    </w:rPr>
                    <w:t>]</w:t>
                  </w:r>
                  <w:r w:rsidRPr="0005229C">
                    <w:rPr>
                      <w:rFonts w:cs="Arial"/>
                      <w:color w:val="000000"/>
                      <w:sz w:val="18"/>
                      <w:szCs w:val="18"/>
                    </w:rPr>
                    <w:br/>
                    <w:t xml:space="preserve">FFS: if K is a component candidate value </w:t>
                  </w:r>
                </w:p>
                <w:p w14:paraId="0C9684A1" w14:textId="77777777" w:rsidR="0005229C" w:rsidRPr="0005229C" w:rsidRDefault="0005229C" w:rsidP="009770EB">
                  <w:pPr>
                    <w:pStyle w:val="ListParagraph"/>
                    <w:numPr>
                      <w:ilvl w:val="1"/>
                      <w:numId w:val="104"/>
                    </w:numPr>
                    <w:autoSpaceDE w:val="0"/>
                    <w:autoSpaceDN w:val="0"/>
                    <w:adjustRightInd w:val="0"/>
                    <w:snapToGrid w:val="0"/>
                    <w:spacing w:before="0" w:after="0"/>
                    <w:ind w:left="360"/>
                    <w:jc w:val="left"/>
                    <w:rPr>
                      <w:rFonts w:cs="Arial"/>
                      <w:color w:val="000000"/>
                      <w:sz w:val="18"/>
                      <w:szCs w:val="18"/>
                    </w:rPr>
                  </w:pPr>
                  <w:r w:rsidRPr="00BA40F6">
                    <w:rPr>
                      <w:rFonts w:cs="Arial"/>
                      <w:strike/>
                      <w:color w:val="FF0000"/>
                      <w:sz w:val="18"/>
                      <w:szCs w:val="18"/>
                    </w:rPr>
                    <w:t>The maximum number of [RRC configured] PCI(s) different from serving cell PCI for L1-RSRP measurement</w:t>
                  </w:r>
                  <w:r w:rsidRPr="00BA40F6">
                    <w:rPr>
                      <w:rFonts w:cs="Arial"/>
                      <w:strike/>
                      <w:color w:val="FF0000"/>
                      <w:sz w:val="18"/>
                      <w:szCs w:val="18"/>
                    </w:rPr>
                    <w:br/>
                    <w:t>FFS: whether to split this for FR1 and FR2</w:t>
                  </w:r>
                  <w:r w:rsidRPr="0005229C">
                    <w:rPr>
                      <w:rFonts w:cs="Arial"/>
                      <w:color w:val="000000"/>
                      <w:sz w:val="18"/>
                      <w:szCs w:val="18"/>
                    </w:rPr>
                    <w:br/>
                  </w:r>
                  <w:r w:rsidRPr="00BA40F6">
                    <w:rPr>
                      <w:rFonts w:cs="Arial"/>
                      <w:strike/>
                      <w:color w:val="FF0000"/>
                      <w:sz w:val="18"/>
                      <w:szCs w:val="18"/>
                    </w:rPr>
                    <w:t>FFS: whether/how to capture different values/behaviors for periodic/aperiodic/semi-persistent L1-RSRP measurement</w:t>
                  </w:r>
                </w:p>
                <w:p w14:paraId="056AC053" w14:textId="77777777" w:rsidR="0005229C" w:rsidRPr="00BA40F6" w:rsidRDefault="0005229C" w:rsidP="009770EB">
                  <w:pPr>
                    <w:pStyle w:val="ListParagraph"/>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[The max number of SSB resources configured to measure L1-RSRP within a slot with PCI(s) same as or different from serving cell PCI [across all CC]]</w:t>
                  </w:r>
                </w:p>
                <w:p w14:paraId="6B60ED97" w14:textId="77777777" w:rsidR="0005229C" w:rsidRPr="00BA40F6" w:rsidRDefault="0005229C" w:rsidP="009770EB">
                  <w:pPr>
                    <w:pStyle w:val="ListParagraph"/>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[The max number of SSB resources configured to measure L1-RSRP with PCI(s) same as or different from serving cell PCI [across all CC]]</w:t>
                  </w:r>
                </w:p>
                <w:p w14:paraId="0087B7F7" w14:textId="77777777" w:rsidR="0005229C" w:rsidRPr="00BA40F6" w:rsidRDefault="0005229C" w:rsidP="009770EB">
                  <w:pPr>
                    <w:pStyle w:val="ListParagraph"/>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[Support on that SSB(s) with PCI(s) different from serving cell PCI configured for L1 beam measurement and report are not included in SSBs with PCIs configured for L3 mobility measurement]</w:t>
                  </w:r>
                </w:p>
                <w:p w14:paraId="71A926D0" w14:textId="77777777" w:rsidR="0005229C" w:rsidRPr="0005229C" w:rsidRDefault="0005229C" w:rsidP="009770EB">
                  <w:pPr>
                    <w:pStyle w:val="ListParagraph"/>
                    <w:numPr>
                      <w:ilvl w:val="1"/>
                      <w:numId w:val="104"/>
                    </w:numPr>
                    <w:autoSpaceDE w:val="0"/>
                    <w:autoSpaceDN w:val="0"/>
                    <w:adjustRightInd w:val="0"/>
                    <w:snapToGrid w:val="0"/>
                    <w:spacing w:before="0" w:after="0"/>
                    <w:ind w:left="360"/>
                    <w:jc w:val="left"/>
                    <w:rPr>
                      <w:rFonts w:cs="Arial"/>
                      <w:color w:val="000000"/>
                      <w:sz w:val="18"/>
                      <w:szCs w:val="18"/>
                    </w:rPr>
                  </w:pPr>
                  <w:r w:rsidRPr="00BA40F6">
                    <w:rPr>
                      <w:rFonts w:cs="Arial"/>
                      <w:strike/>
                      <w:color w:val="FF0000"/>
                      <w:sz w:val="18"/>
                      <w:szCs w:val="18"/>
                    </w:rPr>
                    <w:t>[</w:t>
                  </w:r>
                  <w:r w:rsidRPr="0005229C">
                    <w:rPr>
                      <w:rFonts w:cs="Arial"/>
                      <w:color w:val="000000"/>
                      <w:sz w:val="18"/>
                      <w:szCs w:val="18"/>
                    </w:rPr>
                    <w:t>The maximum number of configured additional PCIs is X1 when time domain positions and periodicity of configured SSBs with additional PCIs are the same as time domain positions and periodicity of the serving cell SSBs</w:t>
                  </w:r>
                  <w:r w:rsidRPr="00BA40F6">
                    <w:rPr>
                      <w:rFonts w:cs="Arial"/>
                      <w:strike/>
                      <w:color w:val="FF0000"/>
                      <w:sz w:val="18"/>
                      <w:szCs w:val="18"/>
                    </w:rPr>
                    <w:t>]</w:t>
                  </w:r>
                </w:p>
                <w:p w14:paraId="01430097" w14:textId="77777777" w:rsidR="0005229C" w:rsidRPr="0005229C" w:rsidRDefault="0005229C" w:rsidP="009770EB">
                  <w:pPr>
                    <w:pStyle w:val="ListParagraph"/>
                    <w:numPr>
                      <w:ilvl w:val="1"/>
                      <w:numId w:val="104"/>
                    </w:numPr>
                    <w:autoSpaceDE w:val="0"/>
                    <w:autoSpaceDN w:val="0"/>
                    <w:adjustRightInd w:val="0"/>
                    <w:snapToGrid w:val="0"/>
                    <w:spacing w:before="0" w:after="0"/>
                    <w:ind w:left="360"/>
                    <w:jc w:val="left"/>
                    <w:rPr>
                      <w:rFonts w:cs="Arial"/>
                      <w:color w:val="000000"/>
                      <w:sz w:val="18"/>
                      <w:szCs w:val="18"/>
                    </w:rPr>
                  </w:pPr>
                  <w:r w:rsidRPr="00BA40F6">
                    <w:rPr>
                      <w:rFonts w:cs="Arial"/>
                      <w:strike/>
                      <w:color w:val="FF0000"/>
                      <w:sz w:val="18"/>
                      <w:szCs w:val="18"/>
                    </w:rPr>
                    <w:t>[</w:t>
                  </w:r>
                  <w:r w:rsidRPr="0005229C">
                    <w:rPr>
                      <w:rFonts w:cs="Arial"/>
                      <w:color w:val="000000"/>
                      <w:sz w:val="18"/>
                      <w:szCs w:val="18"/>
                    </w:rPr>
                    <w:t>The maximum number of configured additional PCIs is X2 when time domain positions and periodicity of configured SSBs with additional PCIs are different with time domain positions and periodicity of the serving cell SSBs</w:t>
                  </w:r>
                  <w:r w:rsidRPr="00BA40F6">
                    <w:rPr>
                      <w:rFonts w:cs="Arial"/>
                      <w:strike/>
                      <w:color w:val="FF0000"/>
                      <w:sz w:val="18"/>
                      <w:szCs w:val="18"/>
                    </w:rPr>
                    <w:t>]</w:t>
                  </w:r>
                </w:p>
                <w:p w14:paraId="027A45A6" w14:textId="77777777" w:rsidR="0005229C" w:rsidRPr="00BA40F6" w:rsidRDefault="0005229C" w:rsidP="009770EB">
                  <w:pPr>
                    <w:pStyle w:val="ListParagraph"/>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[Supported mode inter-cell measurement: {inside SMTC, both inside and outside SMTC}]</w:t>
                  </w:r>
                </w:p>
                <w:p w14:paraId="27CEABE7" w14:textId="77777777" w:rsidR="0005229C" w:rsidRPr="00BA40F6" w:rsidRDefault="0005229C" w:rsidP="009770EB">
                  <w:pPr>
                    <w:pStyle w:val="ListParagraph"/>
                    <w:numPr>
                      <w:ilvl w:val="1"/>
                      <w:numId w:val="104"/>
                    </w:numPr>
                    <w:autoSpaceDE w:val="0"/>
                    <w:autoSpaceDN w:val="0"/>
                    <w:adjustRightInd w:val="0"/>
                    <w:snapToGrid w:val="0"/>
                    <w:spacing w:before="0" w:after="0"/>
                    <w:ind w:left="360"/>
                    <w:jc w:val="left"/>
                    <w:rPr>
                      <w:rFonts w:cs="Arial"/>
                      <w:strike/>
                      <w:color w:val="FF0000"/>
                      <w:sz w:val="18"/>
                      <w:szCs w:val="18"/>
                    </w:rPr>
                  </w:pPr>
                  <w:r w:rsidRPr="00BA40F6">
                    <w:rPr>
                      <w:rFonts w:cs="Arial"/>
                      <w:strike/>
                      <w:color w:val="FF0000"/>
                      <w:sz w:val="18"/>
                      <w:szCs w:val="18"/>
                    </w:rPr>
                    <w:t>[Supported mode of measurement over overlapped SSBs: {overlapped, both overlapped and non-overlapped}]</w:t>
                  </w:r>
                </w:p>
                <w:p w14:paraId="3EA57D8B" w14:textId="77777777" w:rsidR="0005229C" w:rsidRPr="0005229C" w:rsidRDefault="0005229C" w:rsidP="009770EB">
                  <w:pPr>
                    <w:pStyle w:val="ListParagraph"/>
                    <w:numPr>
                      <w:ilvl w:val="1"/>
                      <w:numId w:val="104"/>
                    </w:numPr>
                    <w:autoSpaceDE w:val="0"/>
                    <w:autoSpaceDN w:val="0"/>
                    <w:adjustRightInd w:val="0"/>
                    <w:snapToGrid w:val="0"/>
                    <w:spacing w:before="0" w:after="0"/>
                    <w:ind w:left="360"/>
                    <w:jc w:val="left"/>
                    <w:rPr>
                      <w:rFonts w:cs="Arial"/>
                      <w:color w:val="000000"/>
                      <w:sz w:val="18"/>
                      <w:szCs w:val="18"/>
                    </w:rPr>
                  </w:pPr>
                  <w:r w:rsidRPr="00BA40F6">
                    <w:rPr>
                      <w:rFonts w:cs="Arial"/>
                      <w:sz w:val="18"/>
                      <w:szCs w:val="18"/>
                    </w:rPr>
                    <w:t>[</w:t>
                  </w:r>
                  <w:r w:rsidRPr="0005229C">
                    <w:rPr>
                      <w:rFonts w:cs="Arial"/>
                      <w:color w:val="000000"/>
                      <w:sz w:val="18"/>
                      <w:szCs w:val="18"/>
                    </w:rPr>
                    <w:t>Maximum number of overlapped SSBs in one SSB resource for L1-RSRP measurement</w:t>
                  </w:r>
                  <w:r w:rsidRPr="0005229C">
                    <w:rPr>
                      <w:rFonts w:cs="Arial"/>
                      <w:strike/>
                      <w:color w:val="000000"/>
                      <w:sz w:val="18"/>
                      <w:szCs w:val="18"/>
                    </w:rPr>
                    <w:t>]</w:t>
                  </w:r>
                </w:p>
                <w:p w14:paraId="6DCE06A9" w14:textId="77777777" w:rsidR="0005229C" w:rsidRPr="00D87F5A" w:rsidRDefault="0005229C" w:rsidP="009770EB">
                  <w:pPr>
                    <w:pStyle w:val="ListParagraph"/>
                    <w:numPr>
                      <w:ilvl w:val="1"/>
                      <w:numId w:val="104"/>
                    </w:numPr>
                    <w:autoSpaceDE w:val="0"/>
                    <w:autoSpaceDN w:val="0"/>
                    <w:adjustRightInd w:val="0"/>
                    <w:snapToGrid w:val="0"/>
                    <w:spacing w:before="0" w:after="0"/>
                    <w:ind w:left="360"/>
                    <w:jc w:val="left"/>
                    <w:rPr>
                      <w:rFonts w:cs="Arial"/>
                      <w:strike/>
                      <w:color w:val="FF0000"/>
                      <w:sz w:val="18"/>
                      <w:szCs w:val="18"/>
                    </w:rPr>
                  </w:pPr>
                  <w:r w:rsidRPr="00D87F5A">
                    <w:rPr>
                      <w:rFonts w:cs="Arial"/>
                      <w:strike/>
                      <w:color w:val="FF0000"/>
                      <w:sz w:val="18"/>
                      <w:szCs w:val="18"/>
                    </w:rPr>
                    <w:t>[The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13E27CBB" w14:textId="77777777" w:rsidR="0005229C" w:rsidRPr="0005229C" w:rsidRDefault="0005229C" w:rsidP="009770EB">
                  <w:pPr>
                    <w:pStyle w:val="ListParagraph"/>
                    <w:numPr>
                      <w:ilvl w:val="1"/>
                      <w:numId w:val="104"/>
                    </w:numPr>
                    <w:autoSpaceDE w:val="0"/>
                    <w:autoSpaceDN w:val="0"/>
                    <w:adjustRightInd w:val="0"/>
                    <w:snapToGrid w:val="0"/>
                    <w:spacing w:before="0" w:after="0"/>
                    <w:ind w:left="360"/>
                    <w:jc w:val="left"/>
                    <w:rPr>
                      <w:rFonts w:cs="Arial"/>
                      <w:color w:val="000000"/>
                      <w:sz w:val="18"/>
                      <w:szCs w:val="18"/>
                      <w:highlight w:val="yellow"/>
                    </w:rPr>
                  </w:pPr>
                  <w:r w:rsidRPr="00D87F5A">
                    <w:rPr>
                      <w:rFonts w:cs="Arial"/>
                      <w:strike/>
                      <w:color w:val="FF0000"/>
                      <w:sz w:val="18"/>
                      <w:szCs w:val="18"/>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r>
          </w:tbl>
          <w:p w14:paraId="35DC3C5B" w14:textId="77777777" w:rsidR="00CE3B02" w:rsidRPr="00434D06" w:rsidRDefault="00CE3B02" w:rsidP="00CE3B02">
            <w:pPr>
              <w:spacing w:beforeLines="50" w:before="120"/>
              <w:jc w:val="left"/>
              <w:rPr>
                <w:rFonts w:ascii="Calibri" w:hAnsi="Calibri" w:cs="Calibri"/>
                <w:color w:val="000000"/>
              </w:rPr>
            </w:pPr>
          </w:p>
        </w:tc>
      </w:tr>
      <w:tr w:rsidR="00CE3B02" w:rsidRPr="00434D06" w14:paraId="3B618D96" w14:textId="77777777" w:rsidTr="00CE3B02">
        <w:tc>
          <w:tcPr>
            <w:tcW w:w="1818" w:type="dxa"/>
            <w:tcBorders>
              <w:top w:val="single" w:sz="4" w:space="0" w:color="auto"/>
              <w:left w:val="single" w:sz="4" w:space="0" w:color="auto"/>
              <w:bottom w:val="single" w:sz="4" w:space="0" w:color="auto"/>
              <w:right w:val="single" w:sz="4" w:space="0" w:color="auto"/>
            </w:tcBorders>
          </w:tcPr>
          <w:p w14:paraId="099E238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80CF2F" w14:textId="77777777" w:rsidR="00D3733B" w:rsidRDefault="00D3733B" w:rsidP="00D3733B">
            <w:pPr>
              <w:rPr>
                <w:rFonts w:eastAsia="Malgun Gothic" w:cs="Batang"/>
                <w:sz w:val="22"/>
                <w:szCs w:val="22"/>
              </w:rPr>
            </w:pPr>
            <w:r>
              <w:rPr>
                <w:rFonts w:eastAsia="Malgun Gothic" w:cs="Batang"/>
                <w:sz w:val="22"/>
                <w:szCs w:val="22"/>
              </w:rPr>
              <w:t xml:space="preserve">Based on previous agreement on inter-cell beam measurement for mTRP operation, UE can report the maximum number of additional PCIs X1 for the case when SSBs for all the cells are fully overlapped and X2 for the other case. </w:t>
            </w:r>
          </w:p>
          <w:p w14:paraId="6099142A" w14:textId="77777777" w:rsidR="00D3733B" w:rsidRDefault="00D3733B" w:rsidP="00D3733B">
            <w:pPr>
              <w:rPr>
                <w:rFonts w:eastAsia="Malgun Gothic" w:cs="Batang"/>
                <w:sz w:val="22"/>
                <w:szCs w:val="22"/>
              </w:rPr>
            </w:pPr>
            <w:r>
              <w:rPr>
                <w:rFonts w:eastAsia="Malgun Gothic" w:cs="Batang"/>
                <w:sz w:val="22"/>
                <w:szCs w:val="22"/>
              </w:rPr>
              <w:t>In addition, since inter-cell L1-RSRP measurement is introduced in Rel-17, an extension for FG 16-1g/16-1g-1 in Rel-16 could be necessary. Thus, the following change is proposed.</w:t>
            </w:r>
          </w:p>
          <w:p w14:paraId="6BA78425" w14:textId="77777777" w:rsidR="00D3733B" w:rsidRPr="00286A1D" w:rsidRDefault="00D3733B" w:rsidP="00D3733B">
            <w:pPr>
              <w:contextualSpacing/>
              <w:rPr>
                <w:rFonts w:eastAsia="Malgun Gothic"/>
                <w:b/>
                <w:bCs/>
                <w:sz w:val="22"/>
                <w:szCs w:val="22"/>
              </w:rPr>
            </w:pPr>
            <w:r w:rsidRPr="00286A1D">
              <w:rPr>
                <w:rFonts w:eastAsia="Malgun Gothic"/>
                <w:b/>
                <w:bCs/>
                <w:sz w:val="22"/>
                <w:szCs w:val="22"/>
              </w:rPr>
              <w:t>Proposal 1.2-1: Support the following change for the remaining issues on FG 23-1-2 for inter-cell beam measurement and report</w:t>
            </w:r>
          </w:p>
          <w:p w14:paraId="14856712" w14:textId="77777777" w:rsidR="00D3733B" w:rsidRPr="00D3733B" w:rsidRDefault="00D3733B" w:rsidP="00D3733B">
            <w:pPr>
              <w:pStyle w:val="ListParagraph"/>
              <w:autoSpaceDE w:val="0"/>
              <w:autoSpaceDN w:val="0"/>
              <w:adjustRightInd w:val="0"/>
              <w:ind w:left="360" w:hanging="360"/>
              <w:rPr>
                <w:b/>
                <w:bCs/>
                <w:color w:val="000000"/>
                <w:sz w:val="22"/>
                <w:szCs w:val="22"/>
              </w:rPr>
            </w:pPr>
            <w:r w:rsidRPr="00D3733B">
              <w:rPr>
                <w:b/>
                <w:bCs/>
                <w:color w:val="000000"/>
                <w:sz w:val="22"/>
                <w:szCs w:val="22"/>
              </w:rPr>
              <w:t>1. Support of L1-RSRP measurement and reporting on SSB(s) with PCI(s) different from serving cell PCI</w:t>
            </w:r>
          </w:p>
          <w:p w14:paraId="5CCFD91B" w14:textId="77777777" w:rsidR="00D3733B" w:rsidRPr="00D3733B" w:rsidRDefault="00D3733B" w:rsidP="00D3733B">
            <w:pPr>
              <w:pStyle w:val="ListParagraph"/>
              <w:autoSpaceDE w:val="0"/>
              <w:autoSpaceDN w:val="0"/>
              <w:adjustRightInd w:val="0"/>
              <w:ind w:left="360" w:hanging="360"/>
              <w:rPr>
                <w:b/>
                <w:bCs/>
                <w:color w:val="000000"/>
                <w:sz w:val="22"/>
                <w:szCs w:val="22"/>
              </w:rPr>
            </w:pPr>
            <w:r w:rsidRPr="00D3733B">
              <w:rPr>
                <w:b/>
                <w:bCs/>
                <w:color w:val="000000"/>
                <w:sz w:val="22"/>
                <w:szCs w:val="22"/>
              </w:rPr>
              <w:t>2. Support of up to K</w:t>
            </w:r>
            <w:del w:id="364" w:author="Yushu Zhang" w:date="2022-02-07T16:46:00Z">
              <w:r w:rsidRPr="00D3733B" w:rsidDel="000609BE">
                <w:rPr>
                  <w:b/>
                  <w:bCs/>
                  <w:color w:val="000000"/>
                  <w:sz w:val="22"/>
                  <w:szCs w:val="22"/>
                  <w:highlight w:val="yellow"/>
                </w:rPr>
                <w:delText>[=4]</w:delText>
              </w:r>
            </w:del>
            <w:r w:rsidRPr="00D3733B">
              <w:rPr>
                <w:b/>
                <w:bCs/>
                <w:color w:val="000000"/>
                <w:sz w:val="22"/>
                <w:szCs w:val="22"/>
              </w:rPr>
              <w:t xml:space="preserve"> SSBRI-RSRP </w:t>
            </w:r>
            <w:del w:id="365" w:author="Yushu Zhang" w:date="2022-02-07T16:46:00Z">
              <w:r w:rsidRPr="00D3733B" w:rsidDel="000609BE">
                <w:rPr>
                  <w:b/>
                  <w:bCs/>
                  <w:color w:val="000000"/>
                  <w:sz w:val="22"/>
                  <w:szCs w:val="22"/>
                  <w:highlight w:val="yellow"/>
                </w:rPr>
                <w:delText>[pairs/beams]</w:delText>
              </w:r>
              <w:r w:rsidRPr="00D3733B" w:rsidDel="000609BE">
                <w:rPr>
                  <w:b/>
                  <w:bCs/>
                  <w:color w:val="000000"/>
                  <w:sz w:val="22"/>
                  <w:szCs w:val="22"/>
                </w:rPr>
                <w:delText xml:space="preserve"> </w:delText>
              </w:r>
            </w:del>
            <w:r w:rsidRPr="00D3733B">
              <w:rPr>
                <w:b/>
                <w:bCs/>
                <w:color w:val="000000"/>
                <w:sz w:val="22"/>
                <w:szCs w:val="22"/>
              </w:rPr>
              <w:t xml:space="preserve">in one report </w:t>
            </w:r>
            <w:del w:id="366" w:author="Yushu Zhang" w:date="2022-02-07T16:46:00Z">
              <w:r w:rsidRPr="00D3733B" w:rsidDel="000609BE">
                <w:rPr>
                  <w:b/>
                  <w:bCs/>
                  <w:color w:val="000000"/>
                  <w:sz w:val="22"/>
                  <w:szCs w:val="22"/>
                  <w:highlight w:val="yellow"/>
                </w:rPr>
                <w:delText>[</w:delText>
              </w:r>
            </w:del>
            <w:r w:rsidRPr="00D3733B">
              <w:rPr>
                <w:b/>
                <w:bCs/>
                <w:color w:val="000000"/>
                <w:sz w:val="22"/>
                <w:szCs w:val="22"/>
                <w:highlight w:val="yellow"/>
              </w:rPr>
              <w:t xml:space="preserve">where </w:t>
            </w:r>
            <w:del w:id="367" w:author="Yushu Zhang" w:date="2022-02-07T16:46:00Z">
              <w:r w:rsidRPr="00D3733B" w:rsidDel="000609BE">
                <w:rPr>
                  <w:b/>
                  <w:bCs/>
                  <w:color w:val="000000"/>
                  <w:sz w:val="22"/>
                  <w:szCs w:val="22"/>
                  <w:highlight w:val="yellow"/>
                </w:rPr>
                <w:delText xml:space="preserve">at least one [pair/beam] associated with a PCI different from serving cell PCI can be reported] (FFS: if </w:delText>
              </w:r>
            </w:del>
            <w:r w:rsidRPr="00D3733B">
              <w:rPr>
                <w:b/>
                <w:bCs/>
                <w:color w:val="000000"/>
                <w:sz w:val="22"/>
                <w:szCs w:val="22"/>
                <w:highlight w:val="yellow"/>
              </w:rPr>
              <w:t>K is a component candidate value</w:t>
            </w:r>
            <w:del w:id="368" w:author="Yushu Zhang" w:date="2022-02-08T09:48:00Z">
              <w:r w:rsidRPr="00D3733B" w:rsidDel="00260267">
                <w:rPr>
                  <w:b/>
                  <w:bCs/>
                  <w:color w:val="000000"/>
                  <w:sz w:val="22"/>
                  <w:szCs w:val="22"/>
                  <w:highlight w:val="yellow"/>
                </w:rPr>
                <w:delText>)</w:delText>
              </w:r>
            </w:del>
          </w:p>
          <w:p w14:paraId="2CC8CA29" w14:textId="77777777" w:rsidR="00D3733B" w:rsidRPr="00D3733B" w:rsidRDefault="00D3733B" w:rsidP="00D3733B">
            <w:pPr>
              <w:pStyle w:val="ListParagraph"/>
              <w:autoSpaceDE w:val="0"/>
              <w:autoSpaceDN w:val="0"/>
              <w:adjustRightInd w:val="0"/>
              <w:ind w:left="360" w:hanging="360"/>
              <w:rPr>
                <w:b/>
                <w:bCs/>
                <w:color w:val="000000"/>
                <w:sz w:val="22"/>
                <w:szCs w:val="22"/>
                <w:lang w:eastAsia="zh-CN"/>
              </w:rPr>
            </w:pPr>
            <w:r w:rsidRPr="00D3733B">
              <w:rPr>
                <w:b/>
                <w:bCs/>
                <w:color w:val="000000"/>
                <w:sz w:val="22"/>
                <w:szCs w:val="22"/>
              </w:rPr>
              <w:t xml:space="preserve">3. The maximum number of </w:t>
            </w:r>
            <w:del w:id="369" w:author="Yushu Zhang" w:date="2022-02-08T09:48:00Z">
              <w:r w:rsidRPr="00D3733B" w:rsidDel="00260267">
                <w:rPr>
                  <w:b/>
                  <w:bCs/>
                  <w:color w:val="000000"/>
                  <w:sz w:val="22"/>
                  <w:szCs w:val="22"/>
                  <w:highlight w:val="yellow"/>
                </w:rPr>
                <w:delText>[</w:delText>
              </w:r>
            </w:del>
            <w:r w:rsidRPr="00D3733B">
              <w:rPr>
                <w:b/>
                <w:bCs/>
                <w:color w:val="000000"/>
                <w:sz w:val="22"/>
                <w:szCs w:val="22"/>
                <w:highlight w:val="yellow"/>
              </w:rPr>
              <w:t>RRC-configured</w:t>
            </w:r>
            <w:del w:id="370" w:author="Yushu Zhang" w:date="2022-02-08T09:48:00Z">
              <w:r w:rsidRPr="00D3733B" w:rsidDel="00260267">
                <w:rPr>
                  <w:b/>
                  <w:bCs/>
                  <w:color w:val="000000"/>
                  <w:sz w:val="22"/>
                  <w:szCs w:val="22"/>
                  <w:highlight w:val="yellow"/>
                </w:rPr>
                <w:delText>]</w:delText>
              </w:r>
            </w:del>
            <w:r w:rsidRPr="00D3733B">
              <w:rPr>
                <w:b/>
                <w:bCs/>
                <w:color w:val="000000"/>
                <w:sz w:val="22"/>
                <w:szCs w:val="22"/>
              </w:rPr>
              <w:t xml:space="preserve"> PCI(s) different from serving cell PCI for L1-RSRP measurement]  </w:t>
            </w:r>
            <w:del w:id="371" w:author="Yushu Zhang" w:date="2022-02-08T09:49:00Z">
              <w:r w:rsidRPr="00D3733B" w:rsidDel="00260267">
                <w:rPr>
                  <w:b/>
                  <w:bCs/>
                  <w:color w:val="000000"/>
                  <w:sz w:val="22"/>
                  <w:szCs w:val="22"/>
                  <w:highlight w:val="yellow"/>
                </w:rPr>
                <w:delText>(FFS: whether to split this for FR1 and FR2) (FFS: whether/how to capture different values/behaviors for periodic/aperiodic/semi-persistent L1-RSRP measurement)</w:delText>
              </w:r>
            </w:del>
          </w:p>
          <w:p w14:paraId="2E004935" w14:textId="77777777" w:rsidR="00D3733B" w:rsidRPr="00D3733B" w:rsidRDefault="00D3733B" w:rsidP="00D3733B">
            <w:pPr>
              <w:pStyle w:val="ListParagraph"/>
              <w:autoSpaceDE w:val="0"/>
              <w:autoSpaceDN w:val="0"/>
              <w:adjustRightInd w:val="0"/>
              <w:ind w:left="360" w:hanging="360"/>
              <w:rPr>
                <w:b/>
                <w:bCs/>
                <w:color w:val="000000"/>
                <w:sz w:val="22"/>
                <w:szCs w:val="22"/>
                <w:highlight w:val="yellow"/>
              </w:rPr>
            </w:pPr>
            <w:r w:rsidRPr="00D3733B" w:rsidDel="00CF4966">
              <w:rPr>
                <w:b/>
                <w:bCs/>
                <w:color w:val="000000"/>
                <w:sz w:val="22"/>
                <w:szCs w:val="22"/>
              </w:rPr>
              <w:t xml:space="preserve"> </w:t>
            </w:r>
            <w:del w:id="372" w:author="Yushu Zhang" w:date="2022-02-08T09:49:00Z">
              <w:r w:rsidRPr="00D3733B" w:rsidDel="00260267">
                <w:rPr>
                  <w:b/>
                  <w:bCs/>
                  <w:color w:val="000000"/>
                  <w:sz w:val="22"/>
                  <w:szCs w:val="22"/>
                  <w:highlight w:val="yellow"/>
                </w:rPr>
                <w:delText>[</w:delText>
              </w:r>
            </w:del>
            <w:r w:rsidRPr="00D3733B">
              <w:rPr>
                <w:b/>
                <w:bCs/>
                <w:color w:val="000000"/>
                <w:sz w:val="22"/>
                <w:szCs w:val="22"/>
                <w:highlight w:val="yellow"/>
              </w:rPr>
              <w:t xml:space="preserve">4. The max number of SSB resources configured to measure L1-RSRP within a slot with PCI(s) same as or different from serving cell PCI </w:t>
            </w:r>
            <w:del w:id="373" w:author="Yushu Zhang" w:date="2022-02-08T09:49:00Z">
              <w:r w:rsidRPr="00D3733B" w:rsidDel="00260267">
                <w:rPr>
                  <w:b/>
                  <w:bCs/>
                  <w:color w:val="000000"/>
                  <w:sz w:val="22"/>
                  <w:szCs w:val="22"/>
                  <w:highlight w:val="yellow"/>
                </w:rPr>
                <w:delText>[</w:delText>
              </w:r>
            </w:del>
            <w:r w:rsidRPr="00D3733B">
              <w:rPr>
                <w:b/>
                <w:bCs/>
                <w:color w:val="000000"/>
                <w:sz w:val="22"/>
                <w:szCs w:val="22"/>
                <w:highlight w:val="yellow"/>
              </w:rPr>
              <w:t>across all CC</w:t>
            </w:r>
            <w:del w:id="374" w:author="Yushu Zhang" w:date="2022-02-08T09:49:00Z">
              <w:r w:rsidRPr="00D3733B" w:rsidDel="00260267">
                <w:rPr>
                  <w:b/>
                  <w:bCs/>
                  <w:color w:val="000000"/>
                  <w:sz w:val="22"/>
                  <w:szCs w:val="22"/>
                  <w:highlight w:val="yellow"/>
                </w:rPr>
                <w:delText>]]</w:delText>
              </w:r>
            </w:del>
          </w:p>
          <w:p w14:paraId="5C054693" w14:textId="77777777" w:rsidR="00D3733B" w:rsidRPr="00D3733B" w:rsidRDefault="00D3733B" w:rsidP="00D3733B">
            <w:pPr>
              <w:pStyle w:val="ListParagraph"/>
              <w:autoSpaceDE w:val="0"/>
              <w:autoSpaceDN w:val="0"/>
              <w:adjustRightInd w:val="0"/>
              <w:ind w:left="360" w:hanging="360"/>
              <w:rPr>
                <w:b/>
                <w:bCs/>
                <w:color w:val="000000"/>
                <w:sz w:val="22"/>
                <w:szCs w:val="22"/>
                <w:highlight w:val="yellow"/>
              </w:rPr>
            </w:pPr>
            <w:del w:id="375" w:author="Yushu Zhang" w:date="2022-02-08T09:49:00Z">
              <w:r w:rsidRPr="00D3733B" w:rsidDel="00260267">
                <w:rPr>
                  <w:b/>
                  <w:bCs/>
                  <w:color w:val="000000"/>
                  <w:sz w:val="22"/>
                  <w:szCs w:val="22"/>
                  <w:highlight w:val="yellow"/>
                </w:rPr>
                <w:delText>[</w:delText>
              </w:r>
            </w:del>
            <w:r w:rsidRPr="00D3733B">
              <w:rPr>
                <w:b/>
                <w:bCs/>
                <w:color w:val="000000"/>
                <w:sz w:val="22"/>
                <w:szCs w:val="22"/>
                <w:highlight w:val="yellow"/>
              </w:rPr>
              <w:t xml:space="preserve">5. The max number of SSB resources configured to measure L1-RSRP with PCI(s) same as or different from serving cell PCI </w:t>
            </w:r>
            <w:del w:id="376" w:author="Yushu Zhang" w:date="2022-02-08T09:49:00Z">
              <w:r w:rsidRPr="00D3733B" w:rsidDel="00260267">
                <w:rPr>
                  <w:b/>
                  <w:bCs/>
                  <w:color w:val="000000"/>
                  <w:sz w:val="22"/>
                  <w:szCs w:val="22"/>
                  <w:highlight w:val="yellow"/>
                </w:rPr>
                <w:delText>[</w:delText>
              </w:r>
            </w:del>
            <w:r w:rsidRPr="00D3733B">
              <w:rPr>
                <w:b/>
                <w:bCs/>
                <w:color w:val="000000"/>
                <w:sz w:val="22"/>
                <w:szCs w:val="22"/>
                <w:highlight w:val="yellow"/>
              </w:rPr>
              <w:t>across all CC</w:t>
            </w:r>
            <w:del w:id="377" w:author="Yushu Zhang" w:date="2022-02-08T09:49:00Z">
              <w:r w:rsidRPr="00D3733B" w:rsidDel="00260267">
                <w:rPr>
                  <w:b/>
                  <w:bCs/>
                  <w:color w:val="000000"/>
                  <w:sz w:val="22"/>
                  <w:szCs w:val="22"/>
                  <w:highlight w:val="yellow"/>
                </w:rPr>
                <w:delText>]]</w:delText>
              </w:r>
            </w:del>
          </w:p>
          <w:p w14:paraId="51716AD0" w14:textId="77777777" w:rsidR="00D3733B" w:rsidRPr="00D3733B" w:rsidRDefault="00D3733B" w:rsidP="00D3733B">
            <w:pPr>
              <w:pStyle w:val="ListParagraph"/>
              <w:autoSpaceDE w:val="0"/>
              <w:autoSpaceDN w:val="0"/>
              <w:adjustRightInd w:val="0"/>
              <w:ind w:left="360" w:hanging="360"/>
              <w:rPr>
                <w:b/>
                <w:bCs/>
                <w:color w:val="000000"/>
                <w:sz w:val="22"/>
                <w:szCs w:val="22"/>
              </w:rPr>
            </w:pPr>
            <w:del w:id="378" w:author="Yushu Zhang" w:date="2022-02-08T09:50:00Z">
              <w:r w:rsidRPr="00D3733B" w:rsidDel="00260267">
                <w:rPr>
                  <w:b/>
                  <w:bCs/>
                  <w:color w:val="000000"/>
                  <w:sz w:val="22"/>
                  <w:szCs w:val="22"/>
                  <w:highlight w:val="yellow"/>
                </w:rPr>
                <w:delText>[</w:delText>
              </w:r>
            </w:del>
            <w:r w:rsidRPr="00D3733B">
              <w:rPr>
                <w:b/>
                <w:bCs/>
                <w:color w:val="000000"/>
                <w:sz w:val="22"/>
                <w:szCs w:val="22"/>
                <w:highlight w:val="yellow"/>
              </w:rPr>
              <w:t>6. Support on that SSB(s) with PCI(s) different from serving cell PCI configured for L1 beam measurement and report are not included in SSBs with PCIs configured for L3 mobility measurement</w:t>
            </w:r>
            <w:del w:id="379" w:author="Yushu Zhang" w:date="2022-02-08T09:50:00Z">
              <w:r w:rsidRPr="00D3733B" w:rsidDel="00260267">
                <w:rPr>
                  <w:b/>
                  <w:bCs/>
                  <w:color w:val="000000"/>
                  <w:sz w:val="22"/>
                  <w:szCs w:val="22"/>
                  <w:highlight w:val="yellow"/>
                </w:rPr>
                <w:delText>]</w:delText>
              </w:r>
            </w:del>
          </w:p>
          <w:p w14:paraId="071B9F9B" w14:textId="77777777" w:rsidR="00D3733B" w:rsidRPr="00D3733B" w:rsidRDefault="00D3733B" w:rsidP="00D3733B">
            <w:pPr>
              <w:pStyle w:val="ListParagraph"/>
              <w:autoSpaceDE w:val="0"/>
              <w:autoSpaceDN w:val="0"/>
              <w:adjustRightInd w:val="0"/>
              <w:ind w:left="360" w:hanging="360"/>
              <w:rPr>
                <w:b/>
                <w:bCs/>
                <w:color w:val="000000"/>
                <w:sz w:val="22"/>
                <w:szCs w:val="22"/>
                <w:highlight w:val="yellow"/>
              </w:rPr>
            </w:pPr>
            <w:del w:id="380" w:author="Yushu Zhang" w:date="2022-02-08T09:50:00Z">
              <w:r w:rsidRPr="00D3733B" w:rsidDel="00260267">
                <w:rPr>
                  <w:b/>
                  <w:bCs/>
                  <w:color w:val="000000"/>
                  <w:sz w:val="22"/>
                  <w:szCs w:val="22"/>
                </w:rPr>
                <w:delText>[</w:delText>
              </w:r>
            </w:del>
            <w:r w:rsidRPr="00D3733B">
              <w:rPr>
                <w:b/>
                <w:bCs/>
                <w:color w:val="000000"/>
                <w:sz w:val="22"/>
                <w:szCs w:val="22"/>
              </w:rPr>
              <w:t>7.</w:t>
            </w:r>
            <w:r w:rsidRPr="00D3733B">
              <w:rPr>
                <w:b/>
                <w:bCs/>
                <w:color w:val="000000"/>
                <w:sz w:val="22"/>
                <w:szCs w:val="22"/>
                <w:highlight w:val="yellow"/>
              </w:rPr>
              <w:t xml:space="preserve"> The maximum number of configured additional PCIs is X1 when time domain positions and periodicity of configured SSBs with additional PCIs are the same as time domain positions and periodicity of the serving cell SSBs</w:t>
            </w:r>
            <w:del w:id="381" w:author="Yushu Zhang" w:date="2022-02-08T09:50:00Z">
              <w:r w:rsidRPr="00D3733B" w:rsidDel="00260267">
                <w:rPr>
                  <w:b/>
                  <w:bCs/>
                  <w:color w:val="000000"/>
                  <w:sz w:val="22"/>
                  <w:szCs w:val="22"/>
                  <w:highlight w:val="yellow"/>
                </w:rPr>
                <w:delText>]</w:delText>
              </w:r>
            </w:del>
          </w:p>
          <w:p w14:paraId="49C6C251" w14:textId="77777777" w:rsidR="00D3733B" w:rsidRPr="00D3733B" w:rsidRDefault="00D3733B" w:rsidP="00D3733B">
            <w:pPr>
              <w:pStyle w:val="ListParagraph"/>
              <w:autoSpaceDE w:val="0"/>
              <w:autoSpaceDN w:val="0"/>
              <w:adjustRightInd w:val="0"/>
              <w:ind w:left="360" w:hanging="360"/>
              <w:rPr>
                <w:b/>
                <w:bCs/>
                <w:color w:val="000000"/>
                <w:sz w:val="22"/>
                <w:szCs w:val="22"/>
                <w:highlight w:val="yellow"/>
              </w:rPr>
            </w:pPr>
            <w:del w:id="382" w:author="Yushu Zhang" w:date="2022-02-08T09:50:00Z">
              <w:r w:rsidRPr="00D3733B" w:rsidDel="00260267">
                <w:rPr>
                  <w:b/>
                  <w:bCs/>
                  <w:color w:val="000000"/>
                  <w:sz w:val="22"/>
                  <w:szCs w:val="22"/>
                  <w:highlight w:val="yellow"/>
                </w:rPr>
                <w:delText>[</w:delText>
              </w:r>
            </w:del>
            <w:r w:rsidRPr="00D3733B">
              <w:rPr>
                <w:b/>
                <w:bCs/>
                <w:color w:val="000000"/>
                <w:sz w:val="22"/>
                <w:szCs w:val="22"/>
                <w:highlight w:val="yellow"/>
              </w:rPr>
              <w:t>8. The maximum number of configured additional PCIs is X2 when time domain positions and periodicity of configured SSBs with additional PCIs are different with time domain positions and periodicity of the serving cell SSBs</w:t>
            </w:r>
            <w:del w:id="383" w:author="Yushu Zhang" w:date="2022-02-08T09:50:00Z">
              <w:r w:rsidRPr="00D3733B" w:rsidDel="00260267">
                <w:rPr>
                  <w:b/>
                  <w:bCs/>
                  <w:color w:val="000000"/>
                  <w:sz w:val="22"/>
                  <w:szCs w:val="22"/>
                  <w:highlight w:val="yellow"/>
                </w:rPr>
                <w:delText>]</w:delText>
              </w:r>
            </w:del>
          </w:p>
          <w:p w14:paraId="6919826D" w14:textId="77777777" w:rsidR="00D3733B" w:rsidRPr="00D3733B" w:rsidDel="00260267" w:rsidRDefault="00D3733B" w:rsidP="00D3733B">
            <w:pPr>
              <w:pStyle w:val="ListParagraph"/>
              <w:autoSpaceDE w:val="0"/>
              <w:autoSpaceDN w:val="0"/>
              <w:adjustRightInd w:val="0"/>
              <w:ind w:left="360" w:hanging="360"/>
              <w:rPr>
                <w:del w:id="384" w:author="Yushu Zhang" w:date="2022-02-08T09:50:00Z"/>
                <w:b/>
                <w:bCs/>
                <w:color w:val="000000"/>
                <w:sz w:val="22"/>
                <w:szCs w:val="22"/>
                <w:highlight w:val="yellow"/>
              </w:rPr>
            </w:pPr>
            <w:del w:id="385" w:author="Yushu Zhang" w:date="2022-02-08T09:50:00Z">
              <w:r w:rsidRPr="00D3733B" w:rsidDel="00260267">
                <w:rPr>
                  <w:b/>
                  <w:bCs/>
                  <w:color w:val="000000"/>
                  <w:sz w:val="22"/>
                  <w:szCs w:val="22"/>
                  <w:highlight w:val="yellow"/>
                </w:rPr>
                <w:delText>[9. Supported mode inter-cell measurement: {inside SMTC, both inside and outside SMTC}]</w:delText>
              </w:r>
            </w:del>
          </w:p>
          <w:p w14:paraId="12AD8A1C" w14:textId="77777777" w:rsidR="00D3733B" w:rsidRPr="00D3733B" w:rsidDel="00260267" w:rsidRDefault="00D3733B" w:rsidP="00D3733B">
            <w:pPr>
              <w:pStyle w:val="ListParagraph"/>
              <w:autoSpaceDE w:val="0"/>
              <w:autoSpaceDN w:val="0"/>
              <w:adjustRightInd w:val="0"/>
              <w:ind w:left="360" w:hanging="360"/>
              <w:rPr>
                <w:del w:id="386" w:author="Yushu Zhang" w:date="2022-02-08T09:51:00Z"/>
                <w:b/>
                <w:bCs/>
                <w:color w:val="000000"/>
                <w:sz w:val="22"/>
                <w:szCs w:val="22"/>
                <w:highlight w:val="yellow"/>
              </w:rPr>
            </w:pPr>
            <w:del w:id="387" w:author="Yushu Zhang" w:date="2022-02-08T09:51:00Z">
              <w:r w:rsidRPr="00D3733B" w:rsidDel="00260267">
                <w:rPr>
                  <w:b/>
                  <w:bCs/>
                  <w:color w:val="000000"/>
                  <w:sz w:val="22"/>
                  <w:szCs w:val="22"/>
                  <w:highlight w:val="yellow"/>
                </w:rPr>
                <w:delText>[10. Supported mode of measurement over overlapped SSBs: {overlapped, both overlapped and non-overlapped}]</w:delText>
              </w:r>
            </w:del>
          </w:p>
          <w:p w14:paraId="269806FA" w14:textId="77777777" w:rsidR="00D3733B" w:rsidRPr="00D3733B" w:rsidRDefault="00D3733B" w:rsidP="00D3733B">
            <w:pPr>
              <w:pStyle w:val="ListParagraph"/>
              <w:autoSpaceDE w:val="0"/>
              <w:autoSpaceDN w:val="0"/>
              <w:adjustRightInd w:val="0"/>
              <w:ind w:left="360" w:hanging="360"/>
              <w:rPr>
                <w:b/>
                <w:bCs/>
                <w:color w:val="000000"/>
                <w:sz w:val="22"/>
                <w:szCs w:val="22"/>
                <w:highlight w:val="yellow"/>
              </w:rPr>
            </w:pPr>
            <w:del w:id="388" w:author="Yushu Zhang" w:date="2022-02-08T09:51:00Z">
              <w:r w:rsidRPr="00D3733B" w:rsidDel="00260267">
                <w:rPr>
                  <w:b/>
                  <w:bCs/>
                  <w:color w:val="000000"/>
                  <w:sz w:val="22"/>
                  <w:szCs w:val="22"/>
                  <w:highlight w:val="yellow"/>
                </w:rPr>
                <w:delText>[</w:delText>
              </w:r>
            </w:del>
            <w:r w:rsidRPr="00D3733B">
              <w:rPr>
                <w:b/>
                <w:bCs/>
                <w:color w:val="000000"/>
                <w:sz w:val="22"/>
                <w:szCs w:val="22"/>
                <w:highlight w:val="yellow"/>
              </w:rPr>
              <w:t>11. Maximum number of overlapped SSBs in one SSB resource for L1-RSRP measurement</w:t>
            </w:r>
            <w:del w:id="389" w:author="Yushu Zhang" w:date="2022-02-08T09:51:00Z">
              <w:r w:rsidRPr="00D3733B" w:rsidDel="00260267">
                <w:rPr>
                  <w:b/>
                  <w:bCs/>
                  <w:color w:val="000000"/>
                  <w:sz w:val="22"/>
                  <w:szCs w:val="22"/>
                  <w:highlight w:val="yellow"/>
                </w:rPr>
                <w:delText>]</w:delText>
              </w:r>
            </w:del>
          </w:p>
          <w:p w14:paraId="31505E24" w14:textId="77777777" w:rsidR="00D3733B" w:rsidRPr="00D3733B" w:rsidRDefault="00D3733B" w:rsidP="00D3733B">
            <w:pPr>
              <w:pStyle w:val="ListParagraph"/>
              <w:autoSpaceDE w:val="0"/>
              <w:autoSpaceDN w:val="0"/>
              <w:adjustRightInd w:val="0"/>
              <w:ind w:left="360" w:hanging="360"/>
              <w:rPr>
                <w:b/>
                <w:bCs/>
                <w:color w:val="000000"/>
                <w:sz w:val="22"/>
                <w:szCs w:val="22"/>
                <w:highlight w:val="yellow"/>
              </w:rPr>
            </w:pPr>
            <w:del w:id="390" w:author="Yushu Zhang" w:date="2022-02-08T09:51:00Z">
              <w:r w:rsidRPr="00D3733B" w:rsidDel="00260267">
                <w:rPr>
                  <w:b/>
                  <w:bCs/>
                  <w:color w:val="000000"/>
                  <w:sz w:val="22"/>
                  <w:szCs w:val="22"/>
                  <w:highlight w:val="yellow"/>
                </w:rPr>
                <w:delText>[</w:delText>
              </w:r>
            </w:del>
            <w:r w:rsidRPr="00D3733B">
              <w:rPr>
                <w:b/>
                <w:bCs/>
                <w:color w:val="000000"/>
                <w:sz w:val="22"/>
                <w:szCs w:val="22"/>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del w:id="391" w:author="Yushu Zhang" w:date="2022-02-08T09:51:00Z">
              <w:r w:rsidRPr="00D3733B" w:rsidDel="00260267">
                <w:rPr>
                  <w:b/>
                  <w:bCs/>
                  <w:color w:val="000000"/>
                  <w:sz w:val="22"/>
                  <w:szCs w:val="22"/>
                  <w:highlight w:val="yellow"/>
                </w:rPr>
                <w:delText>]</w:delText>
              </w:r>
            </w:del>
          </w:p>
          <w:p w14:paraId="73386331" w14:textId="77777777" w:rsidR="00D3733B" w:rsidRPr="00D3733B" w:rsidRDefault="00D3733B" w:rsidP="00D3733B">
            <w:pPr>
              <w:contextualSpacing/>
              <w:rPr>
                <w:b/>
                <w:bCs/>
                <w:color w:val="000000"/>
                <w:sz w:val="22"/>
                <w:szCs w:val="22"/>
              </w:rPr>
            </w:pPr>
            <w:del w:id="392" w:author="Yushu Zhang" w:date="2022-02-08T09:51:00Z">
              <w:r w:rsidRPr="00D3733B" w:rsidDel="00260267">
                <w:rPr>
                  <w:b/>
                  <w:bCs/>
                  <w:color w:val="000000"/>
                  <w:sz w:val="22"/>
                  <w:szCs w:val="22"/>
                  <w:highlight w:val="yellow"/>
                </w:rPr>
                <w:delText>[</w:delText>
              </w:r>
            </w:del>
            <w:r w:rsidRPr="00D3733B">
              <w:rPr>
                <w:b/>
                <w:bCs/>
                <w:color w:val="000000"/>
                <w:sz w:val="22"/>
                <w:szCs w:val="22"/>
                <w:highlight w:val="yellow"/>
              </w:rPr>
              <w:t>13.</w:t>
            </w:r>
            <w:del w:id="393" w:author="Yushu Zhang" w:date="2022-02-08T09:51:00Z">
              <w:r w:rsidRPr="00D3733B" w:rsidDel="00260267">
                <w:rPr>
                  <w:b/>
                  <w:bCs/>
                  <w:color w:val="000000"/>
                  <w:sz w:val="22"/>
                  <w:szCs w:val="22"/>
                  <w:highlight w:val="yellow"/>
                </w:rPr>
                <w:delText>[</w:delText>
              </w:r>
            </w:del>
            <w:r w:rsidRPr="00D3733B">
              <w:rPr>
                <w:b/>
                <w:bCs/>
                <w:color w:val="000000"/>
                <w:sz w:val="22"/>
                <w:szCs w:val="22"/>
                <w:highlight w:val="yellow"/>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del w:id="394" w:author="Yushu Zhang" w:date="2022-02-08T09:51:00Z">
              <w:r w:rsidRPr="00D3733B" w:rsidDel="00260267">
                <w:rPr>
                  <w:b/>
                  <w:bCs/>
                  <w:color w:val="000000"/>
                  <w:sz w:val="22"/>
                  <w:szCs w:val="22"/>
                  <w:highlight w:val="yellow"/>
                </w:rPr>
                <w:delText>]</w:delText>
              </w:r>
            </w:del>
          </w:p>
          <w:p w14:paraId="55424004" w14:textId="77777777" w:rsidR="00D3733B" w:rsidRDefault="00D3733B" w:rsidP="00D3733B">
            <w:pPr>
              <w:rPr>
                <w:rFonts w:eastAsia="Malgun Gothic" w:cs="Batang"/>
                <w:sz w:val="22"/>
                <w:szCs w:val="22"/>
              </w:rPr>
            </w:pPr>
          </w:p>
          <w:p w14:paraId="699EC4F9" w14:textId="77777777" w:rsidR="00D3733B" w:rsidRDefault="00D3733B" w:rsidP="00D3733B">
            <w:pPr>
              <w:rPr>
                <w:rFonts w:eastAsia="Malgun Gothic" w:cs="Batang"/>
                <w:b/>
                <w:bCs/>
                <w:sz w:val="22"/>
                <w:szCs w:val="22"/>
              </w:rPr>
            </w:pPr>
            <w:r w:rsidRPr="00660CA8">
              <w:rPr>
                <w:rFonts w:eastAsia="Malgun Gothic" w:cs="Batang"/>
                <w:b/>
                <w:bCs/>
                <w:sz w:val="22"/>
                <w:szCs w:val="22"/>
              </w:rPr>
              <w:t xml:space="preserve">Proposal </w:t>
            </w:r>
            <w:r>
              <w:rPr>
                <w:rFonts w:eastAsia="Malgun Gothic" w:cs="Batang"/>
                <w:b/>
                <w:bCs/>
                <w:sz w:val="22"/>
                <w:szCs w:val="22"/>
              </w:rPr>
              <w:t>1.2-1</w:t>
            </w:r>
            <w:r w:rsidRPr="00660CA8">
              <w:rPr>
                <w:rFonts w:eastAsia="Malgun Gothic" w:cs="Batang"/>
                <w:b/>
                <w:bCs/>
                <w:sz w:val="22"/>
                <w:szCs w:val="22"/>
              </w:rPr>
              <w:t xml:space="preserve">: Support the following </w:t>
            </w:r>
            <w:r>
              <w:rPr>
                <w:rFonts w:eastAsia="Malgun Gothic" w:cs="Batang"/>
                <w:b/>
                <w:bCs/>
                <w:sz w:val="22"/>
                <w:szCs w:val="22"/>
              </w:rPr>
              <w:t>FG splitting</w:t>
            </w:r>
            <w:r w:rsidRPr="00660CA8">
              <w:rPr>
                <w:rFonts w:eastAsia="Malgun Gothic" w:cs="Batang"/>
                <w:b/>
                <w:bCs/>
                <w:sz w:val="22"/>
                <w:szCs w:val="22"/>
              </w:rPr>
              <w:t xml:space="preserve"> inter-cell beam measurement and report</w:t>
            </w:r>
          </w:p>
          <w:p w14:paraId="0AF77767" w14:textId="77777777" w:rsidR="00D3733B" w:rsidRDefault="00D3733B" w:rsidP="009770EB">
            <w:pPr>
              <w:pStyle w:val="ListParagraph"/>
              <w:numPr>
                <w:ilvl w:val="0"/>
                <w:numId w:val="111"/>
              </w:numPr>
              <w:spacing w:before="0"/>
              <w:contextualSpacing w:val="0"/>
              <w:jc w:val="left"/>
              <w:rPr>
                <w:rFonts w:eastAsia="Malgun Gothic" w:cs="Batang"/>
                <w:b/>
                <w:bCs/>
                <w:sz w:val="22"/>
                <w:szCs w:val="22"/>
              </w:rPr>
            </w:pPr>
            <w:r>
              <w:rPr>
                <w:rFonts w:eastAsia="Malgun Gothic" w:cs="Batang"/>
                <w:b/>
                <w:bCs/>
                <w:sz w:val="22"/>
                <w:szCs w:val="22"/>
              </w:rPr>
              <w:t>FG 23-1-2: Element 1, which is reported per UE with FR1/FR2 differential</w:t>
            </w:r>
          </w:p>
          <w:p w14:paraId="52AC4FF5" w14:textId="77777777" w:rsidR="00D3733B" w:rsidRDefault="00D3733B" w:rsidP="009770EB">
            <w:pPr>
              <w:pStyle w:val="ListParagraph"/>
              <w:numPr>
                <w:ilvl w:val="0"/>
                <w:numId w:val="111"/>
              </w:numPr>
              <w:spacing w:before="0"/>
              <w:contextualSpacing w:val="0"/>
              <w:jc w:val="left"/>
              <w:rPr>
                <w:rFonts w:eastAsia="Malgun Gothic" w:cs="Batang"/>
                <w:b/>
                <w:bCs/>
                <w:sz w:val="22"/>
                <w:szCs w:val="22"/>
              </w:rPr>
            </w:pPr>
            <w:r>
              <w:rPr>
                <w:rFonts w:eastAsia="Malgun Gothic" w:cs="Batang"/>
                <w:b/>
                <w:bCs/>
                <w:sz w:val="22"/>
                <w:szCs w:val="22"/>
              </w:rPr>
              <w:t>FG 23-1-2a: Element 2, 3, 4, 5, 6, 7, 8, 11, which are reported per band</w:t>
            </w:r>
          </w:p>
          <w:p w14:paraId="378443EB" w14:textId="77777777" w:rsidR="00D3733B" w:rsidRDefault="00D3733B" w:rsidP="009770EB">
            <w:pPr>
              <w:pStyle w:val="ListParagraph"/>
              <w:numPr>
                <w:ilvl w:val="0"/>
                <w:numId w:val="111"/>
              </w:numPr>
              <w:spacing w:before="0"/>
              <w:contextualSpacing w:val="0"/>
              <w:jc w:val="left"/>
              <w:rPr>
                <w:rFonts w:eastAsia="Malgun Gothic" w:cs="Batang"/>
                <w:b/>
                <w:bCs/>
                <w:sz w:val="22"/>
                <w:szCs w:val="22"/>
              </w:rPr>
            </w:pPr>
            <w:r>
              <w:rPr>
                <w:rFonts w:eastAsia="Malgun Gothic" w:cs="Batang"/>
                <w:b/>
                <w:bCs/>
                <w:sz w:val="22"/>
                <w:szCs w:val="22"/>
              </w:rPr>
              <w:t>FG 23-1-2b: Element 12 and 13, which is reported per UE with FR1/FR2 differential (Same as R16)</w:t>
            </w:r>
          </w:p>
          <w:p w14:paraId="682E6702" w14:textId="77777777" w:rsidR="00D3733B" w:rsidRPr="00260267" w:rsidRDefault="00D3733B" w:rsidP="009770EB">
            <w:pPr>
              <w:pStyle w:val="ListParagraph"/>
              <w:numPr>
                <w:ilvl w:val="0"/>
                <w:numId w:val="111"/>
              </w:numPr>
              <w:spacing w:before="0"/>
              <w:contextualSpacing w:val="0"/>
              <w:jc w:val="left"/>
              <w:rPr>
                <w:rFonts w:eastAsia="Malgun Gothic" w:cs="Batang"/>
                <w:b/>
                <w:bCs/>
                <w:sz w:val="22"/>
                <w:szCs w:val="22"/>
              </w:rPr>
            </w:pPr>
            <w:r>
              <w:rPr>
                <w:rFonts w:eastAsia="Malgun Gothic" w:cs="Batang"/>
                <w:b/>
                <w:bCs/>
                <w:sz w:val="22"/>
                <w:szCs w:val="22"/>
              </w:rPr>
              <w:t>FG 23-1-2c: Element 12 and 13, which is reported per UE (Same as R16)</w:t>
            </w:r>
          </w:p>
          <w:p w14:paraId="5732B35B" w14:textId="77777777" w:rsidR="00D3733B" w:rsidRPr="00455407" w:rsidRDefault="00D3733B" w:rsidP="00D3733B">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52"/>
              <w:gridCol w:w="2739"/>
              <w:gridCol w:w="9504"/>
              <w:gridCol w:w="662"/>
              <w:gridCol w:w="222"/>
              <w:gridCol w:w="222"/>
              <w:gridCol w:w="222"/>
              <w:gridCol w:w="772"/>
              <w:gridCol w:w="222"/>
              <w:gridCol w:w="222"/>
              <w:gridCol w:w="222"/>
              <w:gridCol w:w="1773"/>
              <w:gridCol w:w="1516"/>
            </w:tblGrid>
            <w:tr w:rsidR="009770EB" w:rsidRPr="009770EB" w14:paraId="6C0EE038" w14:textId="77777777" w:rsidTr="009770EB">
              <w:tc>
                <w:tcPr>
                  <w:tcW w:w="0" w:type="auto"/>
                  <w:shd w:val="clear" w:color="auto" w:fill="auto"/>
                </w:tcPr>
                <w:p w14:paraId="0DECE540" w14:textId="789F753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 23. NR_FeMIMO</w:t>
                  </w:r>
                </w:p>
              </w:tc>
              <w:tc>
                <w:tcPr>
                  <w:tcW w:w="0" w:type="auto"/>
                  <w:shd w:val="clear" w:color="auto" w:fill="auto"/>
                </w:tcPr>
                <w:p w14:paraId="54237595" w14:textId="186172B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23-1-2</w:t>
                  </w:r>
                </w:p>
              </w:tc>
              <w:tc>
                <w:tcPr>
                  <w:tcW w:w="0" w:type="auto"/>
                  <w:shd w:val="clear" w:color="auto" w:fill="auto"/>
                </w:tcPr>
                <w:p w14:paraId="6F62AAD8" w14:textId="6D7A89F4" w:rsidR="00B90EFF" w:rsidRPr="009770EB" w:rsidRDefault="00B90EFF"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Inter-cell beam measurement and reporting </w:t>
                  </w:r>
                  <w:r w:rsidRPr="009770EB">
                    <w:rPr>
                      <w:rFonts w:eastAsia="SimSun" w:cs="Arial"/>
                      <w:color w:val="000000"/>
                      <w:sz w:val="18"/>
                      <w:szCs w:val="18"/>
                      <w:highlight w:val="yellow"/>
                      <w:lang w:eastAsia="zh-CN"/>
                    </w:rPr>
                    <w:t>[(for inter-cell BM [and mTRP])]</w:t>
                  </w:r>
                </w:p>
              </w:tc>
              <w:tc>
                <w:tcPr>
                  <w:tcW w:w="0" w:type="auto"/>
                  <w:shd w:val="clear" w:color="auto" w:fill="auto"/>
                </w:tcPr>
                <w:p w14:paraId="110B4DAE"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1. Support of L1-RSRP measurement and reporting on SSB(s) with PCI(s) different from serving cell PCI</w:t>
                  </w:r>
                </w:p>
                <w:p w14:paraId="79AFBF62"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p>
                <w:p w14:paraId="664E1520"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FFS: whether to include the following components 2-13 into this FG or one or more separate FGs</w:t>
                  </w:r>
                </w:p>
                <w:p w14:paraId="5C8D56A6"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p>
                <w:p w14:paraId="3541F8F8"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3EF913B1"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rPr>
                  </w:pPr>
                </w:p>
                <w:p w14:paraId="74753FB8"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2. Support of up to K</w:t>
                  </w:r>
                  <w:del w:id="395" w:author="Yushu Zhang" w:date="2022-02-08T11:02:00Z">
                    <w:r w:rsidRPr="009770EB" w:rsidDel="003945AB">
                      <w:rPr>
                        <w:rFonts w:cs="Arial"/>
                        <w:color w:val="000000"/>
                        <w:sz w:val="18"/>
                        <w:szCs w:val="18"/>
                        <w:highlight w:val="yellow"/>
                      </w:rPr>
                      <w:delText>[=4]</w:delText>
                    </w:r>
                  </w:del>
                  <w:r w:rsidRPr="009770EB">
                    <w:rPr>
                      <w:rFonts w:cs="Arial"/>
                      <w:color w:val="000000"/>
                      <w:sz w:val="18"/>
                      <w:szCs w:val="18"/>
                    </w:rPr>
                    <w:t xml:space="preserve"> SSBRI-RSRP</w:t>
                  </w:r>
                  <w:del w:id="396" w:author="Yushu Zhang" w:date="2022-02-08T11:02:00Z">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[pairs/beams]</w:delText>
                    </w:r>
                  </w:del>
                  <w:r w:rsidRPr="009770EB">
                    <w:rPr>
                      <w:rFonts w:cs="Arial"/>
                      <w:color w:val="000000"/>
                      <w:sz w:val="18"/>
                      <w:szCs w:val="18"/>
                    </w:rPr>
                    <w:t xml:space="preserve"> in one report </w:t>
                  </w:r>
                  <w:del w:id="397" w:author="Yushu Zhang" w:date="2022-02-08T11:02:00Z">
                    <w:r w:rsidRPr="009770EB" w:rsidDel="003945AB">
                      <w:rPr>
                        <w:rFonts w:cs="Arial"/>
                        <w:color w:val="000000"/>
                        <w:sz w:val="18"/>
                        <w:szCs w:val="18"/>
                        <w:highlight w:val="yellow"/>
                      </w:rPr>
                      <w:delText>[where at least one [pair/beam] associated with a PCI different from serving cell PCI can be reported] (FFS: if</w:delText>
                    </w:r>
                  </w:del>
                  <w:ins w:id="398" w:author="Yushu Zhang" w:date="2022-02-08T11:02:00Z">
                    <w:r w:rsidRPr="009770EB">
                      <w:rPr>
                        <w:rFonts w:cs="Arial"/>
                        <w:color w:val="000000"/>
                        <w:sz w:val="18"/>
                        <w:szCs w:val="18"/>
                        <w:highlight w:val="yellow"/>
                      </w:rPr>
                      <w:t xml:space="preserve">where </w:t>
                    </w:r>
                  </w:ins>
                  <w:del w:id="399" w:author="Yushu Zhang" w:date="2022-02-08T11:02:00Z">
                    <w:r w:rsidRPr="009770EB" w:rsidDel="003945AB">
                      <w:rPr>
                        <w:rFonts w:cs="Arial"/>
                        <w:color w:val="000000"/>
                        <w:sz w:val="18"/>
                        <w:szCs w:val="18"/>
                        <w:highlight w:val="yellow"/>
                      </w:rPr>
                      <w:delText xml:space="preserve"> </w:delText>
                    </w:r>
                  </w:del>
                  <w:r w:rsidRPr="009770EB">
                    <w:rPr>
                      <w:rFonts w:cs="Arial"/>
                      <w:color w:val="000000"/>
                      <w:sz w:val="18"/>
                      <w:szCs w:val="18"/>
                      <w:highlight w:val="yellow"/>
                    </w:rPr>
                    <w:t>K is a component candidate value</w:t>
                  </w:r>
                  <w:del w:id="400" w:author="Yushu Zhang" w:date="2022-02-08T11:02:00Z">
                    <w:r w:rsidRPr="009770EB" w:rsidDel="003945AB">
                      <w:rPr>
                        <w:rFonts w:cs="Arial"/>
                        <w:color w:val="000000"/>
                        <w:sz w:val="18"/>
                        <w:szCs w:val="18"/>
                        <w:highlight w:val="yellow"/>
                      </w:rPr>
                      <w:delText>)</w:delText>
                    </w:r>
                  </w:del>
                </w:p>
                <w:p w14:paraId="511A6E8D"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rPr>
                  </w:pPr>
                  <w:r w:rsidRPr="009770EB">
                    <w:rPr>
                      <w:rFonts w:cs="Arial"/>
                      <w:color w:val="000000"/>
                      <w:sz w:val="18"/>
                      <w:szCs w:val="18"/>
                    </w:rPr>
                    <w:t xml:space="preserve">3. The maximum number of </w:t>
                  </w:r>
                  <w:del w:id="401" w:author="Yushu Zhang" w:date="2022-02-08T11:02:00Z">
                    <w:r w:rsidRPr="009770EB" w:rsidDel="003945AB">
                      <w:rPr>
                        <w:rFonts w:cs="Arial"/>
                        <w:color w:val="000000"/>
                        <w:sz w:val="18"/>
                        <w:szCs w:val="18"/>
                        <w:highlight w:val="yellow"/>
                      </w:rPr>
                      <w:delText>[</w:delText>
                    </w:r>
                  </w:del>
                  <w:r w:rsidRPr="009770EB">
                    <w:rPr>
                      <w:rFonts w:cs="Arial"/>
                      <w:color w:val="000000"/>
                      <w:sz w:val="18"/>
                      <w:szCs w:val="18"/>
                      <w:highlight w:val="yellow"/>
                    </w:rPr>
                    <w:t>RRC-configured</w:t>
                  </w:r>
                  <w:del w:id="402" w:author="Yushu Zhang" w:date="2022-02-08T11:02:00Z">
                    <w:r w:rsidRPr="009770EB" w:rsidDel="003945AB">
                      <w:rPr>
                        <w:rFonts w:cs="Arial"/>
                        <w:color w:val="000000"/>
                        <w:sz w:val="18"/>
                        <w:szCs w:val="18"/>
                        <w:highlight w:val="yellow"/>
                      </w:rPr>
                      <w:delText>]</w:delText>
                    </w:r>
                  </w:del>
                  <w:r w:rsidRPr="009770EB">
                    <w:rPr>
                      <w:rFonts w:cs="Arial"/>
                      <w:color w:val="000000"/>
                      <w:sz w:val="18"/>
                      <w:szCs w:val="18"/>
                    </w:rPr>
                    <w:t xml:space="preserve"> PCI(s) different from serving cell PCI for L1-RSRP measurement</w:t>
                  </w:r>
                  <w:del w:id="403" w:author="Yushu Zhang" w:date="2022-02-08T11:03:00Z">
                    <w:r w:rsidRPr="009770EB" w:rsidDel="003945AB">
                      <w:rPr>
                        <w:rFonts w:cs="Arial"/>
                        <w:color w:val="000000"/>
                        <w:sz w:val="18"/>
                        <w:szCs w:val="18"/>
                      </w:rPr>
                      <w:delText xml:space="preserve">]  </w:delText>
                    </w:r>
                    <w:r w:rsidRPr="009770EB" w:rsidDel="003945AB">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7E100909"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p>
                <w:p w14:paraId="48379B1A"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r w:rsidRPr="009770EB" w:rsidDel="00CF4966">
                    <w:rPr>
                      <w:rFonts w:cs="Arial"/>
                      <w:color w:val="000000"/>
                      <w:sz w:val="18"/>
                      <w:szCs w:val="18"/>
                    </w:rPr>
                    <w:t xml:space="preserve"> </w:t>
                  </w:r>
                  <w:del w:id="404"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 xml:space="preserve">4. The max number of SSB resources configured to measure L1-RSRP within a slot with PCI(s) same as or different from serving cell PCI </w:t>
                  </w:r>
                  <w:del w:id="405"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across all CC</w:t>
                  </w:r>
                  <w:del w:id="406" w:author="Yushu Zhang" w:date="2022-02-08T11:03:00Z">
                    <w:r w:rsidRPr="009770EB" w:rsidDel="003945AB">
                      <w:rPr>
                        <w:rFonts w:cs="Arial"/>
                        <w:color w:val="000000"/>
                        <w:sz w:val="18"/>
                        <w:szCs w:val="18"/>
                        <w:highlight w:val="yellow"/>
                      </w:rPr>
                      <w:delText>]]</w:delText>
                    </w:r>
                  </w:del>
                </w:p>
                <w:p w14:paraId="1845FF9A"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p>
                <w:p w14:paraId="506B718A"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del w:id="407"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 xml:space="preserve">5. The max number of SSB resources configured to measure L1-RSRP with PCI(s) same as or different from serving cell PCI </w:t>
                  </w:r>
                  <w:del w:id="408"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across all CC</w:t>
                  </w:r>
                  <w:del w:id="409" w:author="Yushu Zhang" w:date="2022-02-08T11:03:00Z">
                    <w:r w:rsidRPr="009770EB" w:rsidDel="003945AB">
                      <w:rPr>
                        <w:rFonts w:cs="Arial"/>
                        <w:color w:val="000000"/>
                        <w:sz w:val="18"/>
                        <w:szCs w:val="18"/>
                        <w:highlight w:val="yellow"/>
                      </w:rPr>
                      <w:delText>]]</w:delText>
                    </w:r>
                  </w:del>
                </w:p>
                <w:p w14:paraId="44EF969F" w14:textId="77777777" w:rsidR="00B90EFF" w:rsidRPr="009770EB" w:rsidRDefault="00B90EFF" w:rsidP="009770EB">
                  <w:pPr>
                    <w:pStyle w:val="ListParagraph"/>
                    <w:autoSpaceDE w:val="0"/>
                    <w:autoSpaceDN w:val="0"/>
                    <w:adjustRightInd w:val="0"/>
                    <w:snapToGrid w:val="0"/>
                    <w:spacing w:afterLines="50"/>
                    <w:ind w:left="1320" w:hanging="360"/>
                    <w:rPr>
                      <w:rFonts w:cs="Arial"/>
                      <w:color w:val="000000"/>
                      <w:sz w:val="18"/>
                      <w:szCs w:val="18"/>
                      <w:highlight w:val="yellow"/>
                    </w:rPr>
                  </w:pPr>
                </w:p>
                <w:p w14:paraId="36722349"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rPr>
                  </w:pPr>
                  <w:del w:id="410"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del w:id="411" w:author="Yushu Zhang" w:date="2022-02-08T11:03:00Z">
                    <w:r w:rsidRPr="009770EB" w:rsidDel="003945AB">
                      <w:rPr>
                        <w:rFonts w:cs="Arial"/>
                        <w:color w:val="000000"/>
                        <w:sz w:val="18"/>
                        <w:szCs w:val="18"/>
                        <w:highlight w:val="yellow"/>
                      </w:rPr>
                      <w:delText>]</w:delText>
                    </w:r>
                  </w:del>
                </w:p>
                <w:p w14:paraId="53C072F9"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del w:id="412" w:author="Yushu Zhang" w:date="2022-02-08T11:03:00Z">
                    <w:r w:rsidRPr="009770EB" w:rsidDel="003945AB">
                      <w:rPr>
                        <w:rFonts w:cs="Arial"/>
                        <w:color w:val="000000"/>
                        <w:sz w:val="18"/>
                        <w:szCs w:val="18"/>
                      </w:rPr>
                      <w:delText>[</w:delText>
                    </w:r>
                  </w:del>
                  <w:r w:rsidRPr="009770EB">
                    <w:rPr>
                      <w:rFonts w:cs="Arial"/>
                      <w:color w:val="000000"/>
                      <w:sz w:val="18"/>
                      <w:szCs w:val="18"/>
                    </w:rPr>
                    <w:t>7.</w:t>
                  </w:r>
                  <w:r w:rsidRPr="009770EB">
                    <w:rPr>
                      <w:rFonts w:cs="Arial"/>
                      <w:color w:val="000000"/>
                      <w:sz w:val="18"/>
                      <w:szCs w:val="18"/>
                      <w:highlight w:val="yellow"/>
                    </w:rPr>
                    <w:t xml:space="preserve"> The maximum number of configured additional PCIs is X1 when time domain positions and periodicity of configured SSBs with additional PCIs are the same as time domain positions and periodicity of the serving cell SSBs</w:t>
                  </w:r>
                  <w:del w:id="413" w:author="Yushu Zhang" w:date="2022-02-08T11:03:00Z">
                    <w:r w:rsidRPr="009770EB" w:rsidDel="003945AB">
                      <w:rPr>
                        <w:rFonts w:cs="Arial"/>
                        <w:color w:val="000000"/>
                        <w:sz w:val="18"/>
                        <w:szCs w:val="18"/>
                        <w:highlight w:val="yellow"/>
                      </w:rPr>
                      <w:delText>]</w:delText>
                    </w:r>
                  </w:del>
                </w:p>
                <w:p w14:paraId="190790ED"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del w:id="414" w:author="Yushu Zhang" w:date="2022-02-08T11:03:00Z">
                    <w:r w:rsidRPr="009770EB" w:rsidDel="003945AB">
                      <w:rPr>
                        <w:rFonts w:cs="Arial"/>
                        <w:color w:val="000000"/>
                        <w:sz w:val="18"/>
                        <w:szCs w:val="18"/>
                        <w:highlight w:val="yellow"/>
                      </w:rPr>
                      <w:delText>[</w:delText>
                    </w:r>
                  </w:del>
                  <w:r w:rsidRPr="009770EB">
                    <w:rPr>
                      <w:rFonts w:cs="Arial"/>
                      <w:color w:val="000000"/>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del w:id="415" w:author="Yushu Zhang" w:date="2022-02-08T11:03:00Z">
                    <w:r w:rsidRPr="009770EB" w:rsidDel="003945AB">
                      <w:rPr>
                        <w:rFonts w:cs="Arial"/>
                        <w:color w:val="000000"/>
                        <w:sz w:val="18"/>
                        <w:szCs w:val="18"/>
                        <w:highlight w:val="yellow"/>
                      </w:rPr>
                      <w:delText>]</w:delText>
                    </w:r>
                  </w:del>
                </w:p>
                <w:p w14:paraId="524F9F1A" w14:textId="77777777" w:rsidR="00B90EFF" w:rsidRPr="009770EB" w:rsidDel="003945AB" w:rsidRDefault="00B90EFF" w:rsidP="009770EB">
                  <w:pPr>
                    <w:pStyle w:val="ListParagraph"/>
                    <w:autoSpaceDE w:val="0"/>
                    <w:autoSpaceDN w:val="0"/>
                    <w:adjustRightInd w:val="0"/>
                    <w:snapToGrid w:val="0"/>
                    <w:spacing w:afterLines="50"/>
                    <w:ind w:left="360" w:hanging="360"/>
                    <w:rPr>
                      <w:del w:id="416" w:author="Yushu Zhang" w:date="2022-02-08T11:04:00Z"/>
                      <w:rFonts w:cs="Arial"/>
                      <w:color w:val="000000"/>
                      <w:sz w:val="18"/>
                      <w:szCs w:val="18"/>
                      <w:highlight w:val="yellow"/>
                    </w:rPr>
                  </w:pPr>
                  <w:del w:id="417" w:author="Yushu Zhang" w:date="2022-02-08T11:04:00Z">
                    <w:r w:rsidRPr="009770EB" w:rsidDel="003945AB">
                      <w:rPr>
                        <w:rFonts w:cs="Arial"/>
                        <w:color w:val="000000"/>
                        <w:sz w:val="18"/>
                        <w:szCs w:val="18"/>
                        <w:highlight w:val="yellow"/>
                      </w:rPr>
                      <w:delText>[9. Supported mode inter-cell measurement: {inside SMTC, both inside and outside SMTC}]</w:delText>
                    </w:r>
                  </w:del>
                </w:p>
                <w:p w14:paraId="53977B77" w14:textId="77777777" w:rsidR="00B90EFF" w:rsidRPr="009770EB" w:rsidDel="003945AB" w:rsidRDefault="00B90EFF" w:rsidP="009770EB">
                  <w:pPr>
                    <w:pStyle w:val="ListParagraph"/>
                    <w:autoSpaceDE w:val="0"/>
                    <w:autoSpaceDN w:val="0"/>
                    <w:adjustRightInd w:val="0"/>
                    <w:snapToGrid w:val="0"/>
                    <w:spacing w:afterLines="50"/>
                    <w:ind w:left="360" w:hanging="360"/>
                    <w:rPr>
                      <w:del w:id="418" w:author="Yushu Zhang" w:date="2022-02-08T11:04:00Z"/>
                      <w:rFonts w:cs="Arial"/>
                      <w:color w:val="000000"/>
                      <w:sz w:val="18"/>
                      <w:szCs w:val="18"/>
                      <w:highlight w:val="yellow"/>
                    </w:rPr>
                  </w:pPr>
                  <w:del w:id="419" w:author="Yushu Zhang" w:date="2022-02-08T11:04:00Z">
                    <w:r w:rsidRPr="009770EB" w:rsidDel="003945AB">
                      <w:rPr>
                        <w:rFonts w:cs="Arial"/>
                        <w:color w:val="000000"/>
                        <w:sz w:val="18"/>
                        <w:szCs w:val="18"/>
                        <w:highlight w:val="yellow"/>
                      </w:rPr>
                      <w:delText>[10. Supported mode of measurement over overlapped SSBs: {overlapped, both overlapped and non-overlapped}]</w:delText>
                    </w:r>
                  </w:del>
                </w:p>
                <w:p w14:paraId="756867F5"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del w:id="420" w:author="Yushu Zhang" w:date="2022-02-08T11:04:00Z">
                    <w:r w:rsidRPr="009770EB" w:rsidDel="003945AB">
                      <w:rPr>
                        <w:rFonts w:cs="Arial"/>
                        <w:color w:val="000000"/>
                        <w:sz w:val="18"/>
                        <w:szCs w:val="18"/>
                        <w:highlight w:val="yellow"/>
                      </w:rPr>
                      <w:delText>[</w:delText>
                    </w:r>
                  </w:del>
                  <w:r w:rsidRPr="009770EB">
                    <w:rPr>
                      <w:rFonts w:cs="Arial"/>
                      <w:color w:val="000000"/>
                      <w:sz w:val="18"/>
                      <w:szCs w:val="18"/>
                      <w:highlight w:val="yellow"/>
                    </w:rPr>
                    <w:t>11. Maximum number of overlapped SSBs in one SSB resource for L1-RSRP measurement</w:t>
                  </w:r>
                  <w:del w:id="421" w:author="Yushu Zhang" w:date="2022-02-08T11:04:00Z">
                    <w:r w:rsidRPr="009770EB" w:rsidDel="003945AB">
                      <w:rPr>
                        <w:rFonts w:cs="Arial"/>
                        <w:color w:val="000000"/>
                        <w:sz w:val="18"/>
                        <w:szCs w:val="18"/>
                        <w:highlight w:val="yellow"/>
                      </w:rPr>
                      <w:delText>]</w:delText>
                    </w:r>
                  </w:del>
                </w:p>
                <w:p w14:paraId="41691924" w14:textId="77777777" w:rsidR="00B90EFF" w:rsidRPr="009770EB" w:rsidRDefault="00B90EFF" w:rsidP="009770EB">
                  <w:pPr>
                    <w:pStyle w:val="ListParagraph"/>
                    <w:autoSpaceDE w:val="0"/>
                    <w:autoSpaceDN w:val="0"/>
                    <w:adjustRightInd w:val="0"/>
                    <w:snapToGrid w:val="0"/>
                    <w:spacing w:afterLines="50"/>
                    <w:ind w:left="360" w:hanging="360"/>
                    <w:rPr>
                      <w:rFonts w:cs="Arial"/>
                      <w:color w:val="000000"/>
                      <w:sz w:val="18"/>
                      <w:szCs w:val="18"/>
                      <w:highlight w:val="yellow"/>
                    </w:rPr>
                  </w:pPr>
                  <w:del w:id="422" w:author="Yushu Zhang" w:date="2022-02-08T11:04:00Z">
                    <w:r w:rsidRPr="009770EB" w:rsidDel="003945AB">
                      <w:rPr>
                        <w:rFonts w:cs="Arial"/>
                        <w:color w:val="000000"/>
                        <w:sz w:val="18"/>
                        <w:szCs w:val="18"/>
                        <w:highlight w:val="yellow"/>
                      </w:rPr>
                      <w:delText>[</w:delText>
                    </w:r>
                  </w:del>
                  <w:r w:rsidRPr="009770EB">
                    <w:rPr>
                      <w:rFonts w:cs="Arial"/>
                      <w:color w:val="000000"/>
                      <w:sz w:val="18"/>
                      <w:szCs w:val="18"/>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del w:id="423" w:author="Yushu Zhang" w:date="2022-02-08T11:04:00Z">
                    <w:r w:rsidRPr="009770EB" w:rsidDel="003945AB">
                      <w:rPr>
                        <w:rFonts w:cs="Arial"/>
                        <w:color w:val="000000"/>
                        <w:sz w:val="18"/>
                        <w:szCs w:val="18"/>
                        <w:highlight w:val="yellow"/>
                      </w:rPr>
                      <w:delText>]</w:delText>
                    </w:r>
                  </w:del>
                </w:p>
                <w:p w14:paraId="77F64CB9" w14:textId="77777777" w:rsidR="00B90EFF" w:rsidRPr="009770EB" w:rsidRDefault="00B90EFF" w:rsidP="009770EB">
                  <w:pPr>
                    <w:pStyle w:val="ListParagraph"/>
                    <w:autoSpaceDE w:val="0"/>
                    <w:autoSpaceDN w:val="0"/>
                    <w:adjustRightInd w:val="0"/>
                    <w:snapToGrid w:val="0"/>
                    <w:spacing w:afterLines="50"/>
                    <w:ind w:left="360" w:hanging="360"/>
                    <w:rPr>
                      <w:ins w:id="424" w:author="Yushu Zhang" w:date="2022-02-08T11:04:00Z"/>
                      <w:rFonts w:cs="Arial"/>
                      <w:color w:val="000000"/>
                      <w:sz w:val="18"/>
                      <w:szCs w:val="18"/>
                    </w:rPr>
                  </w:pPr>
                  <w:del w:id="425" w:author="Yushu Zhang" w:date="2022-02-08T11:04:00Z">
                    <w:r w:rsidRPr="009770EB" w:rsidDel="003945AB">
                      <w:rPr>
                        <w:rFonts w:cs="Arial"/>
                        <w:color w:val="000000"/>
                        <w:sz w:val="18"/>
                        <w:szCs w:val="18"/>
                        <w:highlight w:val="yellow"/>
                      </w:rPr>
                      <w:delText>[</w:delText>
                    </w:r>
                  </w:del>
                  <w:r w:rsidRPr="009770EB">
                    <w:rPr>
                      <w:rFonts w:cs="Arial"/>
                      <w:color w:val="000000"/>
                      <w:sz w:val="18"/>
                      <w:szCs w:val="18"/>
                      <w:highlight w:val="yellow"/>
                    </w:rPr>
                    <w:t>13.</w:t>
                  </w:r>
                  <w:del w:id="426" w:author="Yushu Zhang" w:date="2022-02-08T11:04:00Z">
                    <w:r w:rsidRPr="009770EB" w:rsidDel="003945AB">
                      <w:rPr>
                        <w:rFonts w:cs="Arial"/>
                        <w:color w:val="000000"/>
                        <w:sz w:val="18"/>
                        <w:szCs w:val="18"/>
                        <w:highlight w:val="yellow"/>
                      </w:rPr>
                      <w:delText>[</w:delText>
                    </w:r>
                  </w:del>
                  <w:r w:rsidRPr="009770EB">
                    <w:rPr>
                      <w:rFonts w:cs="Arial"/>
                      <w:color w:val="000000"/>
                      <w:sz w:val="18"/>
                      <w:szCs w:val="18"/>
                      <w:highlight w:val="yellow"/>
                    </w:rPr>
                    <w:t>The maximum total number of SSB/CSI-RS/CSI-IM resources configured across all CCs in one frequency range for any of L1-RSRP measurement, L1-SINR measurement, pathloss measurement, BFD, RLM and new beam identification for both intra-cell and inter-cell measurement (Similar to FG 16-1g)</w:t>
                  </w:r>
                  <w:del w:id="427" w:author="Yushu Zhang" w:date="2022-02-08T11:04:00Z">
                    <w:r w:rsidRPr="009770EB" w:rsidDel="003945AB">
                      <w:rPr>
                        <w:rFonts w:cs="Arial"/>
                        <w:color w:val="000000"/>
                        <w:sz w:val="18"/>
                        <w:szCs w:val="18"/>
                        <w:highlight w:val="yellow"/>
                      </w:rPr>
                      <w:delText>]</w:delText>
                    </w:r>
                  </w:del>
                </w:p>
                <w:p w14:paraId="3EEA3C75" w14:textId="77777777" w:rsidR="00B90EFF" w:rsidRPr="009770EB" w:rsidRDefault="00B90EFF" w:rsidP="009770EB">
                  <w:pPr>
                    <w:pStyle w:val="ListParagraph"/>
                    <w:autoSpaceDE w:val="0"/>
                    <w:autoSpaceDN w:val="0"/>
                    <w:adjustRightInd w:val="0"/>
                    <w:snapToGrid w:val="0"/>
                    <w:spacing w:afterLines="50"/>
                    <w:ind w:left="360" w:hanging="360"/>
                    <w:rPr>
                      <w:ins w:id="428" w:author="Yushu Zhang" w:date="2022-02-08T11:04:00Z"/>
                      <w:rFonts w:cs="Arial"/>
                      <w:color w:val="000000"/>
                      <w:sz w:val="18"/>
                      <w:szCs w:val="18"/>
                    </w:rPr>
                  </w:pPr>
                </w:p>
                <w:p w14:paraId="3B1E3A08" w14:textId="77777777" w:rsidR="00B90EFF" w:rsidRPr="009770EB" w:rsidRDefault="00B90EFF" w:rsidP="00B90EFF">
                  <w:pPr>
                    <w:rPr>
                      <w:ins w:id="429" w:author="Yushu Zhang" w:date="2022-02-08T11:04:00Z"/>
                      <w:rFonts w:cs="Arial"/>
                      <w:b/>
                      <w:bCs/>
                      <w:i/>
                      <w:iCs/>
                      <w:color w:val="000000"/>
                      <w:sz w:val="18"/>
                      <w:szCs w:val="18"/>
                      <w:u w:val="single"/>
                    </w:rPr>
                  </w:pPr>
                  <w:ins w:id="430" w:author="Yushu Zhang" w:date="2022-02-08T11:04:00Z">
                    <w:r w:rsidRPr="009770EB">
                      <w:rPr>
                        <w:rFonts w:cs="Arial"/>
                        <w:b/>
                        <w:bCs/>
                        <w:i/>
                        <w:iCs/>
                        <w:color w:val="000000"/>
                        <w:sz w:val="18"/>
                        <w:szCs w:val="18"/>
                        <w:u w:val="single"/>
                      </w:rPr>
                      <w:t>FG splitting:</w:t>
                    </w:r>
                  </w:ins>
                </w:p>
                <w:p w14:paraId="11A52378" w14:textId="77777777" w:rsidR="00B90EFF" w:rsidRPr="009770EB" w:rsidRDefault="00B90EFF" w:rsidP="009770EB">
                  <w:pPr>
                    <w:pStyle w:val="ListParagraph"/>
                    <w:numPr>
                      <w:ilvl w:val="0"/>
                      <w:numId w:val="111"/>
                    </w:numPr>
                    <w:spacing w:before="0"/>
                    <w:contextualSpacing w:val="0"/>
                    <w:jc w:val="left"/>
                    <w:rPr>
                      <w:ins w:id="431" w:author="Yushu Zhang" w:date="2022-02-08T11:05:00Z"/>
                      <w:rFonts w:eastAsia="Malgun Gothic" w:cs="Arial"/>
                      <w:b/>
                      <w:bCs/>
                      <w:sz w:val="18"/>
                      <w:szCs w:val="18"/>
                    </w:rPr>
                  </w:pPr>
                  <w:ins w:id="432" w:author="Yushu Zhang" w:date="2022-02-08T11:05:00Z">
                    <w:r w:rsidRPr="009770EB">
                      <w:rPr>
                        <w:rFonts w:eastAsia="Malgun Gothic" w:cs="Arial"/>
                        <w:b/>
                        <w:bCs/>
                        <w:sz w:val="18"/>
                        <w:szCs w:val="18"/>
                      </w:rPr>
                      <w:t>FG 23-1-2: Element 1, which is reported per UE with FR1/FR2 differential</w:t>
                    </w:r>
                  </w:ins>
                </w:p>
                <w:p w14:paraId="074E6EEA" w14:textId="77777777" w:rsidR="00B90EFF" w:rsidRPr="009770EB" w:rsidRDefault="00B90EFF" w:rsidP="009770EB">
                  <w:pPr>
                    <w:pStyle w:val="ListParagraph"/>
                    <w:numPr>
                      <w:ilvl w:val="0"/>
                      <w:numId w:val="111"/>
                    </w:numPr>
                    <w:spacing w:before="0"/>
                    <w:contextualSpacing w:val="0"/>
                    <w:jc w:val="left"/>
                    <w:rPr>
                      <w:ins w:id="433" w:author="Yushu Zhang" w:date="2022-02-08T11:05:00Z"/>
                      <w:rFonts w:eastAsia="Malgun Gothic" w:cs="Arial"/>
                      <w:b/>
                      <w:bCs/>
                      <w:sz w:val="18"/>
                      <w:szCs w:val="18"/>
                    </w:rPr>
                  </w:pPr>
                  <w:ins w:id="434" w:author="Yushu Zhang" w:date="2022-02-08T11:05:00Z">
                    <w:r w:rsidRPr="009770EB">
                      <w:rPr>
                        <w:rFonts w:eastAsia="Malgun Gothic" w:cs="Arial"/>
                        <w:b/>
                        <w:bCs/>
                        <w:sz w:val="18"/>
                        <w:szCs w:val="18"/>
                      </w:rPr>
                      <w:t>FG 23-1-2a: Element 2, 3, 4, 5, 6, 7, 8, 11, which are reported per band</w:t>
                    </w:r>
                  </w:ins>
                </w:p>
                <w:p w14:paraId="6701C2F3" w14:textId="77777777" w:rsidR="00B90EFF" w:rsidRPr="009770EB" w:rsidRDefault="00B90EFF" w:rsidP="009770EB">
                  <w:pPr>
                    <w:pStyle w:val="ListParagraph"/>
                    <w:numPr>
                      <w:ilvl w:val="0"/>
                      <w:numId w:val="111"/>
                    </w:numPr>
                    <w:spacing w:before="0"/>
                    <w:contextualSpacing w:val="0"/>
                    <w:jc w:val="left"/>
                    <w:rPr>
                      <w:ins w:id="435" w:author="Yushu Zhang" w:date="2022-02-08T11:05:00Z"/>
                      <w:rFonts w:eastAsia="Malgun Gothic" w:cs="Arial"/>
                      <w:b/>
                      <w:bCs/>
                      <w:sz w:val="18"/>
                      <w:szCs w:val="18"/>
                    </w:rPr>
                  </w:pPr>
                  <w:ins w:id="436" w:author="Yushu Zhang" w:date="2022-02-08T11:05:00Z">
                    <w:r w:rsidRPr="009770EB">
                      <w:rPr>
                        <w:rFonts w:eastAsia="Malgun Gothic" w:cs="Arial"/>
                        <w:b/>
                        <w:bCs/>
                        <w:sz w:val="18"/>
                        <w:szCs w:val="18"/>
                      </w:rPr>
                      <w:t>FG 23-1-2b: Element 12 and 13, which is reported per UE with FR1/FR2 differential (Same as R16)</w:t>
                    </w:r>
                  </w:ins>
                </w:p>
                <w:p w14:paraId="49A0CA1B" w14:textId="77777777" w:rsidR="00B90EFF" w:rsidRPr="009770EB" w:rsidRDefault="00B90EFF" w:rsidP="009770EB">
                  <w:pPr>
                    <w:pStyle w:val="ListParagraph"/>
                    <w:numPr>
                      <w:ilvl w:val="0"/>
                      <w:numId w:val="111"/>
                    </w:numPr>
                    <w:spacing w:before="0"/>
                    <w:contextualSpacing w:val="0"/>
                    <w:jc w:val="left"/>
                    <w:rPr>
                      <w:ins w:id="437" w:author="Yushu Zhang" w:date="2022-02-08T11:05:00Z"/>
                      <w:rFonts w:eastAsia="Malgun Gothic" w:cs="Arial"/>
                      <w:b/>
                      <w:bCs/>
                      <w:sz w:val="18"/>
                      <w:szCs w:val="18"/>
                    </w:rPr>
                  </w:pPr>
                  <w:ins w:id="438" w:author="Yushu Zhang" w:date="2022-02-08T11:05:00Z">
                    <w:r w:rsidRPr="009770EB">
                      <w:rPr>
                        <w:rFonts w:eastAsia="Malgun Gothic" w:cs="Arial"/>
                        <w:b/>
                        <w:bCs/>
                        <w:sz w:val="18"/>
                        <w:szCs w:val="18"/>
                      </w:rPr>
                      <w:t>FG 23-1-2c: Element 12 and 13, which is reported per UE (Same as R16)</w:t>
                    </w:r>
                  </w:ins>
                </w:p>
                <w:p w14:paraId="374118E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76445AE" w14:textId="387641E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[2-24, 2-29]</w:t>
                  </w:r>
                </w:p>
              </w:tc>
              <w:tc>
                <w:tcPr>
                  <w:tcW w:w="0" w:type="auto"/>
                  <w:shd w:val="clear" w:color="auto" w:fill="auto"/>
                </w:tcPr>
                <w:p w14:paraId="3CD20B2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10313C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E1A00F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6A32D56" w14:textId="2BCA26F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lang w:eastAsia="ja-JP"/>
                    </w:rPr>
                    <w:t>[per band]</w:t>
                  </w:r>
                </w:p>
              </w:tc>
              <w:tc>
                <w:tcPr>
                  <w:tcW w:w="0" w:type="auto"/>
                  <w:shd w:val="clear" w:color="auto" w:fill="auto"/>
                </w:tcPr>
                <w:p w14:paraId="4D0F2BE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A136FA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6AFC28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54482A2" w14:textId="77777777" w:rsidR="00B90EFF" w:rsidRPr="009770EB" w:rsidRDefault="00B90EFF" w:rsidP="00B90EFF">
                  <w:pPr>
                    <w:pStyle w:val="TAL"/>
                    <w:rPr>
                      <w:ins w:id="439" w:author="Yushu Zhang" w:date="2022-02-09T13:48:00Z"/>
                      <w:rFonts w:cs="Arial"/>
                      <w:color w:val="000000"/>
                      <w:szCs w:val="18"/>
                    </w:rPr>
                  </w:pPr>
                  <w:ins w:id="440" w:author="Yushu Zhang" w:date="2022-02-09T13:48:00Z">
                    <w:r w:rsidRPr="009770EB">
                      <w:rPr>
                        <w:rFonts w:cs="Arial"/>
                        <w:color w:val="000000"/>
                        <w:szCs w:val="18"/>
                      </w:rPr>
                      <w:t>1. Candidate value: {Support, not support}</w:t>
                    </w:r>
                  </w:ins>
                </w:p>
                <w:p w14:paraId="3054323B" w14:textId="77777777" w:rsidR="00B90EFF" w:rsidRPr="009770EB" w:rsidRDefault="00B90EFF" w:rsidP="00B90EFF">
                  <w:pPr>
                    <w:pStyle w:val="TAL"/>
                    <w:rPr>
                      <w:ins w:id="441" w:author="Yushu Zhang" w:date="2022-02-09T13:49:00Z"/>
                      <w:rFonts w:cs="Arial"/>
                      <w:color w:val="000000"/>
                      <w:szCs w:val="18"/>
                    </w:rPr>
                  </w:pPr>
                  <w:ins w:id="442" w:author="Yushu Zhang" w:date="2022-02-09T13:49:00Z">
                    <w:r w:rsidRPr="009770EB">
                      <w:rPr>
                        <w:rFonts w:cs="Arial"/>
                        <w:color w:val="000000"/>
                        <w:szCs w:val="18"/>
                      </w:rPr>
                      <w:t>2</w:t>
                    </w:r>
                  </w:ins>
                  <w:ins w:id="443" w:author="Yushu Zhang" w:date="2022-02-09T13:48:00Z">
                    <w:r w:rsidRPr="009770EB">
                      <w:rPr>
                        <w:rFonts w:cs="Arial"/>
                        <w:color w:val="000000"/>
                        <w:szCs w:val="18"/>
                      </w:rPr>
                      <w:t xml:space="preserve">. Candidate value: {1, 2, </w:t>
                    </w:r>
                  </w:ins>
                  <w:ins w:id="444" w:author="Yushu Zhang" w:date="2022-02-09T13:49:00Z">
                    <w:r w:rsidRPr="009770EB">
                      <w:rPr>
                        <w:rFonts w:cs="Arial"/>
                        <w:color w:val="000000"/>
                        <w:szCs w:val="18"/>
                      </w:rPr>
                      <w:t>3, 4</w:t>
                    </w:r>
                  </w:ins>
                  <w:ins w:id="445" w:author="Yushu Zhang" w:date="2022-02-09T13:48:00Z">
                    <w:r w:rsidRPr="009770EB">
                      <w:rPr>
                        <w:rFonts w:cs="Arial"/>
                        <w:color w:val="000000"/>
                        <w:szCs w:val="18"/>
                      </w:rPr>
                      <w:t>}</w:t>
                    </w:r>
                  </w:ins>
                </w:p>
                <w:p w14:paraId="2917CFCF" w14:textId="77777777" w:rsidR="00B90EFF" w:rsidRPr="009770EB" w:rsidRDefault="00B90EFF" w:rsidP="00B90EFF">
                  <w:pPr>
                    <w:pStyle w:val="TAL"/>
                    <w:rPr>
                      <w:ins w:id="446" w:author="Yushu Zhang" w:date="2022-02-09T13:49:00Z"/>
                      <w:rFonts w:cs="Arial"/>
                      <w:color w:val="000000"/>
                      <w:szCs w:val="18"/>
                    </w:rPr>
                  </w:pPr>
                  <w:ins w:id="447" w:author="Yushu Zhang" w:date="2022-02-09T13:49:00Z">
                    <w:r w:rsidRPr="009770EB">
                      <w:rPr>
                        <w:rFonts w:cs="Arial"/>
                        <w:color w:val="000000"/>
                        <w:szCs w:val="18"/>
                      </w:rPr>
                      <w:t>3. Candidate value: {1, 2, 3, 7}</w:t>
                    </w:r>
                  </w:ins>
                </w:p>
                <w:p w14:paraId="118C11E4" w14:textId="77777777" w:rsidR="00B90EFF" w:rsidRPr="009770EB" w:rsidRDefault="00B90EFF" w:rsidP="00B90EFF">
                  <w:pPr>
                    <w:pStyle w:val="TAL"/>
                    <w:rPr>
                      <w:ins w:id="448" w:author="Yushu Zhang" w:date="2022-02-09T13:49:00Z"/>
                      <w:rFonts w:cs="Arial"/>
                      <w:color w:val="000000"/>
                      <w:szCs w:val="18"/>
                    </w:rPr>
                  </w:pPr>
                  <w:ins w:id="449" w:author="Yushu Zhang" w:date="2022-02-09T13:49:00Z">
                    <w:r w:rsidRPr="009770EB">
                      <w:rPr>
                        <w:rFonts w:cs="Arial"/>
                        <w:color w:val="000000"/>
                        <w:szCs w:val="18"/>
                      </w:rPr>
                      <w:t>4. Candidate value: {1, 2, 4, 8}</w:t>
                    </w:r>
                  </w:ins>
                </w:p>
                <w:p w14:paraId="45971B90" w14:textId="77777777" w:rsidR="00B90EFF" w:rsidRPr="009770EB" w:rsidRDefault="00B90EFF" w:rsidP="00B90EFF">
                  <w:pPr>
                    <w:pStyle w:val="TAL"/>
                    <w:rPr>
                      <w:ins w:id="450" w:author="Yushu Zhang" w:date="2022-02-09T13:50:00Z"/>
                      <w:rFonts w:cs="Arial"/>
                      <w:color w:val="000000"/>
                      <w:szCs w:val="18"/>
                    </w:rPr>
                  </w:pPr>
                  <w:ins w:id="451" w:author="Yushu Zhang" w:date="2022-02-09T13:49:00Z">
                    <w:r w:rsidRPr="009770EB">
                      <w:rPr>
                        <w:rFonts w:cs="Arial"/>
                        <w:color w:val="000000"/>
                        <w:szCs w:val="18"/>
                      </w:rPr>
                      <w:t>5. Candidate value: {1, 2, 4, 8}</w:t>
                    </w:r>
                  </w:ins>
                </w:p>
                <w:p w14:paraId="510944F1" w14:textId="77777777" w:rsidR="00B90EFF" w:rsidRPr="009770EB" w:rsidRDefault="00B90EFF" w:rsidP="00B90EFF">
                  <w:pPr>
                    <w:pStyle w:val="TAL"/>
                    <w:rPr>
                      <w:ins w:id="452" w:author="Yushu Zhang" w:date="2022-02-09T13:50:00Z"/>
                      <w:rFonts w:cs="Arial"/>
                      <w:color w:val="000000"/>
                      <w:szCs w:val="18"/>
                    </w:rPr>
                  </w:pPr>
                  <w:ins w:id="453" w:author="Yushu Zhang" w:date="2022-02-09T13:50:00Z">
                    <w:r w:rsidRPr="009770EB">
                      <w:rPr>
                        <w:rFonts w:cs="Arial"/>
                        <w:color w:val="000000"/>
                        <w:szCs w:val="18"/>
                      </w:rPr>
                      <w:t>6. Candidate value: {Support, not support}</w:t>
                    </w:r>
                  </w:ins>
                </w:p>
                <w:p w14:paraId="6BA6C563" w14:textId="77777777" w:rsidR="00B90EFF" w:rsidRPr="009770EB" w:rsidRDefault="00B90EFF" w:rsidP="00B90EFF">
                  <w:pPr>
                    <w:pStyle w:val="TAL"/>
                    <w:rPr>
                      <w:ins w:id="454" w:author="Yushu Zhang" w:date="2022-02-09T13:50:00Z"/>
                      <w:rFonts w:cs="Arial"/>
                      <w:color w:val="000000"/>
                      <w:szCs w:val="18"/>
                    </w:rPr>
                  </w:pPr>
                  <w:ins w:id="455" w:author="Yushu Zhang" w:date="2022-02-09T13:50:00Z">
                    <w:r w:rsidRPr="009770EB">
                      <w:rPr>
                        <w:rFonts w:cs="Arial"/>
                        <w:color w:val="000000"/>
                        <w:szCs w:val="18"/>
                      </w:rPr>
                      <w:t>7. Candidate value: {</w:t>
                    </w:r>
                  </w:ins>
                  <w:ins w:id="456" w:author="Yushu Zhang" w:date="2022-02-09T13:56:00Z">
                    <w:r w:rsidRPr="009770EB">
                      <w:rPr>
                        <w:rFonts w:cs="Arial"/>
                        <w:color w:val="000000"/>
                        <w:szCs w:val="18"/>
                      </w:rPr>
                      <w:t xml:space="preserve">0, </w:t>
                    </w:r>
                  </w:ins>
                  <w:ins w:id="457" w:author="Yushu Zhang" w:date="2022-02-09T13:50:00Z">
                    <w:r w:rsidRPr="009770EB">
                      <w:rPr>
                        <w:rFonts w:cs="Arial"/>
                        <w:color w:val="000000"/>
                        <w:szCs w:val="18"/>
                      </w:rPr>
                      <w:t>1, 2, 3, 7}</w:t>
                    </w:r>
                  </w:ins>
                </w:p>
                <w:p w14:paraId="77EF601F" w14:textId="77777777" w:rsidR="00B90EFF" w:rsidRPr="009770EB" w:rsidRDefault="00B90EFF" w:rsidP="00B90EFF">
                  <w:pPr>
                    <w:pStyle w:val="TAL"/>
                    <w:rPr>
                      <w:ins w:id="458" w:author="Yushu Zhang" w:date="2022-02-09T13:51:00Z"/>
                      <w:rFonts w:cs="Arial"/>
                      <w:color w:val="000000"/>
                      <w:szCs w:val="18"/>
                    </w:rPr>
                  </w:pPr>
                  <w:ins w:id="459" w:author="Yushu Zhang" w:date="2022-02-09T13:50:00Z">
                    <w:r w:rsidRPr="009770EB">
                      <w:rPr>
                        <w:rFonts w:cs="Arial"/>
                        <w:color w:val="000000"/>
                        <w:szCs w:val="18"/>
                      </w:rPr>
                      <w:t>8. Candidate value: {</w:t>
                    </w:r>
                  </w:ins>
                  <w:ins w:id="460" w:author="Yushu Zhang" w:date="2022-02-09T13:56:00Z">
                    <w:r w:rsidRPr="009770EB">
                      <w:rPr>
                        <w:rFonts w:cs="Arial"/>
                        <w:color w:val="000000"/>
                        <w:szCs w:val="18"/>
                      </w:rPr>
                      <w:t xml:space="preserve">0, </w:t>
                    </w:r>
                  </w:ins>
                  <w:ins w:id="461" w:author="Yushu Zhang" w:date="2022-02-09T13:50:00Z">
                    <w:r w:rsidRPr="009770EB">
                      <w:rPr>
                        <w:rFonts w:cs="Arial"/>
                        <w:color w:val="000000"/>
                        <w:szCs w:val="18"/>
                      </w:rPr>
                      <w:t>1, 2, 3, 7}</w:t>
                    </w:r>
                  </w:ins>
                </w:p>
                <w:p w14:paraId="35477A87" w14:textId="77777777" w:rsidR="00B90EFF" w:rsidRPr="009770EB" w:rsidRDefault="00B90EFF" w:rsidP="00B90EFF">
                  <w:pPr>
                    <w:pStyle w:val="TAL"/>
                    <w:rPr>
                      <w:ins w:id="462" w:author="Yushu Zhang" w:date="2022-02-09T13:51:00Z"/>
                      <w:rFonts w:cs="Arial"/>
                      <w:color w:val="000000"/>
                      <w:szCs w:val="18"/>
                    </w:rPr>
                  </w:pPr>
                  <w:ins w:id="463" w:author="Yushu Zhang" w:date="2022-02-09T13:51:00Z">
                    <w:r w:rsidRPr="009770EB">
                      <w:rPr>
                        <w:rFonts w:cs="Arial"/>
                        <w:color w:val="000000"/>
                        <w:szCs w:val="18"/>
                      </w:rPr>
                      <w:t>11. Candidate value: {1, 2, 4, 8}</w:t>
                    </w:r>
                  </w:ins>
                </w:p>
                <w:p w14:paraId="12344ADD" w14:textId="77777777" w:rsidR="00B90EFF" w:rsidRPr="009770EB" w:rsidRDefault="00B90EFF" w:rsidP="00B90EFF">
                  <w:pPr>
                    <w:pStyle w:val="TAL"/>
                    <w:rPr>
                      <w:ins w:id="464" w:author="Yushu Zhang" w:date="2022-02-09T13:51:00Z"/>
                      <w:rFonts w:cs="Arial"/>
                      <w:color w:val="000000"/>
                      <w:szCs w:val="18"/>
                    </w:rPr>
                  </w:pPr>
                  <w:ins w:id="465" w:author="Yushu Zhang" w:date="2022-02-09T13:51:00Z">
                    <w:r w:rsidRPr="009770EB">
                      <w:rPr>
                        <w:rFonts w:cs="Arial"/>
                        <w:color w:val="000000"/>
                        <w:szCs w:val="18"/>
                      </w:rPr>
                      <w:t>12. Candidate value: {1, 2, 4, 8}</w:t>
                    </w:r>
                  </w:ins>
                </w:p>
                <w:p w14:paraId="7B28AE23" w14:textId="77777777" w:rsidR="00B90EFF" w:rsidRPr="009770EB" w:rsidRDefault="00B90EFF" w:rsidP="00B90EFF">
                  <w:pPr>
                    <w:pStyle w:val="TAL"/>
                    <w:rPr>
                      <w:ins w:id="466" w:author="Yushu Zhang" w:date="2022-02-09T13:51:00Z"/>
                      <w:rFonts w:cs="Arial"/>
                      <w:color w:val="000000"/>
                      <w:szCs w:val="18"/>
                    </w:rPr>
                  </w:pPr>
                  <w:ins w:id="467" w:author="Yushu Zhang" w:date="2022-02-09T13:51:00Z">
                    <w:r w:rsidRPr="009770EB">
                      <w:rPr>
                        <w:rFonts w:cs="Arial"/>
                        <w:color w:val="000000"/>
                        <w:szCs w:val="18"/>
                      </w:rPr>
                      <w:t>13. Candidate value: {1, 2, 4, 8}</w:t>
                    </w:r>
                  </w:ins>
                </w:p>
                <w:p w14:paraId="62AD7B36" w14:textId="77777777" w:rsidR="00B90EFF" w:rsidRPr="009770EB" w:rsidRDefault="00B90EFF" w:rsidP="00B90EFF">
                  <w:pPr>
                    <w:pStyle w:val="TAL"/>
                    <w:rPr>
                      <w:ins w:id="468" w:author="Yushu Zhang" w:date="2022-02-09T13:51:00Z"/>
                      <w:rFonts w:cs="Arial"/>
                      <w:color w:val="000000"/>
                      <w:szCs w:val="18"/>
                    </w:rPr>
                  </w:pPr>
                </w:p>
                <w:p w14:paraId="345CA241" w14:textId="77777777" w:rsidR="00B90EFF" w:rsidRPr="009770EB" w:rsidRDefault="00B90EFF" w:rsidP="00B90EFF">
                  <w:pPr>
                    <w:pStyle w:val="TAL"/>
                    <w:rPr>
                      <w:ins w:id="469" w:author="Yushu Zhang" w:date="2022-02-09T13:50:00Z"/>
                      <w:rFonts w:cs="Arial"/>
                      <w:color w:val="000000"/>
                      <w:szCs w:val="18"/>
                    </w:rPr>
                  </w:pPr>
                </w:p>
                <w:p w14:paraId="60C97712" w14:textId="77777777" w:rsidR="00B90EFF" w:rsidRPr="009770EB" w:rsidRDefault="00B90EFF" w:rsidP="00B90EFF">
                  <w:pPr>
                    <w:pStyle w:val="TAL"/>
                    <w:rPr>
                      <w:ins w:id="470" w:author="Yushu Zhang" w:date="2022-02-09T13:50:00Z"/>
                      <w:rFonts w:cs="Arial"/>
                      <w:color w:val="000000"/>
                      <w:szCs w:val="18"/>
                    </w:rPr>
                  </w:pPr>
                </w:p>
                <w:p w14:paraId="2BE9D71D" w14:textId="77777777" w:rsidR="00B90EFF" w:rsidRPr="009770EB" w:rsidRDefault="00B90EFF" w:rsidP="00B90EFF">
                  <w:pPr>
                    <w:pStyle w:val="TAL"/>
                    <w:rPr>
                      <w:ins w:id="471" w:author="Yushu Zhang" w:date="2022-02-09T13:50:00Z"/>
                      <w:rFonts w:cs="Arial"/>
                      <w:color w:val="000000"/>
                      <w:szCs w:val="18"/>
                    </w:rPr>
                  </w:pPr>
                </w:p>
                <w:p w14:paraId="44EE4AC0" w14:textId="77777777" w:rsidR="00B90EFF" w:rsidRPr="009770EB" w:rsidRDefault="00B90EFF" w:rsidP="00B90EFF">
                  <w:pPr>
                    <w:pStyle w:val="TAL"/>
                    <w:rPr>
                      <w:ins w:id="472" w:author="Yushu Zhang" w:date="2022-02-09T13:49:00Z"/>
                      <w:rFonts w:cs="Arial"/>
                      <w:color w:val="000000"/>
                      <w:szCs w:val="18"/>
                    </w:rPr>
                  </w:pPr>
                </w:p>
                <w:p w14:paraId="04B69214" w14:textId="77777777" w:rsidR="00B90EFF" w:rsidRPr="009770EB" w:rsidRDefault="00B90EFF" w:rsidP="00B90EFF">
                  <w:pPr>
                    <w:pStyle w:val="TAL"/>
                    <w:rPr>
                      <w:ins w:id="473" w:author="Yushu Zhang" w:date="2022-02-09T13:49:00Z"/>
                      <w:rFonts w:cs="Arial"/>
                      <w:color w:val="000000"/>
                      <w:szCs w:val="18"/>
                    </w:rPr>
                  </w:pPr>
                </w:p>
                <w:p w14:paraId="6B0EB313" w14:textId="77777777" w:rsidR="00B90EFF" w:rsidRPr="009770EB" w:rsidRDefault="00B90EFF" w:rsidP="00B90EFF">
                  <w:pPr>
                    <w:pStyle w:val="TAL"/>
                    <w:rPr>
                      <w:ins w:id="474" w:author="Yushu Zhang" w:date="2022-02-09T13:49:00Z"/>
                      <w:rFonts w:cs="Arial"/>
                      <w:color w:val="000000"/>
                      <w:szCs w:val="18"/>
                    </w:rPr>
                  </w:pPr>
                </w:p>
                <w:p w14:paraId="2DF8C761" w14:textId="77777777" w:rsidR="00B90EFF" w:rsidRPr="009770EB" w:rsidRDefault="00B90EFF" w:rsidP="00B90EFF">
                  <w:pPr>
                    <w:pStyle w:val="TAL"/>
                    <w:rPr>
                      <w:ins w:id="475" w:author="Yushu Zhang" w:date="2022-02-09T13:48:00Z"/>
                      <w:rFonts w:cs="Arial"/>
                      <w:color w:val="000000"/>
                      <w:szCs w:val="18"/>
                    </w:rPr>
                  </w:pPr>
                </w:p>
                <w:p w14:paraId="0FC73D0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97C9938" w14:textId="3C05A83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2C56FE0" w14:textId="77777777" w:rsidR="00CE3B02" w:rsidRPr="00434D06" w:rsidRDefault="00CE3B02" w:rsidP="00CE3B02">
            <w:pPr>
              <w:spacing w:beforeLines="50" w:before="120"/>
              <w:jc w:val="left"/>
              <w:rPr>
                <w:rFonts w:ascii="Calibri" w:hAnsi="Calibri" w:cs="Calibri"/>
                <w:color w:val="000000"/>
              </w:rPr>
            </w:pPr>
          </w:p>
        </w:tc>
      </w:tr>
      <w:tr w:rsidR="00CE3B02" w:rsidRPr="00434D06" w14:paraId="5A8E9714" w14:textId="77777777" w:rsidTr="00CE3B02">
        <w:tc>
          <w:tcPr>
            <w:tcW w:w="1818" w:type="dxa"/>
            <w:tcBorders>
              <w:top w:val="single" w:sz="4" w:space="0" w:color="auto"/>
              <w:left w:val="single" w:sz="4" w:space="0" w:color="auto"/>
              <w:bottom w:val="single" w:sz="4" w:space="0" w:color="auto"/>
              <w:right w:val="single" w:sz="4" w:space="0" w:color="auto"/>
            </w:tcBorders>
          </w:tcPr>
          <w:p w14:paraId="28818996"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880E05" w14:textId="77777777" w:rsidR="00CE3B02" w:rsidRPr="00434D06" w:rsidRDefault="00CE3B02" w:rsidP="00CE3B02">
            <w:pPr>
              <w:spacing w:beforeLines="50" w:before="120"/>
              <w:jc w:val="left"/>
              <w:rPr>
                <w:rFonts w:ascii="Calibri" w:hAnsi="Calibri" w:cs="Calibri"/>
                <w:color w:val="000000"/>
              </w:rPr>
            </w:pPr>
          </w:p>
        </w:tc>
      </w:tr>
      <w:tr w:rsidR="00CE3B02" w:rsidRPr="00434D06" w14:paraId="01E32761" w14:textId="77777777" w:rsidTr="00CE3B02">
        <w:tc>
          <w:tcPr>
            <w:tcW w:w="1818" w:type="dxa"/>
            <w:tcBorders>
              <w:top w:val="single" w:sz="4" w:space="0" w:color="auto"/>
              <w:left w:val="single" w:sz="4" w:space="0" w:color="auto"/>
              <w:bottom w:val="single" w:sz="4" w:space="0" w:color="auto"/>
              <w:right w:val="single" w:sz="4" w:space="0" w:color="auto"/>
            </w:tcBorders>
          </w:tcPr>
          <w:p w14:paraId="2B46BC20"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4B1AA" w14:textId="77777777" w:rsidR="005F1A94" w:rsidRPr="00B47B70" w:rsidRDefault="005F1A94" w:rsidP="005F1A94">
            <w:r w:rsidRPr="00B47B70">
              <w:t xml:space="preserve">There is an agreement about supporting a UE feature on how many physical cell IDs can be associated with the activated TCI states as following </w:t>
            </w:r>
            <w:r w:rsidRPr="00B47B70">
              <w:fldChar w:fldCharType="begin"/>
            </w:r>
            <w:r w:rsidRPr="00B47B70">
              <w:instrText xml:space="preserve"> REF _Ref86825848 \r \h </w:instrText>
            </w:r>
            <w:r>
              <w:instrText xml:space="preserve"> \* MERGEFORMAT </w:instrText>
            </w:r>
            <w:r w:rsidRPr="00B47B70">
              <w:fldChar w:fldCharType="separate"/>
            </w:r>
            <w:r>
              <w:t>[6]</w:t>
            </w:r>
            <w:r w:rsidRPr="00B47B70">
              <w:fldChar w:fldCharType="end"/>
            </w:r>
            <w:r w:rsidRPr="00B47B70">
              <w:t xml:space="preserve">: </w:t>
            </w:r>
          </w:p>
          <w:p w14:paraId="78307A61" w14:textId="77777777" w:rsidR="005F1A94" w:rsidRPr="00B47B70" w:rsidRDefault="005F1A94" w:rsidP="005F1A94">
            <w:pPr>
              <w:spacing w:after="0"/>
              <w:rPr>
                <w:rFonts w:eastAsia="Batang"/>
                <w:highlight w:val="green"/>
                <w:lang w:val="en-GB"/>
              </w:rPr>
            </w:pPr>
            <w:r w:rsidRPr="00B47B70">
              <w:rPr>
                <w:rFonts w:eastAsia="Batang"/>
                <w:b/>
                <w:highlight w:val="green"/>
                <w:lang w:val="en-GB"/>
              </w:rPr>
              <w:t>Agreement</w:t>
            </w:r>
          </w:p>
          <w:p w14:paraId="76D3E135" w14:textId="77777777" w:rsidR="005F1A94" w:rsidRPr="00B47B70" w:rsidRDefault="005F1A94" w:rsidP="005F1A94">
            <w:pPr>
              <w:spacing w:after="0"/>
              <w:rPr>
                <w:rFonts w:eastAsia="SimSun"/>
                <w:szCs w:val="18"/>
                <w:lang w:val="en-GB"/>
              </w:rPr>
            </w:pPr>
            <w:r w:rsidRPr="00B47B70">
              <w:rPr>
                <w:rFonts w:eastAsia="Batang"/>
                <w:lang w:val="en-GB"/>
              </w:rPr>
              <w:t xml:space="preserve">On Rel.17 beam indication enhancements </w:t>
            </w:r>
            <w:r w:rsidRPr="00B47B70">
              <w:rPr>
                <w:rFonts w:eastAsia="Batang"/>
                <w:color w:val="000000"/>
                <w:lang w:val="en-GB"/>
              </w:rPr>
              <w:t>for inter-cell beam management</w:t>
            </w:r>
            <w:r w:rsidRPr="00B47B70">
              <w:rPr>
                <w:rFonts w:eastAsia="Batang"/>
                <w:lang w:val="en-GB"/>
              </w:rPr>
              <w:t xml:space="preserve">, for the supported </w:t>
            </w:r>
            <w:r w:rsidRPr="00B47B70">
              <w:rPr>
                <w:rFonts w:eastAsia="SimSun"/>
                <w:szCs w:val="18"/>
                <w:lang w:val="en-GB"/>
              </w:rPr>
              <w:t>Rel-17 MAC-CE-based and/or DCI-based beam indication (at least using DCI formats 1_1/1_2 with and without DL assignment including the associated MAC-CE-based TCI state activation):</w:t>
            </w:r>
          </w:p>
          <w:p w14:paraId="3973A5C4" w14:textId="77777777" w:rsidR="005F1A94" w:rsidRPr="00B47B70" w:rsidRDefault="005F1A94" w:rsidP="009770EB">
            <w:pPr>
              <w:widowControl w:val="0"/>
              <w:numPr>
                <w:ilvl w:val="0"/>
                <w:numId w:val="125"/>
              </w:numPr>
              <w:spacing w:before="0" w:after="0"/>
              <w:jc w:val="left"/>
              <w:rPr>
                <w:rFonts w:eastAsia="Batang"/>
                <w:lang w:val="en-GB" w:eastAsia="x-none"/>
              </w:rPr>
            </w:pPr>
            <w:r w:rsidRPr="00B47B70">
              <w:rPr>
                <w:rFonts w:eastAsia="Batang"/>
                <w:szCs w:val="18"/>
                <w:highlight w:val="yellow"/>
                <w:lang w:val="en-GB" w:eastAsia="x-none"/>
              </w:rPr>
              <w:t>Support a UE feature on how many physical cell IDs (including that of the serving cell) can be associated with the activated TCI states</w:t>
            </w:r>
            <w:r w:rsidRPr="00B47B70">
              <w:rPr>
                <w:rFonts w:eastAsia="Batang"/>
                <w:szCs w:val="18"/>
                <w:lang w:val="en-GB" w:eastAsia="x-none"/>
              </w:rPr>
              <w:t xml:space="preserve"> </w:t>
            </w:r>
          </w:p>
          <w:p w14:paraId="24AB1F41" w14:textId="77777777" w:rsidR="005F1A94" w:rsidRPr="00B47B70" w:rsidRDefault="005F1A94" w:rsidP="009770EB">
            <w:pPr>
              <w:widowControl w:val="0"/>
              <w:numPr>
                <w:ilvl w:val="1"/>
                <w:numId w:val="125"/>
              </w:numPr>
              <w:spacing w:before="0" w:after="0"/>
              <w:jc w:val="left"/>
              <w:rPr>
                <w:rFonts w:eastAsia="Batang"/>
                <w:sz w:val="16"/>
                <w:lang w:val="en-GB" w:eastAsia="x-none"/>
              </w:rPr>
            </w:pPr>
            <w:r w:rsidRPr="00B47B70">
              <w:rPr>
                <w:rFonts w:eastAsia="Batang"/>
                <w:szCs w:val="24"/>
                <w:lang w:val="en-GB" w:eastAsia="x-none"/>
              </w:rPr>
              <w:t>FFS: If UE is configured for only one physical cell ID, decide between the following two options:</w:t>
            </w:r>
          </w:p>
          <w:p w14:paraId="53DACC4A" w14:textId="77777777" w:rsidR="005F1A94" w:rsidRPr="00B47B70" w:rsidRDefault="005F1A94" w:rsidP="009770EB">
            <w:pPr>
              <w:widowControl w:val="0"/>
              <w:numPr>
                <w:ilvl w:val="2"/>
                <w:numId w:val="125"/>
              </w:numPr>
              <w:spacing w:before="0" w:after="0"/>
              <w:jc w:val="left"/>
              <w:rPr>
                <w:rFonts w:eastAsia="Batang"/>
                <w:sz w:val="16"/>
                <w:lang w:val="en-GB" w:eastAsia="x-none"/>
              </w:rPr>
            </w:pPr>
            <w:r w:rsidRPr="00B47B70">
              <w:rPr>
                <w:rFonts w:eastAsia="Batang"/>
                <w:szCs w:val="24"/>
                <w:lang w:val="en-GB" w:eastAsia="x-none"/>
              </w:rPr>
              <w:t xml:space="preserve">Opt1: the NW can activate TCI states associated with either the same physical cell ID as that of the serving cell or a different physical cell ID from that of the serving cell </w:t>
            </w:r>
          </w:p>
          <w:p w14:paraId="0BDC1E42" w14:textId="77777777" w:rsidR="005F1A94" w:rsidRPr="00B47B70" w:rsidRDefault="005F1A94" w:rsidP="009770EB">
            <w:pPr>
              <w:widowControl w:val="0"/>
              <w:numPr>
                <w:ilvl w:val="2"/>
                <w:numId w:val="125"/>
              </w:numPr>
              <w:spacing w:before="0" w:after="0"/>
              <w:jc w:val="left"/>
              <w:rPr>
                <w:rFonts w:eastAsia="Batang"/>
                <w:sz w:val="16"/>
                <w:lang w:val="en-GB" w:eastAsia="x-none"/>
              </w:rPr>
            </w:pPr>
            <w:r w:rsidRPr="00B47B70">
              <w:rPr>
                <w:rFonts w:eastAsia="Batang"/>
                <w:szCs w:val="24"/>
                <w:lang w:val="en-GB" w:eastAsia="x-none"/>
              </w:rPr>
              <w:t>Opt2: the NW can only activate TCI states associated with the same physical cell ID as that of the serving cell</w:t>
            </w:r>
          </w:p>
          <w:p w14:paraId="1681889F" w14:textId="77777777" w:rsidR="005F1A94" w:rsidRPr="00B47B70" w:rsidRDefault="005F1A94" w:rsidP="005F1A94">
            <w:pPr>
              <w:rPr>
                <w:rFonts w:eastAsia="Batang"/>
                <w:szCs w:val="18"/>
                <w:lang w:val="en-GB" w:eastAsia="x-none"/>
              </w:rPr>
            </w:pPr>
            <w:r w:rsidRPr="00B47B70">
              <w:rPr>
                <w:rFonts w:eastAsia="Batang"/>
                <w:szCs w:val="18"/>
                <w:lang w:val="en-GB" w:eastAsia="x-none"/>
              </w:rPr>
              <w:t>Note: The above does not necessarily mean that more than 1 physical cell ID that is not serving cell in RRC</w:t>
            </w:r>
          </w:p>
          <w:p w14:paraId="0262E98C" w14:textId="77777777" w:rsidR="005F1A94" w:rsidRPr="00B47B70" w:rsidRDefault="005F1A94" w:rsidP="005F1A94">
            <w:r w:rsidRPr="00B47B70">
              <w:t>Until now, we just discussed the maximum number of RRC-configured PCI(s) different from serving cell PCI for L1-RSRP measurement. For inter-cell beam management, we still need to decide how many physical cell IDs (including that of the serving cell) can be associated with the activated TCI states. Accordingly, it is better to add a new feature group to deal with it.</w:t>
            </w:r>
          </w:p>
          <w:p w14:paraId="27A652AA" w14:textId="77777777" w:rsidR="005F1A94" w:rsidRPr="00B47B70" w:rsidRDefault="005F1A94" w:rsidP="005F1A94">
            <w:pPr>
              <w:rPr>
                <w:b/>
                <w:i/>
              </w:rPr>
            </w:pPr>
            <w:r w:rsidRPr="00B47B70">
              <w:rPr>
                <w:b/>
                <w:i/>
              </w:rPr>
              <w:t xml:space="preserve">Proposal 4: Add </w:t>
            </w:r>
            <w:r w:rsidRPr="00C17236">
              <w:rPr>
                <w:b/>
                <w:i/>
              </w:rPr>
              <w:t xml:space="preserve">new FG23-1-3 </w:t>
            </w:r>
            <w:r w:rsidRPr="00B47B70">
              <w:rPr>
                <w:b/>
                <w:i/>
              </w:rPr>
              <w:t>about the beam indication for inter-cell beam management to discuss the supported number of MAC-CE activated PCI(s) different from serving cell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72"/>
              <w:gridCol w:w="4555"/>
              <w:gridCol w:w="8526"/>
              <w:gridCol w:w="222"/>
              <w:gridCol w:w="222"/>
              <w:gridCol w:w="222"/>
              <w:gridCol w:w="222"/>
              <w:gridCol w:w="859"/>
              <w:gridCol w:w="222"/>
              <w:gridCol w:w="222"/>
              <w:gridCol w:w="222"/>
              <w:gridCol w:w="222"/>
              <w:gridCol w:w="2255"/>
            </w:tblGrid>
            <w:tr w:rsidR="009770EB" w:rsidRPr="00C17236" w14:paraId="6D5CAAA6" w14:textId="77777777" w:rsidTr="009770EB">
              <w:tc>
                <w:tcPr>
                  <w:tcW w:w="0" w:type="auto"/>
                  <w:shd w:val="clear" w:color="auto" w:fill="auto"/>
                </w:tcPr>
                <w:p w14:paraId="32BDFD15" w14:textId="77777777" w:rsidR="005F1A94" w:rsidRPr="00C17236" w:rsidRDefault="005F1A94" w:rsidP="005F1A94">
                  <w:r w:rsidRPr="009770EB">
                    <w:rPr>
                      <w:color w:val="000000"/>
                      <w:lang w:eastAsia="ja-JP"/>
                    </w:rPr>
                    <w:t>23. NR_FeMIMO</w:t>
                  </w:r>
                </w:p>
              </w:tc>
              <w:tc>
                <w:tcPr>
                  <w:tcW w:w="0" w:type="auto"/>
                  <w:shd w:val="clear" w:color="auto" w:fill="auto"/>
                </w:tcPr>
                <w:p w14:paraId="3DA2D762" w14:textId="77777777" w:rsidR="005F1A94" w:rsidRPr="00C17236" w:rsidRDefault="005F1A94" w:rsidP="005F1A94">
                  <w:r w:rsidRPr="009770EB">
                    <w:rPr>
                      <w:color w:val="000000"/>
                      <w:lang w:eastAsia="ja-JP"/>
                    </w:rPr>
                    <w:t>23-1-2</w:t>
                  </w:r>
                </w:p>
              </w:tc>
              <w:tc>
                <w:tcPr>
                  <w:tcW w:w="0" w:type="auto"/>
                  <w:shd w:val="clear" w:color="auto" w:fill="auto"/>
                </w:tcPr>
                <w:p w14:paraId="2B2DB2C1" w14:textId="77777777" w:rsidR="005F1A94" w:rsidRPr="00C17236" w:rsidRDefault="005F1A94" w:rsidP="005F1A94">
                  <w:r w:rsidRPr="009770EB">
                    <w:rPr>
                      <w:rFonts w:eastAsia="SimSun"/>
                      <w:color w:val="000000"/>
                      <w:lang w:eastAsia="zh-CN"/>
                    </w:rPr>
                    <w:t>Inter-cell beam measurement and reporting [(for inter-cell BM [and mTRP])]</w:t>
                  </w:r>
                </w:p>
              </w:tc>
              <w:tc>
                <w:tcPr>
                  <w:tcW w:w="0" w:type="auto"/>
                  <w:shd w:val="clear" w:color="auto" w:fill="auto"/>
                </w:tcPr>
                <w:p w14:paraId="132F5C06" w14:textId="77777777" w:rsidR="005F1A94" w:rsidRPr="009770EB" w:rsidRDefault="005F1A94" w:rsidP="009770EB">
                  <w:pPr>
                    <w:spacing w:afterLines="50"/>
                    <w:ind w:left="360" w:hanging="360"/>
                    <w:contextualSpacing/>
                    <w:jc w:val="left"/>
                    <w:rPr>
                      <w:rFonts w:eastAsia="MS Gothic"/>
                      <w:color w:val="000000"/>
                      <w:lang w:val="en-GB" w:eastAsia="ja-JP"/>
                    </w:rPr>
                  </w:pPr>
                  <w:r w:rsidRPr="009770EB">
                    <w:rPr>
                      <w:rFonts w:eastAsia="MS Gothic"/>
                      <w:color w:val="000000"/>
                      <w:lang w:val="en-GB" w:eastAsia="ja-JP"/>
                    </w:rPr>
                    <w:t>1. Support of L1-RSRP measurement and reporting on SSB(s) with PCI(s) different from serving cell PCI</w:t>
                  </w:r>
                </w:p>
                <w:p w14:paraId="1AEA17B7" w14:textId="77777777" w:rsidR="005F1A94" w:rsidRPr="009770EB" w:rsidRDefault="005F1A94" w:rsidP="009770EB">
                  <w:pPr>
                    <w:spacing w:afterLines="50"/>
                    <w:contextualSpacing/>
                    <w:jc w:val="left"/>
                    <w:rPr>
                      <w:rFonts w:eastAsia="MS Gothic"/>
                      <w:color w:val="000000"/>
                      <w:highlight w:val="yellow"/>
                      <w:lang w:val="en-GB" w:eastAsia="ja-JP"/>
                    </w:rPr>
                  </w:pPr>
                </w:p>
                <w:p w14:paraId="219C908A" w14:textId="77777777" w:rsidR="005F1A94" w:rsidRPr="009770EB" w:rsidRDefault="005F1A94" w:rsidP="009770EB">
                  <w:pPr>
                    <w:spacing w:afterLines="50"/>
                    <w:contextualSpacing/>
                    <w:jc w:val="left"/>
                    <w:rPr>
                      <w:rFonts w:eastAsia="MS Gothic"/>
                      <w:color w:val="000000"/>
                      <w:lang w:val="en-GB" w:eastAsia="ja-JP"/>
                    </w:rPr>
                  </w:pPr>
                  <w:r w:rsidRPr="009770EB">
                    <w:rPr>
                      <w:rFonts w:eastAsia="MS Gothic"/>
                      <w:color w:val="000000"/>
                      <w:lang w:val="en-GB" w:eastAsia="ja-JP"/>
                    </w:rPr>
                    <w:t>FFS: whether to include the following components 2-13 into this FG or one or more separate FGs</w:t>
                  </w:r>
                </w:p>
                <w:p w14:paraId="0E61B56F" w14:textId="77777777" w:rsidR="005F1A94" w:rsidRPr="009770EB" w:rsidRDefault="005F1A94" w:rsidP="009770EB">
                  <w:pPr>
                    <w:spacing w:afterLines="50"/>
                    <w:contextualSpacing/>
                    <w:jc w:val="left"/>
                    <w:rPr>
                      <w:rFonts w:eastAsia="MS Gothic"/>
                      <w:color w:val="000000"/>
                      <w:lang w:val="en-GB" w:eastAsia="ja-JP"/>
                    </w:rPr>
                  </w:pPr>
                </w:p>
                <w:p w14:paraId="557A18BF" w14:textId="77777777" w:rsidR="005F1A94" w:rsidRPr="009770EB" w:rsidRDefault="005F1A94" w:rsidP="009770EB">
                  <w:pPr>
                    <w:spacing w:afterLines="50"/>
                    <w:contextualSpacing/>
                    <w:jc w:val="left"/>
                    <w:rPr>
                      <w:rFonts w:eastAsia="MS Gothic"/>
                      <w:color w:val="000000"/>
                      <w:lang w:val="en-GB" w:eastAsia="ja-JP"/>
                    </w:rPr>
                  </w:pPr>
                  <w:r w:rsidRPr="009770EB">
                    <w:rPr>
                      <w:rFonts w:eastAsia="MS Gothic"/>
                      <w:color w:val="000000"/>
                      <w:lang w:val="en-GB" w:eastAsia="ja-JP"/>
                    </w:rPr>
                    <w:t>FFS: Whether basic FGs are defined, and if so, which components are basic FGs, i.e., a UE that supports FG 23-1-2 must also support said basic FGs</w:t>
                  </w:r>
                </w:p>
                <w:p w14:paraId="481444C8" w14:textId="77777777" w:rsidR="005F1A94" w:rsidRPr="009770EB" w:rsidRDefault="005F1A94" w:rsidP="009770EB">
                  <w:pPr>
                    <w:spacing w:afterLines="50"/>
                    <w:ind w:left="360" w:hanging="360"/>
                    <w:contextualSpacing/>
                    <w:jc w:val="left"/>
                    <w:rPr>
                      <w:rFonts w:eastAsia="MS Gothic"/>
                      <w:color w:val="000000"/>
                      <w:lang w:val="en-GB" w:eastAsia="ja-JP"/>
                    </w:rPr>
                  </w:pPr>
                </w:p>
                <w:p w14:paraId="4C9F8DFD" w14:textId="77777777" w:rsidR="005F1A94" w:rsidRPr="00C17236" w:rsidRDefault="005F1A94" w:rsidP="005F1A94">
                  <w:r w:rsidRPr="009770EB">
                    <w:rPr>
                      <w:rFonts w:eastAsia="MS Gothic"/>
                      <w:color w:val="000000"/>
                      <w:lang w:val="en-GB" w:eastAsia="ja-JP"/>
                    </w:rPr>
                    <w:t>…</w:t>
                  </w:r>
                </w:p>
              </w:tc>
              <w:tc>
                <w:tcPr>
                  <w:tcW w:w="0" w:type="auto"/>
                  <w:shd w:val="clear" w:color="auto" w:fill="auto"/>
                </w:tcPr>
                <w:p w14:paraId="2016FAE1" w14:textId="77777777" w:rsidR="005F1A94" w:rsidRPr="00C17236" w:rsidRDefault="005F1A94" w:rsidP="005F1A94"/>
              </w:tc>
              <w:tc>
                <w:tcPr>
                  <w:tcW w:w="0" w:type="auto"/>
                  <w:shd w:val="clear" w:color="auto" w:fill="auto"/>
                </w:tcPr>
                <w:p w14:paraId="2CA346A8" w14:textId="77777777" w:rsidR="005F1A94" w:rsidRPr="00C17236" w:rsidRDefault="005F1A94" w:rsidP="005F1A94"/>
              </w:tc>
              <w:tc>
                <w:tcPr>
                  <w:tcW w:w="0" w:type="auto"/>
                  <w:shd w:val="clear" w:color="auto" w:fill="auto"/>
                </w:tcPr>
                <w:p w14:paraId="0EDA685C" w14:textId="77777777" w:rsidR="005F1A94" w:rsidRPr="00C17236" w:rsidRDefault="005F1A94" w:rsidP="005F1A94"/>
              </w:tc>
              <w:tc>
                <w:tcPr>
                  <w:tcW w:w="0" w:type="auto"/>
                  <w:shd w:val="clear" w:color="auto" w:fill="auto"/>
                </w:tcPr>
                <w:p w14:paraId="6BE25647" w14:textId="77777777" w:rsidR="005F1A94" w:rsidRPr="00C17236" w:rsidRDefault="005F1A94" w:rsidP="005F1A94"/>
              </w:tc>
              <w:tc>
                <w:tcPr>
                  <w:tcW w:w="0" w:type="auto"/>
                  <w:shd w:val="clear" w:color="auto" w:fill="auto"/>
                </w:tcPr>
                <w:p w14:paraId="6514DF39" w14:textId="77777777" w:rsidR="005F1A94" w:rsidRPr="00C17236" w:rsidRDefault="005F1A94" w:rsidP="005F1A94">
                  <w:pPr>
                    <w:rPr>
                      <w:lang w:eastAsia="zh-CN"/>
                    </w:rPr>
                  </w:pPr>
                  <w:r w:rsidRPr="00C17236">
                    <w:rPr>
                      <w:lang w:eastAsia="zh-CN"/>
                    </w:rPr>
                    <w:t>per band</w:t>
                  </w:r>
                </w:p>
              </w:tc>
              <w:tc>
                <w:tcPr>
                  <w:tcW w:w="0" w:type="auto"/>
                  <w:shd w:val="clear" w:color="auto" w:fill="auto"/>
                </w:tcPr>
                <w:p w14:paraId="6CC46A3E" w14:textId="77777777" w:rsidR="005F1A94" w:rsidRPr="00C17236" w:rsidRDefault="005F1A94" w:rsidP="005F1A94"/>
              </w:tc>
              <w:tc>
                <w:tcPr>
                  <w:tcW w:w="0" w:type="auto"/>
                  <w:shd w:val="clear" w:color="auto" w:fill="auto"/>
                </w:tcPr>
                <w:p w14:paraId="462CB2E0" w14:textId="77777777" w:rsidR="005F1A94" w:rsidRPr="00C17236" w:rsidRDefault="005F1A94" w:rsidP="005F1A94"/>
              </w:tc>
              <w:tc>
                <w:tcPr>
                  <w:tcW w:w="0" w:type="auto"/>
                  <w:shd w:val="clear" w:color="auto" w:fill="auto"/>
                </w:tcPr>
                <w:p w14:paraId="3BD71A03" w14:textId="77777777" w:rsidR="005F1A94" w:rsidRPr="00C17236" w:rsidRDefault="005F1A94" w:rsidP="005F1A94"/>
              </w:tc>
              <w:tc>
                <w:tcPr>
                  <w:tcW w:w="0" w:type="auto"/>
                  <w:shd w:val="clear" w:color="auto" w:fill="auto"/>
                </w:tcPr>
                <w:p w14:paraId="460DA860" w14:textId="77777777" w:rsidR="005F1A94" w:rsidRPr="00C17236" w:rsidRDefault="005F1A94" w:rsidP="005F1A94"/>
              </w:tc>
              <w:tc>
                <w:tcPr>
                  <w:tcW w:w="0" w:type="auto"/>
                  <w:shd w:val="clear" w:color="auto" w:fill="auto"/>
                </w:tcPr>
                <w:p w14:paraId="15014910" w14:textId="77777777" w:rsidR="005F1A94" w:rsidRPr="00C17236" w:rsidRDefault="005F1A94" w:rsidP="005F1A94">
                  <w:r w:rsidRPr="009770EB">
                    <w:rPr>
                      <w:color w:val="000000"/>
                    </w:rPr>
                    <w:t>Optional with capability signalling</w:t>
                  </w:r>
                </w:p>
              </w:tc>
            </w:tr>
            <w:tr w:rsidR="009770EB" w:rsidRPr="00C17236" w14:paraId="199E74D3" w14:textId="77777777" w:rsidTr="009770EB">
              <w:tc>
                <w:tcPr>
                  <w:tcW w:w="0" w:type="auto"/>
                  <w:shd w:val="clear" w:color="auto" w:fill="auto"/>
                </w:tcPr>
                <w:p w14:paraId="170B9938" w14:textId="77777777" w:rsidR="005F1A94" w:rsidRPr="009770EB" w:rsidRDefault="005F1A94" w:rsidP="005F1A94">
                  <w:pPr>
                    <w:rPr>
                      <w:color w:val="000000"/>
                      <w:lang w:val="en-GB" w:eastAsia="ja-JP"/>
                    </w:rPr>
                  </w:pPr>
                  <w:r w:rsidRPr="009770EB">
                    <w:rPr>
                      <w:color w:val="000000"/>
                      <w:lang w:val="en-GB" w:eastAsia="ja-JP"/>
                    </w:rPr>
                    <w:t>23.</w:t>
                  </w:r>
                </w:p>
                <w:p w14:paraId="3301B703" w14:textId="77777777" w:rsidR="005F1A94" w:rsidRPr="009770EB" w:rsidRDefault="005F1A94" w:rsidP="005F1A94">
                  <w:pPr>
                    <w:rPr>
                      <w:color w:val="000000"/>
                      <w:lang w:eastAsia="ja-JP"/>
                    </w:rPr>
                  </w:pPr>
                  <w:r w:rsidRPr="009770EB">
                    <w:rPr>
                      <w:color w:val="000000"/>
                      <w:lang w:eastAsia="ja-JP"/>
                    </w:rPr>
                    <w:t>NR_FeMIMO</w:t>
                  </w:r>
                </w:p>
              </w:tc>
              <w:tc>
                <w:tcPr>
                  <w:tcW w:w="0" w:type="auto"/>
                  <w:shd w:val="clear" w:color="auto" w:fill="auto"/>
                </w:tcPr>
                <w:p w14:paraId="63D6B45F" w14:textId="77777777" w:rsidR="005F1A94" w:rsidRPr="009770EB" w:rsidRDefault="005F1A94" w:rsidP="005F1A94">
                  <w:pPr>
                    <w:rPr>
                      <w:color w:val="000000"/>
                      <w:lang w:eastAsia="zh-CN"/>
                    </w:rPr>
                  </w:pPr>
                  <w:r w:rsidRPr="009770EB">
                    <w:rPr>
                      <w:color w:val="000000"/>
                      <w:lang w:eastAsia="zh-CN"/>
                    </w:rPr>
                    <w:t>23-1-3</w:t>
                  </w:r>
                </w:p>
              </w:tc>
              <w:tc>
                <w:tcPr>
                  <w:tcW w:w="0" w:type="auto"/>
                  <w:shd w:val="clear" w:color="auto" w:fill="auto"/>
                </w:tcPr>
                <w:p w14:paraId="3ED288E3" w14:textId="77777777" w:rsidR="005F1A94" w:rsidRPr="009770EB" w:rsidRDefault="005F1A94" w:rsidP="005F1A94">
                  <w:pPr>
                    <w:rPr>
                      <w:rFonts w:eastAsia="SimSun"/>
                      <w:color w:val="000000"/>
                      <w:lang w:eastAsia="zh-CN"/>
                    </w:rPr>
                  </w:pPr>
                  <w:r w:rsidRPr="009770EB">
                    <w:rPr>
                      <w:rFonts w:eastAsia="SimSun"/>
                      <w:color w:val="000000"/>
                      <w:lang w:eastAsia="zh-CN"/>
                    </w:rPr>
                    <w:t>inter-cell beam indication for inter-cell BM</w:t>
                  </w:r>
                </w:p>
              </w:tc>
              <w:tc>
                <w:tcPr>
                  <w:tcW w:w="0" w:type="auto"/>
                  <w:shd w:val="clear" w:color="auto" w:fill="auto"/>
                </w:tcPr>
                <w:p w14:paraId="2DDA4748" w14:textId="77777777" w:rsidR="005F1A94" w:rsidRPr="009770EB" w:rsidRDefault="005F1A94" w:rsidP="009770EB">
                  <w:pPr>
                    <w:spacing w:afterLines="50"/>
                    <w:ind w:left="360" w:hanging="360"/>
                    <w:contextualSpacing/>
                    <w:jc w:val="left"/>
                    <w:rPr>
                      <w:rFonts w:eastAsia="MS Gothic"/>
                      <w:color w:val="000000"/>
                      <w:lang w:val="en-GB" w:eastAsia="ja-JP"/>
                    </w:rPr>
                  </w:pPr>
                  <w:r w:rsidRPr="009770EB">
                    <w:rPr>
                      <w:rFonts w:eastAsia="MS Gothic"/>
                      <w:color w:val="000000"/>
                      <w:lang w:eastAsia="ja-JP"/>
                    </w:rPr>
                    <w:t>1. The number of MAC-CE activated PCI(s) different from serving cell PCI for beam indication.</w:t>
                  </w:r>
                </w:p>
              </w:tc>
              <w:tc>
                <w:tcPr>
                  <w:tcW w:w="0" w:type="auto"/>
                  <w:shd w:val="clear" w:color="auto" w:fill="auto"/>
                </w:tcPr>
                <w:p w14:paraId="29ED4E54" w14:textId="77777777" w:rsidR="005F1A94" w:rsidRPr="00C17236" w:rsidRDefault="005F1A94" w:rsidP="005F1A94"/>
              </w:tc>
              <w:tc>
                <w:tcPr>
                  <w:tcW w:w="0" w:type="auto"/>
                  <w:shd w:val="clear" w:color="auto" w:fill="auto"/>
                </w:tcPr>
                <w:p w14:paraId="0FE2B6B3" w14:textId="77777777" w:rsidR="005F1A94" w:rsidRPr="00C17236" w:rsidRDefault="005F1A94" w:rsidP="005F1A94"/>
              </w:tc>
              <w:tc>
                <w:tcPr>
                  <w:tcW w:w="0" w:type="auto"/>
                  <w:shd w:val="clear" w:color="auto" w:fill="auto"/>
                </w:tcPr>
                <w:p w14:paraId="07879DC3" w14:textId="77777777" w:rsidR="005F1A94" w:rsidRPr="00C17236" w:rsidRDefault="005F1A94" w:rsidP="005F1A94"/>
              </w:tc>
              <w:tc>
                <w:tcPr>
                  <w:tcW w:w="0" w:type="auto"/>
                  <w:shd w:val="clear" w:color="auto" w:fill="auto"/>
                </w:tcPr>
                <w:p w14:paraId="78BC062C" w14:textId="77777777" w:rsidR="005F1A94" w:rsidRPr="00C17236" w:rsidRDefault="005F1A94" w:rsidP="005F1A94"/>
              </w:tc>
              <w:tc>
                <w:tcPr>
                  <w:tcW w:w="0" w:type="auto"/>
                  <w:shd w:val="clear" w:color="auto" w:fill="auto"/>
                </w:tcPr>
                <w:p w14:paraId="6045B8FF" w14:textId="77777777" w:rsidR="005F1A94" w:rsidRPr="00C17236" w:rsidRDefault="005F1A94" w:rsidP="005F1A94">
                  <w:pPr>
                    <w:rPr>
                      <w:lang w:eastAsia="zh-CN"/>
                    </w:rPr>
                  </w:pPr>
                </w:p>
              </w:tc>
              <w:tc>
                <w:tcPr>
                  <w:tcW w:w="0" w:type="auto"/>
                  <w:shd w:val="clear" w:color="auto" w:fill="auto"/>
                </w:tcPr>
                <w:p w14:paraId="6DD707F1" w14:textId="77777777" w:rsidR="005F1A94" w:rsidRPr="00C17236" w:rsidRDefault="005F1A94" w:rsidP="005F1A94"/>
              </w:tc>
              <w:tc>
                <w:tcPr>
                  <w:tcW w:w="0" w:type="auto"/>
                  <w:shd w:val="clear" w:color="auto" w:fill="auto"/>
                </w:tcPr>
                <w:p w14:paraId="6D58ABAC" w14:textId="77777777" w:rsidR="005F1A94" w:rsidRPr="00C17236" w:rsidRDefault="005F1A94" w:rsidP="005F1A94"/>
              </w:tc>
              <w:tc>
                <w:tcPr>
                  <w:tcW w:w="0" w:type="auto"/>
                  <w:shd w:val="clear" w:color="auto" w:fill="auto"/>
                </w:tcPr>
                <w:p w14:paraId="7DBEE0E3" w14:textId="77777777" w:rsidR="005F1A94" w:rsidRPr="00C17236" w:rsidRDefault="005F1A94" w:rsidP="005F1A94"/>
              </w:tc>
              <w:tc>
                <w:tcPr>
                  <w:tcW w:w="0" w:type="auto"/>
                  <w:shd w:val="clear" w:color="auto" w:fill="auto"/>
                </w:tcPr>
                <w:p w14:paraId="1EC66AF7" w14:textId="77777777" w:rsidR="005F1A94" w:rsidRPr="00C17236" w:rsidRDefault="005F1A94" w:rsidP="005F1A94"/>
              </w:tc>
              <w:tc>
                <w:tcPr>
                  <w:tcW w:w="0" w:type="auto"/>
                  <w:shd w:val="clear" w:color="auto" w:fill="auto"/>
                </w:tcPr>
                <w:p w14:paraId="3D023B01" w14:textId="77777777" w:rsidR="005F1A94" w:rsidRPr="009770EB" w:rsidRDefault="005F1A94" w:rsidP="005F1A94">
                  <w:pPr>
                    <w:rPr>
                      <w:color w:val="000000"/>
                    </w:rPr>
                  </w:pPr>
                </w:p>
              </w:tc>
            </w:tr>
          </w:tbl>
          <w:p w14:paraId="53ABD3A4" w14:textId="77777777" w:rsidR="00CE3B02" w:rsidRPr="00434D06" w:rsidRDefault="00CE3B02" w:rsidP="00CE3B02">
            <w:pPr>
              <w:spacing w:beforeLines="50" w:before="120"/>
              <w:jc w:val="left"/>
              <w:rPr>
                <w:rFonts w:ascii="Calibri" w:hAnsi="Calibri" w:cs="Calibri"/>
                <w:color w:val="000000"/>
              </w:rPr>
            </w:pPr>
          </w:p>
        </w:tc>
      </w:tr>
      <w:tr w:rsidR="00CE3B02" w:rsidRPr="00434D06" w14:paraId="622C93FD" w14:textId="77777777" w:rsidTr="00CE3B02">
        <w:tc>
          <w:tcPr>
            <w:tcW w:w="1818" w:type="dxa"/>
            <w:tcBorders>
              <w:top w:val="single" w:sz="4" w:space="0" w:color="auto"/>
              <w:left w:val="single" w:sz="4" w:space="0" w:color="auto"/>
              <w:bottom w:val="single" w:sz="4" w:space="0" w:color="auto"/>
              <w:right w:val="single" w:sz="4" w:space="0" w:color="auto"/>
            </w:tcBorders>
          </w:tcPr>
          <w:p w14:paraId="026A5DD4"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B670" w14:textId="77777777" w:rsidR="00971484" w:rsidRDefault="00971484" w:rsidP="00971484">
            <w:pPr>
              <w:pStyle w:val="0Maintext"/>
              <w:spacing w:after="240" w:afterAutospacing="0"/>
              <w:rPr>
                <w:lang w:eastAsia="ko-KR"/>
              </w:rPr>
            </w:pPr>
            <w:r w:rsidRPr="006B4105">
              <w:rPr>
                <w:lang w:eastAsia="ko-KR"/>
              </w:rPr>
              <w:t xml:space="preserve">Regarding FG 23-1-2, this feature should cover both inter-cell beam measurement and reporting. </w:t>
            </w:r>
            <w:r>
              <w:rPr>
                <w:lang w:eastAsia="ko-KR"/>
              </w:rPr>
              <w:t>Since the components which are relevant to inter-cell beam management are already included in FG 23-1-1, w</w:t>
            </w:r>
            <w:r w:rsidRPr="006B4105">
              <w:rPr>
                <w:lang w:eastAsia="ko-KR"/>
              </w:rPr>
              <w:t xml:space="preserve">e </w:t>
            </w:r>
            <w:r>
              <w:rPr>
                <w:lang w:eastAsia="ko-KR"/>
              </w:rPr>
              <w:t>would like to</w:t>
            </w:r>
            <w:r w:rsidRPr="006B4105">
              <w:rPr>
                <w:lang w:eastAsia="ko-KR"/>
              </w:rPr>
              <w:t xml:space="preserve"> rename this feature to support of inter-cell beam </w:t>
            </w:r>
            <w:r>
              <w:rPr>
                <w:lang w:eastAsia="ko-KR"/>
              </w:rPr>
              <w:t>measurement and reporting</w:t>
            </w:r>
            <w:r w:rsidRPr="006B4105">
              <w:rPr>
                <w:lang w:eastAsia="ko-KR"/>
              </w:rPr>
              <w:t>.</w:t>
            </w:r>
          </w:p>
          <w:p w14:paraId="7E719A50" w14:textId="77777777" w:rsidR="00971484" w:rsidRDefault="00971484" w:rsidP="00971484">
            <w:pPr>
              <w:pStyle w:val="0Maintext"/>
              <w:spacing w:after="240" w:afterAutospacing="0"/>
              <w:ind w:firstLine="0"/>
              <w:rPr>
                <w:lang w:val="en-US" w:eastAsia="ko-KR"/>
              </w:rPr>
            </w:pPr>
            <w:r w:rsidRPr="006B4105">
              <w:rPr>
                <w:b/>
                <w:u w:val="single"/>
                <w:lang w:val="en-US"/>
              </w:rPr>
              <w:t xml:space="preserve">Proposal </w:t>
            </w:r>
            <w:r>
              <w:rPr>
                <w:b/>
                <w:u w:val="single"/>
                <w:lang w:val="en-US"/>
              </w:rPr>
              <w:t>6</w:t>
            </w:r>
            <w:r w:rsidRPr="00B513AB">
              <w:rPr>
                <w:b/>
                <w:u w:val="single"/>
                <w:lang w:val="en-US"/>
              </w:rPr>
              <w:t>:</w:t>
            </w:r>
            <w:r>
              <w:rPr>
                <w:lang w:val="en-US" w:eastAsia="ko-KR"/>
              </w:rPr>
              <w:t xml:space="preserve"> </w:t>
            </w:r>
            <w:r w:rsidRPr="006B4105">
              <w:rPr>
                <w:lang w:val="en-US" w:eastAsia="ko-KR"/>
              </w:rPr>
              <w:t xml:space="preserve">Rename FG 23-1-2 </w:t>
            </w:r>
            <w:r>
              <w:rPr>
                <w:lang w:val="en-US" w:eastAsia="ko-KR"/>
              </w:rPr>
              <w:t>as</w:t>
            </w:r>
            <w:r w:rsidRPr="006B4105">
              <w:rPr>
                <w:lang w:val="en-US" w:eastAsia="ko-KR"/>
              </w:rPr>
              <w:t xml:space="preserve"> “</w:t>
            </w:r>
            <w:r>
              <w:rPr>
                <w:lang w:val="en-US" w:eastAsia="ko-KR"/>
              </w:rPr>
              <w:t>I</w:t>
            </w:r>
            <w:r w:rsidRPr="006B4105">
              <w:rPr>
                <w:lang w:val="en-US" w:eastAsia="ko-KR"/>
              </w:rPr>
              <w:t xml:space="preserve">nter-cell </w:t>
            </w:r>
            <w:r w:rsidRPr="006B4105">
              <w:rPr>
                <w:lang w:eastAsia="ko-KR"/>
              </w:rPr>
              <w:t xml:space="preserve">beam </w:t>
            </w:r>
            <w:r>
              <w:rPr>
                <w:lang w:eastAsia="ko-KR"/>
              </w:rPr>
              <w:t>measurement and reporting</w:t>
            </w:r>
            <w:r w:rsidRPr="006B4105">
              <w:rPr>
                <w:lang w:val="en-US" w:eastAsia="ko-KR"/>
              </w:rPr>
              <w:t>”.</w:t>
            </w:r>
          </w:p>
          <w:p w14:paraId="6739E5AA" w14:textId="77777777" w:rsidR="00971484" w:rsidRDefault="00971484" w:rsidP="00971484">
            <w:pPr>
              <w:pStyle w:val="0Maintext"/>
              <w:spacing w:after="240" w:afterAutospacing="0"/>
              <w:rPr>
                <w:rFonts w:cs="Times"/>
              </w:rPr>
            </w:pPr>
            <w:r>
              <w:rPr>
                <w:rFonts w:hint="eastAsia"/>
                <w:lang w:eastAsia="ko-KR"/>
              </w:rPr>
              <w:t>F</w:t>
            </w:r>
            <w:r>
              <w:rPr>
                <w:lang w:eastAsia="ko-KR"/>
              </w:rPr>
              <w:t>or both FG 23-1-1 and 23-1-2, which are considered as basic features for Rel-17 TCI framework, we would like to propose the signalling granularity as per band based on two reasons. First reason is that based on working assumption in RAN1#107-e, t</w:t>
            </w:r>
            <w:r w:rsidRPr="00D23A6E">
              <w:rPr>
                <w:rFonts w:cs="Times"/>
              </w:rPr>
              <w:t>he UE is not expected to be co</w:t>
            </w:r>
            <w:r>
              <w:rPr>
                <w:rFonts w:cs="Times"/>
              </w:rPr>
              <w:t>nfigured with Rel-15/Rel-16 TCI</w:t>
            </w:r>
            <w:r w:rsidRPr="00D23A6E">
              <w:rPr>
                <w:rFonts w:cs="Times"/>
              </w:rPr>
              <w:t>/</w:t>
            </w:r>
            <w:r w:rsidRPr="00E328E8">
              <w:rPr>
                <w:rFonts w:cs="Times"/>
                <w:i/>
              </w:rPr>
              <w:t>SpatialRelationInfo</w:t>
            </w:r>
            <w:r w:rsidRPr="00D23A6E">
              <w:rPr>
                <w:rFonts w:cs="Times"/>
              </w:rPr>
              <w:t xml:space="preserve"> if the UE is configured with Rel-17 TCI in any CC in a band</w:t>
            </w:r>
            <w:r>
              <w:rPr>
                <w:rFonts w:cs="Times"/>
              </w:rPr>
              <w:t>. Second reason is that according to RAN2 guidance, the UE features which have “per-band combination” or “per-band per band combination” should be minimized. Hence, “per band” granularity is quite natural starting point to consider for those basic features.</w:t>
            </w:r>
          </w:p>
          <w:p w14:paraId="332C89FE" w14:textId="77777777" w:rsidR="00971484" w:rsidRPr="00F754BC" w:rsidRDefault="00971484" w:rsidP="00971484">
            <w:pPr>
              <w:pStyle w:val="0Maintext"/>
              <w:spacing w:after="240" w:afterAutospacing="0"/>
              <w:ind w:firstLine="0"/>
              <w:rPr>
                <w:b/>
                <w:u w:val="single"/>
                <w:lang w:val="en-US"/>
              </w:rPr>
            </w:pPr>
            <w:r w:rsidRPr="00F754BC">
              <w:rPr>
                <w:b/>
                <w:u w:val="single"/>
                <w:lang w:val="en-US"/>
              </w:rPr>
              <w:t xml:space="preserve">Proposal </w:t>
            </w:r>
            <w:r>
              <w:rPr>
                <w:b/>
                <w:u w:val="single"/>
                <w:lang w:val="en-US"/>
              </w:rPr>
              <w:t>7</w:t>
            </w:r>
            <w:r w:rsidRPr="00F754BC">
              <w:rPr>
                <w:b/>
                <w:u w:val="single"/>
                <w:lang w:val="en-US"/>
              </w:rPr>
              <w:t>:</w:t>
            </w:r>
            <w:r w:rsidRPr="00F754BC">
              <w:rPr>
                <w:b/>
                <w:lang w:val="en-US"/>
              </w:rPr>
              <w:t xml:space="preserve"> </w:t>
            </w:r>
            <w:r w:rsidRPr="002D2B9F">
              <w:rPr>
                <w:lang w:val="en-US"/>
              </w:rPr>
              <w:t>Support</w:t>
            </w:r>
            <w:r>
              <w:rPr>
                <w:b/>
                <w:lang w:val="en-US"/>
              </w:rPr>
              <w:t xml:space="preserve"> </w:t>
            </w:r>
            <w:r>
              <w:rPr>
                <w:lang w:val="en-US"/>
              </w:rPr>
              <w:t>FG 23-1-1 and FG 23-1-2 as basic features and per-band granularity.</w:t>
            </w:r>
          </w:p>
          <w:p w14:paraId="459E3A3A" w14:textId="77777777" w:rsidR="00CE3B02" w:rsidRPr="00434D06" w:rsidRDefault="00CE3B02" w:rsidP="00CE3B02">
            <w:pPr>
              <w:spacing w:beforeLines="50" w:before="120"/>
              <w:jc w:val="left"/>
              <w:rPr>
                <w:rFonts w:ascii="Calibri" w:hAnsi="Calibri" w:cs="Calibri"/>
                <w:color w:val="000000"/>
              </w:rPr>
            </w:pPr>
          </w:p>
        </w:tc>
      </w:tr>
      <w:tr w:rsidR="00CE3B02" w:rsidRPr="00434D06" w14:paraId="56521327" w14:textId="77777777" w:rsidTr="00CE3B02">
        <w:tc>
          <w:tcPr>
            <w:tcW w:w="1818" w:type="dxa"/>
            <w:tcBorders>
              <w:top w:val="single" w:sz="4" w:space="0" w:color="auto"/>
              <w:left w:val="single" w:sz="4" w:space="0" w:color="auto"/>
              <w:bottom w:val="single" w:sz="4" w:space="0" w:color="auto"/>
              <w:right w:val="single" w:sz="4" w:space="0" w:color="auto"/>
            </w:tcBorders>
          </w:tcPr>
          <w:p w14:paraId="633629B3"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6B79B0" w14:textId="77777777" w:rsidR="00F16716" w:rsidRDefault="00F16716" w:rsidP="00F16716">
            <w:pPr>
              <w:rPr>
                <w:sz w:val="24"/>
                <w:szCs w:val="24"/>
                <w:u w:val="single"/>
              </w:rPr>
            </w:pPr>
            <w:r>
              <w:t xml:space="preserve">First, we see FG 23-1-2 should be used for both inter-cell BM and inter-cell mTRP. However, it may not need to mention this in the FG since this FG should be the </w:t>
            </w:r>
            <w:r w:rsidRPr="00DA5054">
              <w:t>prerequisite</w:t>
            </w:r>
            <w:r>
              <w:rPr>
                <w:rFonts w:hint="eastAsia"/>
                <w:lang w:eastAsia="zh-TW"/>
              </w:rPr>
              <w:t xml:space="preserve"> </w:t>
            </w:r>
            <w:r>
              <w:t>FG for inter</w:t>
            </w:r>
            <w:r w:rsidRPr="00BF6906">
              <w:t>-cell</w:t>
            </w:r>
            <w:r>
              <w:t xml:space="preserve"> BM and inter-cell MTRP. </w:t>
            </w:r>
          </w:p>
          <w:p w14:paraId="0E281B60" w14:textId="77777777" w:rsidR="00F16716" w:rsidRDefault="00F16716" w:rsidP="00F16716">
            <w:pPr>
              <w:spacing w:after="0"/>
              <w:rPr>
                <w:b/>
              </w:rPr>
            </w:pPr>
            <w:r w:rsidRPr="00D75D33">
              <w:rPr>
                <w:b/>
              </w:rPr>
              <w:t>Proposal</w:t>
            </w:r>
            <w:r>
              <w:rPr>
                <w:b/>
              </w:rPr>
              <w:t xml:space="preserve"> 9</w:t>
            </w:r>
            <w:r w:rsidRPr="00D75D33">
              <w:rPr>
                <w:b/>
              </w:rPr>
              <w:t>:</w:t>
            </w:r>
            <w:r>
              <w:rPr>
                <w:b/>
              </w:rPr>
              <w:t xml:space="preserve"> FG 23-1-2 should be the prerequisite FG of the following FGs:</w:t>
            </w:r>
          </w:p>
          <w:p w14:paraId="33AEDB76" w14:textId="77777777" w:rsidR="00F16716" w:rsidRDefault="00F16716" w:rsidP="009770EB">
            <w:pPr>
              <w:numPr>
                <w:ilvl w:val="0"/>
                <w:numId w:val="161"/>
              </w:numPr>
              <w:spacing w:before="0" w:after="0"/>
              <w:rPr>
                <w:b/>
              </w:rPr>
            </w:pPr>
            <w:r>
              <w:rPr>
                <w:b/>
              </w:rPr>
              <w:t>FG for</w:t>
            </w:r>
            <w:r w:rsidRPr="00627FAA">
              <w:rPr>
                <w:b/>
              </w:rPr>
              <w:t xml:space="preserve"> </w:t>
            </w:r>
            <w:r>
              <w:rPr>
                <w:b/>
              </w:rPr>
              <w:t>“</w:t>
            </w:r>
            <w:r w:rsidRPr="003E05ED">
              <w:rPr>
                <w:b/>
              </w:rPr>
              <w:t>Unified TCI for inter-cell beam management</w:t>
            </w:r>
            <w:r>
              <w:rPr>
                <w:b/>
              </w:rPr>
              <w:t>”</w:t>
            </w:r>
          </w:p>
          <w:p w14:paraId="56261070" w14:textId="77777777" w:rsidR="00F16716" w:rsidRPr="00D75D33" w:rsidRDefault="00F16716" w:rsidP="009770EB">
            <w:pPr>
              <w:numPr>
                <w:ilvl w:val="0"/>
                <w:numId w:val="161"/>
              </w:numPr>
              <w:spacing w:before="0" w:after="0"/>
              <w:rPr>
                <w:b/>
                <w:lang w:eastAsia="zh-TW"/>
              </w:rPr>
            </w:pPr>
            <w:r>
              <w:rPr>
                <w:b/>
              </w:rPr>
              <w:t>FG for “</w:t>
            </w:r>
            <w:r w:rsidRPr="00627FAA">
              <w:rPr>
                <w:b/>
              </w:rPr>
              <w:t>IntCell-mTRP</w:t>
            </w:r>
            <w:r>
              <w:rPr>
                <w:b/>
              </w:rPr>
              <w:t>”</w:t>
            </w:r>
          </w:p>
          <w:p w14:paraId="0D5178F9" w14:textId="77777777" w:rsidR="00F16716" w:rsidRPr="000465B8" w:rsidRDefault="00F16716" w:rsidP="00F16716">
            <w:pPr>
              <w:rPr>
                <w:sz w:val="24"/>
                <w:szCs w:val="24"/>
                <w:u w:val="single"/>
              </w:rPr>
            </w:pPr>
          </w:p>
          <w:p w14:paraId="099AAB99" w14:textId="77777777" w:rsidR="00F16716" w:rsidRDefault="00F16716" w:rsidP="00F16716">
            <w:pPr>
              <w:rPr>
                <w:lang w:eastAsia="zh-TW"/>
              </w:rPr>
            </w:pPr>
            <w:r>
              <w:rPr>
                <w:lang w:eastAsia="zh-TW"/>
              </w:rPr>
              <w:t xml:space="preserve">Regarding </w:t>
            </w:r>
            <w:r w:rsidRPr="00D77FBC">
              <w:rPr>
                <w:lang w:eastAsia="zh-TW"/>
              </w:rPr>
              <w:t>component</w:t>
            </w:r>
            <w:r>
              <w:rPr>
                <w:rFonts w:hint="eastAsia"/>
                <w:lang w:eastAsia="zh-TW"/>
              </w:rPr>
              <w:t xml:space="preserve"> </w:t>
            </w:r>
            <w:r>
              <w:rPr>
                <w:lang w:eastAsia="zh-TW"/>
              </w:rPr>
              <w:t xml:space="preserve">2 </w:t>
            </w:r>
            <w:r w:rsidRPr="00E60B19">
              <w:rPr>
                <w:lang w:eastAsia="zh-TW"/>
              </w:rPr>
              <w:t>in current FG 23-1-</w:t>
            </w:r>
            <w:r>
              <w:rPr>
                <w:lang w:eastAsia="zh-TW"/>
              </w:rPr>
              <w:t xml:space="preserve">2, according to the following agreement, K </w:t>
            </w:r>
            <w:r w:rsidRPr="008F6524">
              <w:rPr>
                <w:lang w:eastAsia="zh-TW"/>
              </w:rPr>
              <w:t>is defined as the number of beams associated at least with non-serving cell(s) reported in a single CSI reporting instance</w:t>
            </w:r>
            <w:r>
              <w:rPr>
                <w:lang w:eastAsia="zh-TW"/>
              </w:rPr>
              <w:t xml:space="preserve">, which </w:t>
            </w:r>
            <w:r w:rsidRPr="008F6524">
              <w:rPr>
                <w:lang w:eastAsia="zh-TW"/>
              </w:rPr>
              <w:t>is configured by NW based on the UE capability</w:t>
            </w:r>
            <w:r>
              <w:rPr>
                <w:lang w:eastAsia="zh-TW"/>
              </w:rPr>
              <w:t>. Thus, UE should be able to report the maximum supported K by capability signaling. Meanwhile, we think “</w:t>
            </w:r>
            <w:r w:rsidRPr="00753AFF">
              <w:rPr>
                <w:lang w:eastAsia="zh-TW"/>
              </w:rPr>
              <w:t>where at least one [pair/beam] associated with a PCI different from serving cell PCI can be reported</w:t>
            </w:r>
            <w:r>
              <w:rPr>
                <w:lang w:eastAsia="zh-TW"/>
              </w:rPr>
              <w:t>” is redundant, which is clearly captured in specification</w:t>
            </w:r>
            <w:r>
              <w:rPr>
                <w:rFonts w:hint="eastAsia"/>
                <w:lang w:eastAsia="zh-T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0"/>
            </w:tblGrid>
            <w:tr w:rsidR="00F16716" w:rsidRPr="008F6524" w14:paraId="05859E85" w14:textId="77777777" w:rsidTr="002C1B73">
              <w:tc>
                <w:tcPr>
                  <w:tcW w:w="22628" w:type="dxa"/>
                  <w:shd w:val="clear" w:color="auto" w:fill="auto"/>
                </w:tcPr>
                <w:p w14:paraId="0DB5B678" w14:textId="77777777" w:rsidR="00F16716" w:rsidRPr="000E67B2" w:rsidRDefault="00F16716" w:rsidP="00F16716">
                  <w:pPr>
                    <w:snapToGrid w:val="0"/>
                    <w:spacing w:after="0"/>
                    <w:rPr>
                      <w:b/>
                      <w:bCs/>
                    </w:rPr>
                  </w:pPr>
                  <w:r w:rsidRPr="000E67B2">
                    <w:rPr>
                      <w:b/>
                      <w:bCs/>
                      <w:highlight w:val="green"/>
                    </w:rPr>
                    <w:t>Agreement from RAN1#105</w:t>
                  </w:r>
                </w:p>
                <w:p w14:paraId="0F25E1AE" w14:textId="77777777" w:rsidR="00F16716" w:rsidRPr="008F6524" w:rsidRDefault="00F16716" w:rsidP="00F16716">
                  <w:pPr>
                    <w:snapToGrid w:val="0"/>
                    <w:spacing w:after="0"/>
                  </w:pPr>
                  <w:r w:rsidRPr="008F6524">
                    <w:t xml:space="preserve">On Rel.17 L1-RSRP multi-beam measurement/reporting enhancements </w:t>
                  </w:r>
                  <w:r w:rsidRPr="000E67B2">
                    <w:rPr>
                      <w:color w:val="000000"/>
                    </w:rPr>
                    <w:t>for L1/L2-centric inter-cell mobility and inter-cell mTRP</w:t>
                  </w:r>
                  <w:r w:rsidRPr="008F6524">
                    <w:t>,</w:t>
                  </w:r>
                </w:p>
                <w:p w14:paraId="3B4F79A6" w14:textId="77777777" w:rsidR="00F16716" w:rsidRPr="008F6524" w:rsidRDefault="00F16716" w:rsidP="009770EB">
                  <w:pPr>
                    <w:pStyle w:val="ListParagraph"/>
                    <w:numPr>
                      <w:ilvl w:val="0"/>
                      <w:numId w:val="162"/>
                    </w:numPr>
                    <w:snapToGrid w:val="0"/>
                    <w:spacing w:before="0" w:after="0"/>
                    <w:contextualSpacing w:val="0"/>
                  </w:pPr>
                  <w:r w:rsidRPr="000E67B2">
                    <w:rPr>
                      <w:highlight w:val="yellow"/>
                    </w:rPr>
                    <w:t>Support at least K=4, where K is defined as the number of beams associated at least with non-serving cell(s) reported in a single CSI reporting instance</w:t>
                  </w:r>
                </w:p>
                <w:p w14:paraId="72FA99F0" w14:textId="77777777" w:rsidR="00F16716" w:rsidRPr="000E67B2" w:rsidRDefault="00F16716" w:rsidP="009770EB">
                  <w:pPr>
                    <w:pStyle w:val="ListParagraph"/>
                    <w:numPr>
                      <w:ilvl w:val="1"/>
                      <w:numId w:val="162"/>
                    </w:numPr>
                    <w:snapToGrid w:val="0"/>
                    <w:spacing w:before="0" w:after="0"/>
                    <w:contextualSpacing w:val="0"/>
                    <w:rPr>
                      <w:highlight w:val="yellow"/>
                    </w:rPr>
                  </w:pPr>
                  <w:r w:rsidRPr="000E67B2">
                    <w:rPr>
                      <w:highlight w:val="yellow"/>
                    </w:rPr>
                    <w:t>The maximum value of supported K is a UE capability</w:t>
                  </w:r>
                </w:p>
                <w:p w14:paraId="12F074B7" w14:textId="77777777" w:rsidR="00F16716" w:rsidRPr="000E67B2" w:rsidRDefault="00F16716" w:rsidP="009770EB">
                  <w:pPr>
                    <w:pStyle w:val="ListParagraph"/>
                    <w:numPr>
                      <w:ilvl w:val="1"/>
                      <w:numId w:val="162"/>
                    </w:numPr>
                    <w:snapToGrid w:val="0"/>
                    <w:spacing w:before="0" w:after="0"/>
                    <w:contextualSpacing w:val="0"/>
                    <w:rPr>
                      <w:highlight w:val="yellow"/>
                    </w:rPr>
                  </w:pPr>
                  <w:r w:rsidRPr="000E67B2">
                    <w:rPr>
                      <w:highlight w:val="yellow"/>
                    </w:rPr>
                    <w:t xml:space="preserve">K is configured by NW based on the UE capability </w:t>
                  </w:r>
                </w:p>
                <w:p w14:paraId="2DBA52F1" w14:textId="77777777" w:rsidR="00F16716" w:rsidRPr="008F6524" w:rsidRDefault="00F16716" w:rsidP="009770EB">
                  <w:pPr>
                    <w:pStyle w:val="ListParagraph"/>
                    <w:numPr>
                      <w:ilvl w:val="1"/>
                      <w:numId w:val="162"/>
                    </w:numPr>
                    <w:snapToGrid w:val="0"/>
                    <w:spacing w:before="0" w:after="0"/>
                    <w:contextualSpacing w:val="0"/>
                  </w:pPr>
                  <w:r w:rsidRPr="008F6524">
                    <w:t>FFS: The support of K=8 and 16</w:t>
                  </w:r>
                </w:p>
                <w:p w14:paraId="600CC5CF" w14:textId="77777777" w:rsidR="00F16716" w:rsidRPr="008F6524" w:rsidRDefault="00F16716" w:rsidP="009770EB">
                  <w:pPr>
                    <w:pStyle w:val="ListParagraph"/>
                    <w:numPr>
                      <w:ilvl w:val="2"/>
                      <w:numId w:val="162"/>
                    </w:numPr>
                    <w:snapToGrid w:val="0"/>
                    <w:spacing w:before="0" w:after="0"/>
                    <w:contextualSpacing w:val="0"/>
                  </w:pPr>
                  <w:r w:rsidRPr="008F6524">
                    <w:t>For K&gt;4, the maximum number of beams associated with one cell is 4</w:t>
                  </w:r>
                </w:p>
                <w:p w14:paraId="650D835E" w14:textId="77777777" w:rsidR="00F16716" w:rsidRPr="008F6524" w:rsidRDefault="00F16716" w:rsidP="009770EB">
                  <w:pPr>
                    <w:pStyle w:val="ListParagraph"/>
                    <w:numPr>
                      <w:ilvl w:val="0"/>
                      <w:numId w:val="162"/>
                    </w:numPr>
                    <w:snapToGrid w:val="0"/>
                    <w:spacing w:before="0" w:after="0"/>
                    <w:contextualSpacing w:val="0"/>
                  </w:pPr>
                  <w:r w:rsidRPr="008F6524">
                    <w:t>FFS: Support L1-based event-driven reporting based on Rel-16 SCell BFR framework or analogous to L3-based event-driven reporting, including the definition of L1-based event, if needed</w:t>
                  </w:r>
                </w:p>
                <w:p w14:paraId="52759FF0" w14:textId="77777777" w:rsidR="00F16716" w:rsidRPr="008F6524" w:rsidRDefault="00F16716" w:rsidP="00F16716">
                  <w:pPr>
                    <w:snapToGrid w:val="0"/>
                    <w:spacing w:after="0"/>
                  </w:pPr>
                  <w:r w:rsidRPr="008F6524">
                    <w:t>Note: If another beam metric other than L1-RSRP is supported (e.g. L3-RSRP is still FFS), the above also applies</w:t>
                  </w:r>
                </w:p>
              </w:tc>
            </w:tr>
          </w:tbl>
          <w:p w14:paraId="721F101B" w14:textId="77777777" w:rsidR="00F16716" w:rsidRDefault="00F16716" w:rsidP="00F16716">
            <w:pPr>
              <w:spacing w:before="240" w:after="0"/>
              <w:rPr>
                <w:b/>
              </w:rPr>
            </w:pPr>
            <w:r w:rsidRPr="00D75D33">
              <w:rPr>
                <w:b/>
              </w:rPr>
              <w:t>Proposal</w:t>
            </w:r>
            <w:r>
              <w:rPr>
                <w:b/>
              </w:rPr>
              <w:t xml:space="preserve"> 10</w:t>
            </w:r>
            <w:r w:rsidRPr="00D75D33">
              <w:rPr>
                <w:b/>
              </w:rPr>
              <w:t>:</w:t>
            </w:r>
            <w:r>
              <w:rPr>
                <w:b/>
              </w:rPr>
              <w:t xml:space="preserve"> </w:t>
            </w:r>
            <w:r>
              <w:rPr>
                <w:rFonts w:hint="eastAsia"/>
                <w:b/>
                <w:lang w:eastAsia="zh-TW"/>
              </w:rPr>
              <w:t xml:space="preserve">Update component </w:t>
            </w:r>
            <w:r>
              <w:rPr>
                <w:b/>
                <w:lang w:eastAsia="zh-TW"/>
              </w:rPr>
              <w:t>2</w:t>
            </w:r>
            <w:r w:rsidRPr="00D75D33">
              <w:rPr>
                <w:rFonts w:hint="eastAsia"/>
                <w:b/>
                <w:lang w:eastAsia="zh-TW"/>
              </w:rPr>
              <w:t xml:space="preserve"> in </w:t>
            </w:r>
            <w:r>
              <w:rPr>
                <w:b/>
                <w:lang w:eastAsia="zh-TW"/>
              </w:rPr>
              <w:t xml:space="preserve">current </w:t>
            </w:r>
            <w:r w:rsidRPr="00D75D33">
              <w:rPr>
                <w:rFonts w:hint="eastAsia"/>
                <w:b/>
                <w:lang w:eastAsia="zh-TW"/>
              </w:rPr>
              <w:t>FG</w:t>
            </w:r>
            <w:r>
              <w:rPr>
                <w:b/>
                <w:lang w:eastAsia="zh-TW"/>
              </w:rPr>
              <w:t xml:space="preserve"> </w:t>
            </w:r>
            <w:r>
              <w:rPr>
                <w:rFonts w:hint="eastAsia"/>
                <w:b/>
                <w:lang w:eastAsia="zh-TW"/>
              </w:rPr>
              <w:t>23-1-2</w:t>
            </w:r>
            <w:r w:rsidRPr="00D75D33">
              <w:rPr>
                <w:rFonts w:hint="eastAsia"/>
                <w:b/>
                <w:lang w:eastAsia="zh-TW"/>
              </w:rPr>
              <w:t xml:space="preserve"> </w:t>
            </w:r>
            <w:r>
              <w:rPr>
                <w:b/>
                <w:lang w:eastAsia="zh-TW"/>
              </w:rPr>
              <w:t>with the following changes:</w:t>
            </w:r>
          </w:p>
          <w:p w14:paraId="2CB9DA10" w14:textId="77777777" w:rsidR="00F16716" w:rsidRPr="008F6524" w:rsidRDefault="00F16716" w:rsidP="009770EB">
            <w:pPr>
              <w:numPr>
                <w:ilvl w:val="0"/>
                <w:numId w:val="163"/>
              </w:numPr>
              <w:spacing w:before="0" w:after="0"/>
              <w:jc w:val="left"/>
              <w:rPr>
                <w:b/>
                <w:bCs/>
                <w:sz w:val="24"/>
                <w:szCs w:val="22"/>
                <w:lang w:eastAsia="zh-TW"/>
              </w:rPr>
            </w:pPr>
            <w:r w:rsidRPr="008F6524">
              <w:rPr>
                <w:rFonts w:cs="Arial"/>
                <w:b/>
                <w:bCs/>
                <w:strike/>
                <w:color w:val="FF0000"/>
              </w:rPr>
              <w:t>Support of up to</w:t>
            </w:r>
            <w:r w:rsidRPr="008F6524">
              <w:rPr>
                <w:rFonts w:cs="Arial"/>
                <w:b/>
                <w:bCs/>
                <w:color w:val="000000"/>
              </w:rPr>
              <w:t xml:space="preserve"> </w:t>
            </w:r>
            <w:r w:rsidRPr="008F6524">
              <w:rPr>
                <w:rFonts w:cs="Arial"/>
                <w:b/>
                <w:bCs/>
                <w:color w:val="FF0000"/>
              </w:rPr>
              <w:t xml:space="preserve">The maximum value of supported </w:t>
            </w:r>
            <w:r w:rsidRPr="008F6524">
              <w:rPr>
                <w:rFonts w:cs="Arial"/>
                <w:b/>
                <w:bCs/>
                <w:color w:val="000000"/>
              </w:rPr>
              <w:t>K</w:t>
            </w:r>
            <w:r w:rsidRPr="008F6524">
              <w:rPr>
                <w:rFonts w:cs="Arial"/>
                <w:b/>
                <w:bCs/>
                <w:strike/>
                <w:color w:val="FF0000"/>
              </w:rPr>
              <w:t>[=4]</w:t>
            </w:r>
            <w:r w:rsidRPr="008F6524">
              <w:rPr>
                <w:rFonts w:cs="Arial"/>
                <w:b/>
                <w:bCs/>
                <w:color w:val="000000"/>
              </w:rPr>
              <w:t xml:space="preserve"> SSBRI-RSRP </w:t>
            </w:r>
            <w:r w:rsidRPr="008F6524">
              <w:rPr>
                <w:rFonts w:cs="Arial"/>
                <w:b/>
                <w:bCs/>
                <w:strike/>
                <w:color w:val="FF0000"/>
              </w:rPr>
              <w:t>[</w:t>
            </w:r>
            <w:r w:rsidRPr="008F6524">
              <w:rPr>
                <w:rFonts w:cs="Arial"/>
                <w:b/>
                <w:bCs/>
                <w:color w:val="000000"/>
              </w:rPr>
              <w:t>pairs</w:t>
            </w:r>
            <w:r w:rsidRPr="008F6524">
              <w:rPr>
                <w:rFonts w:cs="Arial"/>
                <w:b/>
                <w:bCs/>
                <w:strike/>
                <w:color w:val="FF0000"/>
              </w:rPr>
              <w:t>/beams]</w:t>
            </w:r>
            <w:r w:rsidRPr="008F6524">
              <w:rPr>
                <w:rFonts w:cs="Arial"/>
                <w:b/>
                <w:bCs/>
                <w:color w:val="000000"/>
              </w:rPr>
              <w:t xml:space="preserve"> in one report</w:t>
            </w:r>
            <w:r w:rsidRPr="008F6524">
              <w:rPr>
                <w:rFonts w:cs="Arial"/>
                <w:b/>
                <w:bCs/>
                <w:strike/>
                <w:color w:val="FF0000"/>
              </w:rPr>
              <w:t xml:space="preserve"> [where at least one [pair/beam] associated with a PCI different from serving cell PCI can be reported]</w:t>
            </w:r>
          </w:p>
          <w:p w14:paraId="70EF7432" w14:textId="77777777" w:rsidR="00F16716" w:rsidRDefault="00F16716" w:rsidP="00F16716">
            <w:pPr>
              <w:rPr>
                <w:lang w:eastAsia="zh-TW"/>
              </w:rPr>
            </w:pPr>
          </w:p>
          <w:p w14:paraId="2D49A0F2" w14:textId="77777777" w:rsidR="00F16716" w:rsidRDefault="00F16716" w:rsidP="00F16716">
            <w:pPr>
              <w:rPr>
                <w:lang w:eastAsia="zh-TW"/>
              </w:rPr>
            </w:pPr>
            <w:r>
              <w:rPr>
                <w:lang w:eastAsia="zh-TW"/>
              </w:rPr>
              <w:t xml:space="preserve">Regarding </w:t>
            </w:r>
            <w:r w:rsidRPr="00D77FBC">
              <w:rPr>
                <w:lang w:eastAsia="zh-TW"/>
              </w:rPr>
              <w:t>component</w:t>
            </w:r>
            <w:r>
              <w:rPr>
                <w:rFonts w:hint="eastAsia"/>
                <w:lang w:eastAsia="zh-TW"/>
              </w:rPr>
              <w:t xml:space="preserve"> </w:t>
            </w:r>
            <w:r>
              <w:rPr>
                <w:lang w:eastAsia="zh-TW"/>
              </w:rPr>
              <w:t xml:space="preserve">3 </w:t>
            </w:r>
            <w:r w:rsidRPr="00E60B19">
              <w:rPr>
                <w:lang w:eastAsia="zh-TW"/>
              </w:rPr>
              <w:t>in current FG 23-1-</w:t>
            </w:r>
            <w:r>
              <w:rPr>
                <w:lang w:eastAsia="zh-TW"/>
              </w:rPr>
              <w:t xml:space="preserve">2, we prefer to </w:t>
            </w:r>
            <w:r>
              <w:rPr>
                <w:rFonts w:hint="eastAsia"/>
                <w:lang w:eastAsia="zh-TW"/>
              </w:rPr>
              <w:t>h</w:t>
            </w:r>
            <w:r>
              <w:rPr>
                <w:lang w:eastAsia="zh-TW"/>
              </w:rPr>
              <w:t xml:space="preserve">ave </w:t>
            </w:r>
            <w:r w:rsidRPr="00753AFF">
              <w:rPr>
                <w:lang w:eastAsia="zh-TW"/>
              </w:rPr>
              <w:t>different</w:t>
            </w:r>
            <w:r>
              <w:rPr>
                <w:lang w:eastAsia="zh-TW"/>
              </w:rPr>
              <w:t xml:space="preserve"> reported numbers of</w:t>
            </w:r>
            <w:r w:rsidRPr="00753AFF">
              <w:rPr>
                <w:lang w:eastAsia="zh-TW"/>
              </w:rPr>
              <w:t xml:space="preserve"> </w:t>
            </w:r>
            <w:r w:rsidRPr="007662DF">
              <w:rPr>
                <w:lang w:eastAsia="zh-TW"/>
              </w:rPr>
              <w:t>RRC configured PCI(s)</w:t>
            </w:r>
            <w:r>
              <w:rPr>
                <w:lang w:eastAsia="zh-TW"/>
              </w:rPr>
              <w:t xml:space="preserve"> </w:t>
            </w:r>
            <w:r w:rsidRPr="007662DF">
              <w:rPr>
                <w:lang w:eastAsia="zh-TW"/>
              </w:rPr>
              <w:t>for</w:t>
            </w:r>
            <w:r w:rsidRPr="00753AFF">
              <w:rPr>
                <w:lang w:eastAsia="zh-TW"/>
              </w:rPr>
              <w:t xml:space="preserve"> L1-RSRP measurement</w:t>
            </w:r>
            <w:r>
              <w:rPr>
                <w:lang w:eastAsia="zh-TW"/>
              </w:rPr>
              <w:t xml:space="preserve"> associated with </w:t>
            </w:r>
            <w:r w:rsidRPr="00753AFF">
              <w:rPr>
                <w:lang w:eastAsia="zh-TW"/>
              </w:rPr>
              <w:t>periodic</w:t>
            </w:r>
            <w:r>
              <w:rPr>
                <w:lang w:eastAsia="zh-TW"/>
              </w:rPr>
              <w:t xml:space="preserve">, </w:t>
            </w:r>
            <w:r w:rsidRPr="00753AFF">
              <w:rPr>
                <w:lang w:eastAsia="zh-TW"/>
              </w:rPr>
              <w:t>aperiodic</w:t>
            </w:r>
            <w:r>
              <w:rPr>
                <w:lang w:eastAsia="zh-TW"/>
              </w:rPr>
              <w:t xml:space="preserve">, and </w:t>
            </w:r>
            <w:r w:rsidRPr="00753AFF">
              <w:rPr>
                <w:lang w:eastAsia="zh-TW"/>
              </w:rPr>
              <w:t>semi-persistent reporting</w:t>
            </w:r>
            <w:r>
              <w:rPr>
                <w:lang w:eastAsia="zh-TW"/>
              </w:rPr>
              <w:t>, respectively.</w:t>
            </w:r>
            <w:r>
              <w:rPr>
                <w:rFonts w:hint="eastAsia"/>
                <w:lang w:eastAsia="zh-TW"/>
              </w:rPr>
              <w:t xml:space="preserve"> </w:t>
            </w:r>
            <w:r>
              <w:rPr>
                <w:lang w:eastAsia="zh-TW"/>
              </w:rPr>
              <w:t>For example:</w:t>
            </w:r>
          </w:p>
          <w:p w14:paraId="7CB02446" w14:textId="77777777" w:rsidR="00F16716" w:rsidRDefault="00F16716" w:rsidP="009770EB">
            <w:pPr>
              <w:numPr>
                <w:ilvl w:val="0"/>
                <w:numId w:val="163"/>
              </w:numPr>
              <w:spacing w:before="0" w:after="180"/>
              <w:rPr>
                <w:lang w:eastAsia="zh-TW"/>
              </w:rPr>
            </w:pPr>
            <w:r w:rsidRPr="00252BBE">
              <w:rPr>
                <w:lang w:eastAsia="zh-TW"/>
              </w:rPr>
              <w:t>The maximum number of RRC configured PCI(s) different from serving cell PCI for L1-RSRP measurement</w:t>
            </w:r>
            <w:r>
              <w:rPr>
                <w:lang w:eastAsia="zh-TW"/>
              </w:rPr>
              <w:t xml:space="preserve"> associated with </w:t>
            </w:r>
            <w:r w:rsidRPr="00252BBE">
              <w:rPr>
                <w:lang w:eastAsia="zh-TW"/>
              </w:rPr>
              <w:t xml:space="preserve">periodic </w:t>
            </w:r>
            <w:r w:rsidRPr="00753AFF">
              <w:rPr>
                <w:lang w:eastAsia="zh-TW"/>
              </w:rPr>
              <w:t>L1-RSRP</w:t>
            </w:r>
            <w:r w:rsidRPr="00252BBE">
              <w:rPr>
                <w:lang w:eastAsia="zh-TW"/>
              </w:rPr>
              <w:t xml:space="preserve"> </w:t>
            </w:r>
            <w:r w:rsidRPr="00753AFF">
              <w:rPr>
                <w:lang w:eastAsia="zh-TW"/>
              </w:rPr>
              <w:t>reporting</w:t>
            </w:r>
          </w:p>
          <w:p w14:paraId="0C6C92C2" w14:textId="77777777" w:rsidR="00F16716" w:rsidRDefault="00F16716" w:rsidP="009770EB">
            <w:pPr>
              <w:numPr>
                <w:ilvl w:val="0"/>
                <w:numId w:val="163"/>
              </w:numPr>
              <w:spacing w:before="0" w:after="180"/>
              <w:rPr>
                <w:lang w:eastAsia="zh-TW"/>
              </w:rPr>
            </w:pPr>
            <w:r w:rsidRPr="00252BBE">
              <w:rPr>
                <w:lang w:eastAsia="zh-TW"/>
              </w:rPr>
              <w:t>The maximum number of RRC configured PCI(s) different from serving cell PCI for L1-RSRP measurement</w:t>
            </w:r>
            <w:r>
              <w:rPr>
                <w:lang w:eastAsia="zh-TW"/>
              </w:rPr>
              <w:t xml:space="preserve"> associated with </w:t>
            </w:r>
            <w:r w:rsidRPr="00753AFF">
              <w:rPr>
                <w:lang w:eastAsia="zh-TW"/>
              </w:rPr>
              <w:t>semi-persistent L1-RSRP</w:t>
            </w:r>
            <w:r w:rsidRPr="00252BBE">
              <w:rPr>
                <w:lang w:eastAsia="zh-TW"/>
              </w:rPr>
              <w:t xml:space="preserve"> </w:t>
            </w:r>
            <w:r w:rsidRPr="00753AFF">
              <w:rPr>
                <w:lang w:eastAsia="zh-TW"/>
              </w:rPr>
              <w:t>reporting</w:t>
            </w:r>
          </w:p>
          <w:p w14:paraId="3C46E3BC" w14:textId="77777777" w:rsidR="00F16716" w:rsidRDefault="00F16716" w:rsidP="009770EB">
            <w:pPr>
              <w:numPr>
                <w:ilvl w:val="0"/>
                <w:numId w:val="163"/>
              </w:numPr>
              <w:spacing w:before="0" w:after="180"/>
              <w:rPr>
                <w:lang w:eastAsia="zh-TW"/>
              </w:rPr>
            </w:pPr>
            <w:r w:rsidRPr="00252BBE">
              <w:rPr>
                <w:lang w:eastAsia="zh-TW"/>
              </w:rPr>
              <w:t>The maximum number of RRC configured PCI(s) different from serving cell PCI for L1-RSRP measurement</w:t>
            </w:r>
            <w:r>
              <w:rPr>
                <w:lang w:eastAsia="zh-TW"/>
              </w:rPr>
              <w:t xml:space="preserve"> associated with a</w:t>
            </w:r>
            <w:r w:rsidRPr="00252BBE">
              <w:rPr>
                <w:lang w:eastAsia="zh-TW"/>
              </w:rPr>
              <w:t xml:space="preserve">periodic </w:t>
            </w:r>
            <w:r w:rsidRPr="00753AFF">
              <w:rPr>
                <w:lang w:eastAsia="zh-TW"/>
              </w:rPr>
              <w:t>L1-RSRP</w:t>
            </w:r>
            <w:r w:rsidRPr="00252BBE">
              <w:rPr>
                <w:lang w:eastAsia="zh-TW"/>
              </w:rPr>
              <w:t xml:space="preserve"> </w:t>
            </w:r>
            <w:r w:rsidRPr="00753AFF">
              <w:rPr>
                <w:lang w:eastAsia="zh-TW"/>
              </w:rPr>
              <w:t>reporting</w:t>
            </w:r>
          </w:p>
          <w:p w14:paraId="069B732D" w14:textId="77777777" w:rsidR="00F16716" w:rsidRDefault="00F16716" w:rsidP="00F16716">
            <w:pPr>
              <w:rPr>
                <w:lang w:eastAsia="zh-TW"/>
              </w:rPr>
            </w:pPr>
            <w:r>
              <w:rPr>
                <w:rFonts w:hint="eastAsia"/>
                <w:lang w:eastAsia="zh-TW"/>
              </w:rPr>
              <w:t>O</w:t>
            </w:r>
            <w:r>
              <w:rPr>
                <w:lang w:eastAsia="zh-TW"/>
              </w:rPr>
              <w:t>n whether to split them for FR1 and FR2, this can be further discussed.</w:t>
            </w:r>
          </w:p>
          <w:p w14:paraId="149E2A97" w14:textId="77777777" w:rsidR="00F16716" w:rsidRPr="00CB2D8F" w:rsidRDefault="00F16716" w:rsidP="00F16716">
            <w:pPr>
              <w:spacing w:before="240" w:after="0"/>
              <w:rPr>
                <w:b/>
              </w:rPr>
            </w:pPr>
            <w:r w:rsidRPr="00D75D33">
              <w:rPr>
                <w:b/>
              </w:rPr>
              <w:t>Prop</w:t>
            </w:r>
            <w:r w:rsidRPr="00CB2D8F">
              <w:rPr>
                <w:b/>
              </w:rPr>
              <w:t xml:space="preserve">osal </w:t>
            </w:r>
            <w:r>
              <w:rPr>
                <w:b/>
              </w:rPr>
              <w:t>11</w:t>
            </w:r>
            <w:r w:rsidRPr="00CB2D8F">
              <w:rPr>
                <w:b/>
              </w:rPr>
              <w:t>: Separate</w:t>
            </w:r>
            <w:r w:rsidRPr="00CB2D8F">
              <w:rPr>
                <w:rFonts w:hint="eastAsia"/>
                <w:b/>
                <w:lang w:eastAsia="zh-TW"/>
              </w:rPr>
              <w:t xml:space="preserve"> component </w:t>
            </w:r>
            <w:r w:rsidRPr="00CB2D8F">
              <w:rPr>
                <w:b/>
                <w:lang w:eastAsia="zh-TW"/>
              </w:rPr>
              <w:t>3</w:t>
            </w:r>
            <w:r w:rsidRPr="00CB2D8F">
              <w:rPr>
                <w:rFonts w:hint="eastAsia"/>
                <w:b/>
                <w:lang w:eastAsia="zh-TW"/>
              </w:rPr>
              <w:t xml:space="preserve"> in </w:t>
            </w:r>
            <w:r w:rsidRPr="00CB2D8F">
              <w:rPr>
                <w:b/>
                <w:lang w:eastAsia="zh-TW"/>
              </w:rPr>
              <w:t xml:space="preserve">current </w:t>
            </w:r>
            <w:r w:rsidRPr="00CB2D8F">
              <w:rPr>
                <w:rFonts w:hint="eastAsia"/>
                <w:b/>
                <w:lang w:eastAsia="zh-TW"/>
              </w:rPr>
              <w:t>FG</w:t>
            </w:r>
            <w:r w:rsidRPr="00CB2D8F">
              <w:rPr>
                <w:b/>
                <w:lang w:eastAsia="zh-TW"/>
              </w:rPr>
              <w:t xml:space="preserve"> </w:t>
            </w:r>
            <w:r w:rsidRPr="00CB2D8F">
              <w:rPr>
                <w:rFonts w:hint="eastAsia"/>
                <w:b/>
                <w:lang w:eastAsia="zh-TW"/>
              </w:rPr>
              <w:t xml:space="preserve">23-1-2 </w:t>
            </w:r>
            <w:r w:rsidRPr="00CB2D8F">
              <w:rPr>
                <w:b/>
                <w:lang w:eastAsia="zh-TW"/>
              </w:rPr>
              <w:t>for L1-RSRP measurement associated with periodic, aperiodic, and semi-persistent reporting into the following components, respectively:</w:t>
            </w:r>
          </w:p>
          <w:p w14:paraId="12D4A0E6" w14:textId="77777777" w:rsidR="00F16716" w:rsidRPr="00CB2D8F" w:rsidRDefault="00F16716" w:rsidP="009770EB">
            <w:pPr>
              <w:numPr>
                <w:ilvl w:val="0"/>
                <w:numId w:val="163"/>
              </w:numPr>
              <w:spacing w:before="0" w:after="0"/>
              <w:rPr>
                <w:b/>
                <w:lang w:eastAsia="zh-TW"/>
              </w:rPr>
            </w:pPr>
            <w:r w:rsidRPr="00CB2D8F">
              <w:rPr>
                <w:b/>
                <w:lang w:eastAsia="zh-TW"/>
              </w:rPr>
              <w:t>3a. The maximum number of RRC configured PCI(s) different from serving cell PCI for L1-RSRP measurement associated with periodic L1-RSRP reporting</w:t>
            </w:r>
          </w:p>
          <w:p w14:paraId="022D5A52" w14:textId="77777777" w:rsidR="00F16716" w:rsidRPr="00CB2D8F" w:rsidRDefault="00F16716" w:rsidP="009770EB">
            <w:pPr>
              <w:numPr>
                <w:ilvl w:val="0"/>
                <w:numId w:val="163"/>
              </w:numPr>
              <w:spacing w:before="0" w:after="0"/>
              <w:rPr>
                <w:b/>
                <w:lang w:eastAsia="zh-TW"/>
              </w:rPr>
            </w:pPr>
            <w:r w:rsidRPr="00CB2D8F">
              <w:rPr>
                <w:b/>
                <w:lang w:eastAsia="zh-TW"/>
              </w:rPr>
              <w:t>3b. The maximum number of RRC configured PCI(s) different from serving cell PCI for L1-RSRP measurement associated with semi-persistent L1-RSRP reporting</w:t>
            </w:r>
          </w:p>
          <w:p w14:paraId="20EEA933" w14:textId="77777777" w:rsidR="00F16716" w:rsidRDefault="00F16716" w:rsidP="009770EB">
            <w:pPr>
              <w:numPr>
                <w:ilvl w:val="0"/>
                <w:numId w:val="163"/>
              </w:numPr>
              <w:spacing w:before="0" w:after="0"/>
              <w:rPr>
                <w:b/>
                <w:lang w:eastAsia="zh-TW"/>
              </w:rPr>
            </w:pPr>
            <w:r w:rsidRPr="00CB2D8F">
              <w:rPr>
                <w:b/>
                <w:lang w:eastAsia="zh-TW"/>
              </w:rPr>
              <w:t>3c. The maximum number of RRC configured PCI(s) different from serving cell PCI for L1-RSRP measurement associated with aperiodic L1-RSRP reporting</w:t>
            </w:r>
          </w:p>
          <w:p w14:paraId="7EDDBFD9" w14:textId="77777777" w:rsidR="00F16716" w:rsidRPr="00CB2D8F" w:rsidRDefault="00F16716" w:rsidP="009770EB">
            <w:pPr>
              <w:numPr>
                <w:ilvl w:val="0"/>
                <w:numId w:val="163"/>
              </w:numPr>
              <w:spacing w:before="0" w:after="0"/>
              <w:rPr>
                <w:b/>
                <w:lang w:eastAsia="zh-TW"/>
              </w:rPr>
            </w:pPr>
            <w:r w:rsidRPr="00CB2D8F">
              <w:rPr>
                <w:b/>
                <w:lang w:eastAsia="zh-TW"/>
              </w:rPr>
              <w:t xml:space="preserve">FFS: whether to split </w:t>
            </w:r>
            <w:r>
              <w:rPr>
                <w:b/>
                <w:lang w:eastAsia="zh-TW"/>
              </w:rPr>
              <w:t>them</w:t>
            </w:r>
            <w:r w:rsidRPr="00CB2D8F">
              <w:rPr>
                <w:b/>
                <w:lang w:eastAsia="zh-TW"/>
              </w:rPr>
              <w:t xml:space="preserve"> for FR1 and FR2</w:t>
            </w:r>
          </w:p>
          <w:p w14:paraId="1C15F320" w14:textId="77777777" w:rsidR="00F16716" w:rsidRDefault="00F16716" w:rsidP="00F16716">
            <w:pPr>
              <w:rPr>
                <w:lang w:eastAsia="zh-TW"/>
              </w:rPr>
            </w:pPr>
          </w:p>
          <w:p w14:paraId="111CDFE1" w14:textId="77777777" w:rsidR="00F16716" w:rsidRPr="001678C2" w:rsidRDefault="00F16716" w:rsidP="00F16716">
            <w:pPr>
              <w:rPr>
                <w:lang w:eastAsia="zh-TW"/>
              </w:rPr>
            </w:pPr>
            <w:r>
              <w:rPr>
                <w:lang w:eastAsia="zh-TW"/>
              </w:rPr>
              <w:t xml:space="preserve">On components 4~13 </w:t>
            </w:r>
            <w:r w:rsidRPr="007662DF">
              <w:rPr>
                <w:lang w:eastAsia="zh-TW"/>
              </w:rPr>
              <w:t>in current FG 23-1-2</w:t>
            </w:r>
            <w:r>
              <w:rPr>
                <w:lang w:eastAsia="zh-TW"/>
              </w:rPr>
              <w:t>, we are fine in principle. We can further discuss the details.</w:t>
            </w:r>
          </w:p>
          <w:p w14:paraId="1BC578A2" w14:textId="77777777" w:rsidR="00F16716" w:rsidRPr="001678C2" w:rsidRDefault="00F16716" w:rsidP="00F16716">
            <w:pPr>
              <w:spacing w:after="0"/>
              <w:rPr>
                <w:b/>
                <w:lang w:eastAsia="zh-TW"/>
              </w:rPr>
            </w:pPr>
            <w:r w:rsidRPr="00D75D33">
              <w:rPr>
                <w:b/>
              </w:rPr>
              <w:t>Proposal</w:t>
            </w:r>
            <w:r>
              <w:rPr>
                <w:b/>
              </w:rPr>
              <w:t xml:space="preserve"> 12</w:t>
            </w:r>
            <w:r w:rsidRPr="00D75D33">
              <w:rPr>
                <w:b/>
              </w:rPr>
              <w:t>:</w:t>
            </w:r>
            <w:r>
              <w:rPr>
                <w:b/>
              </w:rPr>
              <w:t xml:space="preserve"> </w:t>
            </w:r>
            <w:r w:rsidRPr="001678C2">
              <w:rPr>
                <w:b/>
                <w:lang w:eastAsia="zh-TW"/>
              </w:rPr>
              <w:t>Support</w:t>
            </w:r>
            <w:r w:rsidRPr="001678C2">
              <w:rPr>
                <w:rFonts w:hint="eastAsia"/>
                <w:b/>
                <w:lang w:eastAsia="zh-TW"/>
              </w:rPr>
              <w:t xml:space="preserve"> </w:t>
            </w:r>
            <w:r w:rsidRPr="001678C2">
              <w:rPr>
                <w:b/>
                <w:lang w:eastAsia="zh-TW"/>
              </w:rPr>
              <w:t xml:space="preserve">components </w:t>
            </w:r>
            <w:r>
              <w:rPr>
                <w:b/>
                <w:lang w:eastAsia="zh-TW"/>
              </w:rPr>
              <w:t>4</w:t>
            </w:r>
            <w:r w:rsidRPr="001678C2">
              <w:rPr>
                <w:b/>
                <w:lang w:eastAsia="zh-TW"/>
              </w:rPr>
              <w:t>~</w:t>
            </w:r>
            <w:r>
              <w:rPr>
                <w:b/>
                <w:lang w:eastAsia="zh-TW"/>
              </w:rPr>
              <w:t xml:space="preserve">13 in current FG 23-1-2 </w:t>
            </w:r>
            <w:r w:rsidRPr="007662DF">
              <w:rPr>
                <w:b/>
                <w:lang w:eastAsia="zh-TW"/>
              </w:rPr>
              <w:t>in principle</w:t>
            </w:r>
            <w:r w:rsidRPr="001678C2">
              <w:rPr>
                <w:b/>
                <w:lang w:eastAsia="zh-TW"/>
              </w:rPr>
              <w:t>, further discuss the details.</w:t>
            </w:r>
          </w:p>
          <w:p w14:paraId="4F9A223E"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599"/>
              <w:gridCol w:w="3191"/>
              <w:gridCol w:w="9712"/>
              <w:gridCol w:w="916"/>
              <w:gridCol w:w="222"/>
              <w:gridCol w:w="222"/>
              <w:gridCol w:w="222"/>
              <w:gridCol w:w="846"/>
              <w:gridCol w:w="222"/>
              <w:gridCol w:w="222"/>
              <w:gridCol w:w="222"/>
              <w:gridCol w:w="222"/>
              <w:gridCol w:w="1891"/>
            </w:tblGrid>
            <w:tr w:rsidR="009770EB" w:rsidRPr="009770EB" w14:paraId="63D56F11" w14:textId="77777777" w:rsidTr="009770EB">
              <w:tc>
                <w:tcPr>
                  <w:tcW w:w="0" w:type="auto"/>
                  <w:shd w:val="clear" w:color="auto" w:fill="auto"/>
                </w:tcPr>
                <w:p w14:paraId="44A2A3BE" w14:textId="17C100BF" w:rsidR="00526A5B" w:rsidRPr="009770EB" w:rsidRDefault="00526A5B" w:rsidP="009770EB">
                  <w:pPr>
                    <w:spacing w:beforeLines="50" w:before="120"/>
                    <w:jc w:val="left"/>
                    <w:rPr>
                      <w:rFonts w:ascii="Calibri" w:hAnsi="Calibri" w:cs="Calibri"/>
                      <w:color w:val="000000"/>
                    </w:rPr>
                  </w:pPr>
                  <w:r w:rsidRPr="009770EB">
                    <w:rPr>
                      <w:rFonts w:cs="Arial"/>
                      <w:szCs w:val="18"/>
                    </w:rPr>
                    <w:t xml:space="preserve"> 23. NR_FeMIMO</w:t>
                  </w:r>
                </w:p>
              </w:tc>
              <w:tc>
                <w:tcPr>
                  <w:tcW w:w="0" w:type="auto"/>
                  <w:shd w:val="clear" w:color="auto" w:fill="auto"/>
                </w:tcPr>
                <w:p w14:paraId="2E708512" w14:textId="624660DF" w:rsidR="00526A5B" w:rsidRPr="009770EB" w:rsidRDefault="00526A5B" w:rsidP="009770EB">
                  <w:pPr>
                    <w:spacing w:beforeLines="50" w:before="120"/>
                    <w:jc w:val="left"/>
                    <w:rPr>
                      <w:rFonts w:ascii="Calibri" w:hAnsi="Calibri" w:cs="Calibri"/>
                      <w:color w:val="000000"/>
                    </w:rPr>
                  </w:pPr>
                  <w:r w:rsidRPr="009770EB">
                    <w:rPr>
                      <w:rFonts w:cs="Arial"/>
                      <w:szCs w:val="18"/>
                    </w:rPr>
                    <w:t>23-1-2</w:t>
                  </w:r>
                </w:p>
              </w:tc>
              <w:tc>
                <w:tcPr>
                  <w:tcW w:w="0" w:type="auto"/>
                  <w:shd w:val="clear" w:color="auto" w:fill="auto"/>
                </w:tcPr>
                <w:p w14:paraId="2DADBD3C" w14:textId="40FF41C6" w:rsidR="00526A5B" w:rsidRPr="009770EB" w:rsidRDefault="00526A5B" w:rsidP="009770EB">
                  <w:pPr>
                    <w:spacing w:beforeLines="50" w:before="120"/>
                    <w:jc w:val="left"/>
                    <w:rPr>
                      <w:rFonts w:ascii="Calibri" w:hAnsi="Calibri" w:cs="Calibri"/>
                      <w:color w:val="000000"/>
                    </w:rPr>
                  </w:pPr>
                  <w:r w:rsidRPr="009770EB">
                    <w:rPr>
                      <w:rFonts w:cs="Arial"/>
                      <w:szCs w:val="18"/>
                    </w:rPr>
                    <w:t>Inter-cell beam measurement and reporting [(for inter-cell BM [and mTRP])]</w:t>
                  </w:r>
                </w:p>
              </w:tc>
              <w:tc>
                <w:tcPr>
                  <w:tcW w:w="0" w:type="auto"/>
                  <w:shd w:val="clear" w:color="auto" w:fill="auto"/>
                </w:tcPr>
                <w:p w14:paraId="1B8B1EF3"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1. Support of L1-RSRP measurement and reporting on SSB(s) with PCI(s) different from serving cell PCI</w:t>
                  </w:r>
                </w:p>
                <w:p w14:paraId="432F17D6"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p>
                <w:p w14:paraId="00B23221"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FFS: whether to include the following components 2-13 into this FG or one or more separate FGs</w:t>
                  </w:r>
                </w:p>
                <w:p w14:paraId="4F39D71B"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p>
                <w:p w14:paraId="78FE0CB6"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FFS: Whether basic FGs are defined, and if so, which components are basic FGs, i.e., a UE that supports FG 23-1-2 must also support said basic FGs</w:t>
                  </w:r>
                </w:p>
                <w:p w14:paraId="453A889E"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p>
                <w:p w14:paraId="719801D1" w14:textId="77777777" w:rsidR="00526A5B" w:rsidRPr="009770EB" w:rsidRDefault="00526A5B" w:rsidP="009770EB">
                  <w:pPr>
                    <w:numPr>
                      <w:ilvl w:val="0"/>
                      <w:numId w:val="170"/>
                    </w:numPr>
                    <w:spacing w:before="0" w:after="0"/>
                    <w:jc w:val="left"/>
                    <w:rPr>
                      <w:sz w:val="18"/>
                      <w:szCs w:val="18"/>
                      <w:highlight w:val="cyan"/>
                      <w:lang w:eastAsia="zh-TW"/>
                    </w:rPr>
                  </w:pPr>
                  <w:r w:rsidRPr="009770EB">
                    <w:rPr>
                      <w:rFonts w:cs="Arial"/>
                      <w:strike/>
                      <w:color w:val="FF0000"/>
                      <w:sz w:val="18"/>
                      <w:szCs w:val="18"/>
                      <w:highlight w:val="cyan"/>
                    </w:rPr>
                    <w:t xml:space="preserve"> Support of up to</w:t>
                  </w:r>
                  <w:r w:rsidRPr="009770EB">
                    <w:rPr>
                      <w:rFonts w:cs="Arial"/>
                      <w:color w:val="000000"/>
                      <w:sz w:val="18"/>
                      <w:szCs w:val="18"/>
                      <w:highlight w:val="cyan"/>
                    </w:rPr>
                    <w:t xml:space="preserve"> </w:t>
                  </w:r>
                  <w:r w:rsidRPr="009770EB">
                    <w:rPr>
                      <w:rFonts w:cs="Arial"/>
                      <w:color w:val="FF0000"/>
                      <w:sz w:val="18"/>
                      <w:szCs w:val="18"/>
                      <w:highlight w:val="cyan"/>
                    </w:rPr>
                    <w:t xml:space="preserve">The maximum value of supported </w:t>
                  </w:r>
                  <w:r w:rsidRPr="009770EB">
                    <w:rPr>
                      <w:rFonts w:cs="Arial"/>
                      <w:color w:val="000000"/>
                      <w:sz w:val="18"/>
                      <w:szCs w:val="18"/>
                      <w:highlight w:val="cyan"/>
                    </w:rPr>
                    <w:t>K</w:t>
                  </w:r>
                  <w:r w:rsidRPr="009770EB">
                    <w:rPr>
                      <w:rFonts w:cs="Arial"/>
                      <w:strike/>
                      <w:color w:val="FF0000"/>
                      <w:sz w:val="18"/>
                      <w:szCs w:val="18"/>
                      <w:highlight w:val="cyan"/>
                    </w:rPr>
                    <w:t>[=4]</w:t>
                  </w:r>
                  <w:r w:rsidRPr="009770EB">
                    <w:rPr>
                      <w:rFonts w:cs="Arial"/>
                      <w:color w:val="000000"/>
                      <w:sz w:val="18"/>
                      <w:szCs w:val="18"/>
                      <w:highlight w:val="cyan"/>
                    </w:rPr>
                    <w:t xml:space="preserve"> SSBRI-RSRP </w:t>
                  </w:r>
                  <w:r w:rsidRPr="009770EB">
                    <w:rPr>
                      <w:rFonts w:cs="Arial"/>
                      <w:strike/>
                      <w:color w:val="FF0000"/>
                      <w:sz w:val="18"/>
                      <w:szCs w:val="18"/>
                      <w:highlight w:val="cyan"/>
                    </w:rPr>
                    <w:t>[</w:t>
                  </w:r>
                  <w:r w:rsidRPr="009770EB">
                    <w:rPr>
                      <w:rFonts w:cs="Arial"/>
                      <w:color w:val="000000"/>
                      <w:sz w:val="18"/>
                      <w:szCs w:val="18"/>
                      <w:highlight w:val="cyan"/>
                    </w:rPr>
                    <w:t>pairs</w:t>
                  </w:r>
                  <w:r w:rsidRPr="009770EB">
                    <w:rPr>
                      <w:rFonts w:cs="Arial"/>
                      <w:strike/>
                      <w:color w:val="FF0000"/>
                      <w:sz w:val="18"/>
                      <w:szCs w:val="18"/>
                      <w:highlight w:val="cyan"/>
                    </w:rPr>
                    <w:t>/beams]</w:t>
                  </w:r>
                  <w:r w:rsidRPr="009770EB">
                    <w:rPr>
                      <w:rFonts w:cs="Arial"/>
                      <w:color w:val="000000"/>
                      <w:sz w:val="18"/>
                      <w:szCs w:val="18"/>
                      <w:highlight w:val="cyan"/>
                    </w:rPr>
                    <w:t xml:space="preserve"> in one report</w:t>
                  </w:r>
                  <w:r w:rsidRPr="009770EB">
                    <w:rPr>
                      <w:rFonts w:cs="Arial"/>
                      <w:strike/>
                      <w:color w:val="FF0000"/>
                      <w:sz w:val="18"/>
                      <w:szCs w:val="18"/>
                      <w:highlight w:val="cyan"/>
                    </w:rPr>
                    <w:t xml:space="preserve"> [where at least one [pair/beam] associated with a PCI different from serving cell PCI can be reported]</w:t>
                  </w:r>
                </w:p>
                <w:p w14:paraId="6F8AA8C2" w14:textId="77777777" w:rsidR="00526A5B" w:rsidRPr="009770EB" w:rsidRDefault="00526A5B" w:rsidP="009770EB">
                  <w:pPr>
                    <w:spacing w:after="0"/>
                    <w:rPr>
                      <w:rFonts w:eastAsia="Malgun Gothic" w:cs="Arial"/>
                      <w:sz w:val="18"/>
                      <w:szCs w:val="18"/>
                      <w:highlight w:val="cyan"/>
                      <w:lang w:eastAsia="ko-KR"/>
                    </w:rPr>
                  </w:pPr>
                </w:p>
                <w:p w14:paraId="357901CE" w14:textId="77777777" w:rsidR="00526A5B" w:rsidRPr="009770EB" w:rsidRDefault="00526A5B" w:rsidP="009770EB">
                  <w:pPr>
                    <w:autoSpaceDE w:val="0"/>
                    <w:autoSpaceDN w:val="0"/>
                    <w:adjustRightInd w:val="0"/>
                    <w:snapToGrid w:val="0"/>
                    <w:spacing w:afterLines="50"/>
                    <w:ind w:left="360"/>
                    <w:contextualSpacing/>
                    <w:rPr>
                      <w:rFonts w:eastAsia="Malgun Gothic" w:cs="Arial"/>
                      <w:sz w:val="18"/>
                      <w:szCs w:val="18"/>
                      <w:lang w:eastAsia="ko-KR"/>
                    </w:rPr>
                  </w:pPr>
                </w:p>
                <w:p w14:paraId="7E4701E4"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highlight w:val="cyan"/>
                      <w:lang w:eastAsia="ko-KR"/>
                    </w:rPr>
                    <w:t>3a.</w:t>
                  </w:r>
                  <w:r w:rsidRPr="009770EB">
                    <w:rPr>
                      <w:rFonts w:eastAsia="Malgun Gothic" w:cs="Arial"/>
                      <w:sz w:val="18"/>
                      <w:szCs w:val="18"/>
                      <w:lang w:eastAsia="ko-KR"/>
                    </w:rPr>
                    <w:t xml:space="preserve">  The maximum number of [RRC-configured] PCI(s) different from serving cell PCI for L1-RSRP measurement]  (FFS: whether to split this for FR1 and FR2) </w:t>
                  </w:r>
                  <w:r w:rsidRPr="009770EB">
                    <w:rPr>
                      <w:rFonts w:eastAsia="Malgun Gothic" w:cs="Arial"/>
                      <w:sz w:val="18"/>
                      <w:szCs w:val="18"/>
                      <w:highlight w:val="cyan"/>
                      <w:lang w:eastAsia="ko-KR"/>
                    </w:rPr>
                    <w:t>for periodic L1-RSRP measuremen</w:t>
                  </w:r>
                  <w:r w:rsidRPr="009770EB">
                    <w:rPr>
                      <w:rFonts w:eastAsia="Malgun Gothic" w:cs="Arial"/>
                      <w:sz w:val="18"/>
                      <w:szCs w:val="18"/>
                      <w:lang w:eastAsia="ko-KR"/>
                    </w:rPr>
                    <w:t>t</w:t>
                  </w:r>
                </w:p>
                <w:p w14:paraId="052081AA"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highlight w:val="cyan"/>
                      <w:lang w:eastAsia="ko-KR"/>
                    </w:rPr>
                    <w:t>3b.</w:t>
                  </w:r>
                  <w:r w:rsidRPr="009770EB">
                    <w:rPr>
                      <w:rFonts w:eastAsia="Malgun Gothic" w:cs="Arial"/>
                      <w:sz w:val="18"/>
                      <w:szCs w:val="18"/>
                      <w:lang w:eastAsia="ko-KR"/>
                    </w:rPr>
                    <w:t xml:space="preserve">   The maximum number of [RRC-configured] PCI(s) different from serving cell PCI for L1-RSRP measurement]  (FFS: whether to split this for FR1 and FR2) </w:t>
                  </w:r>
                  <w:r w:rsidRPr="009770EB">
                    <w:rPr>
                      <w:rFonts w:eastAsia="Malgun Gothic" w:cs="Arial"/>
                      <w:sz w:val="18"/>
                      <w:szCs w:val="18"/>
                      <w:highlight w:val="cyan"/>
                      <w:lang w:eastAsia="ko-KR"/>
                    </w:rPr>
                    <w:t>for aperiodic L1-RSRP measurement</w:t>
                  </w:r>
                </w:p>
                <w:p w14:paraId="4B1B17B8"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highlight w:val="cyan"/>
                      <w:lang w:eastAsia="ko-KR"/>
                    </w:rPr>
                    <w:t>3c.</w:t>
                  </w:r>
                  <w:r w:rsidRPr="009770EB">
                    <w:rPr>
                      <w:rFonts w:eastAsia="Malgun Gothic" w:cs="Arial"/>
                      <w:sz w:val="18"/>
                      <w:szCs w:val="18"/>
                      <w:lang w:eastAsia="ko-KR"/>
                    </w:rPr>
                    <w:t xml:space="preserve">   The maximum number of [RRC-configured] PCI(s) different from serving cell PCI for L1-RSRP measurement]  (FFS: whether to split this for FR1 and FR2) </w:t>
                  </w:r>
                  <w:r w:rsidRPr="009770EB">
                    <w:rPr>
                      <w:rFonts w:eastAsia="Malgun Gothic" w:cs="Arial"/>
                      <w:sz w:val="18"/>
                      <w:szCs w:val="18"/>
                      <w:highlight w:val="cyan"/>
                      <w:lang w:eastAsia="ko-KR"/>
                    </w:rPr>
                    <w:t>for semi-persistent L1-RSRP measurement</w:t>
                  </w:r>
                </w:p>
                <w:p w14:paraId="6969DA30"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p>
                <w:p w14:paraId="1CE4564E"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sidDel="00CF4966">
                    <w:rPr>
                      <w:rFonts w:eastAsia="Malgun Gothic" w:cs="Arial"/>
                      <w:sz w:val="18"/>
                      <w:szCs w:val="18"/>
                      <w:lang w:eastAsia="ko-KR"/>
                    </w:rPr>
                    <w:t xml:space="preserve"> </w:t>
                  </w:r>
                  <w:r w:rsidRPr="009770EB">
                    <w:rPr>
                      <w:rFonts w:eastAsia="Malgun Gothic" w:cs="Arial"/>
                      <w:sz w:val="18"/>
                      <w:szCs w:val="18"/>
                      <w:lang w:eastAsia="ko-KR"/>
                    </w:rPr>
                    <w:t>[4. The max number of SSB resources configured to measure L1-RSRP within a slot with PCI(s) same as or different from serving cell PCI [across all CC]]</w:t>
                  </w:r>
                </w:p>
                <w:p w14:paraId="7ECFB344"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p>
                <w:p w14:paraId="011D3C1B"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[5. The max number of SSB resources configured to measure L1-RSRP with PCI(s) same as or different from serving cell PCI [across all CC]]</w:t>
                  </w:r>
                </w:p>
                <w:p w14:paraId="599789C9"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p>
                <w:p w14:paraId="258DC3C8"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[6. Support on that SSB(s) with PCI(s) different from serving cell PCI configured for L1 beam measurement and report are not included in SSBs with PCIs configured for L3 mobility measurement]</w:t>
                  </w:r>
                </w:p>
                <w:p w14:paraId="4A9C93D7"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[7. The maximum number of configured additional PCIs is X1 when time domain positions and periodicity of configured SSBs with additional PCIs are the same as time domain positions and periodicity of the serving cell SSBs]</w:t>
                  </w:r>
                </w:p>
                <w:p w14:paraId="73E0842E"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[8. The maximum number of configured additional PCIs is X2 when time domain positions and periodicity of configured SSBs with additional PCIs are different with time domain positions and periodicity of the serving cell SSBs]</w:t>
                  </w:r>
                </w:p>
                <w:p w14:paraId="073BDA31"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[9. Supported mode inter-cell measurement: {inside SMTC, both inside and outside SMTC}]</w:t>
                  </w:r>
                </w:p>
                <w:p w14:paraId="1E2E387C"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[10. Supported mode of measurement over overlapped SSBs: {overlapped, both overlapped and non-overlapped}]</w:t>
                  </w:r>
                </w:p>
                <w:p w14:paraId="6E39A6BD"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[11. Maximum number of overlapped SSBs in one SSB resource for L1-RSRP measurement]</w:t>
                  </w:r>
                </w:p>
                <w:p w14:paraId="34BE9B9E"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7D417B63" w14:textId="0F64D917" w:rsidR="00526A5B" w:rsidRPr="009770EB" w:rsidRDefault="00526A5B" w:rsidP="009770EB">
                  <w:pPr>
                    <w:spacing w:beforeLines="50" w:before="120"/>
                    <w:jc w:val="left"/>
                    <w:rPr>
                      <w:rFonts w:ascii="Calibri" w:hAnsi="Calibri" w:cs="Calibri"/>
                      <w:color w:val="000000"/>
                    </w:rPr>
                  </w:pPr>
                  <w:r w:rsidRPr="009770EB">
                    <w:rPr>
                      <w:rFonts w:eastAsia="Malgun Gothic" w:cs="Arial"/>
                      <w:sz w:val="18"/>
                      <w:szCs w:val="18"/>
                      <w:lang w:eastAsia="ko-KR"/>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shd w:val="clear" w:color="auto" w:fill="auto"/>
                </w:tcPr>
                <w:p w14:paraId="2AE8EEEB" w14:textId="77777777" w:rsidR="00526A5B" w:rsidRPr="009770EB" w:rsidRDefault="00526A5B" w:rsidP="009770EB">
                  <w:pPr>
                    <w:pStyle w:val="TAN"/>
                    <w:ind w:left="0" w:firstLine="0"/>
                    <w:rPr>
                      <w:rFonts w:cs="Arial"/>
                      <w:szCs w:val="18"/>
                      <w:u w:val="single"/>
                      <w:lang w:eastAsia="zh-CN"/>
                    </w:rPr>
                  </w:pPr>
                  <w:r w:rsidRPr="009770EB">
                    <w:rPr>
                      <w:rFonts w:cs="Arial"/>
                      <w:szCs w:val="18"/>
                      <w:u w:val="single"/>
                      <w:lang w:eastAsia="zh-CN"/>
                    </w:rPr>
                    <w:t>[2-24, 2-29]</w:t>
                  </w:r>
                </w:p>
                <w:p w14:paraId="542787F0" w14:textId="4522839D" w:rsidR="00526A5B" w:rsidRPr="009770EB" w:rsidRDefault="00526A5B" w:rsidP="009770EB">
                  <w:pPr>
                    <w:spacing w:beforeLines="50" w:before="120"/>
                    <w:jc w:val="left"/>
                    <w:rPr>
                      <w:rFonts w:ascii="Calibri" w:hAnsi="Calibri" w:cs="Calibri"/>
                      <w:color w:val="000000"/>
                    </w:rPr>
                  </w:pPr>
                  <w:r w:rsidRPr="009770EB">
                    <w:rPr>
                      <w:rFonts w:eastAsia="SimSun" w:cs="Arial"/>
                      <w:szCs w:val="18"/>
                      <w:highlight w:val="cyan"/>
                      <w:u w:val="single"/>
                      <w:lang w:eastAsia="zh-CN"/>
                    </w:rPr>
                    <w:t>23-1-1,23-5-1</w:t>
                  </w:r>
                  <w:r w:rsidRPr="009770EB">
                    <w:rPr>
                      <w:rFonts w:eastAsia="SimSun" w:cs="Arial"/>
                      <w:szCs w:val="18"/>
                      <w:u w:val="single"/>
                      <w:lang w:eastAsia="zh-CN"/>
                    </w:rPr>
                    <w:t xml:space="preserve"> </w:t>
                  </w:r>
                </w:p>
              </w:tc>
              <w:tc>
                <w:tcPr>
                  <w:tcW w:w="0" w:type="auto"/>
                  <w:shd w:val="clear" w:color="auto" w:fill="auto"/>
                </w:tcPr>
                <w:p w14:paraId="0B96EF83"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386F2897"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B7504F2"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34B7474" w14:textId="581FFA7F" w:rsidR="00526A5B" w:rsidRPr="009770EB" w:rsidRDefault="00526A5B" w:rsidP="009770EB">
                  <w:pPr>
                    <w:spacing w:beforeLines="50" w:before="120"/>
                    <w:jc w:val="left"/>
                    <w:rPr>
                      <w:rFonts w:ascii="Calibri" w:hAnsi="Calibri" w:cs="Calibri"/>
                      <w:color w:val="000000"/>
                    </w:rPr>
                  </w:pPr>
                  <w:r w:rsidRPr="009770EB">
                    <w:rPr>
                      <w:rFonts w:eastAsia="SimSun" w:cs="Arial"/>
                      <w:szCs w:val="18"/>
                      <w:u w:val="single"/>
                      <w:lang w:eastAsia="zh-CN"/>
                    </w:rPr>
                    <w:t>[per band]</w:t>
                  </w:r>
                </w:p>
              </w:tc>
              <w:tc>
                <w:tcPr>
                  <w:tcW w:w="0" w:type="auto"/>
                  <w:shd w:val="clear" w:color="auto" w:fill="auto"/>
                </w:tcPr>
                <w:p w14:paraId="30BF7D5A"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3D38BF3C"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50D3CF5"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27E86CE1"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AA5C078" w14:textId="5DD9B985" w:rsidR="00526A5B" w:rsidRPr="009770EB" w:rsidRDefault="00526A5B" w:rsidP="009770EB">
                  <w:pPr>
                    <w:spacing w:beforeLines="50" w:before="120"/>
                    <w:jc w:val="left"/>
                    <w:rPr>
                      <w:rFonts w:ascii="Calibri" w:hAnsi="Calibri" w:cs="Calibri"/>
                      <w:color w:val="000000"/>
                    </w:rPr>
                  </w:pPr>
                  <w:r w:rsidRPr="009770EB">
                    <w:rPr>
                      <w:rFonts w:cs="Arial"/>
                      <w:b/>
                      <w:bCs/>
                      <w:szCs w:val="18"/>
                    </w:rPr>
                    <w:t>Optional with capability signalling</w:t>
                  </w:r>
                </w:p>
              </w:tc>
            </w:tr>
          </w:tbl>
          <w:p w14:paraId="2FEA9B3C" w14:textId="162CCBFB" w:rsidR="00526A5B" w:rsidRPr="00434D06" w:rsidRDefault="00526A5B" w:rsidP="00CE3B02">
            <w:pPr>
              <w:spacing w:beforeLines="50" w:before="120"/>
              <w:jc w:val="left"/>
              <w:rPr>
                <w:rFonts w:ascii="Calibri" w:hAnsi="Calibri" w:cs="Calibri"/>
                <w:color w:val="000000"/>
              </w:rPr>
            </w:pPr>
          </w:p>
        </w:tc>
      </w:tr>
      <w:tr w:rsidR="00CE3B02" w:rsidRPr="00434D06" w14:paraId="56CEE010" w14:textId="77777777" w:rsidTr="00CE3B02">
        <w:tc>
          <w:tcPr>
            <w:tcW w:w="1818" w:type="dxa"/>
            <w:tcBorders>
              <w:top w:val="single" w:sz="4" w:space="0" w:color="auto"/>
              <w:left w:val="single" w:sz="4" w:space="0" w:color="auto"/>
              <w:bottom w:val="single" w:sz="4" w:space="0" w:color="auto"/>
              <w:right w:val="single" w:sz="4" w:space="0" w:color="auto"/>
            </w:tcBorders>
          </w:tcPr>
          <w:p w14:paraId="25B5AE83"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AC0311" w14:textId="77777777" w:rsidR="00743761" w:rsidRPr="00743761" w:rsidRDefault="00743761" w:rsidP="00743761">
            <w:pPr>
              <w:rPr>
                <w:lang w:val="en-GB"/>
              </w:rPr>
            </w:pPr>
            <w:r w:rsidRPr="00743761">
              <w:rPr>
                <w:lang w:val="en-GB"/>
              </w:rPr>
              <w:t>For FG 23-1-2, component 7 and 8 has been reported in FG 23-4, it’s unnecessary to report a same feature in different FG since they are applied to both inter-cell BM and inter-cell mTRP.</w:t>
            </w:r>
          </w:p>
          <w:p w14:paraId="1BFE5575"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hint="eastAsia"/>
              </w:rPr>
              <w:t>R</w:t>
            </w:r>
            <w:r w:rsidRPr="00743761">
              <w:rPr>
                <w:rFonts w:eastAsia="Times New Roman"/>
              </w:rPr>
              <w:t>emove component 7 and component 8 from FG 23-124 or remove component 2 and component 3 from FG 23-4</w:t>
            </w:r>
          </w:p>
          <w:p w14:paraId="0721186A" w14:textId="77777777" w:rsidR="00743761" w:rsidRPr="00743761" w:rsidRDefault="00743761" w:rsidP="00743761">
            <w:pPr>
              <w:rPr>
                <w:lang w:val="en-GB"/>
              </w:rPr>
            </w:pPr>
            <w:r w:rsidRPr="00743761">
              <w:rPr>
                <w:lang w:val="en-GB"/>
              </w:rPr>
              <w:t>There is an editorial issue of component 9 of FG 23-1-2, and it should be revised as “</w:t>
            </w:r>
            <w:r w:rsidRPr="00743761">
              <w:rPr>
                <w:highlight w:val="yellow"/>
                <w:lang w:val="en-GB"/>
              </w:rPr>
              <w:t xml:space="preserve">[Supported </w:t>
            </w:r>
            <w:r w:rsidRPr="00743761">
              <w:rPr>
                <w:strike/>
                <w:color w:val="FF0000"/>
                <w:highlight w:val="yellow"/>
                <w:lang w:val="en-GB"/>
              </w:rPr>
              <w:t>mode</w:t>
            </w:r>
            <w:r w:rsidRPr="00743761">
              <w:rPr>
                <w:highlight w:val="yellow"/>
                <w:lang w:val="en-GB"/>
              </w:rPr>
              <w:t xml:space="preserve"> inter-cell measurement </w:t>
            </w:r>
            <w:r w:rsidRPr="00743761">
              <w:rPr>
                <w:color w:val="FF0000"/>
                <w:highlight w:val="yellow"/>
                <w:lang w:val="en-GB"/>
              </w:rPr>
              <w:t>mode</w:t>
            </w:r>
            <w:r w:rsidRPr="00743761">
              <w:rPr>
                <w:highlight w:val="yellow"/>
                <w:lang w:val="en-GB"/>
              </w:rPr>
              <w:t>: {inside SMTC, both inside and outside SMTC}]</w:t>
            </w:r>
            <w:r w:rsidRPr="00743761">
              <w:rPr>
                <w:lang w:val="en-GB"/>
              </w:rPr>
              <w:t>”</w:t>
            </w:r>
          </w:p>
          <w:p w14:paraId="1BB259C0"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t xml:space="preserve">Revise component 9 of FG 23-1-2 as “[Supported </w:t>
            </w:r>
            <w:r w:rsidRPr="00743761">
              <w:rPr>
                <w:rFonts w:eastAsia="Times New Roman"/>
                <w:strike/>
                <w:color w:val="FF0000"/>
              </w:rPr>
              <w:t>mode</w:t>
            </w:r>
            <w:r w:rsidRPr="00743761">
              <w:rPr>
                <w:rFonts w:eastAsia="Times New Roman"/>
              </w:rPr>
              <w:t xml:space="preserve"> inter-cell measurement </w:t>
            </w:r>
            <w:r w:rsidRPr="00743761">
              <w:rPr>
                <w:rFonts w:eastAsia="Times New Roman"/>
                <w:color w:val="FF0000"/>
              </w:rPr>
              <w:t>mode</w:t>
            </w:r>
            <w:r w:rsidRPr="00743761">
              <w:rPr>
                <w:rFonts w:eastAsia="Times New Roman"/>
              </w:rPr>
              <w:t>: {inside SMTC, both inside and outside SMTC}]</w:t>
            </w:r>
          </w:p>
          <w:p w14:paraId="45F4AE48" w14:textId="77777777" w:rsidR="00CE3B02" w:rsidRPr="00434D06" w:rsidRDefault="00CE3B02" w:rsidP="00CE3B02">
            <w:pPr>
              <w:spacing w:beforeLines="50" w:before="120"/>
              <w:jc w:val="left"/>
              <w:rPr>
                <w:rFonts w:ascii="Calibri" w:hAnsi="Calibri" w:cs="Calibri"/>
                <w:color w:val="000000"/>
              </w:rPr>
            </w:pPr>
          </w:p>
        </w:tc>
      </w:tr>
      <w:tr w:rsidR="00CE3B02" w:rsidRPr="00434D06" w14:paraId="4ED91601" w14:textId="77777777" w:rsidTr="00CE3B02">
        <w:tc>
          <w:tcPr>
            <w:tcW w:w="1818" w:type="dxa"/>
            <w:tcBorders>
              <w:top w:val="single" w:sz="4" w:space="0" w:color="auto"/>
              <w:left w:val="single" w:sz="4" w:space="0" w:color="auto"/>
              <w:bottom w:val="single" w:sz="4" w:space="0" w:color="auto"/>
              <w:right w:val="single" w:sz="4" w:space="0" w:color="auto"/>
            </w:tcBorders>
          </w:tcPr>
          <w:p w14:paraId="5976B2D5"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5A48F7" w14:textId="77777777" w:rsidR="002C1B73" w:rsidRDefault="002C1B73" w:rsidP="002C1B73">
            <w:pPr>
              <w:rPr>
                <w:rFonts w:ascii="Calibri" w:eastAsia="MS Mincho" w:hAnsi="Calibri" w:cs="Calibri"/>
              </w:rPr>
            </w:pPr>
            <w:r>
              <w:rPr>
                <w:rFonts w:ascii="Calibri" w:eastAsia="MS Mincho" w:hAnsi="Calibri" w:cs="Calibri"/>
                <w:b/>
                <w:bCs/>
                <w:i/>
                <w:iCs/>
                <w:u w:val="single"/>
              </w:rPr>
              <w:t>Proposal 2-2</w:t>
            </w:r>
            <w:r>
              <w:rPr>
                <w:rFonts w:ascii="Calibri" w:eastAsia="MS Mincho" w:hAnsi="Calibri" w:cs="Calibri"/>
              </w:rPr>
              <w:t xml:space="preserve">: For FG 23-1-2 on the inter-cell beam measurement/report (R1-2200780), suggest to consider the following changes. </w:t>
            </w:r>
          </w:p>
          <w:p w14:paraId="7AADF3CF" w14:textId="77777777" w:rsidR="002C1B73" w:rsidRDefault="002C1B73" w:rsidP="002C1B73">
            <w:pPr>
              <w:rPr>
                <w:rFonts w:ascii="Calibri" w:eastAsia="MS Mincho" w:hAnsi="Calibri" w:cs="Calibri"/>
                <w:sz w:val="24"/>
                <w:lang w:val="en-GB"/>
              </w:rPr>
            </w:pPr>
          </w:p>
          <w:p w14:paraId="7E6F425C" w14:textId="77777777" w:rsidR="002C1B73" w:rsidRDefault="002C1B73" w:rsidP="002C1B73">
            <w:pPr>
              <w:numPr>
                <w:ilvl w:val="0"/>
                <w:numId w:val="175"/>
              </w:numPr>
              <w:rPr>
                <w:rFonts w:ascii="Calibri" w:eastAsia="MS Mincho" w:hAnsi="Calibri" w:cs="Calibri"/>
              </w:rPr>
            </w:pPr>
            <w:r>
              <w:rPr>
                <w:rFonts w:ascii="Calibri" w:eastAsia="MS Mincho" w:hAnsi="Calibri" w:cs="Calibri"/>
              </w:rPr>
              <w:t xml:space="preserve">Suggest to remove the bracket on “for both inter-cell BM and mTRP”, since the measurement should be applicable to both as in the updated WID </w:t>
            </w:r>
          </w:p>
          <w:p w14:paraId="0D51AE7F"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10, 11, they are not must-have features, and can be in a separate FG</w:t>
            </w:r>
          </w:p>
          <w:p w14:paraId="11A00758"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2, 3, 7, 8, they can be basic features, and can be merged into FG 23-1-2</w:t>
            </w:r>
          </w:p>
          <w:p w14:paraId="43468034"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2</w:t>
            </w:r>
          </w:p>
          <w:p w14:paraId="02B11E71"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to keep current wording, can clarify K can have different candidate values, which is aligned with agreement with Kmax as UE capability</w:t>
            </w:r>
          </w:p>
          <w:p w14:paraId="5FE97678"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3</w:t>
            </w:r>
          </w:p>
          <w:p w14:paraId="1A72B3E3" w14:textId="77777777" w:rsidR="002C1B73" w:rsidRDefault="002C1B73" w:rsidP="002C1B73">
            <w:pPr>
              <w:numPr>
                <w:ilvl w:val="1"/>
                <w:numId w:val="175"/>
              </w:numPr>
              <w:rPr>
                <w:rFonts w:ascii="Calibri" w:eastAsia="MS Mincho" w:hAnsi="Calibri" w:cs="Calibri"/>
              </w:rPr>
            </w:pPr>
            <w:r>
              <w:rPr>
                <w:rFonts w:ascii="Calibri" w:eastAsia="MS Mincho" w:hAnsi="Calibri" w:cs="Calibri"/>
              </w:rPr>
              <w:t>Prefer to keep “RRC configured” for clearer definition, or no change is also fine</w:t>
            </w:r>
          </w:p>
          <w:p w14:paraId="3D6BD139"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4, 5</w:t>
            </w:r>
          </w:p>
          <w:p w14:paraId="6C4655AA" w14:textId="77777777" w:rsidR="002C1B73" w:rsidRDefault="002C1B73" w:rsidP="002C1B73">
            <w:pPr>
              <w:numPr>
                <w:ilvl w:val="1"/>
                <w:numId w:val="175"/>
              </w:numPr>
              <w:rPr>
                <w:rFonts w:ascii="Calibri" w:eastAsia="MS Mincho" w:hAnsi="Calibri" w:cs="Calibri"/>
              </w:rPr>
            </w:pPr>
            <w:r>
              <w:rPr>
                <w:rFonts w:ascii="Calibri" w:eastAsia="MS Mincho" w:hAnsi="Calibri" w:cs="Calibri"/>
              </w:rPr>
              <w:t>They may not be needed if we have component 12 , 13</w:t>
            </w:r>
          </w:p>
          <w:p w14:paraId="6151526B"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6</w:t>
            </w:r>
          </w:p>
          <w:p w14:paraId="07D3AFDC" w14:textId="77777777" w:rsidR="002C1B73" w:rsidRDefault="002C1B73" w:rsidP="002C1B73">
            <w:pPr>
              <w:numPr>
                <w:ilvl w:val="1"/>
                <w:numId w:val="175"/>
              </w:numPr>
              <w:rPr>
                <w:rFonts w:ascii="Calibri" w:eastAsia="MS Mincho" w:hAnsi="Calibri" w:cs="Calibri"/>
              </w:rPr>
            </w:pPr>
            <w:r>
              <w:rPr>
                <w:rFonts w:ascii="Calibri" w:eastAsia="MS Mincho" w:hAnsi="Calibri" w:cs="Calibri"/>
              </w:rPr>
              <w:t xml:space="preserve">It may not be needed, since today the serving cell SSB can be simultanouesly configured for L3 and L1 measurement </w:t>
            </w:r>
          </w:p>
          <w:p w14:paraId="5F0E4E5B"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9</w:t>
            </w:r>
          </w:p>
          <w:p w14:paraId="42E0E52E" w14:textId="77777777" w:rsidR="002C1B73" w:rsidRDefault="002C1B73" w:rsidP="002C1B73">
            <w:pPr>
              <w:numPr>
                <w:ilvl w:val="1"/>
                <w:numId w:val="175"/>
              </w:numPr>
              <w:rPr>
                <w:rFonts w:ascii="Calibri" w:eastAsia="MS Mincho" w:hAnsi="Calibri" w:cs="Calibri"/>
              </w:rPr>
            </w:pPr>
            <w:r>
              <w:rPr>
                <w:rFonts w:ascii="Calibri" w:eastAsia="MS Mincho" w:hAnsi="Calibri" w:cs="Calibri"/>
              </w:rPr>
              <w:t xml:space="preserve">It may not be needed. SSB for L1 measurement can be within or outside SMTC without complexity impact </w:t>
            </w:r>
          </w:p>
          <w:p w14:paraId="48C4F3AC"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10, 11</w:t>
            </w:r>
          </w:p>
          <w:p w14:paraId="46C4DEC8" w14:textId="77777777" w:rsidR="002C1B73" w:rsidRDefault="002C1B73" w:rsidP="002C1B73">
            <w:pPr>
              <w:numPr>
                <w:ilvl w:val="1"/>
                <w:numId w:val="175"/>
              </w:numPr>
              <w:rPr>
                <w:rFonts w:ascii="Calibri" w:eastAsia="MS Mincho" w:hAnsi="Calibri" w:cs="Calibri"/>
              </w:rPr>
            </w:pPr>
            <w:r>
              <w:rPr>
                <w:rFonts w:ascii="Calibri" w:eastAsia="MS Mincho" w:hAnsi="Calibri" w:cs="Calibri"/>
              </w:rPr>
              <w:t>They are needed, since UE cannot measure overlapped SSBs if not supporting two Rx beams simultaneously</w:t>
            </w:r>
          </w:p>
          <w:p w14:paraId="09A37B92" w14:textId="77777777" w:rsidR="002C1B73" w:rsidRDefault="002C1B73" w:rsidP="002C1B73">
            <w:pPr>
              <w:numPr>
                <w:ilvl w:val="1"/>
                <w:numId w:val="175"/>
              </w:numPr>
              <w:rPr>
                <w:rFonts w:ascii="Calibri" w:eastAsia="MS Mincho" w:hAnsi="Calibri" w:cs="Calibri"/>
              </w:rPr>
            </w:pPr>
            <w:r>
              <w:rPr>
                <w:rFonts w:ascii="Calibri" w:eastAsia="MS Mincho" w:hAnsi="Calibri" w:cs="Calibri"/>
              </w:rPr>
              <w:t>In addition, 10 can be removed if we have 11 with canaidate value of 0.</w:t>
            </w:r>
          </w:p>
          <w:p w14:paraId="5FC84C81"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component 12, 13</w:t>
            </w:r>
          </w:p>
          <w:p w14:paraId="222BE11C" w14:textId="77777777" w:rsidR="002C1B73" w:rsidRDefault="002C1B73" w:rsidP="002C1B73">
            <w:pPr>
              <w:numPr>
                <w:ilvl w:val="1"/>
                <w:numId w:val="175"/>
              </w:numPr>
              <w:rPr>
                <w:rFonts w:ascii="Calibri" w:eastAsia="MS Mincho" w:hAnsi="Calibri" w:cs="Calibri"/>
              </w:rPr>
            </w:pPr>
            <w:r>
              <w:rPr>
                <w:rFonts w:ascii="Calibri" w:eastAsia="MS Mincho" w:hAnsi="Calibri" w:cs="Calibri"/>
              </w:rPr>
              <w:t>Suggest to include them to the FG 23-5-1a, or add a note to clarify the resources in FG 23-1-2 are counted in FG 16-1g</w:t>
            </w:r>
          </w:p>
          <w:p w14:paraId="0867A666" w14:textId="77777777" w:rsidR="002C1B73" w:rsidRDefault="002C1B73" w:rsidP="002C1B73">
            <w:pPr>
              <w:rPr>
                <w:rFonts w:ascii="Calibri" w:eastAsia="MS Mincho" w:hAnsi="Calibri" w:cs="Calibri"/>
              </w:rPr>
            </w:pPr>
          </w:p>
          <w:p w14:paraId="39B77A3C" w14:textId="77777777" w:rsidR="00CE3B02" w:rsidRPr="00434D06" w:rsidRDefault="00CE3B02" w:rsidP="00CE3B02">
            <w:pPr>
              <w:spacing w:beforeLines="50" w:before="120"/>
              <w:jc w:val="left"/>
              <w:rPr>
                <w:rFonts w:ascii="Calibri" w:hAnsi="Calibri" w:cs="Calibri"/>
                <w:color w:val="000000"/>
              </w:rPr>
            </w:pPr>
          </w:p>
        </w:tc>
      </w:tr>
      <w:tr w:rsidR="00CE3B02" w:rsidRPr="00434D06" w14:paraId="1E314EBC" w14:textId="77777777" w:rsidTr="00CE3B02">
        <w:tc>
          <w:tcPr>
            <w:tcW w:w="1818" w:type="dxa"/>
            <w:tcBorders>
              <w:top w:val="single" w:sz="4" w:space="0" w:color="auto"/>
              <w:left w:val="single" w:sz="4" w:space="0" w:color="auto"/>
              <w:bottom w:val="single" w:sz="4" w:space="0" w:color="auto"/>
              <w:right w:val="single" w:sz="4" w:space="0" w:color="auto"/>
            </w:tcBorders>
          </w:tcPr>
          <w:p w14:paraId="792E05C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3A4757" w14:textId="77777777" w:rsidR="002C217E" w:rsidRDefault="002C217E" w:rsidP="002C217E">
            <w:pPr>
              <w:pStyle w:val="BodyText"/>
              <w:rPr>
                <w:rFonts w:ascii="Arial" w:hAnsi="Arial"/>
              </w:rPr>
            </w:pPr>
            <w:r>
              <w:t>In FG 23-1-2, the inter-cell beam measurements are discussed, and several components are highlighted.</w:t>
            </w:r>
          </w:p>
          <w:p w14:paraId="50CFBA48" w14:textId="77777777" w:rsidR="002C217E" w:rsidRDefault="002C217E" w:rsidP="002C217E">
            <w:pPr>
              <w:pStyle w:val="BodyText"/>
            </w:pPr>
            <w:r>
              <w:t>The first highlighting is related to the name of the FG: should it be for inter-cell beam management only, or should inter-cell mTRP be included in the same FG? Here we propose to include both use cases in the same FG:</w:t>
            </w:r>
          </w:p>
          <w:p w14:paraId="4C2A48A7"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r>
              <w:t xml:space="preserve"> </w:t>
            </w:r>
            <w:bookmarkStart w:id="476" w:name="_Toc95752684"/>
            <w:r>
              <w:t>FG 23-1-2 includes both inter-cell BM and inter-cell mTRP.</w:t>
            </w:r>
            <w:bookmarkEnd w:id="476"/>
          </w:p>
          <w:p w14:paraId="0D32091C" w14:textId="77777777" w:rsidR="002C217E" w:rsidRDefault="002C217E" w:rsidP="002C217E">
            <w:pPr>
              <w:pStyle w:val="BodyText"/>
            </w:pPr>
            <w:r>
              <w:t>The next highlighted item is related to if any additional FG is needed. We do not see any need for that, since all the components are numerical:</w:t>
            </w:r>
          </w:p>
          <w:p w14:paraId="539433D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77" w:name="_Toc95752685"/>
            <w:r>
              <w:t>There is no need to split FG 23-1-2 into multiple FGs.</w:t>
            </w:r>
            <w:bookmarkEnd w:id="477"/>
          </w:p>
          <w:p w14:paraId="77968411" w14:textId="77777777" w:rsidR="002C217E" w:rsidRDefault="002C217E" w:rsidP="002C217E">
            <w:pPr>
              <w:pStyle w:val="BodyText"/>
            </w:pPr>
            <w:r>
              <w:t xml:space="preserve">The next highlighted item is related to if any basic FG should be defined, and since we proposed not to split FG 23-1-2, there is no such need. </w:t>
            </w:r>
          </w:p>
          <w:p w14:paraId="645577C2" w14:textId="77777777" w:rsidR="002C217E" w:rsidRDefault="002C217E" w:rsidP="002C217E">
            <w:pPr>
              <w:pStyle w:val="BodyText"/>
              <w:rPr>
                <w:lang w:val="sv-SE"/>
              </w:rPr>
            </w:pPr>
            <w:r>
              <w:t xml:space="preserve">The benefit of component 2 is that it could indicate the maximum number of beams that can be included in the RSRP report. </w:t>
            </w:r>
            <w:r>
              <w:rPr>
                <w:lang w:val="en-US"/>
              </w:rPr>
              <w:t>However, the actual reporting of an inter-cell beam measurement is not more complicated than an intra-cell beam measurement, which is described by the</w:t>
            </w:r>
            <w:r>
              <w:t xml:space="preserve"> intra-cell reporting beam reporting feature</w:t>
            </w:r>
            <w:r>
              <w:rPr>
                <w:lang w:val="en-US"/>
              </w:rPr>
              <w:t xml:space="preserve"> </w:t>
            </w:r>
            <w:r>
              <w:rPr>
                <w:b/>
                <w:bCs/>
                <w:i/>
                <w:iCs/>
              </w:rPr>
              <w:t>maxNumberNonGroupBeamReporting</w:t>
            </w:r>
            <w:r>
              <w:rPr>
                <w:b/>
                <w:bCs/>
                <w:i/>
                <w:iCs/>
                <w:lang w:val="en-US"/>
              </w:rPr>
              <w:t xml:space="preserve">. </w:t>
            </w:r>
            <w:r>
              <w:rPr>
                <w:lang w:val="sv-SE"/>
              </w:rPr>
              <w:t>Hence, component 2 is not needed:</w:t>
            </w:r>
          </w:p>
          <w:p w14:paraId="3DE049C8"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78" w:name="_Toc95752686"/>
            <w:r>
              <w:rPr>
                <w:lang w:val="en-US"/>
              </w:rPr>
              <w:t xml:space="preserve">Component 2 can be removed </w:t>
            </w:r>
            <w:r>
              <w:t>in FG 23-1-2</w:t>
            </w:r>
            <w:r>
              <w:rPr>
                <w:lang w:val="en-US"/>
              </w:rPr>
              <w:t xml:space="preserve">, since </w:t>
            </w:r>
            <w:r>
              <w:rPr>
                <w:i/>
                <w:iCs/>
              </w:rPr>
              <w:t>maxNumberNonGroupBeamReporting is applicable</w:t>
            </w:r>
            <w:r>
              <w:rPr>
                <w:lang w:val="en-US"/>
              </w:rPr>
              <w:t>.</w:t>
            </w:r>
            <w:bookmarkEnd w:id="478"/>
          </w:p>
          <w:p w14:paraId="607B649B" w14:textId="77777777" w:rsidR="002C217E" w:rsidRDefault="002C217E" w:rsidP="002C217E">
            <w:pPr>
              <w:pStyle w:val="BodyText"/>
              <w:rPr>
                <w:lang w:val="en-US"/>
              </w:rPr>
            </w:pPr>
            <w:r>
              <w:rPr>
                <w:lang w:val="en-US"/>
              </w:rPr>
              <w:t xml:space="preserve">Components 3, 5, 7 and 8 are all related to the maximum number of RRCs configured parameters. Such components are usually introduced to limit the memory consumption in the UE, whereas other parameters are introduced to limit complexity, e.g., the number of measured RSs per slot. For component 3, the additional PCIs are configured using a list of </w:t>
            </w:r>
            <w:r>
              <w:rPr>
                <w:i/>
                <w:iCs/>
                <w:lang w:val="en-US"/>
              </w:rPr>
              <w:t>SSB-MTCAdditionalPCI-r17</w:t>
            </w:r>
            <w:r>
              <w:rPr>
                <w:lang w:val="en-US"/>
              </w:rPr>
              <w:t xml:space="preserve"> </w:t>
            </w:r>
            <w:r>
              <w:rPr>
                <w:lang w:val="sv-SE"/>
              </w:rPr>
              <w:fldChar w:fldCharType="begin"/>
            </w:r>
            <w:r>
              <w:rPr>
                <w:lang w:val="en-US"/>
              </w:rPr>
              <w:instrText xml:space="preserve"> REF _Ref95219012 \r \h </w:instrText>
            </w:r>
            <w:r>
              <w:rPr>
                <w:lang w:val="sv-SE"/>
              </w:rPr>
            </w:r>
            <w:r>
              <w:rPr>
                <w:lang w:val="sv-SE"/>
              </w:rPr>
              <w:fldChar w:fldCharType="separate"/>
            </w:r>
            <w:r>
              <w:rPr>
                <w:lang w:val="en-US"/>
              </w:rPr>
              <w:t>[2]</w:t>
            </w:r>
            <w:r>
              <w:rPr>
                <w:lang w:val="sv-SE"/>
              </w:rPr>
              <w:fldChar w:fldCharType="end"/>
            </w:r>
            <w:r>
              <w:rPr>
                <w:lang w:val="en-US"/>
              </w:rPr>
              <w:t>:</w:t>
            </w:r>
          </w:p>
          <w:p w14:paraId="78CF7E2C" w14:textId="77777777" w:rsidR="002C217E" w:rsidRDefault="002C217E" w:rsidP="002C217E">
            <w:pPr>
              <w:pStyle w:val="PL"/>
              <w:rPr>
                <w:sz w:val="14"/>
                <w:szCs w:val="18"/>
                <w:lang w:val="en-GB"/>
              </w:rPr>
            </w:pPr>
            <w:r>
              <w:rPr>
                <w:sz w:val="14"/>
                <w:szCs w:val="18"/>
              </w:rPr>
              <w:t xml:space="preserve">SSB-MTCAdditionalPCI-r17 ::=                    </w:t>
            </w:r>
            <w:r>
              <w:rPr>
                <w:color w:val="993366"/>
                <w:sz w:val="14"/>
                <w:szCs w:val="18"/>
              </w:rPr>
              <w:t>SEQUENCE</w:t>
            </w:r>
            <w:r>
              <w:rPr>
                <w:sz w:val="14"/>
                <w:szCs w:val="18"/>
              </w:rPr>
              <w:t xml:space="preserve"> {   </w:t>
            </w:r>
          </w:p>
          <w:p w14:paraId="4B286574" w14:textId="77777777" w:rsidR="002C217E" w:rsidRDefault="002C217E" w:rsidP="002C217E">
            <w:pPr>
              <w:pStyle w:val="PL"/>
              <w:rPr>
                <w:sz w:val="14"/>
                <w:szCs w:val="18"/>
              </w:rPr>
            </w:pPr>
            <w:r>
              <w:rPr>
                <w:sz w:val="14"/>
                <w:szCs w:val="18"/>
              </w:rPr>
              <w:t xml:space="preserve">    additionalPCIIndex-r17                   AdditionalPCIIndex,                         </w:t>
            </w:r>
          </w:p>
          <w:p w14:paraId="67C8FC90" w14:textId="77777777" w:rsidR="002C217E" w:rsidRDefault="002C217E" w:rsidP="002C217E">
            <w:pPr>
              <w:pStyle w:val="PL"/>
              <w:rPr>
                <w:color w:val="808080"/>
                <w:sz w:val="14"/>
                <w:szCs w:val="18"/>
              </w:rPr>
            </w:pPr>
            <w:r>
              <w:rPr>
                <w:sz w:val="14"/>
                <w:szCs w:val="18"/>
              </w:rPr>
              <w:t xml:space="preserve">    additionalPCI-r17                         PhysCellId,                   </w:t>
            </w:r>
            <w:r>
              <w:rPr>
                <w:color w:val="993366"/>
                <w:sz w:val="14"/>
                <w:szCs w:val="18"/>
              </w:rPr>
              <w:t xml:space="preserve">                      </w:t>
            </w:r>
            <w:r>
              <w:rPr>
                <w:color w:val="808080"/>
                <w:sz w:val="14"/>
                <w:szCs w:val="18"/>
              </w:rPr>
              <w:t xml:space="preserve"> </w:t>
            </w:r>
          </w:p>
          <w:p w14:paraId="248E0FF5" w14:textId="77777777" w:rsidR="002C217E" w:rsidRDefault="002C217E" w:rsidP="002C217E">
            <w:pPr>
              <w:pStyle w:val="PL"/>
              <w:rPr>
                <w:sz w:val="14"/>
                <w:szCs w:val="18"/>
              </w:rPr>
            </w:pPr>
          </w:p>
          <w:p w14:paraId="7906F634" w14:textId="77777777" w:rsidR="002C217E" w:rsidRDefault="002C217E" w:rsidP="002C217E">
            <w:pPr>
              <w:pStyle w:val="PL"/>
              <w:rPr>
                <w:sz w:val="14"/>
                <w:szCs w:val="18"/>
              </w:rPr>
            </w:pPr>
            <w:r>
              <w:rPr>
                <w:sz w:val="14"/>
                <w:szCs w:val="18"/>
              </w:rPr>
              <w:t xml:space="preserve">    ssb-periodicity                     ENUMERATED { ms5, ms10, ms20, ms40, ms80, ms160, spare2, spare1 }</w:t>
            </w:r>
          </w:p>
          <w:p w14:paraId="1B201EAE" w14:textId="77777777" w:rsidR="002C217E" w:rsidRDefault="002C217E" w:rsidP="002C217E">
            <w:pPr>
              <w:pStyle w:val="PL"/>
              <w:rPr>
                <w:color w:val="808080"/>
                <w:sz w:val="14"/>
                <w:szCs w:val="18"/>
              </w:rPr>
            </w:pPr>
            <w:r>
              <w:rPr>
                <w:sz w:val="14"/>
                <w:szCs w:val="18"/>
              </w:rPr>
              <w:t xml:space="preserve">    ssb-ToMeasure-r16                   SetupRelease { SSB-ToMeasure }                                      </w:t>
            </w:r>
          </w:p>
          <w:p w14:paraId="3A45C15E" w14:textId="77777777" w:rsidR="002C217E" w:rsidRDefault="002C217E" w:rsidP="002C217E">
            <w:pPr>
              <w:pStyle w:val="PL"/>
            </w:pPr>
            <w:r>
              <w:t>}</w:t>
            </w:r>
          </w:p>
          <w:p w14:paraId="211809EB" w14:textId="77777777" w:rsidR="002C217E" w:rsidRDefault="002C217E" w:rsidP="002C217E">
            <w:pPr>
              <w:pStyle w:val="BodyText"/>
              <w:rPr>
                <w:lang w:val="en-US"/>
              </w:rPr>
            </w:pPr>
            <w:r>
              <w:t xml:space="preserve">            </w:t>
            </w:r>
          </w:p>
          <w:p w14:paraId="32413CE3" w14:textId="77777777" w:rsidR="002C217E" w:rsidRDefault="002C217E" w:rsidP="002C217E">
            <w:pPr>
              <w:pStyle w:val="BodyText"/>
              <w:rPr>
                <w:lang w:val="sv-SE"/>
              </w:rPr>
            </w:pPr>
            <w:r>
              <w:rPr>
                <w:lang w:val="en-US"/>
              </w:rPr>
              <w:t xml:space="preserve">The number of bits needed to store one element (for one PCI) is around 80 bits. Although there is no formal agreement for the maximum number of additional PCIs supported by the specification, it is reasonable to assume that it is at most 7. Introducing an additional UE feature to report could be considered, but the amount of memory that can be saved is quite small. </w:t>
            </w:r>
            <w:r>
              <w:rPr>
                <w:lang w:val="sv-SE"/>
              </w:rPr>
              <w:t>Therefore, we propose</w:t>
            </w:r>
          </w:p>
          <w:p w14:paraId="0BC99301"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79" w:name="_Toc95752687"/>
            <w:r>
              <w:rPr>
                <w:lang w:val="en-US"/>
              </w:rPr>
              <w:t>Component 3</w:t>
            </w:r>
            <w:r>
              <w:t xml:space="preserve"> in FG 23-1-2</w:t>
            </w:r>
            <w:r>
              <w:rPr>
                <w:lang w:val="en-US"/>
              </w:rPr>
              <w:t xml:space="preserve"> is removed since the additional memory required is marginal.</w:t>
            </w:r>
            <w:bookmarkEnd w:id="479"/>
          </w:p>
          <w:p w14:paraId="4F194C3A" w14:textId="77777777" w:rsidR="002C217E" w:rsidRDefault="002C217E" w:rsidP="002C217E">
            <w:pPr>
              <w:pStyle w:val="BodyText"/>
              <w:rPr>
                <w:lang w:val="en-US"/>
              </w:rPr>
            </w:pPr>
            <w:r>
              <w:rPr>
                <w:lang w:val="en-US"/>
              </w:rPr>
              <w:t>Note that RRC configuring a PCI different from serving cell PCI does not necessarily mean that the UE must perform measurements on that other PCI.</w:t>
            </w:r>
          </w:p>
          <w:p w14:paraId="188E361F" w14:textId="77777777" w:rsidR="002C217E" w:rsidRDefault="002C217E" w:rsidP="002C217E">
            <w:pPr>
              <w:pStyle w:val="BodyText"/>
              <w:rPr>
                <w:lang w:val="en-US"/>
              </w:rPr>
            </w:pPr>
            <w:r>
              <w:rPr>
                <w:lang w:val="en-US"/>
              </w:rPr>
              <w:t xml:space="preserve">Component 5 proposes to limit the number of SSB resources that can be configured for inter-cell beam measurements. Again, the target is to limit memory consumption of the UE. </w:t>
            </w:r>
          </w:p>
          <w:p w14:paraId="22BF1011" w14:textId="77777777" w:rsidR="002C217E" w:rsidRDefault="002C217E" w:rsidP="002C217E">
            <w:pPr>
              <w:pStyle w:val="BodyText"/>
              <w:rPr>
                <w:lang w:val="sv-SE"/>
              </w:rPr>
            </w:pPr>
            <w:r>
              <w:rPr>
                <w:lang w:val="en-US"/>
              </w:rPr>
              <w:t xml:space="preserve">The current assumption is that an </w:t>
            </w:r>
            <w:r>
              <w:rPr>
                <w:i/>
                <w:iCs/>
                <w:lang w:val="en-US"/>
              </w:rPr>
              <w:t xml:space="preserve">additionalPCIIndex-r17 </w:t>
            </w:r>
            <w:r>
              <w:rPr>
                <w:lang w:val="en-US"/>
              </w:rPr>
              <w:t xml:space="preserve">is configured in the </w:t>
            </w:r>
            <w:r>
              <w:rPr>
                <w:i/>
                <w:iCs/>
                <w:lang w:val="en-US"/>
              </w:rPr>
              <w:t xml:space="preserve">CSI-SSB-ResourceSet. </w:t>
            </w:r>
            <w:r>
              <w:rPr>
                <w:lang w:val="en-US"/>
              </w:rPr>
              <w:t xml:space="preserve">Hence, the UE would at most be configured with 3 additional bits for every </w:t>
            </w:r>
            <w:r>
              <w:rPr>
                <w:i/>
                <w:iCs/>
                <w:lang w:val="en-US"/>
              </w:rPr>
              <w:t xml:space="preserve">CSI-SSB-ResourceSet. </w:t>
            </w:r>
            <w:r>
              <w:rPr>
                <w:lang w:val="en-US"/>
              </w:rPr>
              <w:t xml:space="preserve">The additional memory that the UE needs for this purpose would thus be insignificant. </w:t>
            </w:r>
            <w:r>
              <w:rPr>
                <w:lang w:val="sv-SE"/>
              </w:rPr>
              <w:t>Hence, we propose</w:t>
            </w:r>
          </w:p>
          <w:p w14:paraId="16D8169F"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80" w:name="_Toc95752688"/>
            <w:r>
              <w:rPr>
                <w:lang w:val="en-US"/>
              </w:rPr>
              <w:t>Component 5</w:t>
            </w:r>
            <w:r>
              <w:t xml:space="preserve"> in FG 23-1-2</w:t>
            </w:r>
            <w:r>
              <w:rPr>
                <w:lang w:val="en-US"/>
              </w:rPr>
              <w:t xml:space="preserve"> is removed, since the additional memory required is marginal.</w:t>
            </w:r>
            <w:bookmarkEnd w:id="480"/>
          </w:p>
          <w:p w14:paraId="7AE89F4F" w14:textId="77777777" w:rsidR="002C217E" w:rsidRDefault="002C217E" w:rsidP="002C217E">
            <w:pPr>
              <w:pStyle w:val="BodyText"/>
            </w:pPr>
            <w:r>
              <w:t xml:space="preserve">Note that there are already features specified in 38.306 that limit the memory requirements of the UE. For example, the UE feature </w:t>
            </w:r>
            <w:r>
              <w:rPr>
                <w:i/>
                <w:iCs/>
              </w:rPr>
              <w:t>beamManagementSSB-CSI-RS</w:t>
            </w:r>
            <w:r>
              <w:t xml:space="preserve"> was designed for this purpose. Clearly, that UE feature is also applicable to inter-cell beam measurements.</w:t>
            </w:r>
          </w:p>
          <w:p w14:paraId="493499D4" w14:textId="77777777" w:rsidR="002C217E" w:rsidRDefault="002C217E" w:rsidP="002C217E">
            <w:pPr>
              <w:pStyle w:val="BodyText"/>
            </w:pPr>
            <w:r>
              <w:t xml:space="preserve">Components 7 and 8 are introduced to ensure that the UE would automatically rate match around SSBs corresponding to PCIs other than the serving cell PCI. This was introduced for inter-cell mTRP but would be equally applicable to inter-cell beam management. However, this is not related to the inter-cell beam measurements, and we propose to remove them from this FG: </w:t>
            </w:r>
          </w:p>
          <w:p w14:paraId="01FE24E0"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81" w:name="_Toc95752689"/>
            <w:r>
              <w:t>Remove components 7 and 8 in FG 23-1-2 since they are not related to measurements.</w:t>
            </w:r>
            <w:bookmarkEnd w:id="481"/>
            <w:r>
              <w:t xml:space="preserve">  </w:t>
            </w:r>
          </w:p>
          <w:p w14:paraId="0DD94419" w14:textId="77777777" w:rsidR="002C217E" w:rsidRDefault="002C217E" w:rsidP="002C217E">
            <w:pPr>
              <w:pStyle w:val="BodyText"/>
              <w:rPr>
                <w:lang w:val="en-US"/>
              </w:rPr>
            </w:pPr>
            <w:r>
              <w:rPr>
                <w:lang w:val="en-US"/>
              </w:rPr>
              <w:t>The components may still be applicable to inter-cell beam management. Note that for this purpose, we may reuse FG 23-1-4.</w:t>
            </w:r>
          </w:p>
          <w:p w14:paraId="631638B1" w14:textId="77777777" w:rsidR="002C217E" w:rsidRDefault="002C217E" w:rsidP="002C217E">
            <w:pPr>
              <w:pStyle w:val="BodyText"/>
              <w:rPr>
                <w:lang w:val="en-US"/>
              </w:rPr>
            </w:pPr>
            <w:r>
              <w:rPr>
                <w:lang w:val="en-US"/>
              </w:rPr>
              <w:t>In component 4, we introduce a limitation on how many SSB resources can be measured in one slot, when the PCI may be different from the PCI of the serving cell. It would seem reasonable that performing measurements on such SSBs are more complex than only intra-cell beam measurements. It would seem reasonable to keep that component. Hence, we propose</w:t>
            </w:r>
          </w:p>
          <w:p w14:paraId="6689C553"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82" w:name="_Toc95752690"/>
            <w:r>
              <w:rPr>
                <w:lang w:val="en-US"/>
              </w:rPr>
              <w:t xml:space="preserve">Remove the brackets and highlighting for component 4 </w:t>
            </w:r>
            <w:r>
              <w:t>in FG 23-1-2</w:t>
            </w:r>
            <w:r>
              <w:rPr>
                <w:lang w:val="en-US"/>
              </w:rPr>
              <w:t>.</w:t>
            </w:r>
            <w:bookmarkEnd w:id="482"/>
          </w:p>
          <w:p w14:paraId="4E63F7FD" w14:textId="77777777" w:rsidR="002C217E" w:rsidRDefault="002C217E" w:rsidP="002C217E">
            <w:pPr>
              <w:pStyle w:val="BodyText"/>
            </w:pPr>
            <w:r>
              <w:t>It can be further discussed if there is a need to split component 4 into a ‘per CC’ limitation.</w:t>
            </w:r>
          </w:p>
          <w:p w14:paraId="6C2D81E5" w14:textId="77777777" w:rsidR="002C217E" w:rsidRDefault="002C217E" w:rsidP="002C217E">
            <w:pPr>
              <w:pStyle w:val="BodyText"/>
            </w:pPr>
            <w:r>
              <w:t>The idea with component 6 is to define a baseline mode of operation where only the PCIs that are configured for L3 mobility measurements can be reported in an inter-cell beam report. In this baseline mode of operation, the UE could reuse the measurements it anyway performs for L3 mobility and report only those over L1. However, the default operation in NR (and LTE) is that the UE is not configured with specific PCIs for L3 mobility. Instead, the measurement object contains only an ARFCN, and the UE finds all the relevant PCIs. For this normal configuration, the proposed component is not operational. However, the idea is sound: as part of the L3 mobility, the UE detects the SSBs that are important, and it is sufficient that those SSB measurements are reported. In contrast, for the legacy intra-cell L1-RSRP measurements, the UE is required to measure on all configured candidates.</w:t>
            </w:r>
          </w:p>
          <w:p w14:paraId="28DD17FE" w14:textId="77777777" w:rsidR="002C217E" w:rsidRDefault="002C217E" w:rsidP="002C217E">
            <w:pPr>
              <w:pStyle w:val="BodyText"/>
            </w:pPr>
            <w:r>
              <w:t>To cover the case where no explicit PCIs are configured for L3 measurements, we propose the following modification of component 6:</w:t>
            </w:r>
          </w:p>
          <w:p w14:paraId="44EE3108"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83" w:name="_Toc95752691"/>
            <w:r>
              <w:t>Introduce a component “Report all configured SSBs with PCI different from serving cell PCI” in FG 23-1-2</w:t>
            </w:r>
            <w:bookmarkEnd w:id="483"/>
          </w:p>
          <w:p w14:paraId="00DBDDDF" w14:textId="77777777" w:rsidR="002C217E" w:rsidRDefault="002C217E" w:rsidP="002C217E">
            <w:pPr>
              <w:pStyle w:val="BodyText"/>
            </w:pPr>
            <w:r>
              <w:t xml:space="preserve">A UE that does not support this component would only report the SSBs the UE anyway detects during L3 mobility. </w:t>
            </w:r>
          </w:p>
          <w:p w14:paraId="0DDB5EF3" w14:textId="77777777" w:rsidR="002C217E" w:rsidRDefault="002C217E" w:rsidP="002C217E">
            <w:pPr>
              <w:pStyle w:val="BodyText"/>
            </w:pPr>
            <w:r>
              <w:t>In component 9, the SMTC window is discussed. Here we do not see any reason to request the UE to perform measurements outside the SMTC window. Hence, component 9 can be removed:</w:t>
            </w:r>
          </w:p>
          <w:p w14:paraId="33D646D4"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84" w:name="_Toc95752692"/>
            <w:r>
              <w:t>Remove component 9 in FG 23-1-2 since measurements outside the SMTC window are anyway not supported.</w:t>
            </w:r>
            <w:bookmarkEnd w:id="484"/>
          </w:p>
          <w:p w14:paraId="3E67FAFC" w14:textId="77777777" w:rsidR="002C217E" w:rsidRDefault="002C217E" w:rsidP="002C217E">
            <w:pPr>
              <w:pStyle w:val="BodyText"/>
            </w:pPr>
            <w:r>
              <w:t>All NR deployments rely on overlapping SSB transmissions: essentially it is assumed that all cells can transmit all SSBs. A UE that cannot perform measurements on overlapping SSBs would in practice not support inter-cell beam measurements. Hence, components 10 and 11 can be removed:</w:t>
            </w:r>
          </w:p>
          <w:p w14:paraId="36146E13"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485" w:name="_Toc95752693"/>
            <w:r>
              <w:t>Component 10 and 11 in FG 23-1-2 can be removed since measurements on overlapping SSBs are required.</w:t>
            </w:r>
            <w:bookmarkEnd w:id="485"/>
            <w:r>
              <w:t xml:space="preserve"> </w:t>
            </w:r>
          </w:p>
          <w:p w14:paraId="48CFACDD" w14:textId="77777777" w:rsidR="002C217E" w:rsidRDefault="002C217E" w:rsidP="002C217E">
            <w:pPr>
              <w:pStyle w:val="BodyText"/>
              <w:rPr>
                <w:lang w:val="sv-SE"/>
              </w:rPr>
            </w:pPr>
            <w:r>
              <w:rPr>
                <w:lang w:val="en-US"/>
              </w:rPr>
              <w:t>Components 12 and 13 are meant to extend FG 16-1g (</w:t>
            </w:r>
            <w:r>
              <w:rPr>
                <w:i/>
                <w:iCs/>
                <w:lang w:val="en-US"/>
              </w:rPr>
              <w:t>maxTotalResourcesForAcrossFreqRanges-r16</w:t>
            </w:r>
            <w:r>
              <w:rPr>
                <w:lang w:val="en-US"/>
              </w:rPr>
              <w:t xml:space="preserve"> and </w:t>
            </w:r>
            <w:r>
              <w:rPr>
                <w:i/>
                <w:iCs/>
                <w:lang w:val="en-US"/>
              </w:rPr>
              <w:t>maxTotalResourcesForOneFreqRange-r16</w:t>
            </w:r>
            <w:r>
              <w:rPr>
                <w:lang w:val="en-US"/>
              </w:rPr>
              <w:t>). As we see it, maxTotalResourcesForAcrossFreqRanges</w:t>
            </w:r>
            <w:r>
              <w:rPr>
                <w:i/>
                <w:iCs/>
                <w:lang w:val="en-US"/>
              </w:rPr>
              <w:t>-r16</w:t>
            </w:r>
            <w:r>
              <w:rPr>
                <w:lang w:val="en-US"/>
              </w:rPr>
              <w:t xml:space="preserve"> and </w:t>
            </w:r>
            <w:r>
              <w:rPr>
                <w:i/>
                <w:iCs/>
                <w:lang w:val="en-US"/>
              </w:rPr>
              <w:t xml:space="preserve">maxTotalResourcesForOneFreqRange-r16 </w:t>
            </w:r>
            <w:r>
              <w:rPr>
                <w:lang w:val="en-US"/>
              </w:rPr>
              <w:t xml:space="preserve">are applicable also for inter-cell beam measurements – it is a natural interpretation, since an inter-cell L1-RSRP measurement is still an L1-RSRP measurement. </w:t>
            </w:r>
            <w:r>
              <w:rPr>
                <w:lang w:val="sv-SE"/>
              </w:rPr>
              <w:t>Therefore, we propose</w:t>
            </w:r>
          </w:p>
          <w:p w14:paraId="62276B95"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86" w:name="_Toc95752694"/>
            <w:r>
              <w:rPr>
                <w:lang w:val="en-US"/>
              </w:rPr>
              <w:t xml:space="preserve">Components 12 and 13 </w:t>
            </w:r>
            <w:r>
              <w:t>in FG 23-1-2 can be</w:t>
            </w:r>
            <w:r>
              <w:rPr>
                <w:lang w:val="en-US"/>
              </w:rPr>
              <w:t xml:space="preserve"> removed, since the Rel-16 capabilities are applicable.</w:t>
            </w:r>
            <w:bookmarkEnd w:id="486"/>
          </w:p>
          <w:p w14:paraId="1D57100B" w14:textId="77777777" w:rsidR="002C217E" w:rsidRDefault="002C217E" w:rsidP="002C217E">
            <w:pPr>
              <w:pStyle w:val="BodyText"/>
              <w:rPr>
                <w:i/>
                <w:lang w:val="en-US"/>
              </w:rPr>
            </w:pPr>
            <w:r>
              <w:t xml:space="preserve">If needed, we can make a conclusion to clarify that inter-cell beam measurements are included in </w:t>
            </w:r>
            <w:r>
              <w:rPr>
                <w:i/>
                <w:iCs/>
                <w:lang w:val="en-US"/>
              </w:rPr>
              <w:t>maxTotalResourcesForAcrossFreqRanges-r16</w:t>
            </w:r>
            <w:r>
              <w:rPr>
                <w:lang w:val="en-US"/>
              </w:rPr>
              <w:t xml:space="preserve"> and </w:t>
            </w:r>
            <w:r>
              <w:rPr>
                <w:i/>
                <w:iCs/>
                <w:lang w:val="en-US"/>
              </w:rPr>
              <w:t>maxTotalResourcesForOneFreqRange-r16.</w:t>
            </w:r>
          </w:p>
          <w:p w14:paraId="300F3277" w14:textId="77777777" w:rsidR="002C217E" w:rsidRDefault="002C217E" w:rsidP="002C217E">
            <w:pPr>
              <w:pStyle w:val="BodyText"/>
            </w:pPr>
            <w:r>
              <w:rPr>
                <w:lang w:val="en-US"/>
              </w:rPr>
              <w:t>In summary, we propose the following modifications of FG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6146"/>
            </w:tblGrid>
            <w:tr w:rsidR="002C217E" w14:paraId="2D0FBAA6" w14:textId="77777777" w:rsidTr="002C217E">
              <w:trPr>
                <w:trHeight w:val="20"/>
              </w:trPr>
              <w:tc>
                <w:tcPr>
                  <w:tcW w:w="0" w:type="auto"/>
                  <w:tcBorders>
                    <w:top w:val="single" w:sz="4" w:space="0" w:color="auto"/>
                    <w:left w:val="single" w:sz="4" w:space="0" w:color="auto"/>
                    <w:bottom w:val="single" w:sz="4" w:space="0" w:color="auto"/>
                    <w:right w:val="single" w:sz="4" w:space="0" w:color="auto"/>
                  </w:tcBorders>
                  <w:hideMark/>
                </w:tcPr>
                <w:p w14:paraId="520FC91C" w14:textId="77777777" w:rsidR="002C217E" w:rsidRPr="002C217E" w:rsidRDefault="002C217E" w:rsidP="002C217E">
                  <w:pPr>
                    <w:pStyle w:val="TAL"/>
                    <w:rPr>
                      <w:rFonts w:cs="Arial"/>
                      <w:color w:val="000000"/>
                      <w:szCs w:val="18"/>
                      <w:lang w:eastAsia="zh-CN"/>
                    </w:rPr>
                  </w:pPr>
                  <w:r w:rsidRPr="002C217E">
                    <w:rPr>
                      <w:rFonts w:cs="Arial"/>
                      <w:color w:val="000000"/>
                      <w:szCs w:val="18"/>
                      <w:lang w:eastAsia="zh-CN"/>
                    </w:rPr>
                    <w:t xml:space="preserve">Inter-cell beam measurement and reporting </w:t>
                  </w:r>
                  <w:r w:rsidRPr="002C217E">
                    <w:rPr>
                      <w:rFonts w:cs="Arial"/>
                      <w:strike/>
                      <w:color w:val="FF0000"/>
                      <w:szCs w:val="18"/>
                      <w:lang w:eastAsia="zh-CN"/>
                    </w:rPr>
                    <w:t>[</w:t>
                  </w:r>
                  <w:r w:rsidRPr="002C217E">
                    <w:rPr>
                      <w:rFonts w:cs="Arial"/>
                      <w:color w:val="FF0000"/>
                      <w:szCs w:val="18"/>
                      <w:lang w:eastAsia="zh-CN"/>
                    </w:rPr>
                    <w:t xml:space="preserve">(for inter-cell BM </w:t>
                  </w:r>
                  <w:r w:rsidRPr="002C217E">
                    <w:rPr>
                      <w:rFonts w:cs="Arial"/>
                      <w:strike/>
                      <w:color w:val="FF0000"/>
                      <w:szCs w:val="18"/>
                      <w:lang w:eastAsia="zh-CN"/>
                    </w:rPr>
                    <w:t>[</w:t>
                  </w:r>
                  <w:r w:rsidRPr="002C217E">
                    <w:rPr>
                      <w:rFonts w:cs="Arial"/>
                      <w:color w:val="FF0000"/>
                      <w:szCs w:val="18"/>
                      <w:lang w:eastAsia="zh-CN"/>
                    </w:rPr>
                    <w:t>and mTRP</w:t>
                  </w:r>
                  <w:r w:rsidRPr="002C217E">
                    <w:rPr>
                      <w:rFonts w:cs="Arial"/>
                      <w:strike/>
                      <w:color w:val="FF0000"/>
                      <w:szCs w:val="18"/>
                      <w:lang w:eastAsia="zh-CN"/>
                    </w:rPr>
                    <w:t>]</w:t>
                  </w:r>
                  <w:r w:rsidRPr="002C217E">
                    <w:rPr>
                      <w:rFonts w:cs="Arial"/>
                      <w:color w:val="FF0000"/>
                      <w:szCs w:val="18"/>
                      <w:lang w:eastAsia="zh-CN"/>
                    </w:rPr>
                    <w:t>)</w:t>
                  </w:r>
                  <w:r w:rsidRPr="002C217E">
                    <w:rPr>
                      <w:rFonts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2A314C2" w14:textId="77777777" w:rsidR="002C217E" w:rsidRPr="002C217E" w:rsidRDefault="002C217E" w:rsidP="002C217E">
                  <w:pPr>
                    <w:pStyle w:val="ListParagraph"/>
                    <w:snapToGrid w:val="0"/>
                    <w:ind w:left="360" w:hanging="360"/>
                    <w:jc w:val="left"/>
                    <w:rPr>
                      <w:rFonts w:cs="Arial"/>
                      <w:color w:val="000000"/>
                      <w:sz w:val="18"/>
                      <w:szCs w:val="18"/>
                      <w:lang w:eastAsia="en-GB"/>
                    </w:rPr>
                  </w:pPr>
                  <w:r w:rsidRPr="002C217E">
                    <w:rPr>
                      <w:rFonts w:cs="Arial"/>
                      <w:color w:val="000000"/>
                      <w:sz w:val="18"/>
                      <w:szCs w:val="18"/>
                      <w:lang w:eastAsia="en-GB"/>
                    </w:rPr>
                    <w:t>1. Support of L1-RSRP measurement and reporting on SSB(s) with PCI(s) different from serving cell PCI</w:t>
                  </w:r>
                </w:p>
                <w:p w14:paraId="05602B4D" w14:textId="77777777" w:rsidR="002C217E" w:rsidRPr="002C217E" w:rsidRDefault="002C217E" w:rsidP="002C217E">
                  <w:pPr>
                    <w:snapToGrid w:val="0"/>
                    <w:spacing w:after="0"/>
                    <w:contextualSpacing/>
                    <w:jc w:val="left"/>
                    <w:rPr>
                      <w:rFonts w:cs="Arial"/>
                      <w:color w:val="000000"/>
                      <w:sz w:val="18"/>
                      <w:szCs w:val="18"/>
                      <w:lang w:eastAsia="ja-JP"/>
                    </w:rPr>
                  </w:pPr>
                </w:p>
                <w:p w14:paraId="5569CDC3" w14:textId="77777777" w:rsidR="002C217E" w:rsidRPr="002C217E" w:rsidRDefault="002C217E" w:rsidP="002C217E">
                  <w:pPr>
                    <w:snapToGrid w:val="0"/>
                    <w:spacing w:after="0"/>
                    <w:contextualSpacing/>
                    <w:jc w:val="left"/>
                    <w:rPr>
                      <w:rFonts w:cs="Arial"/>
                      <w:strike/>
                      <w:color w:val="FF0000"/>
                      <w:sz w:val="18"/>
                      <w:szCs w:val="18"/>
                      <w:highlight w:val="yellow"/>
                    </w:rPr>
                  </w:pPr>
                  <w:r w:rsidRPr="002C217E">
                    <w:rPr>
                      <w:rFonts w:cs="Arial"/>
                      <w:strike/>
                      <w:color w:val="FF0000"/>
                      <w:sz w:val="18"/>
                      <w:szCs w:val="18"/>
                      <w:highlight w:val="yellow"/>
                    </w:rPr>
                    <w:t>FFS: whether to include the following components 2-13 into this FG or one or more separate FGs</w:t>
                  </w:r>
                </w:p>
                <w:p w14:paraId="570792CC" w14:textId="77777777" w:rsidR="002C217E" w:rsidRPr="002C217E" w:rsidRDefault="002C217E" w:rsidP="002C217E">
                  <w:pPr>
                    <w:snapToGrid w:val="0"/>
                    <w:spacing w:after="0"/>
                    <w:contextualSpacing/>
                    <w:jc w:val="left"/>
                    <w:rPr>
                      <w:rFonts w:cs="Arial"/>
                      <w:strike/>
                      <w:color w:val="FF0000"/>
                      <w:sz w:val="18"/>
                      <w:szCs w:val="18"/>
                    </w:rPr>
                  </w:pPr>
                  <w:r w:rsidRPr="002C217E">
                    <w:rPr>
                      <w:rFonts w:cs="Arial"/>
                      <w:strike/>
                      <w:color w:val="FF0000"/>
                      <w:sz w:val="18"/>
                      <w:szCs w:val="18"/>
                      <w:highlight w:val="yellow"/>
                    </w:rPr>
                    <w:t>FFS: Whether basic FGs are defined, and if so, which components are basic FGs, i.e., a UE that supports FG 23-1-2 must also support said basic FG</w:t>
                  </w:r>
                  <w:r w:rsidRPr="002C217E">
                    <w:rPr>
                      <w:rFonts w:cs="Arial"/>
                      <w:strike/>
                      <w:color w:val="FF0000"/>
                      <w:sz w:val="18"/>
                      <w:szCs w:val="18"/>
                    </w:rPr>
                    <w:t>s</w:t>
                  </w:r>
                </w:p>
                <w:p w14:paraId="58977798" w14:textId="77777777" w:rsidR="002C217E" w:rsidRPr="002C217E" w:rsidRDefault="002C217E" w:rsidP="002C217E">
                  <w:pPr>
                    <w:pStyle w:val="ListParagraph"/>
                    <w:snapToGrid w:val="0"/>
                    <w:ind w:left="360" w:hanging="360"/>
                    <w:jc w:val="left"/>
                    <w:rPr>
                      <w:rFonts w:cs="Arial"/>
                      <w:strike/>
                      <w:color w:val="FF0000"/>
                      <w:sz w:val="18"/>
                      <w:szCs w:val="18"/>
                      <w:lang w:eastAsia="en-GB"/>
                    </w:rPr>
                  </w:pPr>
                  <w:r w:rsidRPr="002C217E">
                    <w:rPr>
                      <w:rFonts w:cs="Arial"/>
                      <w:strike/>
                      <w:color w:val="FF0000"/>
                      <w:sz w:val="18"/>
                      <w:szCs w:val="18"/>
                      <w:lang w:eastAsia="en-GB"/>
                    </w:rPr>
                    <w:t>2. Support of up to K</w:t>
                  </w:r>
                  <w:r w:rsidRPr="002C217E">
                    <w:rPr>
                      <w:rFonts w:cs="Arial"/>
                      <w:strike/>
                      <w:color w:val="FF0000"/>
                      <w:sz w:val="18"/>
                      <w:szCs w:val="18"/>
                      <w:highlight w:val="yellow"/>
                      <w:lang w:eastAsia="en-GB"/>
                    </w:rPr>
                    <w:t>[=4]</w:t>
                  </w:r>
                  <w:r w:rsidRPr="002C217E">
                    <w:rPr>
                      <w:rFonts w:cs="Arial"/>
                      <w:strike/>
                      <w:color w:val="FF0000"/>
                      <w:sz w:val="18"/>
                      <w:szCs w:val="18"/>
                      <w:lang w:eastAsia="en-GB"/>
                    </w:rPr>
                    <w:t xml:space="preserve"> SSBRI-RSRP </w:t>
                  </w:r>
                  <w:r w:rsidRPr="002C217E">
                    <w:rPr>
                      <w:rFonts w:cs="Arial"/>
                      <w:strike/>
                      <w:color w:val="FF0000"/>
                      <w:sz w:val="18"/>
                      <w:szCs w:val="18"/>
                      <w:highlight w:val="yellow"/>
                      <w:lang w:eastAsia="en-GB"/>
                    </w:rPr>
                    <w:t>[pairs/beams]</w:t>
                  </w:r>
                  <w:r w:rsidRPr="002C217E">
                    <w:rPr>
                      <w:rFonts w:cs="Arial"/>
                      <w:strike/>
                      <w:color w:val="FF0000"/>
                      <w:sz w:val="18"/>
                      <w:szCs w:val="18"/>
                      <w:lang w:eastAsia="en-GB"/>
                    </w:rPr>
                    <w:t xml:space="preserve"> in one report </w:t>
                  </w:r>
                  <w:r w:rsidRPr="002C217E">
                    <w:rPr>
                      <w:rFonts w:cs="Arial"/>
                      <w:strike/>
                      <w:color w:val="FF0000"/>
                      <w:sz w:val="18"/>
                      <w:szCs w:val="18"/>
                      <w:highlight w:val="yellow"/>
                      <w:lang w:eastAsia="en-GB"/>
                    </w:rPr>
                    <w:t>[where at least one [pair/beam] associated with a PCI different from serving cell PCI can be reported] (FFS: if K is a component candidate value)</w:t>
                  </w:r>
                </w:p>
                <w:p w14:paraId="45D3FA1B" w14:textId="77777777" w:rsidR="002C217E" w:rsidRPr="002C217E" w:rsidRDefault="002C217E" w:rsidP="002C217E">
                  <w:pPr>
                    <w:pStyle w:val="ListParagraph"/>
                    <w:snapToGrid w:val="0"/>
                    <w:ind w:left="360" w:hanging="360"/>
                    <w:jc w:val="left"/>
                    <w:rPr>
                      <w:rFonts w:cs="Arial"/>
                      <w:strike/>
                      <w:color w:val="FF0000"/>
                      <w:sz w:val="18"/>
                      <w:szCs w:val="18"/>
                      <w:lang w:eastAsia="en-GB"/>
                    </w:rPr>
                  </w:pPr>
                  <w:r w:rsidRPr="002C217E">
                    <w:rPr>
                      <w:rFonts w:cs="Arial"/>
                      <w:strike/>
                      <w:color w:val="FF0000"/>
                      <w:sz w:val="18"/>
                      <w:szCs w:val="18"/>
                      <w:lang w:eastAsia="en-GB"/>
                    </w:rPr>
                    <w:t xml:space="preserve">3. The maximum number of </w:t>
                  </w:r>
                  <w:r w:rsidRPr="002C217E">
                    <w:rPr>
                      <w:rFonts w:cs="Arial"/>
                      <w:strike/>
                      <w:color w:val="FF0000"/>
                      <w:sz w:val="18"/>
                      <w:szCs w:val="18"/>
                      <w:highlight w:val="yellow"/>
                      <w:lang w:eastAsia="en-GB"/>
                    </w:rPr>
                    <w:t>[RRC-configured]</w:t>
                  </w:r>
                  <w:r w:rsidRPr="002C217E">
                    <w:rPr>
                      <w:rFonts w:cs="Arial"/>
                      <w:strike/>
                      <w:color w:val="FF0000"/>
                      <w:sz w:val="18"/>
                      <w:szCs w:val="18"/>
                      <w:lang w:eastAsia="en-GB"/>
                    </w:rPr>
                    <w:t xml:space="preserve"> PCI(s) different from serving cell PCI for L1-RSRP measurement]  </w:t>
                  </w:r>
                  <w:r w:rsidRPr="002C217E">
                    <w:rPr>
                      <w:rFonts w:cs="Arial"/>
                      <w:strike/>
                      <w:color w:val="FF0000"/>
                      <w:sz w:val="18"/>
                      <w:szCs w:val="18"/>
                      <w:highlight w:val="yellow"/>
                      <w:lang w:eastAsia="en-GB"/>
                    </w:rPr>
                    <w:t>(FFS: whether to split this for FR1 and FR2) (FFS: whether/how to capture different values/behaviors for periodic/aperiodic/semi-persistent L1-RSRP measurement</w:t>
                  </w:r>
                </w:p>
                <w:p w14:paraId="702EA942" w14:textId="77777777" w:rsidR="002C217E" w:rsidRPr="002C217E" w:rsidRDefault="002C217E" w:rsidP="002C217E">
                  <w:pPr>
                    <w:pStyle w:val="ListParagraph"/>
                    <w:snapToGrid w:val="0"/>
                    <w:ind w:left="360" w:hanging="360"/>
                    <w:jc w:val="left"/>
                    <w:rPr>
                      <w:rFonts w:cs="Arial"/>
                      <w:color w:val="FF0000"/>
                      <w:sz w:val="18"/>
                      <w:szCs w:val="18"/>
                      <w:lang w:eastAsia="en-GB"/>
                    </w:rPr>
                  </w:pPr>
                  <w:r w:rsidRPr="002C217E">
                    <w:rPr>
                      <w:rFonts w:cs="Arial"/>
                      <w:color w:val="FF0000"/>
                      <w:sz w:val="18"/>
                      <w:szCs w:val="18"/>
                      <w:lang w:eastAsia="en-GB"/>
                    </w:rPr>
                    <w:t xml:space="preserve"> </w:t>
                  </w:r>
                  <w:r w:rsidRPr="002C217E">
                    <w:rPr>
                      <w:rFonts w:cs="Arial"/>
                      <w:strike/>
                      <w:color w:val="FF0000"/>
                      <w:sz w:val="18"/>
                      <w:szCs w:val="18"/>
                      <w:lang w:eastAsia="en-GB"/>
                    </w:rPr>
                    <w:t>[</w:t>
                  </w:r>
                  <w:r w:rsidRPr="002C217E">
                    <w:rPr>
                      <w:rFonts w:cs="Arial"/>
                      <w:color w:val="FF0000"/>
                      <w:sz w:val="18"/>
                      <w:szCs w:val="18"/>
                      <w:lang w:eastAsia="en-GB"/>
                    </w:rPr>
                    <w:t>4. The max number of SSB resources configured to measure L1-RSRP within a slot with PCI(s) same as or different from serving cell PCI [across all CC]</w:t>
                  </w:r>
                  <w:r w:rsidRPr="002C217E">
                    <w:rPr>
                      <w:rFonts w:cs="Arial"/>
                      <w:strike/>
                      <w:color w:val="FF0000"/>
                      <w:sz w:val="18"/>
                      <w:szCs w:val="18"/>
                      <w:lang w:eastAsia="en-GB"/>
                    </w:rPr>
                    <w:t>]</w:t>
                  </w:r>
                </w:p>
                <w:p w14:paraId="492045CF" w14:textId="77777777" w:rsidR="002C217E" w:rsidRPr="002C217E" w:rsidRDefault="002C217E" w:rsidP="002C217E">
                  <w:pPr>
                    <w:pStyle w:val="ListParagraph"/>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[5. The max number of SSB resources configured to measure L1-RSRP with PCI(s) same as or different from serving cell PCI [across all CC]]</w:t>
                  </w:r>
                </w:p>
                <w:p w14:paraId="7622E159" w14:textId="77777777" w:rsidR="002C217E" w:rsidRPr="002C217E" w:rsidRDefault="002C217E" w:rsidP="002C217E">
                  <w:pPr>
                    <w:pStyle w:val="ListParagraph"/>
                    <w:snapToGrid w:val="0"/>
                    <w:ind w:left="360" w:hanging="360"/>
                    <w:jc w:val="left"/>
                    <w:rPr>
                      <w:rFonts w:cs="Arial"/>
                      <w:color w:val="FF0000"/>
                      <w:sz w:val="18"/>
                      <w:szCs w:val="18"/>
                      <w:lang w:eastAsia="en-GB"/>
                    </w:rPr>
                  </w:pPr>
                  <w:r w:rsidRPr="002C217E">
                    <w:rPr>
                      <w:rFonts w:cs="Arial"/>
                      <w:strike/>
                      <w:color w:val="FF0000"/>
                      <w:sz w:val="18"/>
                      <w:szCs w:val="18"/>
                      <w:lang w:eastAsia="en-GB"/>
                    </w:rPr>
                    <w:t>[</w:t>
                  </w:r>
                  <w:r w:rsidRPr="002C217E">
                    <w:rPr>
                      <w:rFonts w:cs="Arial"/>
                      <w:color w:val="FF0000"/>
                      <w:sz w:val="18"/>
                      <w:szCs w:val="18"/>
                      <w:lang w:eastAsia="en-GB"/>
                    </w:rPr>
                    <w:t>6. Support that all configured inter-cell SSBs are measured.</w:t>
                  </w:r>
                  <w:r w:rsidRPr="002C217E">
                    <w:rPr>
                      <w:rFonts w:cs="Arial"/>
                      <w:color w:val="FF0000"/>
                      <w:sz w:val="18"/>
                      <w:szCs w:val="18"/>
                      <w:highlight w:val="yellow"/>
                      <w:lang w:eastAsia="en-GB"/>
                    </w:rPr>
                    <w:br/>
                  </w:r>
                  <w:r w:rsidRPr="002C217E">
                    <w:rPr>
                      <w:rFonts w:cs="Arial"/>
                      <w:strike/>
                      <w:color w:val="FF0000"/>
                      <w:sz w:val="18"/>
                      <w:szCs w:val="18"/>
                      <w:highlight w:val="yellow"/>
                      <w:lang w:eastAsia="en-GB"/>
                    </w:rPr>
                    <w:t>Support on that SSB(s) with PCI(s) different from serving cell PCI configured for L1 beam measurement and report are not included in SSBs with PCIs configured for L3 mobility measurement]</w:t>
                  </w:r>
                </w:p>
                <w:p w14:paraId="332C1AA7" w14:textId="77777777" w:rsidR="002C217E" w:rsidRPr="002C217E" w:rsidRDefault="002C217E" w:rsidP="002C217E">
                  <w:pPr>
                    <w:pStyle w:val="ListParagraph"/>
                    <w:snapToGrid w:val="0"/>
                    <w:ind w:left="360" w:hanging="360"/>
                    <w:jc w:val="left"/>
                    <w:rPr>
                      <w:rFonts w:cs="Arial"/>
                      <w:strike/>
                      <w:color w:val="FF0000"/>
                      <w:sz w:val="18"/>
                      <w:szCs w:val="18"/>
                      <w:highlight w:val="yellow"/>
                      <w:lang w:eastAsia="en-GB"/>
                    </w:rPr>
                  </w:pPr>
                  <w:r w:rsidRPr="002C217E">
                    <w:rPr>
                      <w:rFonts w:cs="Arial"/>
                      <w:strike/>
                      <w:color w:val="FF0000"/>
                      <w:sz w:val="18"/>
                      <w:szCs w:val="18"/>
                      <w:lang w:eastAsia="en-GB"/>
                    </w:rPr>
                    <w:t>[7.</w:t>
                  </w:r>
                  <w:r w:rsidRPr="002C217E">
                    <w:rPr>
                      <w:rFonts w:cs="Arial"/>
                      <w:strike/>
                      <w:color w:val="FF0000"/>
                      <w:sz w:val="18"/>
                      <w:szCs w:val="18"/>
                      <w:highlight w:val="yellow"/>
                      <w:lang w:eastAsia="en-GB"/>
                    </w:rPr>
                    <w:t xml:space="preserve"> The maximum number of configured additional PCIs is X1 when time domain positions and periodicity of configured SSBs with additional PCIs are the same as time domain positions and periodicity of the serving cell SSBs]</w:t>
                  </w:r>
                </w:p>
                <w:p w14:paraId="3E07544E" w14:textId="77777777" w:rsidR="002C217E" w:rsidRPr="002C217E" w:rsidRDefault="002C217E" w:rsidP="002C217E">
                  <w:pPr>
                    <w:pStyle w:val="ListParagraph"/>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[8. The maximum number of configured additional PCIs is X2 when time domain positions and periodicity of configured SSBs with additional PCIs are different with time domain positions and periodicity of the serving cell SSBs]</w:t>
                  </w:r>
                </w:p>
                <w:p w14:paraId="3A3A13CC" w14:textId="77777777" w:rsidR="002C217E" w:rsidRPr="002C217E" w:rsidRDefault="002C217E" w:rsidP="002C217E">
                  <w:pPr>
                    <w:pStyle w:val="ListParagraph"/>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[9. Supported mode inter-cell measurement: {inside SMTC, both inside and outside SMTC}]</w:t>
                  </w:r>
                </w:p>
                <w:p w14:paraId="61163C52" w14:textId="77777777" w:rsidR="002C217E" w:rsidRPr="002C217E" w:rsidRDefault="002C217E" w:rsidP="002C217E">
                  <w:pPr>
                    <w:pStyle w:val="ListParagraph"/>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[10. Supported mode of measurement over overlapped SSBs: {overlapped, both overlapped and non-overlapped}]</w:t>
                  </w:r>
                </w:p>
                <w:p w14:paraId="2D14ED02" w14:textId="77777777" w:rsidR="002C217E" w:rsidRPr="002C217E" w:rsidRDefault="002C217E" w:rsidP="002C217E">
                  <w:pPr>
                    <w:pStyle w:val="ListParagraph"/>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[11. Maximum number of overlapped SSBs in one SSB resource for L1-RSRP measurement]</w:t>
                  </w:r>
                </w:p>
                <w:p w14:paraId="16D529B0" w14:textId="77777777" w:rsidR="002C217E" w:rsidRPr="002C217E" w:rsidRDefault="002C217E" w:rsidP="002C217E">
                  <w:pPr>
                    <w:pStyle w:val="ListParagraph"/>
                    <w:snapToGrid w:val="0"/>
                    <w:ind w:left="360" w:hanging="360"/>
                    <w:jc w:val="left"/>
                    <w:rPr>
                      <w:rFonts w:cs="Arial"/>
                      <w:strike/>
                      <w:color w:val="FF0000"/>
                      <w:sz w:val="18"/>
                      <w:szCs w:val="18"/>
                      <w:highlight w:val="yellow"/>
                      <w:lang w:eastAsia="en-GB"/>
                    </w:rPr>
                  </w:pPr>
                  <w:r w:rsidRPr="002C217E">
                    <w:rPr>
                      <w:rFonts w:cs="Arial"/>
                      <w:strike/>
                      <w:color w:val="FF0000"/>
                      <w:sz w:val="18"/>
                      <w:szCs w:val="18"/>
                      <w:highlight w:val="yellow"/>
                      <w:lang w:eastAsia="en-GB"/>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0AAD151D" w14:textId="77777777" w:rsidR="002C217E" w:rsidRPr="002C217E" w:rsidRDefault="002C217E" w:rsidP="002C217E">
                  <w:pPr>
                    <w:pStyle w:val="ListParagraph"/>
                    <w:numPr>
                      <w:ilvl w:val="0"/>
                      <w:numId w:val="25"/>
                    </w:numPr>
                    <w:autoSpaceDN w:val="0"/>
                    <w:snapToGrid w:val="0"/>
                    <w:spacing w:before="0" w:after="0" w:line="256" w:lineRule="auto"/>
                    <w:jc w:val="left"/>
                    <w:rPr>
                      <w:rFonts w:cs="Arial"/>
                      <w:color w:val="000000"/>
                      <w:sz w:val="18"/>
                      <w:szCs w:val="18"/>
                      <w:lang w:eastAsia="en-GB"/>
                    </w:rPr>
                  </w:pPr>
                  <w:r w:rsidRPr="002C217E">
                    <w:rPr>
                      <w:rFonts w:cs="Arial"/>
                      <w:strike/>
                      <w:color w:val="FF0000"/>
                      <w:sz w:val="18"/>
                      <w:szCs w:val="18"/>
                      <w:highlight w:val="yellow"/>
                      <w:lang w:eastAsia="en-GB"/>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r>
          </w:tbl>
          <w:p w14:paraId="75A0357F" w14:textId="77777777" w:rsidR="00CE3B02" w:rsidRPr="00434D06" w:rsidRDefault="00CE3B02" w:rsidP="00CE3B02">
            <w:pPr>
              <w:spacing w:beforeLines="50" w:before="120"/>
              <w:jc w:val="left"/>
              <w:rPr>
                <w:rFonts w:ascii="Calibri" w:hAnsi="Calibri" w:cs="Calibri"/>
                <w:color w:val="000000"/>
              </w:rPr>
            </w:pPr>
          </w:p>
        </w:tc>
      </w:tr>
    </w:tbl>
    <w:p w14:paraId="64A6570A" w14:textId="77777777" w:rsidR="00CE3B02" w:rsidRPr="004D050E" w:rsidRDefault="00CE3B02" w:rsidP="00CE3B02">
      <w:pPr>
        <w:pStyle w:val="maintext"/>
        <w:ind w:firstLineChars="90" w:firstLine="180"/>
        <w:rPr>
          <w:rFonts w:ascii="Calibri" w:hAnsi="Calibri" w:cs="Arial"/>
        </w:rPr>
      </w:pPr>
    </w:p>
    <w:p w14:paraId="5C66052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37"/>
        <w:gridCol w:w="1427"/>
        <w:gridCol w:w="6989"/>
        <w:gridCol w:w="222"/>
        <w:gridCol w:w="222"/>
        <w:gridCol w:w="222"/>
        <w:gridCol w:w="222"/>
        <w:gridCol w:w="222"/>
        <w:gridCol w:w="222"/>
        <w:gridCol w:w="222"/>
        <w:gridCol w:w="222"/>
        <w:gridCol w:w="2688"/>
        <w:gridCol w:w="2858"/>
      </w:tblGrid>
      <w:tr w:rsidR="00CE3B02" w:rsidRPr="00275D7B" w14:paraId="0A262D3A" w14:textId="77777777" w:rsidTr="00CE3B02">
        <w:tc>
          <w:tcPr>
            <w:tcW w:w="0" w:type="auto"/>
            <w:shd w:val="clear" w:color="auto" w:fill="auto"/>
          </w:tcPr>
          <w:p w14:paraId="50E19ACA" w14:textId="7893489A"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 23. NR_FeMIMO</w:t>
            </w:r>
          </w:p>
        </w:tc>
        <w:tc>
          <w:tcPr>
            <w:tcW w:w="0" w:type="auto"/>
            <w:shd w:val="clear" w:color="auto" w:fill="auto"/>
          </w:tcPr>
          <w:p w14:paraId="79FC127E" w14:textId="455546DD"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23-1-3</w:t>
            </w:r>
          </w:p>
        </w:tc>
        <w:tc>
          <w:tcPr>
            <w:tcW w:w="0" w:type="auto"/>
            <w:shd w:val="clear" w:color="auto" w:fill="auto"/>
          </w:tcPr>
          <w:p w14:paraId="565E672E" w14:textId="738C5D21"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MPE mitigation</w:t>
            </w:r>
          </w:p>
        </w:tc>
        <w:tc>
          <w:tcPr>
            <w:tcW w:w="0" w:type="auto"/>
            <w:shd w:val="clear" w:color="auto" w:fill="auto"/>
          </w:tcPr>
          <w:p w14:paraId="6ADDBAD0" w14:textId="77777777" w:rsidR="00CE3B02" w:rsidRPr="009770EB" w:rsidRDefault="00CE3B02" w:rsidP="00CE3B02">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1. Support of enhanced </w:t>
            </w:r>
            <w:r w:rsidRPr="009770EB">
              <w:rPr>
                <w:rFonts w:cs="Arial"/>
                <w:color w:val="000000"/>
                <w:sz w:val="18"/>
                <w:szCs w:val="18"/>
                <w:highlight w:val="yellow"/>
              </w:rPr>
              <w:t>[PHR]</w:t>
            </w:r>
            <w:r w:rsidRPr="009770EB">
              <w:rPr>
                <w:rFonts w:cs="Arial"/>
                <w:color w:val="000000"/>
                <w:sz w:val="18"/>
                <w:szCs w:val="18"/>
              </w:rPr>
              <w:t xml:space="preserve"> reporting which includes pairs of (P-MPR, SSBRI/CRI)</w:t>
            </w:r>
          </w:p>
          <w:p w14:paraId="5754B945" w14:textId="77777777" w:rsidR="00CE3B02" w:rsidRPr="009770EB" w:rsidRDefault="00CE3B02" w:rsidP="00CE3B02">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2. Maximum number of reported P-MPR and SSBRI/CRI pairs</w:t>
            </w:r>
          </w:p>
          <w:p w14:paraId="7EA92FD7" w14:textId="685461B5"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3. Maximum number of candidate RS(s) configured in a RRC pool for MPE mitigation</w:t>
            </w:r>
          </w:p>
        </w:tc>
        <w:tc>
          <w:tcPr>
            <w:tcW w:w="0" w:type="auto"/>
            <w:shd w:val="clear" w:color="auto" w:fill="auto"/>
          </w:tcPr>
          <w:p w14:paraId="3B9D4D08"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CA1048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68384420"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19A7496"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2D778D16"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E6C62BA"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7F145C53"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4B26C56D"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08354E33" w14:textId="77777777" w:rsidR="00CE3B02" w:rsidRPr="009770EB" w:rsidRDefault="00CE3B02" w:rsidP="00CE3B02">
            <w:pPr>
              <w:pStyle w:val="TAL"/>
              <w:rPr>
                <w:rFonts w:cs="Arial"/>
                <w:color w:val="000000"/>
                <w:szCs w:val="18"/>
              </w:rPr>
            </w:pPr>
            <w:r w:rsidRPr="009770EB">
              <w:rPr>
                <w:rFonts w:cs="Arial"/>
                <w:color w:val="000000"/>
                <w:szCs w:val="18"/>
              </w:rPr>
              <w:t>2. Candidate value of {1,2,3, 4}</w:t>
            </w:r>
          </w:p>
          <w:p w14:paraId="2970C861" w14:textId="0005AE28"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3. Candidate value</w:t>
            </w:r>
            <w:r w:rsidRPr="009770EB">
              <w:rPr>
                <w:rFonts w:ascii="Arial" w:hAnsi="Arial" w:cs="Arial"/>
                <w:color w:val="000000"/>
                <w:sz w:val="18"/>
                <w:szCs w:val="18"/>
                <w:highlight w:val="yellow"/>
              </w:rPr>
              <w:t>FFS</w:t>
            </w:r>
          </w:p>
        </w:tc>
        <w:tc>
          <w:tcPr>
            <w:tcW w:w="0" w:type="auto"/>
            <w:shd w:val="clear" w:color="auto" w:fill="auto"/>
          </w:tcPr>
          <w:p w14:paraId="66C40CA6" w14:textId="74F6EDC6"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5A1B347" w14:textId="77777777" w:rsidR="00CE3B02" w:rsidRPr="00434D06" w:rsidRDefault="00CE3B02" w:rsidP="00CE3B02">
      <w:pPr>
        <w:pStyle w:val="maintext"/>
        <w:ind w:firstLineChars="90" w:firstLine="180"/>
        <w:rPr>
          <w:rFonts w:ascii="Calibri" w:hAnsi="Calibri" w:cs="Arial"/>
          <w:color w:val="000000"/>
        </w:rPr>
      </w:pPr>
    </w:p>
    <w:p w14:paraId="5767A73F"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36568A55"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E8810D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4FB436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8B5A655" w14:textId="77777777" w:rsidTr="00CE3B02">
        <w:tc>
          <w:tcPr>
            <w:tcW w:w="1818" w:type="dxa"/>
            <w:tcBorders>
              <w:top w:val="single" w:sz="4" w:space="0" w:color="auto"/>
              <w:left w:val="single" w:sz="4" w:space="0" w:color="auto"/>
              <w:bottom w:val="single" w:sz="4" w:space="0" w:color="auto"/>
              <w:right w:val="single" w:sz="4" w:space="0" w:color="auto"/>
            </w:tcBorders>
          </w:tcPr>
          <w:p w14:paraId="3105C1A3"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E24D20" w14:textId="77777777" w:rsidR="00CE3B02" w:rsidRPr="00434D06" w:rsidRDefault="00CE3B02" w:rsidP="00CE3B02">
            <w:pPr>
              <w:spacing w:beforeLines="50" w:before="120"/>
              <w:jc w:val="left"/>
              <w:rPr>
                <w:rFonts w:ascii="Calibri" w:hAnsi="Calibri" w:cs="Calibri"/>
                <w:color w:val="000000"/>
              </w:rPr>
            </w:pPr>
          </w:p>
        </w:tc>
      </w:tr>
      <w:tr w:rsidR="00CE3B02" w:rsidRPr="00434D06" w14:paraId="5FE83137" w14:textId="77777777" w:rsidTr="00CE3B02">
        <w:tc>
          <w:tcPr>
            <w:tcW w:w="1818" w:type="dxa"/>
            <w:tcBorders>
              <w:top w:val="single" w:sz="4" w:space="0" w:color="auto"/>
              <w:left w:val="single" w:sz="4" w:space="0" w:color="auto"/>
              <w:bottom w:val="single" w:sz="4" w:space="0" w:color="auto"/>
              <w:right w:val="single" w:sz="4" w:space="0" w:color="auto"/>
            </w:tcBorders>
          </w:tcPr>
          <w:p w14:paraId="2BBADF53"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641D4" w14:textId="77777777" w:rsidR="00CE3B02" w:rsidRPr="00434D06" w:rsidRDefault="00CE3B02" w:rsidP="00CE3B02">
            <w:pPr>
              <w:spacing w:beforeLines="50" w:before="120"/>
              <w:jc w:val="left"/>
              <w:rPr>
                <w:rFonts w:ascii="Calibri" w:hAnsi="Calibri" w:cs="Calibri"/>
                <w:color w:val="000000"/>
              </w:rPr>
            </w:pPr>
          </w:p>
        </w:tc>
      </w:tr>
      <w:tr w:rsidR="00CE3B02" w:rsidRPr="00434D06" w14:paraId="69A60215" w14:textId="77777777" w:rsidTr="00CE3B02">
        <w:tc>
          <w:tcPr>
            <w:tcW w:w="1818" w:type="dxa"/>
            <w:tcBorders>
              <w:top w:val="single" w:sz="4" w:space="0" w:color="auto"/>
              <w:left w:val="single" w:sz="4" w:space="0" w:color="auto"/>
              <w:bottom w:val="single" w:sz="4" w:space="0" w:color="auto"/>
              <w:right w:val="single" w:sz="4" w:space="0" w:color="auto"/>
            </w:tcBorders>
          </w:tcPr>
          <w:p w14:paraId="69B4E498"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9C8A79" w14:textId="77777777" w:rsidR="00CB153D" w:rsidRDefault="00CB153D" w:rsidP="00CB153D">
            <w:pPr>
              <w:snapToGrid w:val="0"/>
              <w:spacing w:before="120" w:afterLines="50"/>
              <w:rPr>
                <w:rFonts w:eastAsia="Microsoft YaHei"/>
              </w:rPr>
            </w:pPr>
            <w:r>
              <w:rPr>
                <w:rFonts w:eastAsia="Microsoft YaHei"/>
              </w:rPr>
              <w:t>Based on the following agreement, the N P-MPR values and corresponding SSBRI(s)/CRI(s) can be reported. In our views, M should be fixed to 1, and if sharing the same MPE impacts, the UE can provide same P-MPR values for different SSBRI(s)/CRI(s), respectively, in a report instance. Therefore, a new sub-feature of maximum number of P-MPR and SSBRI/CRI pairs can be introduced, and reusing legacy candidate values for normal beam report can be considered as a starting point, i.e., {1, 2, 4}.</w:t>
            </w:r>
          </w:p>
          <w:p w14:paraId="02790945" w14:textId="77777777" w:rsidR="00CB153D" w:rsidRDefault="00CB153D" w:rsidP="00CB153D">
            <w:pPr>
              <w:snapToGrid w:val="0"/>
              <w:spacing w:before="120" w:afterLines="50"/>
              <w:rPr>
                <w:rFonts w:eastAsia="Microsoft YaHei"/>
              </w:rPr>
            </w:pPr>
            <w:r>
              <w:rPr>
                <w:rFonts w:eastAsia="Microsoft YaHei"/>
              </w:rPr>
              <w:t xml:space="preserve">Then, based on the following highlighted part, we need to further consider another new UE feature of maximum number of candidate RS(s) configured in a RRC pool for MPE mitigation. As a candidate value, we think that at least the value of ‘64’ should be supported. </w:t>
            </w:r>
          </w:p>
          <w:p w14:paraId="78655037" w14:textId="77777777" w:rsidR="00CB153D" w:rsidRDefault="00CB153D" w:rsidP="00CB153D">
            <w:pPr>
              <w:snapToGrid w:val="0"/>
              <w:spacing w:after="0"/>
              <w:rPr>
                <w:u w:val="single"/>
              </w:rPr>
            </w:pPr>
            <w:r>
              <w:rPr>
                <w:b/>
                <w:u w:val="single"/>
              </w:rPr>
              <w:t>Agreement</w:t>
            </w:r>
          </w:p>
          <w:p w14:paraId="61C33801" w14:textId="77777777" w:rsidR="00CB153D" w:rsidRDefault="00CB153D" w:rsidP="00CB153D">
            <w:pPr>
              <w:snapToGrid w:val="0"/>
              <w:spacing w:after="0"/>
              <w:rPr>
                <w:rFonts w:ascii="Calibri" w:hAnsi="Calibri" w:cs="Calibri"/>
                <w:color w:val="1F497D"/>
              </w:rPr>
            </w:pPr>
            <w:r>
              <w:t xml:space="preserve">On Rel.17 enhancements to facilitate MPE mitigation, confirm the following working assumption (in the midst of the previous agreement) as an agreement with the following refinement (highlighted in </w:t>
            </w:r>
            <w:r>
              <w:rPr>
                <w:color w:val="FF0000"/>
              </w:rPr>
              <w:t>red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CB153D" w14:paraId="187270B6" w14:textId="77777777" w:rsidTr="00CB153D">
              <w:tc>
                <w:tcPr>
                  <w:tcW w:w="0" w:type="auto"/>
                  <w:shd w:val="clear" w:color="auto" w:fill="auto"/>
                </w:tcPr>
                <w:p w14:paraId="19487008" w14:textId="77777777" w:rsidR="00CB153D" w:rsidRDefault="00CB153D" w:rsidP="00CB153D">
                  <w:pPr>
                    <w:snapToGrid w:val="0"/>
                    <w:spacing w:after="0"/>
                  </w:pPr>
                  <w:r>
                    <w:t>On Rel.17 enhancements to facilitate MPE mitigation, support the following enhancement on the Rel-16 event-triggered P-MPR-based reporting (included in the PHR report when a threshold is reached, reported via MAC-CE):</w:t>
                  </w:r>
                </w:p>
                <w:p w14:paraId="0AFEAB71" w14:textId="77777777" w:rsidR="00CB153D" w:rsidRDefault="00CB153D" w:rsidP="009770EB">
                  <w:pPr>
                    <w:numPr>
                      <w:ilvl w:val="0"/>
                      <w:numId w:val="44"/>
                    </w:numPr>
                    <w:snapToGrid w:val="0"/>
                    <w:spacing w:before="0" w:after="0"/>
                    <w:jc w:val="left"/>
                  </w:pPr>
                  <w:r>
                    <w:t xml:space="preserve">In addition to the existing field in the PHR MAC-CE, N≥1 P-MPR values can be reported </w:t>
                  </w:r>
                </w:p>
                <w:p w14:paraId="6703BAEE" w14:textId="77777777" w:rsidR="00CB153D" w:rsidRDefault="00CB153D" w:rsidP="009770EB">
                  <w:pPr>
                    <w:numPr>
                      <w:ilvl w:val="1"/>
                      <w:numId w:val="44"/>
                    </w:numPr>
                    <w:snapToGrid w:val="0"/>
                    <w:spacing w:before="0" w:after="0"/>
                    <w:jc w:val="left"/>
                  </w:pPr>
                  <w:r>
                    <w:t xml:space="preserve">The N P-MPR values are reported together with the following: </w:t>
                  </w:r>
                </w:p>
                <w:p w14:paraId="15273519" w14:textId="77777777" w:rsidR="00CB153D" w:rsidRDefault="00CB153D" w:rsidP="009770EB">
                  <w:pPr>
                    <w:numPr>
                      <w:ilvl w:val="2"/>
                      <w:numId w:val="44"/>
                    </w:numPr>
                    <w:snapToGrid w:val="0"/>
                    <w:spacing w:before="0" w:after="0"/>
                    <w:jc w:val="left"/>
                  </w:pPr>
                  <w:r>
                    <w:rPr>
                      <w:strike/>
                      <w:color w:val="FF0000"/>
                    </w:rPr>
                    <w:t>(Working Assumption)</w:t>
                  </w:r>
                  <w:r>
                    <w:t xml:space="preserve"> For each P-MPR value, up to M SSBRI(s)/CRI(s), where the SSBRI(s)/CRI(s) is selected by the UE from a candidate SSB/CSI-RS resource pool (FFS: how to perform the selection) </w:t>
                  </w:r>
                </w:p>
                <w:p w14:paraId="1C2CC47E" w14:textId="77777777" w:rsidR="00CB153D" w:rsidRDefault="00CB153D" w:rsidP="009770EB">
                  <w:pPr>
                    <w:numPr>
                      <w:ilvl w:val="3"/>
                      <w:numId w:val="44"/>
                    </w:numPr>
                    <w:snapToGrid w:val="0"/>
                    <w:spacing w:before="0" w:after="0"/>
                    <w:jc w:val="left"/>
                    <w:rPr>
                      <w:color w:val="FF0000"/>
                    </w:rPr>
                  </w:pPr>
                  <w:r>
                    <w:rPr>
                      <w:color w:val="FF0000"/>
                    </w:rPr>
                    <w:t>Support M=1</w:t>
                  </w:r>
                </w:p>
                <w:p w14:paraId="7C7AE964" w14:textId="77777777" w:rsidR="00CB153D" w:rsidRDefault="00CB153D" w:rsidP="009770EB">
                  <w:pPr>
                    <w:numPr>
                      <w:ilvl w:val="3"/>
                      <w:numId w:val="44"/>
                    </w:numPr>
                    <w:snapToGrid w:val="0"/>
                    <w:spacing w:before="0" w:after="0"/>
                    <w:jc w:val="left"/>
                    <w:rPr>
                      <w:strike/>
                      <w:color w:val="FF0000"/>
                    </w:rPr>
                  </w:pPr>
                  <w:r>
                    <w:rPr>
                      <w:strike/>
                      <w:color w:val="FF0000"/>
                    </w:rPr>
                    <w:t>FFS: The supported value(s) of M</w:t>
                  </w:r>
                  <w:r>
                    <w:rPr>
                      <w:iCs/>
                      <w:strike/>
                      <w:color w:val="FF0000"/>
                    </w:rPr>
                    <w:t xml:space="preserve"> </w:t>
                  </w:r>
                </w:p>
                <w:p w14:paraId="12589672" w14:textId="77777777" w:rsidR="00CB153D" w:rsidRDefault="00CB153D" w:rsidP="009770EB">
                  <w:pPr>
                    <w:numPr>
                      <w:ilvl w:val="0"/>
                      <w:numId w:val="44"/>
                    </w:numPr>
                    <w:snapToGrid w:val="0"/>
                    <w:spacing w:before="0" w:after="0"/>
                    <w:jc w:val="left"/>
                    <w:rPr>
                      <w:strike/>
                      <w:color w:val="FF0000"/>
                    </w:rPr>
                  </w:pPr>
                  <w:r>
                    <w:rPr>
                      <w:strike/>
                      <w:color w:val="FF0000"/>
                    </w:rPr>
                    <w:t>FFS: Additional reporting quantities, e.g. SSBRI/CRI, MPR+DL RSRP, or modified virtual PHR</w:t>
                  </w:r>
                </w:p>
                <w:p w14:paraId="6B90434A" w14:textId="77777777" w:rsidR="00CB153D" w:rsidRDefault="00CB153D" w:rsidP="009770EB">
                  <w:pPr>
                    <w:numPr>
                      <w:ilvl w:val="0"/>
                      <w:numId w:val="44"/>
                    </w:numPr>
                    <w:snapToGrid w:val="0"/>
                    <w:spacing w:before="0" w:after="0"/>
                    <w:jc w:val="left"/>
                    <w:rPr>
                      <w:strike/>
                      <w:color w:val="FF0000"/>
                    </w:rPr>
                  </w:pPr>
                  <w:r>
                    <w:rPr>
                      <w:strike/>
                      <w:color w:val="FF0000"/>
                    </w:rPr>
                    <w:t>FFS: additional signaling (e.g. CSI triggering) from the NW</w:t>
                  </w:r>
                </w:p>
              </w:tc>
            </w:tr>
          </w:tbl>
          <w:p w14:paraId="795AAF49" w14:textId="77777777" w:rsidR="00CB153D" w:rsidRDefault="00CB153D" w:rsidP="00CB153D">
            <w:pPr>
              <w:widowControl w:val="0"/>
              <w:snapToGrid w:val="0"/>
              <w:spacing w:before="120" w:afterLines="50"/>
              <w:rPr>
                <w:i/>
              </w:rPr>
            </w:pPr>
            <w:r>
              <w:rPr>
                <w:rFonts w:eastAsia="Microsoft YaHei"/>
                <w:b/>
                <w:i/>
              </w:rPr>
              <w:t>Proposal 3:</w:t>
            </w:r>
            <w:r>
              <w:rPr>
                <w:rFonts w:eastAsia="Microsoft YaHei"/>
                <w:i/>
              </w:rPr>
              <w:t xml:space="preserve"> </w:t>
            </w:r>
            <w:r>
              <w:rPr>
                <w:i/>
              </w:rPr>
              <w:t>For MPE mitigation,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72"/>
              <w:gridCol w:w="6989"/>
            </w:tblGrid>
            <w:tr w:rsidR="00CB153D" w14:paraId="347044BC" w14:textId="77777777" w:rsidTr="00CB15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7410" w14:textId="77777777" w:rsidR="00CB153D" w:rsidRPr="00CB153D" w:rsidRDefault="00CB153D" w:rsidP="00CB153D">
                  <w:pPr>
                    <w:pStyle w:val="TAL"/>
                    <w:snapToGrid w:val="0"/>
                    <w:rPr>
                      <w:rFonts w:ascii="Times New Roman" w:hAnsi="Times New Roman"/>
                      <w:color w:val="000000"/>
                      <w:szCs w:val="18"/>
                    </w:rPr>
                  </w:pPr>
                  <w:r w:rsidRPr="00CB153D">
                    <w:rPr>
                      <w:rFonts w:ascii="Times New Roman" w:hAnsi="Times New Roman"/>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5D0F" w14:textId="77777777" w:rsidR="00CB153D" w:rsidRPr="00CB153D" w:rsidRDefault="00CB153D" w:rsidP="00CB153D">
                  <w:pPr>
                    <w:pStyle w:val="TAL"/>
                    <w:snapToGrid w:val="0"/>
                    <w:rPr>
                      <w:rFonts w:ascii="Times New Roman" w:hAnsi="Times New Roman"/>
                      <w:color w:val="000000"/>
                      <w:szCs w:val="18"/>
                      <w:lang w:eastAsia="zh-CN"/>
                    </w:rPr>
                  </w:pPr>
                  <w:r w:rsidRPr="00CB153D">
                    <w:rPr>
                      <w:rFonts w:ascii="Times New Roman" w:hAnsi="Times New Roman"/>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DAB8"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 xml:space="preserve">1. Support of enhanced </w:t>
                  </w:r>
                  <w:r>
                    <w:rPr>
                      <w:strike/>
                      <w:color w:val="FF0000"/>
                      <w:sz w:val="18"/>
                      <w:szCs w:val="18"/>
                      <w:highlight w:val="yellow"/>
                    </w:rPr>
                    <w:t>[</w:t>
                  </w:r>
                  <w:r w:rsidRPr="00CB153D">
                    <w:rPr>
                      <w:color w:val="000000"/>
                      <w:sz w:val="18"/>
                      <w:szCs w:val="18"/>
                      <w:highlight w:val="yellow"/>
                    </w:rPr>
                    <w:t>PHR</w:t>
                  </w:r>
                  <w:r>
                    <w:rPr>
                      <w:strike/>
                      <w:color w:val="FF0000"/>
                      <w:sz w:val="18"/>
                      <w:szCs w:val="18"/>
                      <w:highlight w:val="yellow"/>
                    </w:rPr>
                    <w:t>]</w:t>
                  </w:r>
                  <w:r w:rsidRPr="00CB153D">
                    <w:rPr>
                      <w:color w:val="000000"/>
                      <w:sz w:val="18"/>
                      <w:szCs w:val="18"/>
                    </w:rPr>
                    <w:t xml:space="preserve"> reporting which includes pairs of (P-MPR, SSBRI/CRI)</w:t>
                  </w:r>
                </w:p>
                <w:p w14:paraId="40E1AF9E"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2. Maximum number of reported P-MPR and SSBRI/CRI pairs</w:t>
                  </w:r>
                </w:p>
                <w:p w14:paraId="2D1B1418"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 xml:space="preserve">3. Maximum number of candidate RS(s) configured in a RRC pool for MPE mitigation </w:t>
                  </w:r>
                </w:p>
                <w:p w14:paraId="02DEB271"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 xml:space="preserve">    </w:t>
                  </w:r>
                  <w:r>
                    <w:rPr>
                      <w:color w:val="FF0000"/>
                      <w:sz w:val="18"/>
                      <w:szCs w:val="18"/>
                    </w:rPr>
                    <w:sym w:font="Wingdings" w:char="F0E0"/>
                  </w:r>
                  <w:r>
                    <w:rPr>
                      <w:color w:val="FF0000"/>
                      <w:sz w:val="18"/>
                      <w:szCs w:val="18"/>
                    </w:rPr>
                    <w:t xml:space="preserve"> Candidate value comprises at least 64.</w:t>
                  </w:r>
                </w:p>
              </w:tc>
            </w:tr>
          </w:tbl>
          <w:p w14:paraId="5BB27E59" w14:textId="77777777" w:rsidR="00CE3B02" w:rsidRPr="00434D06" w:rsidRDefault="00CE3B02" w:rsidP="00CE3B02">
            <w:pPr>
              <w:spacing w:beforeLines="50" w:before="120"/>
              <w:jc w:val="left"/>
              <w:rPr>
                <w:rFonts w:ascii="Calibri" w:hAnsi="Calibri" w:cs="Calibri"/>
                <w:color w:val="000000"/>
              </w:rPr>
            </w:pPr>
          </w:p>
        </w:tc>
      </w:tr>
      <w:tr w:rsidR="00CE3B02" w:rsidRPr="00434D06" w14:paraId="11673AB4" w14:textId="77777777" w:rsidTr="00CE3B02">
        <w:tc>
          <w:tcPr>
            <w:tcW w:w="1818" w:type="dxa"/>
            <w:tcBorders>
              <w:top w:val="single" w:sz="4" w:space="0" w:color="auto"/>
              <w:left w:val="single" w:sz="4" w:space="0" w:color="auto"/>
              <w:bottom w:val="single" w:sz="4" w:space="0" w:color="auto"/>
              <w:right w:val="single" w:sz="4" w:space="0" w:color="auto"/>
            </w:tcBorders>
          </w:tcPr>
          <w:p w14:paraId="20AAD318"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711609" w14:textId="77777777" w:rsidR="00CE3B02" w:rsidRPr="00434D06" w:rsidRDefault="00CE3B02" w:rsidP="00CE3B02">
            <w:pPr>
              <w:spacing w:beforeLines="50" w:before="120"/>
              <w:jc w:val="left"/>
              <w:rPr>
                <w:rFonts w:ascii="Calibri" w:hAnsi="Calibri" w:cs="Calibri"/>
                <w:color w:val="000000"/>
              </w:rPr>
            </w:pPr>
          </w:p>
        </w:tc>
      </w:tr>
      <w:tr w:rsidR="00CE3B02" w:rsidRPr="00434D06" w14:paraId="3BCB2B1A" w14:textId="77777777" w:rsidTr="00CE3B02">
        <w:tc>
          <w:tcPr>
            <w:tcW w:w="1818" w:type="dxa"/>
            <w:tcBorders>
              <w:top w:val="single" w:sz="4" w:space="0" w:color="auto"/>
              <w:left w:val="single" w:sz="4" w:space="0" w:color="auto"/>
              <w:bottom w:val="single" w:sz="4" w:space="0" w:color="auto"/>
              <w:right w:val="single" w:sz="4" w:space="0" w:color="auto"/>
            </w:tcBorders>
          </w:tcPr>
          <w:p w14:paraId="4043C04A"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34B9DE" w14:textId="77777777" w:rsidR="00CE3B02" w:rsidRPr="00434D06" w:rsidRDefault="00CE3B02" w:rsidP="00CE3B02">
            <w:pPr>
              <w:spacing w:beforeLines="50" w:before="120"/>
              <w:jc w:val="left"/>
              <w:rPr>
                <w:rFonts w:ascii="Calibri" w:hAnsi="Calibri" w:cs="Calibri"/>
                <w:color w:val="000000"/>
              </w:rPr>
            </w:pPr>
          </w:p>
        </w:tc>
      </w:tr>
      <w:tr w:rsidR="00CE3B02" w:rsidRPr="00434D06" w14:paraId="182C2020" w14:textId="77777777" w:rsidTr="00CE3B02">
        <w:tc>
          <w:tcPr>
            <w:tcW w:w="1818" w:type="dxa"/>
            <w:tcBorders>
              <w:top w:val="single" w:sz="4" w:space="0" w:color="auto"/>
              <w:left w:val="single" w:sz="4" w:space="0" w:color="auto"/>
              <w:bottom w:val="single" w:sz="4" w:space="0" w:color="auto"/>
              <w:right w:val="single" w:sz="4" w:space="0" w:color="auto"/>
            </w:tcBorders>
          </w:tcPr>
          <w:p w14:paraId="7C4159CA"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668D9F" w14:textId="77777777" w:rsidR="00E25E93" w:rsidRPr="00F07A8F" w:rsidRDefault="00E25E93" w:rsidP="009770EB">
            <w:pPr>
              <w:pStyle w:val="paragraph"/>
              <w:numPr>
                <w:ilvl w:val="1"/>
                <w:numId w:val="74"/>
              </w:numPr>
              <w:spacing w:before="0" w:beforeAutospacing="0" w:after="0" w:afterAutospacing="0"/>
              <w:textAlignment w:val="baseline"/>
              <w:rPr>
                <w:rStyle w:val="eop"/>
                <w:b/>
                <w:bCs/>
                <w:sz w:val="20"/>
                <w:szCs w:val="20"/>
              </w:rPr>
            </w:pPr>
            <w:r w:rsidRPr="55B71F2F">
              <w:rPr>
                <w:rStyle w:val="eop"/>
                <w:b/>
                <w:bCs/>
                <w:sz w:val="20"/>
                <w:szCs w:val="20"/>
              </w:rPr>
              <w:t>23-1-3:</w:t>
            </w:r>
          </w:p>
          <w:p w14:paraId="2253DCA3" w14:textId="77777777" w:rsidR="00E25E93" w:rsidRDefault="00E25E93" w:rsidP="009770EB">
            <w:pPr>
              <w:pStyle w:val="paragraph"/>
              <w:numPr>
                <w:ilvl w:val="2"/>
                <w:numId w:val="74"/>
              </w:numPr>
              <w:spacing w:before="0" w:beforeAutospacing="0" w:after="0" w:afterAutospacing="0"/>
              <w:textAlignment w:val="baseline"/>
              <w:rPr>
                <w:rStyle w:val="eop"/>
                <w:sz w:val="20"/>
                <w:szCs w:val="20"/>
              </w:rPr>
            </w:pPr>
            <w:r w:rsidRPr="55B71F2F">
              <w:rPr>
                <w:rStyle w:val="eop"/>
                <w:sz w:val="20"/>
                <w:szCs w:val="20"/>
              </w:rPr>
              <w:t>Component 3 candidate values: In order to enable the UE to find an new candidate beam, the pool of configured RS should be as large as possible</w:t>
            </w:r>
            <w:r>
              <w:rPr>
                <w:rStyle w:val="eop"/>
                <w:sz w:val="20"/>
                <w:szCs w:val="20"/>
              </w:rPr>
              <w:t xml:space="preserve"> to enable UE to find new candidate beams</w:t>
            </w:r>
            <w:r w:rsidRPr="55B71F2F">
              <w:rPr>
                <w:rStyle w:val="eop"/>
                <w:sz w:val="20"/>
                <w:szCs w:val="20"/>
              </w:rPr>
              <w:t>, i.e. 64 RS.</w:t>
            </w:r>
          </w:p>
          <w:p w14:paraId="721E86F4" w14:textId="77777777" w:rsidR="00CE3B02" w:rsidRPr="00434D06" w:rsidRDefault="00CE3B02" w:rsidP="00CE3B02">
            <w:pPr>
              <w:spacing w:beforeLines="50" w:before="120"/>
              <w:jc w:val="left"/>
              <w:rPr>
                <w:rFonts w:ascii="Calibri" w:hAnsi="Calibri" w:cs="Calibri"/>
                <w:color w:val="000000"/>
              </w:rPr>
            </w:pPr>
          </w:p>
        </w:tc>
      </w:tr>
      <w:tr w:rsidR="00CE3B02" w:rsidRPr="00434D06" w14:paraId="72392C93" w14:textId="77777777" w:rsidTr="00CE3B02">
        <w:tc>
          <w:tcPr>
            <w:tcW w:w="1818" w:type="dxa"/>
            <w:tcBorders>
              <w:top w:val="single" w:sz="4" w:space="0" w:color="auto"/>
              <w:left w:val="single" w:sz="4" w:space="0" w:color="auto"/>
              <w:bottom w:val="single" w:sz="4" w:space="0" w:color="auto"/>
              <w:right w:val="single" w:sz="4" w:space="0" w:color="auto"/>
            </w:tcBorders>
          </w:tcPr>
          <w:p w14:paraId="6FD92B3D"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677526" w14:textId="77777777" w:rsidR="00E25E93" w:rsidRPr="00E25E93" w:rsidRDefault="00E25E93" w:rsidP="00E25E93">
            <w:r w:rsidRPr="00E25E93">
              <w:t>For FG23-1-3, we have the following suggestion</w:t>
            </w:r>
          </w:p>
          <w:p w14:paraId="0105F1E6" w14:textId="77777777" w:rsidR="00E25E93" w:rsidRPr="00F44276" w:rsidRDefault="00E25E93" w:rsidP="009770EB">
            <w:pPr>
              <w:numPr>
                <w:ilvl w:val="0"/>
                <w:numId w:val="80"/>
              </w:numPr>
              <w:spacing w:before="240" w:after="60"/>
              <w:jc w:val="left"/>
              <w:rPr>
                <w:rFonts w:ascii="Times New Roman" w:eastAsia="MS Mincho" w:hAnsi="Times New Roman"/>
                <w:lang w:val="x-none" w:eastAsia="ja-JP"/>
              </w:rPr>
            </w:pPr>
            <w:r>
              <w:rPr>
                <w:rFonts w:ascii="Times New Roman" w:eastAsia="MS Mincho" w:hAnsi="Times New Roman"/>
                <w:lang w:val="x-none" w:eastAsia="ja-JP"/>
              </w:rPr>
              <w:t>C</w:t>
            </w:r>
            <w:r w:rsidRPr="00F44276">
              <w:rPr>
                <w:rFonts w:ascii="Times New Roman" w:eastAsia="MS Mincho" w:hAnsi="Times New Roman"/>
                <w:lang w:val="x-none" w:eastAsia="ja-JP"/>
              </w:rPr>
              <w:t>omponent 1</w:t>
            </w:r>
            <w:r>
              <w:rPr>
                <w:rFonts w:ascii="Times New Roman" w:eastAsia="MS Mincho" w:hAnsi="Times New Roman"/>
                <w:lang w:val="x-none" w:eastAsia="ja-JP"/>
              </w:rPr>
              <w:t>: R</w:t>
            </w:r>
            <w:r w:rsidRPr="00F44276">
              <w:rPr>
                <w:rFonts w:ascii="Times New Roman" w:eastAsia="MS Mincho" w:hAnsi="Times New Roman"/>
                <w:lang w:val="x-none" w:eastAsia="ja-JP"/>
              </w:rPr>
              <w:t xml:space="preserve">egarding the text in bracket, we think it </w:t>
            </w:r>
            <w:r>
              <w:rPr>
                <w:rFonts w:ascii="Times New Roman" w:eastAsia="MS Mincho" w:hAnsi="Times New Roman"/>
                <w:lang w:val="x-none" w:eastAsia="ja-JP"/>
              </w:rPr>
              <w:t>can</w:t>
            </w:r>
            <w:r w:rsidRPr="00F44276">
              <w:rPr>
                <w:rFonts w:ascii="Times New Roman" w:eastAsia="MS Mincho" w:hAnsi="Times New Roman"/>
                <w:lang w:val="x-none" w:eastAsia="ja-JP"/>
              </w:rPr>
              <w:t xml:space="preserve"> be kept. From our perspective, it is </w:t>
            </w:r>
            <w:r>
              <w:rPr>
                <w:rFonts w:ascii="Times New Roman" w:eastAsia="MS Mincho" w:hAnsi="Times New Roman"/>
                <w:lang w:val="x-none" w:eastAsia="ja-JP"/>
              </w:rPr>
              <w:t>fine</w:t>
            </w:r>
            <w:r w:rsidRPr="00F44276">
              <w:rPr>
                <w:rFonts w:ascii="Times New Roman" w:eastAsia="MS Mincho" w:hAnsi="Times New Roman"/>
                <w:lang w:val="x-none" w:eastAsia="ja-JP"/>
              </w:rPr>
              <w:t xml:space="preserve"> to clarity that the report is in PHR report.</w:t>
            </w:r>
          </w:p>
          <w:p w14:paraId="5C1DC148" w14:textId="77777777" w:rsidR="00E25E93" w:rsidRPr="00F44276" w:rsidRDefault="00E25E93" w:rsidP="009770EB">
            <w:pPr>
              <w:numPr>
                <w:ilvl w:val="0"/>
                <w:numId w:val="80"/>
              </w:numPr>
              <w:spacing w:before="240" w:after="60"/>
              <w:jc w:val="left"/>
              <w:rPr>
                <w:rFonts w:ascii="Times New Roman" w:eastAsia="MS Mincho" w:hAnsi="Times New Roman"/>
                <w:lang w:val="x-none" w:eastAsia="ja-JP"/>
              </w:rPr>
            </w:pPr>
            <w:r>
              <w:rPr>
                <w:rFonts w:ascii="Times New Roman" w:eastAsia="MS Mincho" w:hAnsi="Times New Roman"/>
                <w:lang w:val="x-none" w:eastAsia="ja-JP"/>
              </w:rPr>
              <w:t>C</w:t>
            </w:r>
            <w:r w:rsidRPr="00F44276">
              <w:rPr>
                <w:rFonts w:ascii="Times New Roman" w:eastAsia="MS Mincho" w:hAnsi="Times New Roman"/>
                <w:lang w:val="x-none" w:eastAsia="ja-JP"/>
              </w:rPr>
              <w:t>omponent 2</w:t>
            </w:r>
            <w:r>
              <w:rPr>
                <w:rFonts w:ascii="Times New Roman" w:eastAsia="MS Mincho" w:hAnsi="Times New Roman"/>
                <w:lang w:val="x-none" w:eastAsia="ja-JP"/>
              </w:rPr>
              <w:t>:</w:t>
            </w:r>
            <w:r w:rsidRPr="00F44276">
              <w:rPr>
                <w:rFonts w:ascii="Times New Roman" w:eastAsia="MS Mincho" w:hAnsi="Times New Roman"/>
                <w:lang w:val="x-none" w:eastAsia="ja-JP"/>
              </w:rPr>
              <w:t xml:space="preserve"> </w:t>
            </w:r>
            <w:r>
              <w:rPr>
                <w:rFonts w:ascii="Times New Roman" w:eastAsia="MS Mincho" w:hAnsi="Times New Roman"/>
                <w:lang w:val="x-none" w:eastAsia="ja-JP"/>
              </w:rPr>
              <w:t>C</w:t>
            </w:r>
            <w:r w:rsidRPr="00F44276">
              <w:rPr>
                <w:rFonts w:ascii="Times New Roman" w:eastAsia="MS Mincho" w:hAnsi="Times New Roman"/>
                <w:lang w:val="x-none" w:eastAsia="ja-JP"/>
              </w:rPr>
              <w:t xml:space="preserve">onsidering multiple entry PHR, PHRs and PMPRs of multiple CCs are included in one MAC CE, it is better to clarify the maximum number of reported P-MPR and SSBRI/CRI pairs is per CC or across all CCs. </w:t>
            </w:r>
            <w:r>
              <w:rPr>
                <w:rFonts w:ascii="Times New Roman" w:eastAsia="MS Mincho" w:hAnsi="Times New Roman"/>
                <w:lang w:val="x-none" w:eastAsia="ja-JP"/>
              </w:rPr>
              <w:t xml:space="preserve">From companies’ input in email discussion during RAN1#107bis-e, it can be observed that companies have different understanding on this. Some company mentioned that it is max number per CC, while some company mentioned that it is max number in a single report which include multiple CCs in case of multi-entry PHR. </w:t>
            </w:r>
            <w:r w:rsidRPr="00F44276">
              <w:rPr>
                <w:rFonts w:ascii="Times New Roman" w:eastAsia="MS Mincho" w:hAnsi="Times New Roman"/>
                <w:lang w:val="x-none" w:eastAsia="ja-JP"/>
              </w:rPr>
              <w:t>In our view, the maximum number of reported P-MPR and SSBRI/CRI pairs should be per CC.</w:t>
            </w:r>
          </w:p>
          <w:p w14:paraId="7C8CDC9B" w14:textId="77777777" w:rsidR="00E25E93" w:rsidRDefault="00E25E93" w:rsidP="009770EB">
            <w:pPr>
              <w:numPr>
                <w:ilvl w:val="0"/>
                <w:numId w:val="80"/>
              </w:numPr>
              <w:spacing w:before="240" w:after="60"/>
              <w:jc w:val="left"/>
              <w:rPr>
                <w:rFonts w:ascii="Times New Roman" w:eastAsia="MS Mincho" w:hAnsi="Times New Roman"/>
                <w:lang w:val="x-none" w:eastAsia="ja-JP"/>
              </w:rPr>
            </w:pPr>
            <w:r>
              <w:rPr>
                <w:rFonts w:ascii="Times New Roman" w:eastAsia="MS Mincho" w:hAnsi="Times New Roman"/>
                <w:lang w:val="x-none" w:eastAsia="ja-JP"/>
              </w:rPr>
              <w:t>C</w:t>
            </w:r>
            <w:r w:rsidRPr="00F44276">
              <w:rPr>
                <w:rFonts w:ascii="Times New Roman" w:eastAsia="MS Mincho" w:hAnsi="Times New Roman"/>
                <w:lang w:val="x-none" w:eastAsia="ja-JP"/>
              </w:rPr>
              <w:t>omponent 3</w:t>
            </w:r>
            <w:r>
              <w:rPr>
                <w:rFonts w:ascii="Times New Roman" w:eastAsia="MS Mincho" w:hAnsi="Times New Roman"/>
                <w:lang w:val="x-none" w:eastAsia="ja-JP"/>
              </w:rPr>
              <w:t>:</w:t>
            </w:r>
            <w:r w:rsidRPr="00F44276">
              <w:rPr>
                <w:rFonts w:ascii="Times New Roman" w:eastAsia="MS Mincho" w:hAnsi="Times New Roman"/>
                <w:lang w:val="x-none" w:eastAsia="ja-JP"/>
              </w:rPr>
              <w:t xml:space="preserve"> Regarding candidate value, {4,8,16,32,64}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44"/>
              <w:gridCol w:w="1448"/>
              <w:gridCol w:w="6286"/>
              <w:gridCol w:w="222"/>
              <w:gridCol w:w="222"/>
              <w:gridCol w:w="222"/>
              <w:gridCol w:w="222"/>
              <w:gridCol w:w="222"/>
              <w:gridCol w:w="222"/>
              <w:gridCol w:w="222"/>
              <w:gridCol w:w="222"/>
              <w:gridCol w:w="3148"/>
              <w:gridCol w:w="2908"/>
            </w:tblGrid>
            <w:tr w:rsidR="009770EB" w:rsidRPr="009770EB" w14:paraId="26816DBC" w14:textId="77777777" w:rsidTr="009770EB">
              <w:tc>
                <w:tcPr>
                  <w:tcW w:w="0" w:type="auto"/>
                  <w:shd w:val="clear" w:color="auto" w:fill="auto"/>
                </w:tcPr>
                <w:p w14:paraId="7A7ACAB0" w14:textId="4BE6E856"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 xml:space="preserve"> 23. NR_FeMIMO</w:t>
                  </w:r>
                </w:p>
              </w:tc>
              <w:tc>
                <w:tcPr>
                  <w:tcW w:w="0" w:type="auto"/>
                  <w:shd w:val="clear" w:color="auto" w:fill="auto"/>
                </w:tcPr>
                <w:p w14:paraId="53BEB33A" w14:textId="746C1497"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23-1-3</w:t>
                  </w:r>
                </w:p>
              </w:tc>
              <w:tc>
                <w:tcPr>
                  <w:tcW w:w="0" w:type="auto"/>
                  <w:shd w:val="clear" w:color="auto" w:fill="auto"/>
                </w:tcPr>
                <w:p w14:paraId="55EEAA7C" w14:textId="715ECD87"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MPE mitigation</w:t>
                  </w:r>
                </w:p>
              </w:tc>
              <w:tc>
                <w:tcPr>
                  <w:tcW w:w="0" w:type="auto"/>
                  <w:shd w:val="clear" w:color="auto" w:fill="auto"/>
                </w:tcPr>
                <w:p w14:paraId="5CFFAACE" w14:textId="77777777" w:rsidR="00CB050E" w:rsidRPr="009770EB" w:rsidRDefault="00CB050E" w:rsidP="009770EB">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9770EB">
                    <w:rPr>
                      <w:rFonts w:ascii="Calibri Light" w:hAnsi="Calibri Light" w:cs="Calibri Light"/>
                      <w:color w:val="000000"/>
                      <w:sz w:val="18"/>
                      <w:szCs w:val="18"/>
                    </w:rPr>
                    <w:t xml:space="preserve">1. Support of enhanced </w:t>
                  </w:r>
                  <w:del w:id="487"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PHR</w:t>
                  </w:r>
                  <w:del w:id="488"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reporting which includes pairs of (P-MPR, SSBRI/CRI)</w:t>
                  </w:r>
                </w:p>
                <w:p w14:paraId="574876ED" w14:textId="77777777" w:rsidR="00CB050E" w:rsidRPr="009770EB" w:rsidRDefault="00CB050E" w:rsidP="009770EB">
                  <w:pPr>
                    <w:autoSpaceDE w:val="0"/>
                    <w:autoSpaceDN w:val="0"/>
                    <w:adjustRightInd w:val="0"/>
                    <w:snapToGrid w:val="0"/>
                    <w:contextualSpacing/>
                    <w:rPr>
                      <w:rFonts w:ascii="Calibri Light" w:hAnsi="Calibri Light" w:cs="Calibri Light"/>
                      <w:color w:val="000000"/>
                      <w:sz w:val="18"/>
                      <w:szCs w:val="18"/>
                    </w:rPr>
                  </w:pPr>
                  <w:r w:rsidRPr="009770EB">
                    <w:rPr>
                      <w:rFonts w:ascii="Calibri Light" w:hAnsi="Calibri Light" w:cs="Calibri Light"/>
                      <w:color w:val="000000"/>
                      <w:sz w:val="18"/>
                      <w:szCs w:val="18"/>
                    </w:rPr>
                    <w:t>2. Maximum number of reported P-MPR and SSBRI/CRI pairs</w:t>
                  </w:r>
                  <w:ins w:id="489" w:author="Sun Weiqi" w:date="2022-02-09T14:31:00Z">
                    <w:r w:rsidRPr="009770EB">
                      <w:rPr>
                        <w:rFonts w:ascii="Calibri Light" w:hAnsi="Calibri Light" w:cs="Calibri Light"/>
                        <w:color w:val="000000"/>
                        <w:sz w:val="18"/>
                        <w:szCs w:val="18"/>
                      </w:rPr>
                      <w:t xml:space="preserve"> per CC</w:t>
                    </w:r>
                  </w:ins>
                </w:p>
                <w:p w14:paraId="400F3EE6" w14:textId="120756FD"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 w:val="18"/>
                      <w:szCs w:val="18"/>
                    </w:rPr>
                    <w:t>3. Maximum number of candidate RS(s) configured in a RRC pool for MPE mitigation</w:t>
                  </w:r>
                </w:p>
              </w:tc>
              <w:tc>
                <w:tcPr>
                  <w:tcW w:w="0" w:type="auto"/>
                  <w:shd w:val="clear" w:color="auto" w:fill="auto"/>
                </w:tcPr>
                <w:p w14:paraId="23ECCDF4"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4EA5DFA8"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4C821DF3"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6C3DF06"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134FCAAA"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771E9B4B"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6C388DA5"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509EE774"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EA0E92C" w14:textId="77777777" w:rsidR="00CB050E" w:rsidRPr="009770EB" w:rsidRDefault="00CB050E" w:rsidP="00CB050E">
                  <w:pPr>
                    <w:pStyle w:val="TAL"/>
                    <w:rPr>
                      <w:rFonts w:ascii="Calibri Light" w:hAnsi="Calibri Light" w:cs="Calibri Light"/>
                      <w:color w:val="000000"/>
                      <w:szCs w:val="18"/>
                      <w:lang w:eastAsia="en-US"/>
                    </w:rPr>
                  </w:pPr>
                  <w:r w:rsidRPr="009770EB">
                    <w:rPr>
                      <w:rFonts w:ascii="Calibri Light" w:hAnsi="Calibri Light" w:cs="Calibri Light"/>
                      <w:color w:val="000000"/>
                      <w:szCs w:val="18"/>
                    </w:rPr>
                    <w:t>2. Candidate value of {1,2,3, 4}</w:t>
                  </w:r>
                </w:p>
                <w:p w14:paraId="7B22385C" w14:textId="3E1E1ED7"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3. Candidate value</w:t>
                  </w:r>
                  <w:ins w:id="490" w:author="Sun Weiqi" w:date="2022-02-09T14:32:00Z">
                    <w:r w:rsidRPr="009770EB">
                      <w:rPr>
                        <w:rFonts w:ascii="Calibri Light" w:hAnsi="Calibri Light" w:cs="Calibri Light"/>
                        <w:color w:val="000000"/>
                        <w:szCs w:val="18"/>
                        <w:highlight w:val="yellow"/>
                      </w:rPr>
                      <w:t xml:space="preserve"> </w:t>
                    </w:r>
                  </w:ins>
                  <w:ins w:id="491" w:author="Sun Weiqi" w:date="2022-02-09T14:31:00Z">
                    <w:r w:rsidRPr="009770EB">
                      <w:rPr>
                        <w:rFonts w:ascii="Calibri Light" w:hAnsi="Calibri Light" w:cs="Calibri Light"/>
                        <w:color w:val="000000"/>
                        <w:szCs w:val="18"/>
                        <w:highlight w:val="yellow"/>
                      </w:rPr>
                      <w:t>{4,8,16,32,64}</w:t>
                    </w:r>
                  </w:ins>
                  <w:del w:id="492" w:author="Sun Weiqi" w:date="2022-02-09T14:31:00Z">
                    <w:r w:rsidRPr="009770EB" w:rsidDel="00643C1E">
                      <w:rPr>
                        <w:rFonts w:ascii="Calibri Light" w:hAnsi="Calibri Light" w:cs="Calibri Light"/>
                        <w:color w:val="000000"/>
                        <w:szCs w:val="18"/>
                        <w:highlight w:val="yellow"/>
                      </w:rPr>
                      <w:delText>FFS</w:delText>
                    </w:r>
                  </w:del>
                </w:p>
              </w:tc>
              <w:tc>
                <w:tcPr>
                  <w:tcW w:w="0" w:type="auto"/>
                  <w:shd w:val="clear" w:color="auto" w:fill="auto"/>
                </w:tcPr>
                <w:p w14:paraId="6AD91ED9" w14:textId="2492007D"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Optional with capability signalling</w:t>
                  </w:r>
                </w:p>
              </w:tc>
            </w:tr>
          </w:tbl>
          <w:p w14:paraId="795CA52A" w14:textId="77777777" w:rsidR="00CE3B02" w:rsidRPr="00434D06" w:rsidRDefault="00CE3B02" w:rsidP="00CE3B02">
            <w:pPr>
              <w:spacing w:beforeLines="50" w:before="120"/>
              <w:jc w:val="left"/>
              <w:rPr>
                <w:rFonts w:ascii="Calibri" w:hAnsi="Calibri" w:cs="Calibri"/>
                <w:color w:val="000000"/>
              </w:rPr>
            </w:pPr>
          </w:p>
        </w:tc>
      </w:tr>
      <w:tr w:rsidR="00CE3B02" w:rsidRPr="00434D06" w14:paraId="58E078AE" w14:textId="77777777" w:rsidTr="00CE3B02">
        <w:tc>
          <w:tcPr>
            <w:tcW w:w="1818" w:type="dxa"/>
            <w:tcBorders>
              <w:top w:val="single" w:sz="4" w:space="0" w:color="auto"/>
              <w:left w:val="single" w:sz="4" w:space="0" w:color="auto"/>
              <w:bottom w:val="single" w:sz="4" w:space="0" w:color="auto"/>
              <w:right w:val="single" w:sz="4" w:space="0" w:color="auto"/>
            </w:tcBorders>
          </w:tcPr>
          <w:p w14:paraId="166FE809"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552A5" w14:textId="77777777" w:rsidR="00CE3B02" w:rsidRPr="00434D06" w:rsidRDefault="00CE3B02" w:rsidP="00CE3B02">
            <w:pPr>
              <w:spacing w:beforeLines="50" w:before="120"/>
              <w:jc w:val="left"/>
              <w:rPr>
                <w:rFonts w:ascii="Calibri" w:hAnsi="Calibri" w:cs="Calibri"/>
                <w:color w:val="000000"/>
              </w:rPr>
            </w:pPr>
          </w:p>
        </w:tc>
      </w:tr>
      <w:tr w:rsidR="00CE3B02" w:rsidRPr="00434D06" w14:paraId="27AFC94D" w14:textId="77777777" w:rsidTr="00CE3B02">
        <w:tc>
          <w:tcPr>
            <w:tcW w:w="1818" w:type="dxa"/>
            <w:tcBorders>
              <w:top w:val="single" w:sz="4" w:space="0" w:color="auto"/>
              <w:left w:val="single" w:sz="4" w:space="0" w:color="auto"/>
              <w:bottom w:val="single" w:sz="4" w:space="0" w:color="auto"/>
              <w:right w:val="single" w:sz="4" w:space="0" w:color="auto"/>
            </w:tcBorders>
          </w:tcPr>
          <w:p w14:paraId="368284E7"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3155A7" w14:textId="77777777" w:rsidR="00CE3B02" w:rsidRPr="00434D06" w:rsidRDefault="00CE3B02" w:rsidP="00CE3B02">
            <w:pPr>
              <w:spacing w:beforeLines="50" w:before="120"/>
              <w:jc w:val="left"/>
              <w:rPr>
                <w:rFonts w:ascii="Calibri" w:hAnsi="Calibri" w:cs="Calibri"/>
                <w:color w:val="000000"/>
              </w:rPr>
            </w:pPr>
          </w:p>
        </w:tc>
      </w:tr>
      <w:tr w:rsidR="00CE3B02" w:rsidRPr="00434D06" w14:paraId="58F0283A" w14:textId="77777777" w:rsidTr="00CE3B02">
        <w:tc>
          <w:tcPr>
            <w:tcW w:w="1818" w:type="dxa"/>
            <w:tcBorders>
              <w:top w:val="single" w:sz="4" w:space="0" w:color="auto"/>
              <w:left w:val="single" w:sz="4" w:space="0" w:color="auto"/>
              <w:bottom w:val="single" w:sz="4" w:space="0" w:color="auto"/>
              <w:right w:val="single" w:sz="4" w:space="0" w:color="auto"/>
            </w:tcBorders>
          </w:tcPr>
          <w:p w14:paraId="1DCA5C73"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497A92" w14:textId="77777777" w:rsidR="00CE3B02" w:rsidRPr="00434D06" w:rsidRDefault="00CE3B02" w:rsidP="00CE3B02">
            <w:pPr>
              <w:spacing w:beforeLines="50" w:before="120"/>
              <w:jc w:val="left"/>
              <w:rPr>
                <w:rFonts w:ascii="Calibri" w:hAnsi="Calibri" w:cs="Calibri"/>
                <w:color w:val="000000"/>
              </w:rPr>
            </w:pPr>
          </w:p>
        </w:tc>
      </w:tr>
      <w:tr w:rsidR="00CE3B02" w:rsidRPr="00434D06" w14:paraId="7A2E9E00" w14:textId="77777777" w:rsidTr="00CE3B02">
        <w:tc>
          <w:tcPr>
            <w:tcW w:w="1818" w:type="dxa"/>
            <w:tcBorders>
              <w:top w:val="single" w:sz="4" w:space="0" w:color="auto"/>
              <w:left w:val="single" w:sz="4" w:space="0" w:color="auto"/>
              <w:bottom w:val="single" w:sz="4" w:space="0" w:color="auto"/>
              <w:right w:val="single" w:sz="4" w:space="0" w:color="auto"/>
            </w:tcBorders>
          </w:tcPr>
          <w:p w14:paraId="1044163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37"/>
              <w:gridCol w:w="1427"/>
              <w:gridCol w:w="6989"/>
              <w:gridCol w:w="222"/>
              <w:gridCol w:w="222"/>
              <w:gridCol w:w="222"/>
              <w:gridCol w:w="222"/>
              <w:gridCol w:w="222"/>
              <w:gridCol w:w="222"/>
              <w:gridCol w:w="222"/>
              <w:gridCol w:w="222"/>
              <w:gridCol w:w="3359"/>
              <w:gridCol w:w="2858"/>
            </w:tblGrid>
            <w:tr w:rsidR="009770EB" w:rsidRPr="009770EB" w14:paraId="0B156059" w14:textId="77777777" w:rsidTr="009770EB">
              <w:tc>
                <w:tcPr>
                  <w:tcW w:w="0" w:type="auto"/>
                  <w:shd w:val="clear" w:color="auto" w:fill="auto"/>
                </w:tcPr>
                <w:p w14:paraId="2C8A469D" w14:textId="3A2B610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 xml:space="preserve"> 23. NR_FeMIMO</w:t>
                  </w:r>
                </w:p>
              </w:tc>
              <w:tc>
                <w:tcPr>
                  <w:tcW w:w="0" w:type="auto"/>
                  <w:shd w:val="clear" w:color="auto" w:fill="auto"/>
                </w:tcPr>
                <w:p w14:paraId="4FC3BE8A" w14:textId="2D36FAE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23-1-3</w:t>
                  </w:r>
                </w:p>
              </w:tc>
              <w:tc>
                <w:tcPr>
                  <w:tcW w:w="0" w:type="auto"/>
                  <w:shd w:val="clear" w:color="auto" w:fill="auto"/>
                </w:tcPr>
                <w:p w14:paraId="2371953E" w14:textId="31434455" w:rsidR="00B90EFF" w:rsidRPr="009770EB" w:rsidRDefault="00B90EFF" w:rsidP="009770EB">
                  <w:pPr>
                    <w:spacing w:beforeLines="50" w:before="120"/>
                    <w:jc w:val="left"/>
                    <w:rPr>
                      <w:rFonts w:cs="Arial"/>
                      <w:color w:val="000000"/>
                      <w:sz w:val="18"/>
                      <w:szCs w:val="18"/>
                    </w:rPr>
                  </w:pPr>
                  <w:r w:rsidRPr="009770EB">
                    <w:rPr>
                      <w:rFonts w:eastAsia="SimSun" w:cs="Arial"/>
                      <w:color w:val="000000"/>
                      <w:sz w:val="18"/>
                      <w:szCs w:val="18"/>
                      <w:lang w:eastAsia="zh-CN"/>
                    </w:rPr>
                    <w:t>MPE mitigation</w:t>
                  </w:r>
                </w:p>
              </w:tc>
              <w:tc>
                <w:tcPr>
                  <w:tcW w:w="0" w:type="auto"/>
                  <w:shd w:val="clear" w:color="auto" w:fill="auto"/>
                </w:tcPr>
                <w:p w14:paraId="7CA14C5D"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1. Support of enhanced </w:t>
                  </w:r>
                  <w:del w:id="493"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highlight w:val="yellow"/>
                    </w:rPr>
                    <w:t>PHR</w:t>
                  </w:r>
                  <w:del w:id="494"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rPr>
                    <w:t xml:space="preserve"> reporting which includes pairs of (P-MPR, SSBRI/CRI)</w:t>
                  </w:r>
                </w:p>
                <w:p w14:paraId="52FB83AB"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2. Maximum number of reported P-MPR and SSBRI/CRI pairs</w:t>
                  </w:r>
                </w:p>
                <w:p w14:paraId="57772E95" w14:textId="15F728F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3. Maximum number of candidate RS(s) configured in a RRC pool for MPE mitigation</w:t>
                  </w:r>
                </w:p>
              </w:tc>
              <w:tc>
                <w:tcPr>
                  <w:tcW w:w="0" w:type="auto"/>
                  <w:shd w:val="clear" w:color="auto" w:fill="auto"/>
                </w:tcPr>
                <w:p w14:paraId="1242F9C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E74ED2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6BA00C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8BC9A7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67E048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B812F6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603386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497F96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5EA55A8" w14:textId="77777777" w:rsidR="00B90EFF" w:rsidRPr="009770EB" w:rsidRDefault="00B90EFF" w:rsidP="00B90EFF">
                  <w:pPr>
                    <w:pStyle w:val="TAL"/>
                    <w:rPr>
                      <w:rFonts w:cs="Arial"/>
                      <w:color w:val="000000"/>
                      <w:szCs w:val="18"/>
                    </w:rPr>
                  </w:pPr>
                  <w:r w:rsidRPr="009770EB">
                    <w:rPr>
                      <w:rFonts w:cs="Arial"/>
                      <w:color w:val="000000"/>
                      <w:szCs w:val="18"/>
                    </w:rPr>
                    <w:t>2. Candidate value of {1,2,3, 4}</w:t>
                  </w:r>
                </w:p>
                <w:p w14:paraId="55469A8F" w14:textId="49E4D90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3. Candidate </w:t>
                  </w:r>
                  <w:del w:id="495" w:author="Yushu Zhang" w:date="2022-02-09T13:51:00Z">
                    <w:r w:rsidRPr="009770EB" w:rsidDel="00E40108">
                      <w:rPr>
                        <w:rFonts w:cs="Arial"/>
                        <w:color w:val="000000"/>
                        <w:sz w:val="18"/>
                        <w:szCs w:val="18"/>
                      </w:rPr>
                      <w:delText>value</w:delText>
                    </w:r>
                    <w:r w:rsidRPr="009770EB" w:rsidDel="00E40108">
                      <w:rPr>
                        <w:rFonts w:cs="Arial"/>
                        <w:color w:val="000000"/>
                        <w:sz w:val="18"/>
                        <w:szCs w:val="18"/>
                        <w:highlight w:val="yellow"/>
                      </w:rPr>
                      <w:delText>FFS</w:delText>
                    </w:r>
                  </w:del>
                  <w:ins w:id="496" w:author="Yushu Zhang" w:date="2022-02-09T13:51:00Z">
                    <w:r w:rsidRPr="009770EB">
                      <w:rPr>
                        <w:rFonts w:cs="Arial"/>
                        <w:color w:val="000000"/>
                        <w:sz w:val="18"/>
                        <w:szCs w:val="18"/>
                      </w:rPr>
                      <w:t>value {1, 2, 4, 8}</w:t>
                    </w:r>
                  </w:ins>
                </w:p>
              </w:tc>
              <w:tc>
                <w:tcPr>
                  <w:tcW w:w="0" w:type="auto"/>
                  <w:shd w:val="clear" w:color="auto" w:fill="auto"/>
                </w:tcPr>
                <w:p w14:paraId="10A4531E" w14:textId="6B67014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F14C0A1" w14:textId="77777777" w:rsidR="00CE3B02" w:rsidRPr="00434D06" w:rsidRDefault="00CE3B02" w:rsidP="00CE3B02">
            <w:pPr>
              <w:spacing w:beforeLines="50" w:before="120"/>
              <w:jc w:val="left"/>
              <w:rPr>
                <w:rFonts w:ascii="Calibri" w:hAnsi="Calibri" w:cs="Calibri"/>
                <w:color w:val="000000"/>
              </w:rPr>
            </w:pPr>
          </w:p>
        </w:tc>
      </w:tr>
      <w:tr w:rsidR="00CE3B02" w:rsidRPr="00434D06" w14:paraId="5F361298" w14:textId="77777777" w:rsidTr="00CE3B02">
        <w:tc>
          <w:tcPr>
            <w:tcW w:w="1818" w:type="dxa"/>
            <w:tcBorders>
              <w:top w:val="single" w:sz="4" w:space="0" w:color="auto"/>
              <w:left w:val="single" w:sz="4" w:space="0" w:color="auto"/>
              <w:bottom w:val="single" w:sz="4" w:space="0" w:color="auto"/>
              <w:right w:val="single" w:sz="4" w:space="0" w:color="auto"/>
            </w:tcBorders>
          </w:tcPr>
          <w:p w14:paraId="69706B1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C88229" w14:textId="77777777" w:rsidR="00CE3B02" w:rsidRPr="00434D06" w:rsidRDefault="00CE3B02" w:rsidP="00CE3B02">
            <w:pPr>
              <w:spacing w:beforeLines="50" w:before="120"/>
              <w:jc w:val="left"/>
              <w:rPr>
                <w:rFonts w:ascii="Calibri" w:hAnsi="Calibri" w:cs="Calibri"/>
                <w:color w:val="000000"/>
              </w:rPr>
            </w:pPr>
          </w:p>
        </w:tc>
      </w:tr>
      <w:tr w:rsidR="00CE3B02" w:rsidRPr="00434D06" w14:paraId="12C7C011" w14:textId="77777777" w:rsidTr="00CE3B02">
        <w:tc>
          <w:tcPr>
            <w:tcW w:w="1818" w:type="dxa"/>
            <w:tcBorders>
              <w:top w:val="single" w:sz="4" w:space="0" w:color="auto"/>
              <w:left w:val="single" w:sz="4" w:space="0" w:color="auto"/>
              <w:bottom w:val="single" w:sz="4" w:space="0" w:color="auto"/>
              <w:right w:val="single" w:sz="4" w:space="0" w:color="auto"/>
            </w:tcBorders>
          </w:tcPr>
          <w:p w14:paraId="387437CC"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8D5A22" w14:textId="77777777" w:rsidR="00CE3B02" w:rsidRPr="00434D06" w:rsidRDefault="00CE3B02" w:rsidP="00CE3B02">
            <w:pPr>
              <w:spacing w:beforeLines="50" w:before="120"/>
              <w:jc w:val="left"/>
              <w:rPr>
                <w:rFonts w:ascii="Calibri" w:hAnsi="Calibri" w:cs="Calibri"/>
                <w:color w:val="000000"/>
              </w:rPr>
            </w:pPr>
          </w:p>
        </w:tc>
      </w:tr>
      <w:tr w:rsidR="00CE3B02" w:rsidRPr="00434D06" w14:paraId="17A143FD" w14:textId="77777777" w:rsidTr="00CE3B02">
        <w:tc>
          <w:tcPr>
            <w:tcW w:w="1818" w:type="dxa"/>
            <w:tcBorders>
              <w:top w:val="single" w:sz="4" w:space="0" w:color="auto"/>
              <w:left w:val="single" w:sz="4" w:space="0" w:color="auto"/>
              <w:bottom w:val="single" w:sz="4" w:space="0" w:color="auto"/>
              <w:right w:val="single" w:sz="4" w:space="0" w:color="auto"/>
            </w:tcBorders>
          </w:tcPr>
          <w:p w14:paraId="14200D5E"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AD83AD" w14:textId="77777777" w:rsidR="00CE3B02" w:rsidRPr="00434D06" w:rsidRDefault="00CE3B02" w:rsidP="00CE3B02">
            <w:pPr>
              <w:spacing w:beforeLines="50" w:before="120"/>
              <w:jc w:val="left"/>
              <w:rPr>
                <w:rFonts w:ascii="Calibri" w:hAnsi="Calibri" w:cs="Calibri"/>
                <w:color w:val="000000"/>
              </w:rPr>
            </w:pPr>
          </w:p>
        </w:tc>
      </w:tr>
      <w:tr w:rsidR="00CE3B02" w:rsidRPr="00434D06" w14:paraId="6A561A7D" w14:textId="77777777" w:rsidTr="00CE3B02">
        <w:tc>
          <w:tcPr>
            <w:tcW w:w="1818" w:type="dxa"/>
            <w:tcBorders>
              <w:top w:val="single" w:sz="4" w:space="0" w:color="auto"/>
              <w:left w:val="single" w:sz="4" w:space="0" w:color="auto"/>
              <w:bottom w:val="single" w:sz="4" w:space="0" w:color="auto"/>
              <w:right w:val="single" w:sz="4" w:space="0" w:color="auto"/>
            </w:tcBorders>
          </w:tcPr>
          <w:p w14:paraId="20BA06F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A2B91" w14:textId="77777777" w:rsidR="00CE3B02" w:rsidRPr="00434D06" w:rsidRDefault="00CE3B02" w:rsidP="00CE3B02">
            <w:pPr>
              <w:spacing w:beforeLines="50" w:before="120"/>
              <w:jc w:val="left"/>
              <w:rPr>
                <w:rFonts w:ascii="Calibri" w:hAnsi="Calibri" w:cs="Calibri"/>
                <w:color w:val="000000"/>
              </w:rPr>
            </w:pPr>
          </w:p>
        </w:tc>
      </w:tr>
      <w:tr w:rsidR="00CE3B02" w:rsidRPr="00434D06" w14:paraId="1A56B975" w14:textId="77777777" w:rsidTr="00CE3B02">
        <w:tc>
          <w:tcPr>
            <w:tcW w:w="1818" w:type="dxa"/>
            <w:tcBorders>
              <w:top w:val="single" w:sz="4" w:space="0" w:color="auto"/>
              <w:left w:val="single" w:sz="4" w:space="0" w:color="auto"/>
              <w:bottom w:val="single" w:sz="4" w:space="0" w:color="auto"/>
              <w:right w:val="single" w:sz="4" w:space="0" w:color="auto"/>
            </w:tcBorders>
          </w:tcPr>
          <w:p w14:paraId="04430BD3"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294C09" w14:textId="77777777" w:rsidR="00CE3B02" w:rsidRPr="00434D06" w:rsidRDefault="00CE3B02" w:rsidP="00CE3B02">
            <w:pPr>
              <w:spacing w:beforeLines="50" w:before="120"/>
              <w:jc w:val="left"/>
              <w:rPr>
                <w:rFonts w:ascii="Calibri" w:hAnsi="Calibri" w:cs="Calibri"/>
                <w:color w:val="000000"/>
              </w:rPr>
            </w:pPr>
          </w:p>
        </w:tc>
      </w:tr>
      <w:tr w:rsidR="00CE3B02" w:rsidRPr="00434D06" w14:paraId="769A9C8B" w14:textId="77777777" w:rsidTr="00CE3B02">
        <w:tc>
          <w:tcPr>
            <w:tcW w:w="1818" w:type="dxa"/>
            <w:tcBorders>
              <w:top w:val="single" w:sz="4" w:space="0" w:color="auto"/>
              <w:left w:val="single" w:sz="4" w:space="0" w:color="auto"/>
              <w:bottom w:val="single" w:sz="4" w:space="0" w:color="auto"/>
              <w:right w:val="single" w:sz="4" w:space="0" w:color="auto"/>
            </w:tcBorders>
          </w:tcPr>
          <w:p w14:paraId="0C157C39"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4B4B75" w14:textId="139B50EC" w:rsidR="00CE3B02" w:rsidRPr="00434D06" w:rsidRDefault="002C1B73" w:rsidP="00CE3B02">
            <w:pPr>
              <w:spacing w:beforeLines="50" w:before="120"/>
              <w:jc w:val="left"/>
              <w:rPr>
                <w:rFonts w:ascii="Calibri" w:hAnsi="Calibri" w:cs="Calibri"/>
                <w:color w:val="000000"/>
              </w:rPr>
            </w:pPr>
            <w:r>
              <w:rPr>
                <w:rFonts w:ascii="Calibri" w:eastAsia="MS Mincho" w:hAnsi="Calibri" w:cs="Calibri"/>
                <w:b/>
                <w:bCs/>
                <w:i/>
                <w:iCs/>
                <w:u w:val="single"/>
              </w:rPr>
              <w:t>Proposal 2-3</w:t>
            </w:r>
            <w:r>
              <w:rPr>
                <w:rFonts w:ascii="Calibri" w:eastAsia="MS Mincho" w:hAnsi="Calibri" w:cs="Calibri"/>
              </w:rPr>
              <w:t>: For FG 23-1-3 on the MPE mitigation (R1-2200780), prefer to use “P-MPR” instead of “PHR” for the name in yellow</w:t>
            </w:r>
          </w:p>
        </w:tc>
      </w:tr>
      <w:tr w:rsidR="00CE3B02" w:rsidRPr="00434D06" w14:paraId="3DB8D515" w14:textId="77777777" w:rsidTr="00CE3B02">
        <w:tc>
          <w:tcPr>
            <w:tcW w:w="1818" w:type="dxa"/>
            <w:tcBorders>
              <w:top w:val="single" w:sz="4" w:space="0" w:color="auto"/>
              <w:left w:val="single" w:sz="4" w:space="0" w:color="auto"/>
              <w:bottom w:val="single" w:sz="4" w:space="0" w:color="auto"/>
              <w:right w:val="single" w:sz="4" w:space="0" w:color="auto"/>
            </w:tcBorders>
          </w:tcPr>
          <w:p w14:paraId="247486EB"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5923AA" w14:textId="77777777" w:rsidR="002C217E" w:rsidRDefault="002C217E" w:rsidP="002C217E">
            <w:pPr>
              <w:pStyle w:val="BodyText"/>
              <w:rPr>
                <w:rFonts w:ascii="Arial" w:hAnsi="Arial"/>
              </w:rPr>
            </w:pPr>
            <w:r>
              <w:t xml:space="preserve">This FG describes enhancements to the P-MPR reporting. The basic capability would include support for a N (P-MPR,SSBRI/CRI) pairs in a new PHR MAC CE. </w:t>
            </w:r>
          </w:p>
          <w:p w14:paraId="76B9E368" w14:textId="77777777" w:rsidR="002C217E" w:rsidRDefault="002C217E" w:rsidP="002C217E">
            <w:pPr>
              <w:pStyle w:val="BodyText"/>
            </w:pPr>
            <w:r>
              <w:t>We propose the following changes:</w:t>
            </w:r>
          </w:p>
          <w:p w14:paraId="545604E4" w14:textId="77777777" w:rsidR="002C217E" w:rsidRPr="002C217E" w:rsidRDefault="002C217E" w:rsidP="002C217E">
            <w:pPr>
              <w:snapToGrid w:val="0"/>
              <w:spacing w:afterLines="50"/>
              <w:contextualSpacing/>
              <w:rPr>
                <w:rFonts w:ascii="Calibri Light" w:hAnsi="Calibri Light" w:cs="Calibri Light"/>
                <w:color w:val="000000"/>
                <w:sz w:val="18"/>
                <w:szCs w:val="18"/>
              </w:rPr>
            </w:pPr>
            <w:r w:rsidRPr="002C217E">
              <w:rPr>
                <w:rFonts w:ascii="Calibri Light" w:hAnsi="Calibri Light" w:cs="Calibri Light"/>
                <w:color w:val="000000"/>
                <w:sz w:val="18"/>
                <w:szCs w:val="18"/>
              </w:rPr>
              <w:t xml:space="preserve">1. Support of enhanced </w:t>
            </w:r>
            <w:r w:rsidRPr="002C217E">
              <w:rPr>
                <w:rFonts w:ascii="Calibri Light" w:hAnsi="Calibri Light" w:cs="Calibri Light"/>
                <w:strike/>
                <w:color w:val="FF0000"/>
                <w:sz w:val="18"/>
                <w:szCs w:val="18"/>
              </w:rPr>
              <w:t>[</w:t>
            </w:r>
            <w:r w:rsidRPr="002C217E">
              <w:rPr>
                <w:rFonts w:ascii="Calibri Light" w:hAnsi="Calibri Light" w:cs="Calibri Light"/>
                <w:color w:val="FF0000"/>
                <w:sz w:val="18"/>
                <w:szCs w:val="18"/>
              </w:rPr>
              <w:t>PHR</w:t>
            </w:r>
            <w:r w:rsidRPr="002C217E">
              <w:rPr>
                <w:rFonts w:ascii="Calibri Light" w:hAnsi="Calibri Light" w:cs="Calibri Light"/>
                <w:strike/>
                <w:color w:val="FF0000"/>
                <w:sz w:val="18"/>
                <w:szCs w:val="18"/>
              </w:rPr>
              <w:t>]</w:t>
            </w:r>
            <w:r w:rsidRPr="002C217E">
              <w:rPr>
                <w:rFonts w:ascii="Calibri Light" w:hAnsi="Calibri Light" w:cs="Calibri Light"/>
                <w:color w:val="000000"/>
                <w:sz w:val="18"/>
                <w:szCs w:val="18"/>
              </w:rPr>
              <w:t xml:space="preserve"> reporting which includes pairs of (P-MPR, SSBRI/CRI)</w:t>
            </w:r>
          </w:p>
          <w:p w14:paraId="03068DA7" w14:textId="77777777" w:rsidR="002C217E" w:rsidRPr="002C217E" w:rsidRDefault="002C217E" w:rsidP="002C217E">
            <w:pPr>
              <w:snapToGrid w:val="0"/>
              <w:spacing w:afterLines="50"/>
              <w:contextualSpacing/>
              <w:rPr>
                <w:rFonts w:ascii="Calibri Light" w:hAnsi="Calibri Light" w:cs="Calibri Light"/>
                <w:sz w:val="18"/>
                <w:szCs w:val="18"/>
              </w:rPr>
            </w:pPr>
            <w:r w:rsidRPr="002C217E">
              <w:rPr>
                <w:rFonts w:ascii="Calibri Light" w:hAnsi="Calibri Light" w:cs="Calibri Light"/>
                <w:sz w:val="18"/>
                <w:szCs w:val="18"/>
              </w:rPr>
              <w:t>2. Maximum number of reported P-MPR and SSBRI/CRI pairs</w:t>
            </w:r>
          </w:p>
          <w:p w14:paraId="2D74E595" w14:textId="77777777" w:rsidR="002C217E" w:rsidRDefault="002C217E" w:rsidP="002C217E">
            <w:pPr>
              <w:snapToGrid w:val="0"/>
              <w:spacing w:afterLines="50"/>
              <w:contextualSpacing/>
              <w:rPr>
                <w:rFonts w:ascii="Times New Roman" w:hAnsi="Times New Roman"/>
                <w:strike/>
              </w:rPr>
            </w:pPr>
            <w:r w:rsidRPr="002C217E">
              <w:rPr>
                <w:rFonts w:ascii="Calibri Light" w:hAnsi="Calibri Light" w:cs="Calibri Light"/>
                <w:color w:val="000000"/>
                <w:sz w:val="18"/>
                <w:szCs w:val="18"/>
              </w:rPr>
              <w:t xml:space="preserve">3. Maximum number of candidate RS(s) </w:t>
            </w:r>
            <w:r w:rsidRPr="002C217E">
              <w:rPr>
                <w:rFonts w:ascii="Calibri Light" w:hAnsi="Calibri Light" w:cs="Calibri Light"/>
                <w:sz w:val="18"/>
                <w:szCs w:val="18"/>
              </w:rPr>
              <w:t>configured in</w:t>
            </w:r>
            <w:r w:rsidRPr="002C217E">
              <w:rPr>
                <w:rFonts w:ascii="Calibri Light" w:hAnsi="Calibri Light" w:cs="Calibri Light"/>
                <w:strike/>
                <w:sz w:val="18"/>
                <w:szCs w:val="18"/>
              </w:rPr>
              <w:t xml:space="preserve"> </w:t>
            </w:r>
            <w:r w:rsidRPr="002C217E">
              <w:rPr>
                <w:rFonts w:ascii="Calibri Light" w:hAnsi="Calibri Light" w:cs="Calibri Light"/>
                <w:strike/>
                <w:color w:val="FF0000"/>
                <w:sz w:val="18"/>
                <w:szCs w:val="18"/>
              </w:rPr>
              <w:t>a RRC pool</w:t>
            </w:r>
            <w:r w:rsidRPr="002C217E">
              <w:rPr>
                <w:rFonts w:ascii="Calibri Light" w:hAnsi="Calibri Light" w:cs="Calibri Light"/>
                <w:color w:val="FF0000"/>
                <w:sz w:val="18"/>
                <w:szCs w:val="18"/>
              </w:rPr>
              <w:t xml:space="preserve"> mpe-ResourcePool-r17. </w:t>
            </w:r>
            <w:r w:rsidRPr="002C217E">
              <w:rPr>
                <w:rFonts w:ascii="Calibri Light" w:hAnsi="Calibri Light" w:cs="Calibri Light"/>
                <w:strike/>
                <w:sz w:val="18"/>
                <w:szCs w:val="18"/>
              </w:rPr>
              <w:t>for MPE mitigation</w:t>
            </w:r>
            <w:r>
              <w:rPr>
                <w:strike/>
              </w:rPr>
              <w:t xml:space="preserve"> </w:t>
            </w:r>
          </w:p>
          <w:p w14:paraId="78985B85" w14:textId="77777777" w:rsidR="002C217E" w:rsidRDefault="002C217E" w:rsidP="002C217E">
            <w:pPr>
              <w:pStyle w:val="BodyText"/>
            </w:pPr>
            <w:r>
              <w:t xml:space="preserve">We note that “in a RRC pool” is somewhat unclear. We propose to be precise, and use the RRC field name, which is mpe-ResourcePool-r17.          </w:t>
            </w:r>
          </w:p>
          <w:p w14:paraId="07FBFEB9" w14:textId="77777777" w:rsidR="002C217E" w:rsidRDefault="002C217E" w:rsidP="002C217E">
            <w:pPr>
              <w:pStyle w:val="TAL"/>
              <w:rPr>
                <w:sz w:val="20"/>
                <w:szCs w:val="22"/>
                <w:lang w:val="en-US"/>
              </w:rPr>
            </w:pPr>
            <w:r>
              <w:rPr>
                <w:sz w:val="20"/>
                <w:szCs w:val="22"/>
              </w:rPr>
              <w:t>In addition, there is a need to decide on the candidate values</w:t>
            </w:r>
            <w:r>
              <w:rPr>
                <w:sz w:val="20"/>
                <w:szCs w:val="22"/>
                <w:lang w:val="en-US"/>
              </w:rPr>
              <w:t xml:space="preserve"> for the number of candidate RSs</w:t>
            </w:r>
            <w:r>
              <w:rPr>
                <w:sz w:val="20"/>
                <w:szCs w:val="22"/>
              </w:rPr>
              <w:t>. This feature resembles beam failure recovery, and the corresponding beam failure recovery feature is</w:t>
            </w:r>
          </w:p>
          <w:p w14:paraId="6967A6FE" w14:textId="77777777" w:rsidR="002C217E" w:rsidRDefault="002C217E" w:rsidP="002C217E">
            <w:pPr>
              <w:pStyle w:val="TAL"/>
              <w:rPr>
                <w:sz w:val="20"/>
                <w:szCs w:val="22"/>
                <w:lang w:val="x-none"/>
              </w:rPr>
            </w:pPr>
          </w:p>
          <w:p w14:paraId="487E496C" w14:textId="77777777" w:rsidR="002C217E" w:rsidRDefault="002C217E" w:rsidP="002C217E">
            <w:pPr>
              <w:pStyle w:val="TAL"/>
              <w:rPr>
                <w:sz w:val="20"/>
                <w:szCs w:val="22"/>
              </w:rPr>
            </w:pPr>
            <w:r>
              <w:t>maxNumberCSI-RS-SSB-CBD             INTEGER (1..256)</w:t>
            </w:r>
          </w:p>
          <w:p w14:paraId="2FD38456" w14:textId="77777777" w:rsidR="002C217E" w:rsidRDefault="002C217E" w:rsidP="002C217E">
            <w:pPr>
              <w:pStyle w:val="TAL"/>
              <w:rPr>
                <w:sz w:val="20"/>
                <w:szCs w:val="22"/>
              </w:rPr>
            </w:pPr>
          </w:p>
          <w:p w14:paraId="60889163" w14:textId="77777777" w:rsidR="002C217E" w:rsidRDefault="002C217E" w:rsidP="002C217E">
            <w:pPr>
              <w:pStyle w:val="TAL"/>
              <w:rPr>
                <w:sz w:val="20"/>
                <w:szCs w:val="22"/>
                <w:lang w:val="en-US"/>
              </w:rPr>
            </w:pPr>
            <w:r>
              <w:rPr>
                <w:sz w:val="20"/>
                <w:szCs w:val="22"/>
                <w:lang w:val="en-US"/>
              </w:rPr>
              <w:t xml:space="preserve">However, the corresponding BFR feature is defined across all CCs, which motivates the large value range. We note that for the feature to be of any use, if must be possible to include all the SSBs configured in the cell in the candidate list. Since the number of SSBs per cell can be between 1 and 64, one option could be to have the same value range for this capability. However, in current FR2 deployments many SSBs is used, and for the feature to be useful, that number must be matched. For example, if the UE reports that it only supports four candidate RSs, the NW will not enable the feature: a larger number is required. Therefore, we propose </w:t>
            </w:r>
          </w:p>
          <w:p w14:paraId="723E5B01" w14:textId="77777777" w:rsidR="002C217E" w:rsidRDefault="002C217E" w:rsidP="002C217E">
            <w:pPr>
              <w:pStyle w:val="TAL"/>
              <w:rPr>
                <w:sz w:val="20"/>
                <w:szCs w:val="22"/>
                <w:lang w:val="en-US"/>
              </w:rPr>
            </w:pPr>
          </w:p>
          <w:p w14:paraId="5D361F9C"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sz w:val="20"/>
                <w:szCs w:val="20"/>
                <w:lang w:val="en-US"/>
              </w:rPr>
            </w:pPr>
            <w:bookmarkStart w:id="497" w:name="_Toc95752702"/>
            <w:r>
              <w:rPr>
                <w:lang w:val="en-US"/>
              </w:rPr>
              <w:t>The candidate values for the maximum number of candidate RSs are (8,16,32,64)</w:t>
            </w:r>
            <w:bookmarkEnd w:id="497"/>
          </w:p>
          <w:p w14:paraId="00679365" w14:textId="77777777" w:rsidR="002C217E" w:rsidRDefault="002C217E" w:rsidP="002C217E">
            <w:pPr>
              <w:pStyle w:val="BodyText"/>
              <w:rPr>
                <w:lang w:val="en-US"/>
              </w:rPr>
            </w:pPr>
            <w:r>
              <w:rPr>
                <w:lang w:val="en-US"/>
              </w:rPr>
              <w:t>In accordance with the RAN2 guidance to minimize the number of features that are reported per band combination, we propose</w:t>
            </w:r>
          </w:p>
          <w:p w14:paraId="208E3680"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lang w:val="en-US"/>
              </w:rPr>
            </w:pPr>
            <w:bookmarkStart w:id="498" w:name="_Toc95752703"/>
            <w:r>
              <w:rPr>
                <w:lang w:val="en-US"/>
              </w:rPr>
              <w:t>FG 23-1-3 is defined per band.</w:t>
            </w:r>
            <w:bookmarkEnd w:id="498"/>
            <w:r>
              <w:rPr>
                <w:lang w:val="en-US"/>
              </w:rPr>
              <w:t xml:space="preserve"> </w:t>
            </w:r>
          </w:p>
          <w:p w14:paraId="0ACD97CF" w14:textId="77777777" w:rsidR="002C217E" w:rsidRDefault="002C217E" w:rsidP="002C217E">
            <w:pPr>
              <w:pStyle w:val="BodyText"/>
              <w:rPr>
                <w:lang w:val="en-US"/>
              </w:rPr>
            </w:pPr>
            <w:r>
              <w:rPr>
                <w:lang w:val="en-US"/>
              </w:rPr>
              <w:t>We note that the corresponding BFR feature is also defined per band.</w:t>
            </w:r>
          </w:p>
          <w:p w14:paraId="2568BA1E" w14:textId="77777777" w:rsidR="00CE3B02" w:rsidRPr="00434D06" w:rsidRDefault="00CE3B02" w:rsidP="00CE3B02">
            <w:pPr>
              <w:spacing w:beforeLines="50" w:before="120"/>
              <w:jc w:val="left"/>
              <w:rPr>
                <w:rFonts w:ascii="Calibri" w:hAnsi="Calibri" w:cs="Calibri"/>
                <w:color w:val="000000"/>
              </w:rPr>
            </w:pPr>
          </w:p>
        </w:tc>
      </w:tr>
    </w:tbl>
    <w:p w14:paraId="76D36BB4" w14:textId="77777777" w:rsidR="00CE3B02" w:rsidRPr="004D050E" w:rsidRDefault="00CE3B02" w:rsidP="00CE3B02">
      <w:pPr>
        <w:pStyle w:val="maintext"/>
        <w:ind w:firstLineChars="90" w:firstLine="180"/>
        <w:rPr>
          <w:rFonts w:ascii="Calibri" w:hAnsi="Calibri" w:cs="Arial"/>
        </w:rPr>
      </w:pPr>
    </w:p>
    <w:p w14:paraId="27D7D9D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92"/>
        <w:gridCol w:w="1736"/>
        <w:gridCol w:w="8214"/>
        <w:gridCol w:w="222"/>
        <w:gridCol w:w="222"/>
        <w:gridCol w:w="222"/>
        <w:gridCol w:w="222"/>
        <w:gridCol w:w="874"/>
        <w:gridCol w:w="222"/>
        <w:gridCol w:w="222"/>
        <w:gridCol w:w="222"/>
        <w:gridCol w:w="5253"/>
        <w:gridCol w:w="2532"/>
      </w:tblGrid>
      <w:tr w:rsidR="00CE3B02" w:rsidRPr="00275D7B" w14:paraId="42362C3E" w14:textId="77777777" w:rsidTr="00CE3B02">
        <w:tc>
          <w:tcPr>
            <w:tcW w:w="0" w:type="auto"/>
            <w:shd w:val="clear" w:color="auto" w:fill="auto"/>
          </w:tcPr>
          <w:p w14:paraId="1ECDEEB2" w14:textId="0BBC7E25"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5D4ADC5B" w14:textId="59400D02"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23-1-4</w:t>
            </w:r>
          </w:p>
        </w:tc>
        <w:tc>
          <w:tcPr>
            <w:tcW w:w="0" w:type="auto"/>
            <w:shd w:val="clear" w:color="auto" w:fill="auto"/>
          </w:tcPr>
          <w:p w14:paraId="1BF48A05" w14:textId="093FEF14"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 xml:space="preserve">MPUE support for UL </w:t>
            </w:r>
          </w:p>
        </w:tc>
        <w:tc>
          <w:tcPr>
            <w:tcW w:w="0" w:type="auto"/>
            <w:shd w:val="clear" w:color="auto" w:fill="auto"/>
          </w:tcPr>
          <w:p w14:paraId="0F5F9811" w14:textId="74C39493"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1. Supported UE capability value </w:t>
            </w:r>
            <w:r w:rsidRPr="009770EB">
              <w:rPr>
                <w:rFonts w:ascii="Arial" w:hAnsi="Arial" w:cs="Arial"/>
                <w:color w:val="000000"/>
                <w:sz w:val="18"/>
                <w:szCs w:val="18"/>
                <w:highlight w:val="yellow"/>
              </w:rPr>
              <w:t>[sets]</w:t>
            </w:r>
            <w:r w:rsidRPr="009770EB">
              <w:rPr>
                <w:rFonts w:ascii="Arial" w:hAnsi="Arial" w:cs="Arial"/>
                <w:color w:val="000000"/>
                <w:sz w:val="18"/>
                <w:szCs w:val="18"/>
              </w:rPr>
              <w:t xml:space="preserve"> and corresponding max number of SRS ports for each UE capability value </w:t>
            </w:r>
            <w:r w:rsidRPr="009770EB">
              <w:rPr>
                <w:rFonts w:ascii="Arial" w:hAnsi="Arial" w:cs="Arial"/>
                <w:color w:val="000000"/>
                <w:sz w:val="18"/>
                <w:szCs w:val="18"/>
                <w:highlight w:val="yellow"/>
              </w:rPr>
              <w:t>[set]</w:t>
            </w:r>
          </w:p>
        </w:tc>
        <w:tc>
          <w:tcPr>
            <w:tcW w:w="0" w:type="auto"/>
            <w:shd w:val="clear" w:color="auto" w:fill="auto"/>
          </w:tcPr>
          <w:p w14:paraId="61598B22"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433B71B7"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5A865591"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6E8D7E94"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453DEAFA" w14:textId="0E27C218"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per band</w:t>
            </w:r>
          </w:p>
        </w:tc>
        <w:tc>
          <w:tcPr>
            <w:tcW w:w="0" w:type="auto"/>
            <w:shd w:val="clear" w:color="auto" w:fill="auto"/>
          </w:tcPr>
          <w:p w14:paraId="736C525B"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1DA06F96"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2EE59127" w14:textId="77777777" w:rsidR="00CE3B02" w:rsidRPr="00CE3B02" w:rsidRDefault="00CE3B02" w:rsidP="00CE3B02">
            <w:pPr>
              <w:pStyle w:val="maintext"/>
              <w:ind w:firstLineChars="0" w:firstLine="0"/>
              <w:jc w:val="left"/>
              <w:rPr>
                <w:rFonts w:ascii="Arial" w:hAnsi="Arial" w:cs="Arial"/>
                <w:color w:val="000000"/>
                <w:sz w:val="18"/>
                <w:szCs w:val="18"/>
              </w:rPr>
            </w:pPr>
          </w:p>
        </w:tc>
        <w:tc>
          <w:tcPr>
            <w:tcW w:w="0" w:type="auto"/>
            <w:shd w:val="clear" w:color="auto" w:fill="auto"/>
          </w:tcPr>
          <w:p w14:paraId="264DBB68" w14:textId="77777777" w:rsidR="00CE3B02" w:rsidRPr="009770EB" w:rsidRDefault="00CE3B02" w:rsidP="00CE3B02">
            <w:pPr>
              <w:pStyle w:val="TAL"/>
              <w:rPr>
                <w:rFonts w:cs="Arial"/>
                <w:color w:val="000000"/>
                <w:szCs w:val="18"/>
              </w:rPr>
            </w:pPr>
            <w:r w:rsidRPr="009770EB">
              <w:rPr>
                <w:rFonts w:cs="Arial"/>
                <w:color w:val="000000"/>
                <w:szCs w:val="18"/>
              </w:rPr>
              <w:t xml:space="preserve">Candidate values: </w:t>
            </w:r>
            <w:r w:rsidRPr="009770EB">
              <w:rPr>
                <w:rFonts w:cs="Arial"/>
                <w:color w:val="000000"/>
                <w:szCs w:val="18"/>
                <w:highlight w:val="yellow"/>
              </w:rPr>
              <w:t>[Up to [4] value [sets] each with one value of {[0,]1,2,4}]</w:t>
            </w:r>
          </w:p>
          <w:p w14:paraId="0F1B5076" w14:textId="77777777" w:rsidR="00CE3B02" w:rsidRPr="009770EB" w:rsidRDefault="00CE3B02" w:rsidP="00CE3B02">
            <w:pPr>
              <w:pStyle w:val="TAL"/>
              <w:rPr>
                <w:rFonts w:cs="Arial"/>
                <w:color w:val="000000"/>
                <w:szCs w:val="18"/>
              </w:rPr>
            </w:pPr>
          </w:p>
          <w:p w14:paraId="25EA83E1" w14:textId="77777777" w:rsidR="00CE3B02" w:rsidRPr="009770EB" w:rsidRDefault="00CE3B02" w:rsidP="00CE3B02">
            <w:pPr>
              <w:pStyle w:val="TAL"/>
              <w:rPr>
                <w:rFonts w:cs="Arial"/>
                <w:color w:val="000000"/>
                <w:szCs w:val="18"/>
              </w:rPr>
            </w:pPr>
            <w:r w:rsidRPr="009770EB">
              <w:rPr>
                <w:rFonts w:cs="Arial"/>
                <w:color w:val="000000"/>
                <w:szCs w:val="18"/>
              </w:rPr>
              <w:t xml:space="preserve">Note: the reported list contains only unique value </w:t>
            </w:r>
            <w:r w:rsidRPr="009770EB">
              <w:rPr>
                <w:rFonts w:cs="Arial"/>
                <w:color w:val="000000"/>
                <w:szCs w:val="18"/>
                <w:highlight w:val="yellow"/>
              </w:rPr>
              <w:t>[sets]</w:t>
            </w:r>
          </w:p>
          <w:p w14:paraId="30D20D61" w14:textId="77777777" w:rsidR="00CE3B02" w:rsidRPr="009770EB" w:rsidRDefault="00CE3B02" w:rsidP="00CE3B02">
            <w:pPr>
              <w:pStyle w:val="TAL"/>
              <w:rPr>
                <w:rFonts w:cs="Arial"/>
                <w:color w:val="000000"/>
                <w:szCs w:val="18"/>
              </w:rPr>
            </w:pPr>
          </w:p>
          <w:p w14:paraId="37FE5FD5" w14:textId="05581663"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darkYellow"/>
              </w:rPr>
              <w:t>This FG is a working assumption</w:t>
            </w:r>
            <w:r w:rsidRPr="009770EB">
              <w:rPr>
                <w:rFonts w:ascii="Arial" w:hAnsi="Arial" w:cs="Arial"/>
                <w:color w:val="000000"/>
                <w:sz w:val="18"/>
                <w:szCs w:val="18"/>
              </w:rPr>
              <w:t xml:space="preserve"> </w:t>
            </w:r>
          </w:p>
        </w:tc>
        <w:tc>
          <w:tcPr>
            <w:tcW w:w="0" w:type="auto"/>
            <w:shd w:val="clear" w:color="auto" w:fill="auto"/>
          </w:tcPr>
          <w:p w14:paraId="34AF3FFA" w14:textId="1F5F86C5" w:rsidR="00CE3B02" w:rsidRPr="00CE3B02" w:rsidRDefault="00CE3B02" w:rsidP="00CE3B0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34C18DF" w14:textId="77777777" w:rsidR="00CE3B02" w:rsidRPr="00434D06" w:rsidRDefault="00CE3B02" w:rsidP="00CE3B02">
      <w:pPr>
        <w:pStyle w:val="maintext"/>
        <w:ind w:firstLineChars="90" w:firstLine="180"/>
        <w:rPr>
          <w:rFonts w:ascii="Calibri" w:hAnsi="Calibri" w:cs="Arial"/>
          <w:color w:val="000000"/>
        </w:rPr>
      </w:pPr>
    </w:p>
    <w:p w14:paraId="0962EE65"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7DCC04B8"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36041D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ECA312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E91BB77" w14:textId="77777777" w:rsidTr="00CE3B02">
        <w:tc>
          <w:tcPr>
            <w:tcW w:w="1818" w:type="dxa"/>
            <w:tcBorders>
              <w:top w:val="single" w:sz="4" w:space="0" w:color="auto"/>
              <w:left w:val="single" w:sz="4" w:space="0" w:color="auto"/>
              <w:bottom w:val="single" w:sz="4" w:space="0" w:color="auto"/>
              <w:right w:val="single" w:sz="4" w:space="0" w:color="auto"/>
            </w:tcBorders>
          </w:tcPr>
          <w:p w14:paraId="16DE1476"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105043" w14:textId="77777777" w:rsidR="001A35ED" w:rsidRDefault="001A35ED" w:rsidP="001A35ED">
            <w:pPr>
              <w:spacing w:after="0"/>
              <w:rPr>
                <w:rFonts w:cs="Arial"/>
                <w:b/>
                <w:i/>
                <w:u w:val="single"/>
                <w:lang w:val="en-GB" w:eastAsia="zh-CN"/>
              </w:rPr>
            </w:pPr>
            <w:r>
              <w:rPr>
                <w:rFonts w:cs="Arial"/>
                <w:b/>
                <w:i/>
                <w:u w:val="single"/>
                <w:lang w:val="en-GB" w:eastAsia="zh-CN"/>
              </w:rPr>
              <w:t>MP-UE</w:t>
            </w:r>
          </w:p>
          <w:p w14:paraId="3BE416B9" w14:textId="77777777" w:rsidR="001A35ED" w:rsidRDefault="001A35ED" w:rsidP="001A35ED">
            <w:pPr>
              <w:spacing w:after="0"/>
              <w:rPr>
                <w:rFonts w:cs="Arial"/>
                <w:b/>
                <w:i/>
                <w:u w:val="single"/>
                <w:lang w:val="en-GB" w:eastAsia="zh-CN"/>
              </w:rPr>
            </w:pPr>
          </w:p>
          <w:p w14:paraId="38487EC4" w14:textId="77777777" w:rsidR="001A35ED" w:rsidRDefault="001A35ED" w:rsidP="001A35ED">
            <w:pPr>
              <w:spacing w:after="0"/>
              <w:rPr>
                <w:rFonts w:ascii="Times New Roman" w:hAnsi="Times New Roman"/>
                <w:sz w:val="22"/>
                <w:szCs w:val="22"/>
                <w:lang w:val="en-GB" w:eastAsia="zh-CN"/>
              </w:rPr>
            </w:pPr>
            <w:r>
              <w:rPr>
                <w:lang w:val="en-GB" w:eastAsia="zh-CN"/>
              </w:rPr>
              <w:t xml:space="preserve">We support component 1 and suggest considering maximum 4 UE capability sets, each with up to 4-port SRS resource for Rel-17. </w:t>
            </w:r>
          </w:p>
          <w:p w14:paraId="5033EA96" w14:textId="77777777" w:rsidR="001A35ED" w:rsidRPr="001A35ED" w:rsidRDefault="001A35ED" w:rsidP="001A35ED">
            <w:pPr>
              <w:spacing w:after="0"/>
              <w:rPr>
                <w:lang w:eastAsia="zh-CN"/>
              </w:rPr>
            </w:pPr>
          </w:p>
          <w:p w14:paraId="72BB5DF9" w14:textId="77777777" w:rsidR="001A35ED" w:rsidRDefault="001A35ED" w:rsidP="001A35ED">
            <w:pPr>
              <w:spacing w:after="0"/>
              <w:rPr>
                <w:rFonts w:eastAsia="SimSun"/>
                <w:b/>
                <w:i/>
                <w:lang w:eastAsia="zh-CN"/>
              </w:rPr>
            </w:pPr>
            <w:r>
              <w:rPr>
                <w:b/>
                <w:i/>
                <w:lang w:eastAsia="zh-CN"/>
              </w:rPr>
              <w:t>Proposal 2-8: Support component 1 in FG 23-1-4 and remove the corresponding brackets</w:t>
            </w:r>
          </w:p>
          <w:p w14:paraId="1910FF5D"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 Supported UE capability value sets and corresponding max number of SRS ports for each UE capability value set</w:t>
            </w:r>
          </w:p>
          <w:p w14:paraId="3C214776" w14:textId="77777777" w:rsidR="001A35ED" w:rsidRDefault="001A35ED" w:rsidP="001A35ED">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47"/>
              <w:gridCol w:w="1566"/>
              <w:gridCol w:w="7250"/>
              <w:gridCol w:w="222"/>
              <w:gridCol w:w="222"/>
              <w:gridCol w:w="222"/>
              <w:gridCol w:w="222"/>
              <w:gridCol w:w="813"/>
              <w:gridCol w:w="222"/>
              <w:gridCol w:w="222"/>
              <w:gridCol w:w="222"/>
              <w:gridCol w:w="4715"/>
              <w:gridCol w:w="2311"/>
            </w:tblGrid>
            <w:tr w:rsidR="001A35ED" w14:paraId="0D7D3E6C" w14:textId="77777777" w:rsidTr="001A35ED">
              <w:trPr>
                <w:trHeight w:val="20"/>
              </w:trPr>
              <w:tc>
                <w:tcPr>
                  <w:tcW w:w="0" w:type="auto"/>
                  <w:tcBorders>
                    <w:top w:val="single" w:sz="4" w:space="0" w:color="auto"/>
                    <w:left w:val="single" w:sz="4" w:space="0" w:color="auto"/>
                    <w:bottom w:val="single" w:sz="4" w:space="0" w:color="auto"/>
                    <w:right w:val="single" w:sz="4" w:space="0" w:color="auto"/>
                  </w:tcBorders>
                  <w:hideMark/>
                </w:tcPr>
                <w:p w14:paraId="63BF47F1"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3C37CCBB"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23-1-4</w:t>
                  </w:r>
                </w:p>
              </w:tc>
              <w:tc>
                <w:tcPr>
                  <w:tcW w:w="0" w:type="auto"/>
                  <w:tcBorders>
                    <w:top w:val="single" w:sz="4" w:space="0" w:color="auto"/>
                    <w:left w:val="single" w:sz="4" w:space="0" w:color="auto"/>
                    <w:bottom w:val="single" w:sz="4" w:space="0" w:color="auto"/>
                    <w:right w:val="single" w:sz="4" w:space="0" w:color="auto"/>
                  </w:tcBorders>
                  <w:hideMark/>
                </w:tcPr>
                <w:p w14:paraId="43B5F627" w14:textId="77777777" w:rsidR="001A35ED" w:rsidRPr="001A35ED" w:rsidRDefault="001A35ED" w:rsidP="001A35ED">
                  <w:pPr>
                    <w:pStyle w:val="TAL"/>
                    <w:rPr>
                      <w:rFonts w:ascii="Calibri Light" w:eastAsia="SimSun" w:hAnsi="Calibri Light" w:cs="Calibri Light"/>
                      <w:color w:val="000000"/>
                      <w:szCs w:val="18"/>
                      <w:lang w:eastAsia="zh-CN"/>
                    </w:rPr>
                  </w:pPr>
                  <w:r w:rsidRPr="001A35ED">
                    <w:rPr>
                      <w:rFonts w:ascii="Calibri Light" w:eastAsia="SimSun" w:hAnsi="Calibri Light" w:cs="Calibri Light"/>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hideMark/>
                </w:tcPr>
                <w:p w14:paraId="36B1164D" w14:textId="77777777" w:rsidR="001A35ED" w:rsidRPr="001A35ED" w:rsidRDefault="001A35ED" w:rsidP="001A35ED">
                  <w:pPr>
                    <w:spacing w:afterLines="50"/>
                    <w:contextualSpacing/>
                    <w:rPr>
                      <w:rFonts w:ascii="Calibri Light" w:eastAsia="SimSun" w:hAnsi="Calibri Light" w:cs="Calibri Light"/>
                      <w:color w:val="000000"/>
                      <w:sz w:val="18"/>
                      <w:szCs w:val="18"/>
                    </w:rPr>
                  </w:pPr>
                  <w:r w:rsidRPr="001A35ED">
                    <w:rPr>
                      <w:rFonts w:ascii="Calibri Light" w:hAnsi="Calibri Light" w:cs="Calibri Light"/>
                      <w:color w:val="000000"/>
                      <w:sz w:val="18"/>
                      <w:szCs w:val="18"/>
                    </w:rPr>
                    <w:t xml:space="preserve">1. Supported UE capability value </w:t>
                  </w:r>
                  <w:r w:rsidRPr="001A35ED">
                    <w:rPr>
                      <w:rFonts w:ascii="Calibri Light" w:hAnsi="Calibri Light" w:cs="Calibri Light"/>
                      <w:strike/>
                      <w:color w:val="FF0000"/>
                      <w:sz w:val="18"/>
                      <w:szCs w:val="18"/>
                    </w:rPr>
                    <w:t>[</w:t>
                  </w:r>
                  <w:r w:rsidRPr="001A35ED">
                    <w:rPr>
                      <w:rFonts w:ascii="Calibri Light" w:hAnsi="Calibri Light" w:cs="Calibri Light"/>
                      <w:color w:val="000000"/>
                      <w:sz w:val="18"/>
                      <w:szCs w:val="18"/>
                    </w:rPr>
                    <w:t>sets</w:t>
                  </w:r>
                  <w:r w:rsidRPr="001A35ED">
                    <w:rPr>
                      <w:rFonts w:ascii="Calibri Light" w:hAnsi="Calibri Light" w:cs="Calibri Light"/>
                      <w:strike/>
                      <w:color w:val="FF0000"/>
                      <w:sz w:val="18"/>
                      <w:szCs w:val="18"/>
                    </w:rPr>
                    <w:t>]</w:t>
                  </w:r>
                  <w:r w:rsidRPr="001A35ED">
                    <w:rPr>
                      <w:rFonts w:ascii="Calibri Light" w:hAnsi="Calibri Light" w:cs="Calibri Light"/>
                      <w:color w:val="000000"/>
                      <w:sz w:val="18"/>
                      <w:szCs w:val="18"/>
                    </w:rPr>
                    <w:t xml:space="preserve"> and corresponding max number of SRS ports for each UE capability value </w:t>
                  </w:r>
                  <w:r w:rsidRPr="001A35ED">
                    <w:rPr>
                      <w:rFonts w:ascii="Calibri Light" w:hAnsi="Calibri Light" w:cs="Calibri Light"/>
                      <w:strike/>
                      <w:color w:val="FF0000"/>
                      <w:sz w:val="18"/>
                      <w:szCs w:val="18"/>
                    </w:rPr>
                    <w:t>[</w:t>
                  </w:r>
                  <w:r w:rsidRPr="001A35ED">
                    <w:rPr>
                      <w:rFonts w:ascii="Calibri Light" w:hAnsi="Calibri Light" w:cs="Calibri Light"/>
                      <w:color w:val="000000"/>
                      <w:sz w:val="18"/>
                      <w:szCs w:val="18"/>
                    </w:rPr>
                    <w:t>set</w:t>
                  </w:r>
                  <w:r w:rsidRPr="001A35ED">
                    <w:rPr>
                      <w:rFonts w:ascii="Calibri Light" w:hAnsi="Calibri Light" w:cs="Calibri Light"/>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2B16389"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A445743" w14:textId="77777777" w:rsidR="001A35ED" w:rsidRPr="001A35ED" w:rsidRDefault="001A35ED" w:rsidP="001A35ED">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AD46CAD"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259D953" w14:textId="77777777" w:rsidR="001A35ED" w:rsidRPr="001A35ED" w:rsidRDefault="001A35ED" w:rsidP="001A35ED">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BF33300" w14:textId="77777777" w:rsidR="001A35ED" w:rsidRPr="001A35ED" w:rsidRDefault="001A35ED" w:rsidP="001A35ED">
                  <w:pPr>
                    <w:pStyle w:val="TAL"/>
                    <w:rPr>
                      <w:rFonts w:ascii="Calibri Light" w:hAnsi="Calibri Light" w:cs="Calibri Light"/>
                      <w:color w:val="000000"/>
                      <w:szCs w:val="18"/>
                      <w:lang w:eastAsia="en-US"/>
                    </w:rPr>
                  </w:pPr>
                  <w:r w:rsidRPr="001A35ED">
                    <w:rPr>
                      <w:rFonts w:ascii="Calibri Light" w:hAnsi="Calibri Light" w:cs="Calibri Light"/>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BF8456B"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E8BD91C"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614ECB4" w14:textId="77777777" w:rsidR="001A35ED" w:rsidRPr="001A35ED" w:rsidRDefault="001A35ED" w:rsidP="001A35E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BC96DA9"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Candidate values:</w:t>
                  </w:r>
                  <w:r w:rsidRPr="001A35ED">
                    <w:rPr>
                      <w:rFonts w:ascii="Calibri Light" w:hAnsi="Calibri Light" w:cs="Calibri Light"/>
                      <w:strike/>
                      <w:color w:val="FF0000"/>
                      <w:szCs w:val="18"/>
                    </w:rPr>
                    <w:t xml:space="preserve"> [</w:t>
                  </w:r>
                  <w:r w:rsidRPr="001A35ED">
                    <w:rPr>
                      <w:rFonts w:ascii="Calibri Light" w:hAnsi="Calibri Light" w:cs="Calibri Light"/>
                      <w:color w:val="000000"/>
                      <w:szCs w:val="18"/>
                    </w:rPr>
                    <w:t xml:space="preserve">Up to </w:t>
                  </w:r>
                  <w:r w:rsidRPr="001A35ED">
                    <w:rPr>
                      <w:rFonts w:ascii="Calibri Light" w:hAnsi="Calibri Light" w:cs="Calibri Light"/>
                      <w:strike/>
                      <w:color w:val="FF0000"/>
                      <w:szCs w:val="18"/>
                    </w:rPr>
                    <w:t>[</w:t>
                  </w:r>
                  <w:r w:rsidRPr="001A35ED">
                    <w:rPr>
                      <w:rFonts w:ascii="Calibri Light" w:hAnsi="Calibri Light" w:cs="Calibri Light"/>
                      <w:color w:val="000000"/>
                      <w:szCs w:val="18"/>
                    </w:rPr>
                    <w:t>4</w:t>
                  </w:r>
                  <w:r w:rsidRPr="001A35ED">
                    <w:rPr>
                      <w:rFonts w:ascii="Calibri Light" w:hAnsi="Calibri Light" w:cs="Calibri Light"/>
                      <w:strike/>
                      <w:color w:val="FF0000"/>
                      <w:szCs w:val="18"/>
                    </w:rPr>
                    <w:t>]</w:t>
                  </w:r>
                  <w:r w:rsidRPr="001A35ED">
                    <w:rPr>
                      <w:rFonts w:ascii="Calibri Light" w:hAnsi="Calibri Light" w:cs="Calibri Light"/>
                      <w:color w:val="000000"/>
                      <w:szCs w:val="18"/>
                    </w:rPr>
                    <w:t xml:space="preserve"> value </w:t>
                  </w:r>
                  <w:r w:rsidRPr="001A35ED">
                    <w:rPr>
                      <w:rFonts w:ascii="Calibri Light" w:hAnsi="Calibri Light" w:cs="Calibri Light"/>
                      <w:strike/>
                      <w:color w:val="FF0000"/>
                      <w:szCs w:val="18"/>
                    </w:rPr>
                    <w:t>[</w:t>
                  </w:r>
                  <w:r w:rsidRPr="001A35ED">
                    <w:rPr>
                      <w:rFonts w:ascii="Calibri Light" w:hAnsi="Calibri Light" w:cs="Calibri Light"/>
                      <w:color w:val="000000"/>
                      <w:szCs w:val="18"/>
                    </w:rPr>
                    <w:t>sets</w:t>
                  </w:r>
                  <w:r w:rsidRPr="001A35ED">
                    <w:rPr>
                      <w:rFonts w:ascii="Calibri Light" w:hAnsi="Calibri Light" w:cs="Calibri Light"/>
                      <w:strike/>
                      <w:color w:val="FF0000"/>
                      <w:szCs w:val="18"/>
                    </w:rPr>
                    <w:t>]</w:t>
                  </w:r>
                  <w:r w:rsidRPr="001A35ED">
                    <w:rPr>
                      <w:rFonts w:ascii="Calibri Light" w:hAnsi="Calibri Light" w:cs="Calibri Light"/>
                      <w:color w:val="000000"/>
                      <w:szCs w:val="18"/>
                    </w:rPr>
                    <w:t xml:space="preserve"> each with one value of {</w:t>
                  </w:r>
                  <w:r w:rsidRPr="001A35ED">
                    <w:rPr>
                      <w:rFonts w:ascii="Calibri Light" w:hAnsi="Calibri Light" w:cs="Calibri Light"/>
                      <w:color w:val="000000"/>
                      <w:szCs w:val="18"/>
                      <w:highlight w:val="yellow"/>
                    </w:rPr>
                    <w:t>[0,]</w:t>
                  </w:r>
                  <w:r w:rsidRPr="001A35ED">
                    <w:rPr>
                      <w:rFonts w:ascii="Calibri Light" w:hAnsi="Calibri Light" w:cs="Calibri Light"/>
                      <w:color w:val="000000"/>
                      <w:szCs w:val="18"/>
                    </w:rPr>
                    <w:t>1,2,4}</w:t>
                  </w:r>
                  <w:r w:rsidRPr="001A35ED">
                    <w:rPr>
                      <w:rFonts w:ascii="Calibri Light" w:hAnsi="Calibri Light" w:cs="Calibri Light"/>
                      <w:strike/>
                      <w:color w:val="FF0000"/>
                      <w:szCs w:val="18"/>
                    </w:rPr>
                    <w:t>]</w:t>
                  </w:r>
                </w:p>
                <w:p w14:paraId="2980D60C" w14:textId="77777777" w:rsidR="001A35ED" w:rsidRPr="001A35ED" w:rsidRDefault="001A35ED" w:rsidP="001A35ED">
                  <w:pPr>
                    <w:pStyle w:val="TAL"/>
                    <w:rPr>
                      <w:rFonts w:ascii="Calibri Light" w:hAnsi="Calibri Light" w:cs="Calibri Light"/>
                      <w:color w:val="000000"/>
                      <w:szCs w:val="18"/>
                    </w:rPr>
                  </w:pPr>
                </w:p>
                <w:p w14:paraId="4EA04255"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 xml:space="preserve">Note: the reported list contains only unique value </w:t>
                  </w:r>
                  <w:r w:rsidRPr="001A35ED">
                    <w:rPr>
                      <w:rFonts w:ascii="Calibri Light" w:hAnsi="Calibri Light" w:cs="Calibri Light"/>
                      <w:color w:val="000000"/>
                      <w:szCs w:val="18"/>
                      <w:highlight w:val="yellow"/>
                    </w:rPr>
                    <w:t>[sets]</w:t>
                  </w:r>
                </w:p>
                <w:p w14:paraId="751D84A7" w14:textId="77777777" w:rsidR="001A35ED" w:rsidRPr="001A35ED" w:rsidRDefault="001A35ED" w:rsidP="001A35ED">
                  <w:pPr>
                    <w:pStyle w:val="TAL"/>
                    <w:rPr>
                      <w:rFonts w:ascii="Calibri Light" w:hAnsi="Calibri Light" w:cs="Calibri Light"/>
                      <w:color w:val="000000"/>
                      <w:szCs w:val="18"/>
                    </w:rPr>
                  </w:pPr>
                </w:p>
                <w:p w14:paraId="0876E957"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highlight w:val="darkYellow"/>
                    </w:rPr>
                    <w:t>This FG is a working assumption</w:t>
                  </w:r>
                  <w:r w:rsidRPr="001A35ED">
                    <w:rPr>
                      <w:rFonts w:ascii="Calibri Light" w:hAnsi="Calibri Light" w:cs="Calibri Light"/>
                      <w:color w:val="000000"/>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4E26D05" w14:textId="77777777" w:rsidR="001A35ED" w:rsidRPr="001A35ED" w:rsidRDefault="001A35ED" w:rsidP="001A35ED">
                  <w:pPr>
                    <w:pStyle w:val="TAL"/>
                    <w:rPr>
                      <w:rFonts w:ascii="Calibri Light" w:hAnsi="Calibri Light" w:cs="Calibri Light"/>
                      <w:color w:val="000000"/>
                      <w:szCs w:val="18"/>
                    </w:rPr>
                  </w:pPr>
                  <w:r w:rsidRPr="001A35ED">
                    <w:rPr>
                      <w:rFonts w:ascii="Calibri Light" w:hAnsi="Calibri Light" w:cs="Calibri Light"/>
                      <w:color w:val="000000"/>
                      <w:szCs w:val="18"/>
                    </w:rPr>
                    <w:t>Optional with capability signalling</w:t>
                  </w:r>
                </w:p>
              </w:tc>
            </w:tr>
          </w:tbl>
          <w:p w14:paraId="60C3B208" w14:textId="77777777" w:rsidR="00CE3B02" w:rsidRPr="00434D06" w:rsidRDefault="00CE3B02" w:rsidP="00CE3B02">
            <w:pPr>
              <w:spacing w:beforeLines="50" w:before="120"/>
              <w:jc w:val="left"/>
              <w:rPr>
                <w:rFonts w:ascii="Calibri" w:hAnsi="Calibri" w:cs="Calibri"/>
                <w:color w:val="000000"/>
              </w:rPr>
            </w:pPr>
          </w:p>
        </w:tc>
      </w:tr>
      <w:tr w:rsidR="00CE3B02" w:rsidRPr="00434D06" w14:paraId="18FFC21C" w14:textId="77777777" w:rsidTr="00CE3B02">
        <w:tc>
          <w:tcPr>
            <w:tcW w:w="1818" w:type="dxa"/>
            <w:tcBorders>
              <w:top w:val="single" w:sz="4" w:space="0" w:color="auto"/>
              <w:left w:val="single" w:sz="4" w:space="0" w:color="auto"/>
              <w:bottom w:val="single" w:sz="4" w:space="0" w:color="auto"/>
              <w:right w:val="single" w:sz="4" w:space="0" w:color="auto"/>
            </w:tcBorders>
          </w:tcPr>
          <w:p w14:paraId="47D1A6E9"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FD1AF3" w14:textId="77777777" w:rsidR="00CE3B02" w:rsidRPr="00434D06" w:rsidRDefault="00CE3B02" w:rsidP="00CE3B02">
            <w:pPr>
              <w:spacing w:beforeLines="50" w:before="120"/>
              <w:jc w:val="left"/>
              <w:rPr>
                <w:rFonts w:ascii="Calibri" w:hAnsi="Calibri" w:cs="Calibri"/>
                <w:color w:val="000000"/>
              </w:rPr>
            </w:pPr>
          </w:p>
        </w:tc>
      </w:tr>
      <w:tr w:rsidR="00CE3B02" w:rsidRPr="00434D06" w14:paraId="2BDF5AA1" w14:textId="77777777" w:rsidTr="00CE3B02">
        <w:tc>
          <w:tcPr>
            <w:tcW w:w="1818" w:type="dxa"/>
            <w:tcBorders>
              <w:top w:val="single" w:sz="4" w:space="0" w:color="auto"/>
              <w:left w:val="single" w:sz="4" w:space="0" w:color="auto"/>
              <w:bottom w:val="single" w:sz="4" w:space="0" w:color="auto"/>
              <w:right w:val="single" w:sz="4" w:space="0" w:color="auto"/>
            </w:tcBorders>
          </w:tcPr>
          <w:p w14:paraId="26C659E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CBE2EC" w14:textId="77777777" w:rsidR="00CB153D" w:rsidRDefault="00CB153D" w:rsidP="00CB153D">
            <w:pPr>
              <w:snapToGrid w:val="0"/>
              <w:spacing w:before="120" w:afterLines="50"/>
              <w:rPr>
                <w:rFonts w:eastAsia="Microsoft YaHei"/>
              </w:rPr>
            </w:pPr>
            <w:r>
              <w:rPr>
                <w:rFonts w:eastAsia="Microsoft YaHei"/>
              </w:rPr>
              <w:t>In RAN1#107bis-e, the following FG has been introduce for MPUE report for UL.</w:t>
            </w:r>
          </w:p>
          <w:p w14:paraId="6BCD33E6" w14:textId="77777777" w:rsidR="00CB153D" w:rsidRDefault="00CB153D" w:rsidP="009770EB">
            <w:pPr>
              <w:pStyle w:val="ListParagraph"/>
              <w:numPr>
                <w:ilvl w:val="0"/>
                <w:numId w:val="43"/>
              </w:numPr>
              <w:snapToGrid w:val="0"/>
              <w:spacing w:before="120" w:afterLines="50"/>
              <w:contextualSpacing w:val="0"/>
              <w:rPr>
                <w:rFonts w:eastAsia="Microsoft YaHei"/>
              </w:rPr>
            </w:pPr>
            <w:r>
              <w:rPr>
                <w:rFonts w:eastAsia="Microsoft YaHei"/>
              </w:rPr>
              <w:t>Based on RAN1 agreement, we have already agreed the terminology of ‘UE capability value set’, so we prefer to use the same terminology to aligned with already agreement and RAN1 spec</w:t>
            </w:r>
          </w:p>
          <w:p w14:paraId="3A4CF94A" w14:textId="77777777" w:rsidR="00CB153D" w:rsidRDefault="00CB153D" w:rsidP="009770EB">
            <w:pPr>
              <w:pStyle w:val="ListParagraph"/>
              <w:numPr>
                <w:ilvl w:val="0"/>
                <w:numId w:val="43"/>
              </w:numPr>
              <w:snapToGrid w:val="0"/>
              <w:spacing w:before="120" w:afterLines="50"/>
              <w:contextualSpacing w:val="0"/>
              <w:rPr>
                <w:rFonts w:eastAsia="Microsoft YaHei"/>
              </w:rPr>
            </w:pPr>
            <w:r>
              <w:rPr>
                <w:rFonts w:eastAsia="Microsoft YaHei"/>
              </w:rPr>
              <w:t>Then, we think that up to 3 value is sufficient, and meanwhile the identical values in the different set should be allowable for facilitating the typical UE design of symmetric panel(s).</w:t>
            </w:r>
          </w:p>
          <w:p w14:paraId="360453BD" w14:textId="77777777" w:rsidR="00CB153D" w:rsidRDefault="00CB153D" w:rsidP="009770EB">
            <w:pPr>
              <w:pStyle w:val="ListParagraph"/>
              <w:numPr>
                <w:ilvl w:val="0"/>
                <w:numId w:val="43"/>
              </w:numPr>
              <w:snapToGrid w:val="0"/>
              <w:spacing w:before="120" w:afterLines="50"/>
              <w:contextualSpacing w:val="0"/>
              <w:rPr>
                <w:rFonts w:eastAsia="Microsoft YaHei"/>
              </w:rPr>
            </w:pPr>
            <w:r>
              <w:rPr>
                <w:rFonts w:eastAsia="Microsoft YaHei"/>
              </w:rPr>
              <w:t>After that,</w:t>
            </w:r>
            <w:r w:rsidRPr="00D741B5">
              <w:t xml:space="preserve"> </w:t>
            </w:r>
            <w:r>
              <w:rPr>
                <w:rFonts w:eastAsia="Microsoft YaHei"/>
              </w:rPr>
              <w:t>f</w:t>
            </w:r>
            <w:r w:rsidRPr="00D741B5">
              <w:rPr>
                <w:rFonts w:eastAsia="Microsoft YaHei"/>
              </w:rPr>
              <w:t xml:space="preserve">or semi-persistent or periodic reporting, in order to accommodate UE panel switching, UE can further indicate </w:t>
            </w:r>
            <w:r>
              <w:rPr>
                <w:rFonts w:eastAsia="Microsoft YaHei"/>
              </w:rPr>
              <w:t xml:space="preserve">recommended periodicities, </w:t>
            </w:r>
            <w:r w:rsidRPr="00D741B5">
              <w:rPr>
                <w:rFonts w:eastAsia="Microsoft YaHei"/>
              </w:rPr>
              <w:t xml:space="preserve">as a </w:t>
            </w:r>
            <w:r>
              <w:rPr>
                <w:rFonts w:eastAsia="Microsoft YaHei"/>
              </w:rPr>
              <w:t>new component</w:t>
            </w:r>
            <w:r w:rsidRPr="00D741B5">
              <w:rPr>
                <w:rFonts w:eastAsia="Microsoft YaHei"/>
              </w:rPr>
              <w:t>, then gNB configures a periodicity based on the reported periodicities.</w:t>
            </w:r>
          </w:p>
          <w:p w14:paraId="5F0D5AEA" w14:textId="77777777" w:rsidR="00CB153D" w:rsidRPr="005E6845" w:rsidRDefault="00CB153D" w:rsidP="009770EB">
            <w:pPr>
              <w:pStyle w:val="ListParagraph"/>
              <w:numPr>
                <w:ilvl w:val="0"/>
                <w:numId w:val="43"/>
              </w:numPr>
              <w:snapToGrid w:val="0"/>
              <w:spacing w:before="120" w:afterLines="50"/>
              <w:contextualSpacing w:val="0"/>
              <w:rPr>
                <w:rFonts w:eastAsia="Microsoft YaHei"/>
              </w:rPr>
            </w:pPr>
            <w:r>
              <w:rPr>
                <w:rFonts w:eastAsia="Microsoft YaHei"/>
              </w:rPr>
              <w:t>Finally, we do not identify the necessity of introduce ‘0’ in the candidate value set, and if we would like to consider DL-only reporting, we prefer to have a new sub-component rather than a wired signaling</w:t>
            </w:r>
          </w:p>
          <w:p w14:paraId="1E65BA5F" w14:textId="77777777" w:rsidR="00CB153D" w:rsidRDefault="00CB153D" w:rsidP="00CB153D">
            <w:pPr>
              <w:widowControl w:val="0"/>
              <w:snapToGrid w:val="0"/>
              <w:spacing w:before="120" w:afterLines="50"/>
              <w:rPr>
                <w:i/>
              </w:rPr>
            </w:pPr>
            <w:r>
              <w:rPr>
                <w:rFonts w:eastAsia="Microsoft YaHei"/>
                <w:b/>
                <w:i/>
              </w:rPr>
              <w:t>Proposal 4:</w:t>
            </w:r>
            <w:r>
              <w:rPr>
                <w:rFonts w:eastAsia="Microsoft YaHei"/>
                <w:i/>
              </w:rPr>
              <w:t xml:space="preserve"> </w:t>
            </w:r>
            <w:r>
              <w:rPr>
                <w:i/>
              </w:rPr>
              <w:t>For MPUE support for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841"/>
              <w:gridCol w:w="9641"/>
            </w:tblGrid>
            <w:tr w:rsidR="00CB153D" w14:paraId="3C3875F2" w14:textId="77777777" w:rsidTr="00CB15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B8F8D" w14:textId="77777777" w:rsidR="00CB153D" w:rsidRPr="00CB153D" w:rsidRDefault="00CB153D" w:rsidP="00CB153D">
                  <w:pPr>
                    <w:pStyle w:val="TAL"/>
                    <w:rPr>
                      <w:rFonts w:ascii="Times New Roman" w:hAnsi="Times New Roman"/>
                      <w:color w:val="000000"/>
                      <w:szCs w:val="18"/>
                    </w:rPr>
                  </w:pPr>
                  <w:r w:rsidRPr="00CB153D">
                    <w:rPr>
                      <w:rFonts w:ascii="Times New Roman" w:hAnsi="Times New Roman"/>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EE12D" w14:textId="77777777" w:rsidR="00CB153D" w:rsidRPr="00CB153D" w:rsidRDefault="00CB153D" w:rsidP="00CB153D">
                  <w:pPr>
                    <w:pStyle w:val="TAL"/>
                    <w:rPr>
                      <w:rFonts w:ascii="Times New Roman" w:hAnsi="Times New Roman"/>
                      <w:color w:val="000000"/>
                      <w:szCs w:val="18"/>
                      <w:lang w:eastAsia="zh-CN"/>
                    </w:rPr>
                  </w:pPr>
                  <w:r w:rsidRPr="00CB153D">
                    <w:rPr>
                      <w:rFonts w:ascii="Times New Roman" w:hAnsi="Times New Roman"/>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43BA" w14:textId="77777777" w:rsidR="00CB153D" w:rsidRPr="00BD7F26" w:rsidRDefault="00CB153D" w:rsidP="00CB153D">
                  <w:pPr>
                    <w:autoSpaceDE w:val="0"/>
                    <w:autoSpaceDN w:val="0"/>
                    <w:adjustRightInd w:val="0"/>
                    <w:snapToGrid w:val="0"/>
                    <w:spacing w:afterLines="50"/>
                    <w:contextualSpacing/>
                    <w:rPr>
                      <w:strike/>
                      <w:color w:val="FF0000"/>
                      <w:sz w:val="18"/>
                      <w:szCs w:val="18"/>
                    </w:rPr>
                  </w:pPr>
                  <w:r w:rsidRPr="00CB153D">
                    <w:rPr>
                      <w:color w:val="000000"/>
                      <w:sz w:val="18"/>
                      <w:szCs w:val="18"/>
                    </w:rPr>
                    <w:t xml:space="preserve">1. Supported UE capability value </w:t>
                  </w:r>
                  <w:r w:rsidRPr="00BD7F26">
                    <w:rPr>
                      <w:strike/>
                      <w:color w:val="FF0000"/>
                      <w:sz w:val="18"/>
                      <w:szCs w:val="18"/>
                      <w:highlight w:val="yellow"/>
                    </w:rPr>
                    <w:t>[</w:t>
                  </w:r>
                  <w:r w:rsidRPr="00CB153D">
                    <w:rPr>
                      <w:color w:val="000000"/>
                      <w:sz w:val="18"/>
                      <w:szCs w:val="18"/>
                      <w:highlight w:val="yellow"/>
                    </w:rPr>
                    <w:t>sets</w:t>
                  </w:r>
                  <w:r w:rsidRPr="00BD7F26">
                    <w:rPr>
                      <w:strike/>
                      <w:color w:val="FF0000"/>
                      <w:sz w:val="18"/>
                      <w:szCs w:val="18"/>
                      <w:highlight w:val="yellow"/>
                    </w:rPr>
                    <w:t>]</w:t>
                  </w:r>
                  <w:r w:rsidRPr="00CB153D">
                    <w:rPr>
                      <w:color w:val="000000"/>
                      <w:sz w:val="18"/>
                      <w:szCs w:val="18"/>
                    </w:rPr>
                    <w:t xml:space="preserve"> and corresponding max number of SRS ports for each UE capability value </w:t>
                  </w:r>
                  <w:r w:rsidRPr="00BD7F26">
                    <w:rPr>
                      <w:strike/>
                      <w:color w:val="FF0000"/>
                      <w:sz w:val="18"/>
                      <w:szCs w:val="18"/>
                      <w:highlight w:val="yellow"/>
                    </w:rPr>
                    <w:t>[</w:t>
                  </w:r>
                  <w:r w:rsidRPr="00CB153D">
                    <w:rPr>
                      <w:color w:val="000000"/>
                      <w:sz w:val="18"/>
                      <w:szCs w:val="18"/>
                      <w:highlight w:val="yellow"/>
                    </w:rPr>
                    <w:t>set</w:t>
                  </w:r>
                  <w:r w:rsidRPr="00BD7F26">
                    <w:rPr>
                      <w:strike/>
                      <w:color w:val="FF0000"/>
                      <w:sz w:val="18"/>
                      <w:szCs w:val="18"/>
                      <w:highlight w:val="yellow"/>
                    </w:rPr>
                    <w:t>]</w:t>
                  </w:r>
                </w:p>
                <w:p w14:paraId="6690223E" w14:textId="77777777" w:rsidR="00CB153D" w:rsidRPr="00CB153D" w:rsidRDefault="00CB153D" w:rsidP="00CB153D">
                  <w:pPr>
                    <w:autoSpaceDE w:val="0"/>
                    <w:autoSpaceDN w:val="0"/>
                    <w:adjustRightInd w:val="0"/>
                    <w:snapToGrid w:val="0"/>
                    <w:spacing w:afterLines="50"/>
                    <w:contextualSpacing/>
                    <w:rPr>
                      <w:color w:val="000000"/>
                      <w:sz w:val="18"/>
                      <w:szCs w:val="18"/>
                    </w:rPr>
                  </w:pPr>
                  <w:r w:rsidRPr="00CB153D">
                    <w:rPr>
                      <w:color w:val="000000"/>
                      <w:sz w:val="18"/>
                      <w:szCs w:val="18"/>
                    </w:rPr>
                    <w:t xml:space="preserve">   </w:t>
                  </w:r>
                  <w:r w:rsidRPr="00BD7F26">
                    <w:rPr>
                      <w:color w:val="FF0000"/>
                      <w:sz w:val="18"/>
                      <w:szCs w:val="18"/>
                    </w:rPr>
                    <w:sym w:font="Wingdings" w:char="F0E0"/>
                  </w:r>
                  <w:r w:rsidRPr="00BD7F26">
                    <w:rPr>
                      <w:color w:val="FF0000"/>
                      <w:sz w:val="18"/>
                      <w:szCs w:val="18"/>
                    </w:rPr>
                    <w:t xml:space="preserve"> </w:t>
                  </w:r>
                  <w:r w:rsidRPr="00CB153D">
                    <w:rPr>
                      <w:color w:val="000000"/>
                      <w:sz w:val="18"/>
                      <w:szCs w:val="18"/>
                    </w:rPr>
                    <w:t xml:space="preserve">Candidate values: </w:t>
                  </w:r>
                  <w:r w:rsidRPr="00BD7F26">
                    <w:rPr>
                      <w:strike/>
                      <w:color w:val="FF0000"/>
                      <w:sz w:val="18"/>
                      <w:szCs w:val="18"/>
                      <w:highlight w:val="yellow"/>
                    </w:rPr>
                    <w:t>[</w:t>
                  </w:r>
                  <w:r w:rsidRPr="00CB153D">
                    <w:rPr>
                      <w:color w:val="000000"/>
                      <w:sz w:val="18"/>
                      <w:szCs w:val="18"/>
                      <w:highlight w:val="yellow"/>
                    </w:rPr>
                    <w:t xml:space="preserve">Up to </w:t>
                  </w:r>
                  <w:r w:rsidRPr="00BD7F26">
                    <w:rPr>
                      <w:strike/>
                      <w:color w:val="FF0000"/>
                      <w:sz w:val="18"/>
                      <w:szCs w:val="18"/>
                      <w:highlight w:val="yellow"/>
                    </w:rPr>
                    <w:t>[</w:t>
                  </w:r>
                  <w:r w:rsidRPr="00122C4D">
                    <w:rPr>
                      <w:strike/>
                      <w:color w:val="FF0000"/>
                      <w:sz w:val="18"/>
                      <w:szCs w:val="18"/>
                      <w:highlight w:val="yellow"/>
                    </w:rPr>
                    <w:t>4]</w:t>
                  </w:r>
                  <w:r w:rsidRPr="00122C4D">
                    <w:rPr>
                      <w:color w:val="FF0000"/>
                      <w:sz w:val="18"/>
                      <w:szCs w:val="18"/>
                      <w:highlight w:val="yellow"/>
                    </w:rPr>
                    <w:t xml:space="preserve"> 3 </w:t>
                  </w:r>
                  <w:r w:rsidRPr="00CB153D">
                    <w:rPr>
                      <w:color w:val="000000"/>
                      <w:sz w:val="18"/>
                      <w:szCs w:val="18"/>
                      <w:highlight w:val="yellow"/>
                    </w:rPr>
                    <w:t xml:space="preserve">value </w:t>
                  </w:r>
                  <w:r w:rsidRPr="00BD7F26">
                    <w:rPr>
                      <w:strike/>
                      <w:color w:val="FF0000"/>
                      <w:sz w:val="18"/>
                      <w:szCs w:val="18"/>
                      <w:highlight w:val="yellow"/>
                    </w:rPr>
                    <w:t>[</w:t>
                  </w:r>
                  <w:r w:rsidRPr="00CB153D">
                    <w:rPr>
                      <w:color w:val="000000"/>
                      <w:sz w:val="18"/>
                      <w:szCs w:val="18"/>
                      <w:highlight w:val="yellow"/>
                    </w:rPr>
                    <w:t>sets</w:t>
                  </w:r>
                  <w:r w:rsidRPr="00BD7F26">
                    <w:rPr>
                      <w:strike/>
                      <w:color w:val="FF0000"/>
                      <w:sz w:val="18"/>
                      <w:szCs w:val="18"/>
                      <w:highlight w:val="yellow"/>
                    </w:rPr>
                    <w:t>]</w:t>
                  </w:r>
                  <w:r w:rsidRPr="00CB153D">
                    <w:rPr>
                      <w:color w:val="000000"/>
                      <w:sz w:val="18"/>
                      <w:szCs w:val="18"/>
                      <w:highlight w:val="yellow"/>
                    </w:rPr>
                    <w:t xml:space="preserve"> each with one value of {</w:t>
                  </w:r>
                  <w:r w:rsidRPr="00122C4D">
                    <w:rPr>
                      <w:strike/>
                      <w:color w:val="FF0000"/>
                      <w:sz w:val="18"/>
                      <w:szCs w:val="18"/>
                      <w:highlight w:val="yellow"/>
                    </w:rPr>
                    <w:t>[0,]</w:t>
                  </w:r>
                  <w:r w:rsidRPr="00CB153D">
                    <w:rPr>
                      <w:color w:val="000000"/>
                      <w:sz w:val="18"/>
                      <w:szCs w:val="18"/>
                      <w:highlight w:val="yellow"/>
                    </w:rPr>
                    <w:t>1,2,4}</w:t>
                  </w:r>
                  <w:r w:rsidRPr="005E6845">
                    <w:rPr>
                      <w:strike/>
                      <w:color w:val="FF0000"/>
                      <w:sz w:val="18"/>
                      <w:szCs w:val="18"/>
                      <w:highlight w:val="yellow"/>
                    </w:rPr>
                    <w:t>]</w:t>
                  </w:r>
                </w:p>
                <w:p w14:paraId="427E7F09" w14:textId="77777777" w:rsidR="00CB153D" w:rsidRDefault="00CB153D" w:rsidP="00CB153D">
                  <w:pPr>
                    <w:pStyle w:val="TAL"/>
                    <w:rPr>
                      <w:rFonts w:ascii="Times New Roman" w:hAnsi="Times New Roman"/>
                      <w:strike/>
                      <w:color w:val="FF0000"/>
                      <w:szCs w:val="18"/>
                    </w:rPr>
                  </w:pPr>
                  <w:r w:rsidRPr="00CB153D">
                    <w:rPr>
                      <w:rFonts w:ascii="Times New Roman" w:hAnsi="Times New Roman"/>
                      <w:color w:val="000000"/>
                      <w:szCs w:val="18"/>
                    </w:rPr>
                    <w:t xml:space="preserve">   </w:t>
                  </w:r>
                  <w:r w:rsidRPr="00BD7F26">
                    <w:rPr>
                      <w:rFonts w:ascii="Times New Roman" w:hAnsi="Times New Roman"/>
                      <w:strike/>
                      <w:color w:val="FF0000"/>
                      <w:szCs w:val="18"/>
                    </w:rPr>
                    <w:sym w:font="Wingdings" w:char="F0E0"/>
                  </w:r>
                  <w:r w:rsidRPr="00BD7F26">
                    <w:rPr>
                      <w:rFonts w:ascii="Times New Roman" w:hAnsi="Times New Roman"/>
                      <w:strike/>
                      <w:color w:val="FF0000"/>
                      <w:szCs w:val="18"/>
                    </w:rPr>
                    <w:t xml:space="preserve"> Note: the reported list contains only unique value </w:t>
                  </w:r>
                  <w:r w:rsidRPr="00BD7F26">
                    <w:rPr>
                      <w:rFonts w:ascii="Times New Roman" w:hAnsi="Times New Roman"/>
                      <w:strike/>
                      <w:color w:val="FF0000"/>
                      <w:szCs w:val="18"/>
                      <w:highlight w:val="yellow"/>
                    </w:rPr>
                    <w:t>[sets]</w:t>
                  </w:r>
                </w:p>
                <w:p w14:paraId="09DC664C" w14:textId="77777777" w:rsidR="00CB153D" w:rsidRDefault="00CB153D" w:rsidP="00CB153D">
                  <w:pPr>
                    <w:pStyle w:val="TAL"/>
                    <w:rPr>
                      <w:rFonts w:ascii="Times New Roman" w:hAnsi="Times New Roman"/>
                      <w:strike/>
                      <w:color w:val="FF0000"/>
                      <w:szCs w:val="18"/>
                    </w:rPr>
                  </w:pPr>
                </w:p>
                <w:p w14:paraId="674D25E8" w14:textId="77777777" w:rsidR="00CB153D" w:rsidRPr="00D741B5" w:rsidRDefault="00CB153D" w:rsidP="00CB153D">
                  <w:pPr>
                    <w:autoSpaceDE w:val="0"/>
                    <w:autoSpaceDN w:val="0"/>
                    <w:adjustRightInd w:val="0"/>
                    <w:snapToGrid w:val="0"/>
                    <w:spacing w:afterLines="50"/>
                    <w:contextualSpacing/>
                    <w:rPr>
                      <w:color w:val="FF0000"/>
                      <w:sz w:val="18"/>
                      <w:szCs w:val="18"/>
                    </w:rPr>
                  </w:pPr>
                  <w:r w:rsidRPr="00D741B5">
                    <w:rPr>
                      <w:color w:val="FF0000"/>
                      <w:sz w:val="18"/>
                      <w:szCs w:val="18"/>
                    </w:rPr>
                    <w:t>2. Supported maximum periodicity for periodic/semi-persistent report</w:t>
                  </w:r>
                </w:p>
                <w:p w14:paraId="15B42D3F" w14:textId="77777777" w:rsidR="00CB153D" w:rsidRPr="00BD7F26" w:rsidRDefault="00CB153D" w:rsidP="00CB153D">
                  <w:pPr>
                    <w:autoSpaceDE w:val="0"/>
                    <w:autoSpaceDN w:val="0"/>
                    <w:adjustRightInd w:val="0"/>
                    <w:snapToGrid w:val="0"/>
                    <w:spacing w:afterLines="50"/>
                    <w:contextualSpacing/>
                  </w:pPr>
                  <w:r w:rsidRPr="00D741B5">
                    <w:rPr>
                      <w:color w:val="FF0000"/>
                      <w:sz w:val="18"/>
                      <w:szCs w:val="18"/>
                    </w:rPr>
                    <w:sym w:font="Wingdings" w:char="F0E0"/>
                  </w:r>
                  <w:r w:rsidRPr="00D741B5">
                    <w:rPr>
                      <w:color w:val="FF0000"/>
                      <w:sz w:val="18"/>
                      <w:szCs w:val="18"/>
                    </w:rPr>
                    <w:t xml:space="preserve"> Candidate values: {40, 80, 160, 320} slots</w:t>
                  </w:r>
                </w:p>
              </w:tc>
            </w:tr>
            <w:tr w:rsidR="00CB153D" w14:paraId="06CFC919" w14:textId="77777777" w:rsidTr="00CB15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19742" w14:textId="77777777" w:rsidR="00CB153D" w:rsidRPr="00D741B5" w:rsidRDefault="00CB153D" w:rsidP="00CB153D">
                  <w:pPr>
                    <w:pStyle w:val="TAL"/>
                    <w:rPr>
                      <w:rFonts w:ascii="Times New Roman" w:hAnsi="Times New Roman"/>
                      <w:color w:val="FF0000"/>
                      <w:szCs w:val="18"/>
                    </w:rPr>
                  </w:pPr>
                  <w:r w:rsidRPr="00D741B5">
                    <w:rPr>
                      <w:rFonts w:ascii="Times New Roman" w:hAnsi="Times New Roman"/>
                      <w:color w:val="FF0000"/>
                      <w:szCs w:val="18"/>
                    </w:rPr>
                    <w:t>23-1-4a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B0B9" w14:textId="77777777" w:rsidR="00CB153D" w:rsidRPr="00D741B5" w:rsidRDefault="00CB153D" w:rsidP="00CB153D">
                  <w:pPr>
                    <w:pStyle w:val="TAL"/>
                    <w:rPr>
                      <w:rFonts w:ascii="Times New Roman" w:hAnsi="Times New Roman"/>
                      <w:color w:val="FF0000"/>
                      <w:szCs w:val="18"/>
                      <w:lang w:eastAsia="zh-CN"/>
                    </w:rPr>
                  </w:pPr>
                  <w:r w:rsidRPr="00D741B5">
                    <w:rPr>
                      <w:rFonts w:ascii="Times New Roman" w:hAnsi="Times New Roman" w:hint="eastAsia"/>
                      <w:color w:val="FF0000"/>
                      <w:szCs w:val="18"/>
                      <w:lang w:eastAsia="zh-CN"/>
                    </w:rPr>
                    <w:t>DL-only</w:t>
                  </w:r>
                  <w:r w:rsidRPr="00D741B5">
                    <w:rPr>
                      <w:rFonts w:ascii="Times New Roman" w:hAnsi="Times New Roman"/>
                      <w:color w:val="FF0000"/>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C5259" w14:textId="77777777" w:rsidR="00CB153D" w:rsidRPr="00D741B5" w:rsidRDefault="00CB153D" w:rsidP="009770EB">
                  <w:pPr>
                    <w:pStyle w:val="ListParagraph"/>
                    <w:numPr>
                      <w:ilvl w:val="3"/>
                      <w:numId w:val="63"/>
                    </w:numPr>
                    <w:autoSpaceDE w:val="0"/>
                    <w:autoSpaceDN w:val="0"/>
                    <w:adjustRightInd w:val="0"/>
                    <w:snapToGrid w:val="0"/>
                    <w:spacing w:before="0" w:afterLines="50" w:line="276" w:lineRule="auto"/>
                    <w:ind w:left="318"/>
                    <w:rPr>
                      <w:color w:val="FF0000"/>
                      <w:sz w:val="18"/>
                      <w:szCs w:val="18"/>
                    </w:rPr>
                  </w:pPr>
                  <w:r w:rsidRPr="00D741B5">
                    <w:rPr>
                      <w:color w:val="FF0000"/>
                      <w:sz w:val="18"/>
                      <w:szCs w:val="18"/>
                    </w:rPr>
                    <w:t xml:space="preserve">Support of indicating ‘DL-only’ for a reported RS in a beam report instance </w:t>
                  </w:r>
                </w:p>
              </w:tc>
            </w:tr>
          </w:tbl>
          <w:p w14:paraId="6C62705D" w14:textId="77777777" w:rsidR="00CB153D" w:rsidRDefault="00CB153D" w:rsidP="00CB153D"/>
          <w:p w14:paraId="2272DEF0" w14:textId="77777777" w:rsidR="00CE3B02" w:rsidRPr="00434D06" w:rsidRDefault="00CE3B02" w:rsidP="00CE3B02">
            <w:pPr>
              <w:spacing w:beforeLines="50" w:before="120"/>
              <w:jc w:val="left"/>
              <w:rPr>
                <w:rFonts w:ascii="Calibri" w:hAnsi="Calibri" w:cs="Calibri"/>
                <w:color w:val="000000"/>
              </w:rPr>
            </w:pPr>
          </w:p>
        </w:tc>
      </w:tr>
      <w:tr w:rsidR="00CE3B02" w:rsidRPr="00434D06" w14:paraId="535249E3" w14:textId="77777777" w:rsidTr="00CE3B02">
        <w:tc>
          <w:tcPr>
            <w:tcW w:w="1818" w:type="dxa"/>
            <w:tcBorders>
              <w:top w:val="single" w:sz="4" w:space="0" w:color="auto"/>
              <w:left w:val="single" w:sz="4" w:space="0" w:color="auto"/>
              <w:bottom w:val="single" w:sz="4" w:space="0" w:color="auto"/>
              <w:right w:val="single" w:sz="4" w:space="0" w:color="auto"/>
            </w:tcBorders>
          </w:tcPr>
          <w:p w14:paraId="32A4AA3B"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2367CE" w14:textId="77777777" w:rsidR="00CE3B02" w:rsidRPr="00434D06" w:rsidRDefault="00CE3B02" w:rsidP="00CE3B02">
            <w:pPr>
              <w:spacing w:beforeLines="50" w:before="120"/>
              <w:jc w:val="left"/>
              <w:rPr>
                <w:rFonts w:ascii="Calibri" w:hAnsi="Calibri" w:cs="Calibri"/>
                <w:color w:val="000000"/>
              </w:rPr>
            </w:pPr>
          </w:p>
        </w:tc>
      </w:tr>
      <w:tr w:rsidR="00CE3B02" w:rsidRPr="00434D06" w14:paraId="268C4748" w14:textId="77777777" w:rsidTr="00CE3B02">
        <w:tc>
          <w:tcPr>
            <w:tcW w:w="1818" w:type="dxa"/>
            <w:tcBorders>
              <w:top w:val="single" w:sz="4" w:space="0" w:color="auto"/>
              <w:left w:val="single" w:sz="4" w:space="0" w:color="auto"/>
              <w:bottom w:val="single" w:sz="4" w:space="0" w:color="auto"/>
              <w:right w:val="single" w:sz="4" w:space="0" w:color="auto"/>
            </w:tcBorders>
          </w:tcPr>
          <w:p w14:paraId="16E973A4"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7EC5E5" w14:textId="77777777" w:rsidR="00B50B2F" w:rsidRPr="0071367B" w:rsidRDefault="00B50B2F" w:rsidP="00B50B2F">
            <w:pPr>
              <w:spacing w:before="100" w:beforeAutospacing="1" w:after="100" w:afterAutospacing="1"/>
              <w:rPr>
                <w:rFonts w:eastAsia="SimSun" w:cs="Times"/>
                <w:szCs w:val="22"/>
                <w:lang w:eastAsia="zh-CN"/>
              </w:rPr>
            </w:pPr>
            <w:r>
              <w:rPr>
                <w:rFonts w:eastAsia="SimSun" w:cs="Times" w:hint="eastAsia"/>
                <w:szCs w:val="22"/>
                <w:lang w:eastAsia="zh-CN"/>
              </w:rPr>
              <w:t>For uplink panel selection of MP UE, it was agreed that UE reporting a list of UE capability value sets, and the UE capability value set refers to the max supported number of SRS ports. In the last meeting, it was proposed that the candidate values for the max number of SRS ports is {[0], 1, 2, 4} where 0 is used to indicate DL-only panel and needs to be confirmed. In our view, the UE capability value set reporting indicates NW both the capability of each panel as well as the number of panels for uplink transmission. If the panel is a DL-only panel, this panel information should be reported to NW such that the later beam reporting from this panel can</w:t>
            </w:r>
            <w:r>
              <w:rPr>
                <w:rFonts w:eastAsia="SimSun" w:cs="Times"/>
                <w:szCs w:val="22"/>
                <w:lang w:eastAsia="zh-CN"/>
              </w:rPr>
              <w:t>’</w:t>
            </w:r>
            <w:r>
              <w:rPr>
                <w:rFonts w:eastAsia="SimSun" w:cs="Times" w:hint="eastAsia"/>
                <w:szCs w:val="22"/>
                <w:lang w:eastAsia="zh-CN"/>
              </w:rPr>
              <w:t>t be used for uplink panel selection.</w:t>
            </w:r>
          </w:p>
          <w:p w14:paraId="377AC6E5" w14:textId="77777777" w:rsidR="00B50B2F" w:rsidRDefault="00B50B2F" w:rsidP="00B50B2F">
            <w:pPr>
              <w:rPr>
                <w:rFonts w:eastAsia="SimSun"/>
                <w:b/>
                <w:i/>
                <w:lang w:val="sv-SE" w:eastAsia="zh-CN"/>
              </w:rPr>
            </w:pPr>
            <w:r>
              <w:rPr>
                <w:rFonts w:eastAsia="SimSun" w:hint="eastAsia"/>
                <w:b/>
                <w:i/>
                <w:lang w:val="sv-SE" w:eastAsia="zh-CN"/>
              </w:rPr>
              <w:t>Proposal-</w:t>
            </w:r>
            <w:r>
              <w:rPr>
                <w:rFonts w:eastAsia="SimSun" w:hint="eastAsia"/>
                <w:b/>
                <w:i/>
                <w:lang w:eastAsia="zh-CN"/>
              </w:rPr>
              <w:t>7</w:t>
            </w:r>
            <w:r>
              <w:rPr>
                <w:rFonts w:eastAsia="SimSun" w:hint="eastAsia"/>
                <w:b/>
                <w:i/>
                <w:lang w:val="sv-SE" w:eastAsia="zh-CN"/>
              </w:rPr>
              <w:t xml:space="preserve">: For MP UE support for UL, candidate value </w:t>
            </w:r>
            <w:r>
              <w:rPr>
                <w:rFonts w:eastAsia="SimSun"/>
                <w:b/>
                <w:i/>
                <w:lang w:val="sv-SE" w:eastAsia="zh-CN"/>
              </w:rPr>
              <w:t>”</w:t>
            </w:r>
            <w:r>
              <w:rPr>
                <w:rFonts w:eastAsia="SimSun" w:hint="eastAsia"/>
                <w:b/>
                <w:i/>
                <w:lang w:val="sv-SE" w:eastAsia="zh-CN"/>
              </w:rPr>
              <w:t>0</w:t>
            </w:r>
            <w:r>
              <w:rPr>
                <w:rFonts w:eastAsia="SimSun"/>
                <w:b/>
                <w:i/>
                <w:lang w:val="sv-SE" w:eastAsia="zh-CN"/>
              </w:rPr>
              <w:t>”</w:t>
            </w:r>
            <w:r>
              <w:rPr>
                <w:rFonts w:eastAsia="SimSun" w:hint="eastAsia"/>
                <w:b/>
                <w:i/>
                <w:lang w:val="sv-SE" w:eastAsia="zh-CN"/>
              </w:rPr>
              <w:t xml:space="preserve"> is supported for the maximum number of SRS ports to indicate DL-only panel.</w:t>
            </w:r>
          </w:p>
          <w:p w14:paraId="7C2D1DD3" w14:textId="77777777" w:rsidR="00B50B2F" w:rsidRDefault="00B50B2F" w:rsidP="00B50B2F">
            <w:pPr>
              <w:rPr>
                <w:rFonts w:eastAsia="SimSun"/>
                <w:b/>
                <w:i/>
                <w:lang w:val="sv-SE" w:eastAsia="zh-CN"/>
              </w:rPr>
            </w:pPr>
          </w:p>
          <w:p w14:paraId="69DE114D" w14:textId="77777777" w:rsidR="00B50B2F" w:rsidRDefault="00B50B2F" w:rsidP="00B50B2F">
            <w:pPr>
              <w:rPr>
                <w:rFonts w:eastAsia="SimSun"/>
                <w:lang w:val="sv-SE" w:eastAsia="zh-CN"/>
              </w:rPr>
            </w:pPr>
            <w:r w:rsidRPr="0071367B">
              <w:rPr>
                <w:rFonts w:eastAsia="SimSun" w:hint="eastAsia"/>
                <w:lang w:val="sv-SE" w:eastAsia="zh-CN"/>
              </w:rPr>
              <w:t>In</w:t>
            </w:r>
            <w:r>
              <w:rPr>
                <w:rFonts w:eastAsia="SimSun" w:hint="eastAsia"/>
                <w:lang w:val="sv-SE" w:eastAsia="zh-CN"/>
              </w:rPr>
              <w:t xml:space="preserve"> RAN1 #107 e-meeting, there is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50B2F" w14:paraId="0FFAA1A1" w14:textId="77777777" w:rsidTr="009770EB">
              <w:tc>
                <w:tcPr>
                  <w:tcW w:w="0" w:type="auto"/>
                  <w:shd w:val="clear" w:color="auto" w:fill="auto"/>
                </w:tcPr>
                <w:p w14:paraId="074A9550" w14:textId="77777777" w:rsidR="00B50B2F" w:rsidRPr="009770EB" w:rsidRDefault="00B50B2F" w:rsidP="00B50B2F">
                  <w:pPr>
                    <w:rPr>
                      <w:lang w:val="sv-SE"/>
                    </w:rPr>
                  </w:pPr>
                  <w:r w:rsidRPr="009770EB">
                    <w:rPr>
                      <w:rStyle w:val="Strong"/>
                      <w:rFonts w:eastAsia="Batang" w:hint="eastAsia"/>
                      <w:highlight w:val="green"/>
                    </w:rPr>
                    <w:t>Conclusion</w:t>
                  </w:r>
                </w:p>
                <w:p w14:paraId="534EC579" w14:textId="77777777" w:rsidR="00B50B2F" w:rsidRPr="009770EB" w:rsidRDefault="00B50B2F" w:rsidP="00B50B2F">
                  <w:pPr>
                    <w:rPr>
                      <w:rFonts w:ascii="SimSun" w:eastAsia="SimSun" w:hAnsi="SimSun"/>
                      <w:i/>
                      <w:lang w:eastAsia="zh-CN"/>
                    </w:rPr>
                  </w:pPr>
                  <w:r w:rsidRPr="009770EB">
                    <w:rPr>
                      <w:rFonts w:eastAsia="SimSun" w:cs="Times"/>
                      <w:i/>
                      <w:szCs w:val="22"/>
                      <w:lang w:eastAsia="zh-CN"/>
                    </w:rPr>
                    <w:t>On Rel.17 enhancements to facilitate UE -initiated panel activation and selection via UE reporting a list of UE capability value sets, other than the max supported number of SRS ports (note: currently pending endorsement in proposal 4.A), there is no consensus on supporting another UE capability type</w:t>
                  </w:r>
                </w:p>
              </w:tc>
            </w:tr>
          </w:tbl>
          <w:p w14:paraId="1D175BD5" w14:textId="77777777" w:rsidR="00B50B2F" w:rsidRPr="0071367B" w:rsidRDefault="00B50B2F" w:rsidP="00B50B2F">
            <w:pPr>
              <w:rPr>
                <w:rFonts w:eastAsia="SimSun" w:cs="Times"/>
                <w:szCs w:val="22"/>
                <w:lang w:eastAsia="zh-CN"/>
              </w:rPr>
            </w:pPr>
            <w:r w:rsidRPr="0071367B">
              <w:rPr>
                <w:rFonts w:eastAsia="SimSun" w:cs="Times" w:hint="eastAsia"/>
                <w:szCs w:val="22"/>
                <w:lang w:eastAsia="zh-CN"/>
              </w:rPr>
              <w:t xml:space="preserve">From the agreement, </w:t>
            </w:r>
            <w:r>
              <w:rPr>
                <w:rFonts w:eastAsia="SimSun" w:cs="Times" w:hint="eastAsia"/>
                <w:szCs w:val="22"/>
                <w:lang w:eastAsia="zh-CN"/>
              </w:rPr>
              <w:t xml:space="preserve">the UE capability type reported by UE refers to maximum number of SRS ports, no other UE </w:t>
            </w:r>
            <w:r>
              <w:rPr>
                <w:rFonts w:eastAsia="SimSun" w:cs="Times"/>
                <w:szCs w:val="22"/>
                <w:lang w:eastAsia="zh-CN"/>
              </w:rPr>
              <w:t>capability</w:t>
            </w:r>
            <w:r>
              <w:rPr>
                <w:rFonts w:eastAsia="SimSun" w:cs="Times" w:hint="eastAsia"/>
                <w:szCs w:val="22"/>
                <w:lang w:eastAsia="zh-CN"/>
              </w:rPr>
              <w:t xml:space="preserve"> type will be reported. So the </w:t>
            </w:r>
            <w:r>
              <w:rPr>
                <w:rFonts w:eastAsia="SimSun" w:cs="Times"/>
                <w:szCs w:val="22"/>
                <w:lang w:eastAsia="zh-CN"/>
              </w:rPr>
              <w:t>“</w:t>
            </w:r>
            <w:r>
              <w:rPr>
                <w:rFonts w:eastAsia="SimSun" w:cs="Times" w:hint="eastAsia"/>
                <w:szCs w:val="22"/>
                <w:lang w:eastAsia="zh-CN"/>
              </w:rPr>
              <w:t>sets</w:t>
            </w:r>
            <w:r>
              <w:rPr>
                <w:rFonts w:eastAsia="SimSun" w:cs="Times"/>
                <w:szCs w:val="22"/>
                <w:lang w:eastAsia="zh-CN"/>
              </w:rPr>
              <w:t>”</w:t>
            </w:r>
            <w:r>
              <w:rPr>
                <w:rFonts w:eastAsia="SimSun" w:cs="Times" w:hint="eastAsia"/>
                <w:szCs w:val="22"/>
                <w:lang w:eastAsia="zh-CN"/>
              </w:rPr>
              <w:t xml:space="preserve"> in the UE capability value [sets] can be deleted. </w:t>
            </w:r>
          </w:p>
          <w:p w14:paraId="242AB2A7" w14:textId="77777777" w:rsidR="00B50B2F" w:rsidRDefault="00B50B2F" w:rsidP="00B50B2F">
            <w:pPr>
              <w:rPr>
                <w:rFonts w:eastAsia="SimSun"/>
                <w:lang w:val="sv-SE" w:eastAsia="zh-CN"/>
              </w:rPr>
            </w:pPr>
          </w:p>
          <w:p w14:paraId="151473F5" w14:textId="77777777" w:rsidR="00B50B2F" w:rsidRDefault="00B50B2F" w:rsidP="00B50B2F">
            <w:pPr>
              <w:rPr>
                <w:rFonts w:eastAsia="SimSun"/>
                <w:b/>
                <w:i/>
                <w:lang w:val="sv-SE" w:eastAsia="zh-CN"/>
              </w:rPr>
            </w:pPr>
            <w:r>
              <w:rPr>
                <w:rFonts w:eastAsia="SimSun" w:hint="eastAsia"/>
                <w:b/>
                <w:i/>
                <w:lang w:val="sv-SE" w:eastAsia="zh-CN"/>
              </w:rPr>
              <w:t>Proposal-8</w:t>
            </w:r>
            <w:r w:rsidRPr="007D3DA0">
              <w:rPr>
                <w:rFonts w:eastAsia="SimSun" w:hint="eastAsia"/>
                <w:b/>
                <w:i/>
                <w:lang w:val="sv-SE" w:eastAsia="zh-CN"/>
              </w:rPr>
              <w:t xml:space="preserve">: </w:t>
            </w:r>
            <w:r>
              <w:rPr>
                <w:rFonts w:eastAsia="SimSun" w:hint="eastAsia"/>
                <w:b/>
                <w:i/>
                <w:lang w:val="sv-SE" w:eastAsia="zh-CN"/>
              </w:rPr>
              <w:t xml:space="preserve">For MP UE support for UL, support UE capability value report instead of capability value </w:t>
            </w:r>
            <w:r w:rsidRPr="00D0215A">
              <w:rPr>
                <w:rFonts w:eastAsia="SimSun" w:hint="eastAsia"/>
                <w:b/>
                <w:i/>
                <w:lang w:val="sv-SE" w:eastAsia="zh-CN"/>
              </w:rPr>
              <w:t>sets</w:t>
            </w:r>
            <w:r>
              <w:rPr>
                <w:rFonts w:eastAsia="SimSun" w:hint="eastAsia"/>
                <w:b/>
                <w:i/>
                <w:lang w:val="sv-SE" w:eastAsia="zh-CN"/>
              </w:rPr>
              <w:t xml:space="preserve"> report.</w:t>
            </w:r>
          </w:p>
          <w:p w14:paraId="4CB135D3" w14:textId="77777777" w:rsidR="00B50B2F" w:rsidRPr="007D3DA0" w:rsidRDefault="00B50B2F" w:rsidP="00B50B2F">
            <w:pPr>
              <w:rPr>
                <w:rFonts w:eastAsia="SimSun"/>
                <w:b/>
                <w:i/>
                <w:lang w:val="sv-SE" w:eastAsia="zh-CN"/>
              </w:rPr>
            </w:pPr>
            <w:r>
              <w:rPr>
                <w:rFonts w:eastAsia="SimSun" w:hint="eastAsia"/>
                <w:b/>
                <w:i/>
                <w:lang w:val="sv-SE" w:eastAsia="zh-CN"/>
              </w:rPr>
              <w:t>So UE feature 23-1-4 is revised as follows:</w:t>
            </w:r>
          </w:p>
          <w:p w14:paraId="456AC5DB" w14:textId="77777777" w:rsidR="00B50B2F" w:rsidRDefault="00B50B2F" w:rsidP="00B50B2F">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671"/>
              <w:gridCol w:w="1663"/>
              <w:gridCol w:w="7996"/>
              <w:gridCol w:w="842"/>
              <w:gridCol w:w="5171"/>
              <w:gridCol w:w="2485"/>
            </w:tblGrid>
            <w:tr w:rsidR="00B50B2F" w:rsidRPr="007B5FB0" w14:paraId="2A7B5CC1" w14:textId="77777777" w:rsidTr="00CB050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5331C"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676C4"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6FC84" w14:textId="77777777" w:rsidR="00B50B2F" w:rsidRPr="00B50B2F" w:rsidRDefault="00B50B2F" w:rsidP="00B50B2F">
                  <w:pPr>
                    <w:pStyle w:val="TAL"/>
                    <w:rPr>
                      <w:rFonts w:ascii="Calibri Light" w:hAnsi="Calibri Light" w:cs="Calibri Light"/>
                      <w:color w:val="000000"/>
                      <w:szCs w:val="18"/>
                      <w:lang w:eastAsia="zh-CN"/>
                    </w:rPr>
                  </w:pPr>
                  <w:r w:rsidRPr="00B50B2F">
                    <w:rPr>
                      <w:rFonts w:ascii="Calibri Light" w:hAnsi="Calibri Light" w:cs="Calibri Light"/>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4073" w14:textId="77777777" w:rsidR="00B50B2F" w:rsidRPr="00B50B2F" w:rsidRDefault="00B50B2F" w:rsidP="00B50B2F">
                  <w:pPr>
                    <w:autoSpaceDE w:val="0"/>
                    <w:autoSpaceDN w:val="0"/>
                    <w:adjustRightInd w:val="0"/>
                    <w:snapToGrid w:val="0"/>
                    <w:spacing w:afterLines="50"/>
                    <w:contextualSpacing/>
                    <w:rPr>
                      <w:rFonts w:ascii="Calibri Light" w:hAnsi="Calibri Light" w:cs="Calibri Light"/>
                      <w:color w:val="000000"/>
                      <w:sz w:val="18"/>
                      <w:szCs w:val="18"/>
                    </w:rPr>
                  </w:pPr>
                  <w:r w:rsidRPr="00B50B2F">
                    <w:rPr>
                      <w:rFonts w:ascii="Calibri Light" w:hAnsi="Calibri Light" w:cs="Calibri Light"/>
                      <w:color w:val="000000"/>
                      <w:sz w:val="18"/>
                      <w:szCs w:val="18"/>
                    </w:rPr>
                    <w:t xml:space="preserve">1. Supported UE capability value </w:t>
                  </w:r>
                  <w:r w:rsidRPr="00B50B2F">
                    <w:rPr>
                      <w:rFonts w:ascii="Calibri Light" w:hAnsi="Calibri Light" w:cs="Calibri Light"/>
                      <w:strike/>
                      <w:color w:val="000000"/>
                      <w:sz w:val="18"/>
                      <w:szCs w:val="18"/>
                      <w:highlight w:val="yellow"/>
                    </w:rPr>
                    <w:t>[sets]</w:t>
                  </w:r>
                  <w:r w:rsidRPr="00B50B2F">
                    <w:rPr>
                      <w:rFonts w:ascii="Calibri Light" w:hAnsi="Calibri Light" w:cs="Calibri Light"/>
                      <w:color w:val="000000"/>
                      <w:sz w:val="18"/>
                      <w:szCs w:val="18"/>
                    </w:rPr>
                    <w:t xml:space="preserve"> and corresponding max number of SRS ports for each UE capability value </w:t>
                  </w:r>
                  <w:r w:rsidRPr="00B50B2F">
                    <w:rPr>
                      <w:rFonts w:ascii="Calibri Light" w:hAnsi="Calibri Light" w:cs="Calibri Light"/>
                      <w:strike/>
                      <w:color w:val="000000"/>
                      <w:sz w:val="18"/>
                      <w:szCs w:val="18"/>
                      <w:highlight w:val="yellow"/>
                    </w:rPr>
                    <w:t>[set]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637" w14:textId="77777777" w:rsidR="00B50B2F" w:rsidRPr="00B50B2F" w:rsidRDefault="00B50B2F" w:rsidP="00B50B2F">
                  <w:pPr>
                    <w:pStyle w:val="TAL"/>
                    <w:rPr>
                      <w:rFonts w:ascii="Calibri Light" w:hAnsi="Calibri Light" w:cs="Calibri Light"/>
                      <w:color w:val="000000"/>
                      <w:szCs w:val="18"/>
                    </w:rPr>
                  </w:pPr>
                  <w:r w:rsidRPr="00B50B2F">
                    <w:rPr>
                      <w:rFonts w:ascii="Calibri Light" w:eastAsia="MS Gothic" w:hAnsi="Calibri Light" w:cs="Calibri Light"/>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B5F09"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 xml:space="preserve">Candidate values: </w:t>
                  </w:r>
                  <w:r w:rsidRPr="00B50B2F">
                    <w:rPr>
                      <w:rFonts w:ascii="Calibri Light" w:hAnsi="Calibri Light" w:cs="Calibri Light"/>
                      <w:color w:val="000000"/>
                      <w:szCs w:val="18"/>
                      <w:highlight w:val="yellow"/>
                    </w:rPr>
                    <w:t>[Up to [4] value [sets] each with one value of {</w:t>
                  </w:r>
                  <w:r w:rsidRPr="00B50B2F">
                    <w:rPr>
                      <w:rFonts w:ascii="Calibri Light" w:hAnsi="Calibri Light" w:cs="Calibri Light"/>
                      <w:strike/>
                      <w:color w:val="FF0000"/>
                      <w:szCs w:val="18"/>
                      <w:highlight w:val="yellow"/>
                    </w:rPr>
                    <w:t>[</w:t>
                  </w:r>
                  <w:r w:rsidRPr="00B50B2F">
                    <w:rPr>
                      <w:rFonts w:ascii="Calibri Light" w:hAnsi="Calibri Light" w:cs="Calibri Light"/>
                      <w:color w:val="000000"/>
                      <w:szCs w:val="18"/>
                      <w:highlight w:val="yellow"/>
                    </w:rPr>
                    <w:t>0,</w:t>
                  </w:r>
                  <w:r w:rsidRPr="00B50B2F">
                    <w:rPr>
                      <w:rFonts w:ascii="Calibri Light" w:hAnsi="Calibri Light" w:cs="Calibri Light"/>
                      <w:strike/>
                      <w:color w:val="FF0000"/>
                      <w:szCs w:val="18"/>
                      <w:highlight w:val="yellow"/>
                    </w:rPr>
                    <w:t>]</w:t>
                  </w:r>
                  <w:r w:rsidRPr="00B50B2F">
                    <w:rPr>
                      <w:rFonts w:ascii="Calibri Light" w:hAnsi="Calibri Light" w:cs="Calibri Light"/>
                      <w:color w:val="000000"/>
                      <w:szCs w:val="18"/>
                      <w:highlight w:val="yellow"/>
                    </w:rPr>
                    <w:t>1,2,4}]</w:t>
                  </w:r>
                </w:p>
                <w:p w14:paraId="4909BB0E" w14:textId="77777777" w:rsidR="00B50B2F" w:rsidRPr="00B50B2F" w:rsidRDefault="00B50B2F" w:rsidP="00B50B2F">
                  <w:pPr>
                    <w:pStyle w:val="TAL"/>
                    <w:rPr>
                      <w:rFonts w:ascii="Calibri Light" w:hAnsi="Calibri Light" w:cs="Calibri Light"/>
                      <w:color w:val="000000"/>
                      <w:szCs w:val="18"/>
                    </w:rPr>
                  </w:pPr>
                </w:p>
                <w:p w14:paraId="1559D950"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 xml:space="preserve">Note: the reported list contains only unique value </w:t>
                  </w:r>
                  <w:r w:rsidRPr="00B50B2F">
                    <w:rPr>
                      <w:rFonts w:ascii="Calibri Light" w:hAnsi="Calibri Light" w:cs="Calibri Light"/>
                      <w:color w:val="000000"/>
                      <w:szCs w:val="18"/>
                      <w:highlight w:val="yellow"/>
                    </w:rPr>
                    <w:t>[sets]</w:t>
                  </w:r>
                </w:p>
                <w:p w14:paraId="32F281A5" w14:textId="77777777" w:rsidR="00B50B2F" w:rsidRPr="00B50B2F" w:rsidRDefault="00B50B2F" w:rsidP="00B50B2F">
                  <w:pPr>
                    <w:pStyle w:val="TAL"/>
                    <w:rPr>
                      <w:rFonts w:ascii="Calibri Light" w:hAnsi="Calibri Light" w:cs="Calibri Light"/>
                      <w:color w:val="000000"/>
                      <w:szCs w:val="18"/>
                    </w:rPr>
                  </w:pPr>
                </w:p>
                <w:p w14:paraId="1C645788"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highlight w:val="darkYellow"/>
                    </w:rPr>
                    <w:t>This FG is a working assumption</w:t>
                  </w:r>
                  <w:r w:rsidRPr="00B50B2F">
                    <w:rPr>
                      <w:rFonts w:ascii="Calibri Light" w:hAnsi="Calibri Light" w:cs="Calibri Light"/>
                      <w:color w:val="000000"/>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EC5E9" w14:textId="77777777" w:rsidR="00B50B2F" w:rsidRPr="00B50B2F" w:rsidRDefault="00B50B2F" w:rsidP="00B50B2F">
                  <w:pPr>
                    <w:pStyle w:val="TAL"/>
                    <w:rPr>
                      <w:rFonts w:ascii="Calibri Light" w:hAnsi="Calibri Light" w:cs="Calibri Light"/>
                      <w:color w:val="000000"/>
                      <w:szCs w:val="18"/>
                    </w:rPr>
                  </w:pPr>
                  <w:r w:rsidRPr="00B50B2F">
                    <w:rPr>
                      <w:rFonts w:ascii="Calibri Light" w:hAnsi="Calibri Light" w:cs="Calibri Light"/>
                      <w:color w:val="000000"/>
                      <w:szCs w:val="18"/>
                    </w:rPr>
                    <w:t>Optional with capability signalling</w:t>
                  </w:r>
                </w:p>
              </w:tc>
            </w:tr>
          </w:tbl>
          <w:p w14:paraId="15061CD1" w14:textId="77777777" w:rsidR="00CE3B02" w:rsidRPr="00434D06" w:rsidRDefault="00CE3B02" w:rsidP="00CE3B02">
            <w:pPr>
              <w:spacing w:beforeLines="50" w:before="120"/>
              <w:jc w:val="left"/>
              <w:rPr>
                <w:rFonts w:ascii="Calibri" w:hAnsi="Calibri" w:cs="Calibri"/>
                <w:color w:val="000000"/>
              </w:rPr>
            </w:pPr>
          </w:p>
        </w:tc>
      </w:tr>
      <w:tr w:rsidR="00CE3B02" w:rsidRPr="00434D06" w14:paraId="6C7325E4" w14:textId="77777777" w:rsidTr="00CE3B02">
        <w:tc>
          <w:tcPr>
            <w:tcW w:w="1818" w:type="dxa"/>
            <w:tcBorders>
              <w:top w:val="single" w:sz="4" w:space="0" w:color="auto"/>
              <w:left w:val="single" w:sz="4" w:space="0" w:color="auto"/>
              <w:bottom w:val="single" w:sz="4" w:space="0" w:color="auto"/>
              <w:right w:val="single" w:sz="4" w:space="0" w:color="auto"/>
            </w:tcBorders>
          </w:tcPr>
          <w:p w14:paraId="6E976853"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EFA6E3" w14:textId="77777777" w:rsidR="00E25E93" w:rsidRPr="00E25E93" w:rsidRDefault="00E25E93" w:rsidP="009770EB">
            <w:pPr>
              <w:pStyle w:val="paragraph"/>
              <w:numPr>
                <w:ilvl w:val="1"/>
                <w:numId w:val="74"/>
              </w:numPr>
              <w:spacing w:before="0" w:beforeAutospacing="0" w:after="0" w:afterAutospacing="0"/>
              <w:textAlignment w:val="baseline"/>
              <w:rPr>
                <w:rStyle w:val="eop"/>
                <w:color w:val="FFFFFF"/>
              </w:rPr>
            </w:pPr>
            <w:r w:rsidRPr="123EA84C">
              <w:rPr>
                <w:rStyle w:val="eop"/>
                <w:b/>
                <w:bCs/>
                <w:sz w:val="20"/>
                <w:szCs w:val="20"/>
              </w:rPr>
              <w:t xml:space="preserve">23-1-4: </w:t>
            </w:r>
          </w:p>
          <w:p w14:paraId="418A29D2" w14:textId="6EE8C5B9" w:rsidR="00CE3B02" w:rsidRPr="00E25E93" w:rsidRDefault="00E25E93" w:rsidP="009770EB">
            <w:pPr>
              <w:pStyle w:val="paragraph"/>
              <w:numPr>
                <w:ilvl w:val="2"/>
                <w:numId w:val="74"/>
              </w:numPr>
              <w:spacing w:after="0"/>
              <w:rPr>
                <w:sz w:val="20"/>
                <w:szCs w:val="20"/>
              </w:rPr>
            </w:pPr>
            <w:r w:rsidRPr="00501534">
              <w:rPr>
                <w:rStyle w:val="eop"/>
                <w:sz w:val="20"/>
                <w:szCs w:val="20"/>
              </w:rPr>
              <w:t xml:space="preserve">RAN1 already agreed that UE reports a list of UE capability value sets, the correspondence between each reported CSI-RS and/or SSB resource index and one of the UE capability value sets in the reported list is determined by the UE (analogous to Rel-15/16) and is informed to NW in a beam reporting instance. </w:t>
            </w:r>
          </w:p>
        </w:tc>
      </w:tr>
      <w:tr w:rsidR="00CE3B02" w:rsidRPr="00434D06" w14:paraId="7D22089B" w14:textId="77777777" w:rsidTr="00CE3B02">
        <w:tc>
          <w:tcPr>
            <w:tcW w:w="1818" w:type="dxa"/>
            <w:tcBorders>
              <w:top w:val="single" w:sz="4" w:space="0" w:color="auto"/>
              <w:left w:val="single" w:sz="4" w:space="0" w:color="auto"/>
              <w:bottom w:val="single" w:sz="4" w:space="0" w:color="auto"/>
              <w:right w:val="single" w:sz="4" w:space="0" w:color="auto"/>
            </w:tcBorders>
          </w:tcPr>
          <w:p w14:paraId="18819C68"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96644" w14:textId="77777777" w:rsidR="00E25E93" w:rsidRPr="00E25E93" w:rsidRDefault="00E25E93" w:rsidP="00E25E93">
            <w:pPr>
              <w:rPr>
                <w:rFonts w:ascii="Times New Roman" w:hAnsi="Times New Roman"/>
                <w:lang w:val="x-none"/>
              </w:rPr>
            </w:pPr>
            <w:r w:rsidRPr="00E25E93">
              <w:rPr>
                <w:rFonts w:ascii="Times New Roman" w:hAnsi="Times New Roman"/>
                <w:lang w:val="x-none"/>
              </w:rPr>
              <w:t>For FG23-1-4, we support to keep the text “sets”, which is aligned with RAN1 agreement. We support the candidate value of up to 4 value sets. We support to have one value of 0, which represent “DL only” panel, since we have agreed that UL panels can be a subset of DL panels.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683"/>
              <w:gridCol w:w="1672"/>
              <w:gridCol w:w="6948"/>
              <w:gridCol w:w="222"/>
              <w:gridCol w:w="222"/>
              <w:gridCol w:w="222"/>
              <w:gridCol w:w="222"/>
              <w:gridCol w:w="866"/>
              <w:gridCol w:w="222"/>
              <w:gridCol w:w="222"/>
              <w:gridCol w:w="222"/>
              <w:gridCol w:w="4552"/>
              <w:gridCol w:w="2464"/>
            </w:tblGrid>
            <w:tr w:rsidR="009770EB" w:rsidRPr="009770EB" w14:paraId="3E13618A" w14:textId="77777777" w:rsidTr="009770EB">
              <w:tc>
                <w:tcPr>
                  <w:tcW w:w="0" w:type="auto"/>
                  <w:shd w:val="clear" w:color="auto" w:fill="auto"/>
                </w:tcPr>
                <w:p w14:paraId="1FEAAD99" w14:textId="372648FF"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 NR_FeMIMO</w:t>
                  </w:r>
                </w:p>
              </w:tc>
              <w:tc>
                <w:tcPr>
                  <w:tcW w:w="0" w:type="auto"/>
                  <w:shd w:val="clear" w:color="auto" w:fill="auto"/>
                </w:tcPr>
                <w:p w14:paraId="09127EDB" w14:textId="52CB22BF"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lang w:eastAsia="ja-JP"/>
                    </w:rPr>
                    <w:t>23-1-4</w:t>
                  </w:r>
                </w:p>
              </w:tc>
              <w:tc>
                <w:tcPr>
                  <w:tcW w:w="0" w:type="auto"/>
                  <w:shd w:val="clear" w:color="auto" w:fill="auto"/>
                </w:tcPr>
                <w:p w14:paraId="25995AD9" w14:textId="5600D77F"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 xml:space="preserve">MPUE support for UL </w:t>
                  </w:r>
                </w:p>
              </w:tc>
              <w:tc>
                <w:tcPr>
                  <w:tcW w:w="0" w:type="auto"/>
                  <w:shd w:val="clear" w:color="auto" w:fill="auto"/>
                </w:tcPr>
                <w:p w14:paraId="073EEEA8" w14:textId="7958025E"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 w:val="18"/>
                      <w:szCs w:val="18"/>
                    </w:rPr>
                    <w:t xml:space="preserve">1. Supported UE capability value </w:t>
                  </w:r>
                  <w:del w:id="499"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sets</w:t>
                  </w:r>
                  <w:del w:id="500"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rPr>
                    <w:t xml:space="preserve"> and corresponding max number of SRS ports for each UE capability value </w:t>
                  </w:r>
                  <w:del w:id="501" w:author="Sun Weiqi" w:date="2022-02-09T14:31:00Z">
                    <w:r w:rsidRPr="009770EB" w:rsidDel="00643C1E">
                      <w:rPr>
                        <w:rFonts w:ascii="Calibri Light" w:hAnsi="Calibri Light" w:cs="Calibri Light"/>
                        <w:color w:val="000000"/>
                        <w:sz w:val="18"/>
                        <w:szCs w:val="18"/>
                        <w:highlight w:val="yellow"/>
                      </w:rPr>
                      <w:delText>[</w:delText>
                    </w:r>
                  </w:del>
                  <w:r w:rsidRPr="009770EB">
                    <w:rPr>
                      <w:rFonts w:ascii="Calibri Light" w:hAnsi="Calibri Light" w:cs="Calibri Light"/>
                      <w:color w:val="000000"/>
                      <w:sz w:val="18"/>
                      <w:szCs w:val="18"/>
                      <w:highlight w:val="yellow"/>
                    </w:rPr>
                    <w:t>set</w:t>
                  </w:r>
                  <w:del w:id="502" w:author="Sun Weiqi" w:date="2022-02-09T14:31:00Z">
                    <w:r w:rsidRPr="009770EB" w:rsidDel="00643C1E">
                      <w:rPr>
                        <w:rFonts w:ascii="Calibri Light" w:hAnsi="Calibri Light" w:cs="Calibri Light"/>
                        <w:color w:val="000000"/>
                        <w:sz w:val="18"/>
                        <w:szCs w:val="18"/>
                        <w:highlight w:val="yellow"/>
                      </w:rPr>
                      <w:delText>]</w:delText>
                    </w:r>
                  </w:del>
                </w:p>
              </w:tc>
              <w:tc>
                <w:tcPr>
                  <w:tcW w:w="0" w:type="auto"/>
                  <w:shd w:val="clear" w:color="auto" w:fill="auto"/>
                </w:tcPr>
                <w:p w14:paraId="145662E0"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511BD58F"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3DCB2E8"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4C82D99"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7E8A0CB6" w14:textId="405FCB2E"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per band</w:t>
                  </w:r>
                </w:p>
              </w:tc>
              <w:tc>
                <w:tcPr>
                  <w:tcW w:w="0" w:type="auto"/>
                  <w:shd w:val="clear" w:color="auto" w:fill="auto"/>
                </w:tcPr>
                <w:p w14:paraId="1116A2EC"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2C74F481"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1DD4B841" w14:textId="77777777" w:rsidR="00CB050E" w:rsidRPr="009770EB" w:rsidRDefault="00CB050E" w:rsidP="009770EB">
                  <w:pPr>
                    <w:spacing w:beforeLines="50" w:before="120"/>
                    <w:jc w:val="left"/>
                    <w:rPr>
                      <w:rFonts w:ascii="Calibri" w:hAnsi="Calibri" w:cs="Calibri"/>
                      <w:color w:val="000000"/>
                    </w:rPr>
                  </w:pPr>
                </w:p>
              </w:tc>
              <w:tc>
                <w:tcPr>
                  <w:tcW w:w="0" w:type="auto"/>
                  <w:shd w:val="clear" w:color="auto" w:fill="auto"/>
                </w:tcPr>
                <w:p w14:paraId="36028771" w14:textId="77777777" w:rsidR="00CB050E" w:rsidRPr="009770EB" w:rsidRDefault="00CB050E" w:rsidP="00CB050E">
                  <w:pPr>
                    <w:pStyle w:val="TAL"/>
                    <w:rPr>
                      <w:rFonts w:ascii="Calibri Light" w:hAnsi="Calibri Light" w:cs="Calibri Light"/>
                      <w:color w:val="000000"/>
                      <w:szCs w:val="18"/>
                    </w:rPr>
                  </w:pPr>
                  <w:r w:rsidRPr="009770EB">
                    <w:rPr>
                      <w:rFonts w:ascii="Calibri Light" w:hAnsi="Calibri Light" w:cs="Calibri Light"/>
                      <w:color w:val="000000"/>
                      <w:szCs w:val="18"/>
                    </w:rPr>
                    <w:t xml:space="preserve">Candidate values: </w:t>
                  </w:r>
                  <w:del w:id="503" w:author="Sun Weiqi" w:date="2022-02-09T14:31: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 xml:space="preserve">Up to </w:t>
                  </w:r>
                  <w:del w:id="504" w:author="Sun Weiqi" w:date="2022-02-09T14:31: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4</w:t>
                  </w:r>
                  <w:del w:id="505"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 xml:space="preserve"> value </w:t>
                  </w:r>
                  <w:del w:id="506"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sets</w:t>
                  </w:r>
                  <w:del w:id="507"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 xml:space="preserve"> each with one value of {</w:t>
                  </w:r>
                  <w:del w:id="508"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0,</w:t>
                  </w:r>
                  <w:del w:id="509"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1,2,4}</w:t>
                  </w:r>
                  <w:del w:id="510" w:author="Sun Weiqi" w:date="2022-02-09T14:32:00Z">
                    <w:r w:rsidRPr="009770EB" w:rsidDel="00643C1E">
                      <w:rPr>
                        <w:rFonts w:ascii="Calibri Light" w:hAnsi="Calibri Light" w:cs="Calibri Light"/>
                        <w:color w:val="000000"/>
                        <w:szCs w:val="18"/>
                        <w:highlight w:val="yellow"/>
                      </w:rPr>
                      <w:delText>]</w:delText>
                    </w:r>
                  </w:del>
                </w:p>
                <w:p w14:paraId="1A12CAD3" w14:textId="77777777" w:rsidR="00CB050E" w:rsidRPr="009770EB" w:rsidRDefault="00CB050E" w:rsidP="00CB050E">
                  <w:pPr>
                    <w:pStyle w:val="TAL"/>
                    <w:rPr>
                      <w:rFonts w:ascii="Calibri Light" w:hAnsi="Calibri Light" w:cs="Calibri Light"/>
                      <w:color w:val="000000"/>
                      <w:szCs w:val="18"/>
                    </w:rPr>
                  </w:pPr>
                </w:p>
                <w:p w14:paraId="5DFBD326" w14:textId="77777777" w:rsidR="00CB050E" w:rsidRPr="009770EB" w:rsidRDefault="00CB050E" w:rsidP="00CB050E">
                  <w:pPr>
                    <w:pStyle w:val="TAL"/>
                    <w:rPr>
                      <w:rFonts w:ascii="Calibri Light" w:hAnsi="Calibri Light" w:cs="Calibri Light"/>
                      <w:color w:val="000000"/>
                      <w:szCs w:val="18"/>
                    </w:rPr>
                  </w:pPr>
                  <w:r w:rsidRPr="009770EB">
                    <w:rPr>
                      <w:rFonts w:ascii="Calibri Light" w:hAnsi="Calibri Light" w:cs="Calibri Light"/>
                      <w:color w:val="000000"/>
                      <w:szCs w:val="18"/>
                    </w:rPr>
                    <w:t xml:space="preserve">Note: the reported list contains only unique value </w:t>
                  </w:r>
                  <w:del w:id="511" w:author="Sun Weiqi" w:date="2022-02-09T14:32:00Z">
                    <w:r w:rsidRPr="009770EB" w:rsidDel="00643C1E">
                      <w:rPr>
                        <w:rFonts w:ascii="Calibri Light" w:hAnsi="Calibri Light" w:cs="Calibri Light"/>
                        <w:color w:val="000000"/>
                        <w:szCs w:val="18"/>
                        <w:highlight w:val="yellow"/>
                      </w:rPr>
                      <w:delText>[</w:delText>
                    </w:r>
                  </w:del>
                  <w:r w:rsidRPr="009770EB">
                    <w:rPr>
                      <w:rFonts w:ascii="Calibri Light" w:hAnsi="Calibri Light" w:cs="Calibri Light"/>
                      <w:color w:val="000000"/>
                      <w:szCs w:val="18"/>
                      <w:highlight w:val="yellow"/>
                    </w:rPr>
                    <w:t>sets</w:t>
                  </w:r>
                  <w:del w:id="512" w:author="Sun Weiqi" w:date="2022-02-09T14:32:00Z">
                    <w:r w:rsidRPr="009770EB" w:rsidDel="00643C1E">
                      <w:rPr>
                        <w:rFonts w:ascii="Calibri Light" w:hAnsi="Calibri Light" w:cs="Calibri Light"/>
                        <w:color w:val="000000"/>
                        <w:szCs w:val="18"/>
                        <w:highlight w:val="yellow"/>
                      </w:rPr>
                      <w:delText>]</w:delText>
                    </w:r>
                  </w:del>
                </w:p>
                <w:p w14:paraId="20E0321F" w14:textId="77777777" w:rsidR="00CB050E" w:rsidRPr="009770EB" w:rsidRDefault="00CB050E" w:rsidP="00CB050E">
                  <w:pPr>
                    <w:pStyle w:val="TAL"/>
                    <w:rPr>
                      <w:rFonts w:ascii="Calibri Light" w:hAnsi="Calibri Light" w:cs="Calibri Light"/>
                      <w:color w:val="000000"/>
                      <w:szCs w:val="18"/>
                    </w:rPr>
                  </w:pPr>
                </w:p>
                <w:p w14:paraId="04AD62B8" w14:textId="53EF9685"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highlight w:val="darkYellow"/>
                    </w:rPr>
                    <w:t>This FG is a working assumption</w:t>
                  </w:r>
                  <w:r w:rsidRPr="009770EB">
                    <w:rPr>
                      <w:rFonts w:ascii="Calibri Light" w:hAnsi="Calibri Light" w:cs="Calibri Light"/>
                      <w:color w:val="000000"/>
                      <w:szCs w:val="18"/>
                    </w:rPr>
                    <w:t xml:space="preserve"> </w:t>
                  </w:r>
                </w:p>
              </w:tc>
              <w:tc>
                <w:tcPr>
                  <w:tcW w:w="0" w:type="auto"/>
                  <w:shd w:val="clear" w:color="auto" w:fill="auto"/>
                </w:tcPr>
                <w:p w14:paraId="0AB0DCCD" w14:textId="296E3C31" w:rsidR="00CB050E" w:rsidRPr="009770EB" w:rsidRDefault="00CB050E" w:rsidP="009770EB">
                  <w:pPr>
                    <w:spacing w:beforeLines="50" w:before="120"/>
                    <w:jc w:val="left"/>
                    <w:rPr>
                      <w:rFonts w:ascii="Calibri" w:hAnsi="Calibri" w:cs="Calibri"/>
                      <w:color w:val="000000"/>
                    </w:rPr>
                  </w:pPr>
                  <w:r w:rsidRPr="009770EB">
                    <w:rPr>
                      <w:rFonts w:ascii="Calibri Light" w:hAnsi="Calibri Light" w:cs="Calibri Light"/>
                      <w:color w:val="000000"/>
                      <w:szCs w:val="18"/>
                    </w:rPr>
                    <w:t>Optional with capability signalling</w:t>
                  </w:r>
                </w:p>
              </w:tc>
            </w:tr>
          </w:tbl>
          <w:p w14:paraId="3F5A0FEF" w14:textId="77777777" w:rsidR="00CE3B02" w:rsidRPr="00434D06" w:rsidRDefault="00CE3B02" w:rsidP="00CE3B02">
            <w:pPr>
              <w:spacing w:beforeLines="50" w:before="120"/>
              <w:jc w:val="left"/>
              <w:rPr>
                <w:rFonts w:ascii="Calibri" w:hAnsi="Calibri" w:cs="Calibri"/>
                <w:color w:val="000000"/>
              </w:rPr>
            </w:pPr>
          </w:p>
        </w:tc>
      </w:tr>
      <w:tr w:rsidR="00CE3B02" w:rsidRPr="00434D06" w14:paraId="3B6176D0" w14:textId="77777777" w:rsidTr="00CE3B02">
        <w:tc>
          <w:tcPr>
            <w:tcW w:w="1818" w:type="dxa"/>
            <w:tcBorders>
              <w:top w:val="single" w:sz="4" w:space="0" w:color="auto"/>
              <w:left w:val="single" w:sz="4" w:space="0" w:color="auto"/>
              <w:bottom w:val="single" w:sz="4" w:space="0" w:color="auto"/>
              <w:right w:val="single" w:sz="4" w:space="0" w:color="auto"/>
            </w:tcBorders>
          </w:tcPr>
          <w:p w14:paraId="1DB118C6"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DC9DC" w14:textId="77777777" w:rsidR="00842534" w:rsidRPr="008B14AA" w:rsidRDefault="00842534" w:rsidP="00842534">
            <w:pPr>
              <w:pStyle w:val="text"/>
              <w:rPr>
                <w:rFonts w:ascii="Times New Roman" w:hAnsi="Times New Roman"/>
                <w:sz w:val="22"/>
              </w:rPr>
            </w:pPr>
            <w:r w:rsidRPr="008B14AA">
              <w:rPr>
                <w:rFonts w:ascii="Times New Roman" w:hAnsi="Times New Roman"/>
                <w:sz w:val="22"/>
              </w:rPr>
              <w:t xml:space="preserve">Regarding the UE capability value set, since there’s </w:t>
            </w:r>
            <w:r w:rsidRPr="008B14AA">
              <w:rPr>
                <w:rFonts w:ascii="Times New Roman" w:hAnsi="Times New Roman"/>
                <w:sz w:val="22"/>
                <w:lang w:val="sv-SE"/>
              </w:rPr>
              <w:t xml:space="preserve">no consensus on supporting another UE capability type, the </w:t>
            </w:r>
            <w:r w:rsidRPr="008B14AA">
              <w:rPr>
                <w:rFonts w:ascii="Times New Roman" w:hAnsi="Times New Roman"/>
                <w:sz w:val="22"/>
              </w:rPr>
              <w:t>UE capability value set</w:t>
            </w:r>
            <w:r w:rsidRPr="008B14AA">
              <w:rPr>
                <w:rFonts w:ascii="Times New Roman" w:hAnsi="Times New Roman"/>
                <w:sz w:val="22"/>
                <w:lang w:val="sv-SE"/>
              </w:rPr>
              <w:t xml:space="preserve"> will only contain </w:t>
            </w:r>
            <w:r w:rsidRPr="008B14AA">
              <w:rPr>
                <w:rFonts w:ascii="Times New Roman" w:hAnsi="Times New Roman"/>
                <w:color w:val="000000"/>
                <w:sz w:val="22"/>
                <w:szCs w:val="28"/>
                <w:lang w:eastAsia="x-none"/>
              </w:rPr>
              <w:t xml:space="preserve">the max supported number of SRS ports. Therefore, </w:t>
            </w:r>
            <w:r w:rsidRPr="008B14AA">
              <w:rPr>
                <w:rFonts w:ascii="Times New Roman" w:hAnsi="Times New Roman"/>
                <w:sz w:val="22"/>
              </w:rPr>
              <w:t>UE capability value set should be revised to UE capability value.</w:t>
            </w:r>
          </w:p>
          <w:p w14:paraId="2785D3D7" w14:textId="77777777" w:rsidR="00842534" w:rsidRPr="00842534" w:rsidRDefault="00842534" w:rsidP="00842534">
            <w:pPr>
              <w:pStyle w:val="text"/>
              <w:rPr>
                <w:rFonts w:ascii="Times New Roman" w:eastAsia="Times New Roman" w:hAnsi="Times New Roman"/>
                <w:kern w:val="0"/>
                <w:sz w:val="21"/>
                <w:szCs w:val="22"/>
              </w:rPr>
            </w:pPr>
            <w:r w:rsidRPr="008B14AA">
              <w:rPr>
                <w:rFonts w:ascii="Times New Roman" w:hAnsi="Times New Roman"/>
                <w:b/>
                <w:i/>
                <w:sz w:val="22"/>
              </w:rPr>
              <w:t>Proposal 4: For FG 23-1-4, UE capability value set should be revised to UE capability value.</w:t>
            </w:r>
          </w:p>
          <w:p w14:paraId="2E101E27" w14:textId="77777777" w:rsidR="00CE3B02" w:rsidRPr="00434D06" w:rsidRDefault="00CE3B02" w:rsidP="00CE3B02">
            <w:pPr>
              <w:spacing w:beforeLines="50" w:before="120"/>
              <w:jc w:val="left"/>
              <w:rPr>
                <w:rFonts w:ascii="Calibri" w:hAnsi="Calibri" w:cs="Calibri"/>
                <w:color w:val="000000"/>
              </w:rPr>
            </w:pPr>
          </w:p>
        </w:tc>
      </w:tr>
      <w:tr w:rsidR="00CE3B02" w:rsidRPr="00434D06" w14:paraId="6A6DF9D0" w14:textId="77777777" w:rsidTr="00CE3B02">
        <w:tc>
          <w:tcPr>
            <w:tcW w:w="1818" w:type="dxa"/>
            <w:tcBorders>
              <w:top w:val="single" w:sz="4" w:space="0" w:color="auto"/>
              <w:left w:val="single" w:sz="4" w:space="0" w:color="auto"/>
              <w:bottom w:val="single" w:sz="4" w:space="0" w:color="auto"/>
              <w:right w:val="single" w:sz="4" w:space="0" w:color="auto"/>
            </w:tcBorders>
          </w:tcPr>
          <w:p w14:paraId="2517EFB1"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CAFFAA" w14:textId="77777777" w:rsidR="00842534" w:rsidRPr="006501E4" w:rsidRDefault="00842534" w:rsidP="00842534">
            <w:pPr>
              <w:ind w:firstLine="432"/>
              <w:rPr>
                <w:rFonts w:ascii="Times New Roman" w:hAnsi="Times New Roman"/>
                <w:szCs w:val="24"/>
                <w:lang w:val="en-GB"/>
              </w:rPr>
            </w:pPr>
            <w:r>
              <w:rPr>
                <w:rFonts w:ascii="Times New Roman" w:hAnsi="Times New Roman"/>
                <w:b/>
                <w:bCs/>
                <w:szCs w:val="24"/>
                <w:lang w:val="en-GB"/>
              </w:rPr>
              <w:t>23-1-4</w:t>
            </w:r>
          </w:p>
          <w:p w14:paraId="18BEE764" w14:textId="77777777" w:rsidR="00842534" w:rsidRPr="00C4724D"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 xml:space="preserve">t 1: </w:t>
            </w:r>
            <w:r w:rsidRPr="00F35568">
              <w:rPr>
                <w:rFonts w:ascii="Times New Roman" w:hAnsi="Times New Roman" w:hint="eastAsia"/>
                <w:lang w:val="en-GB"/>
              </w:rPr>
              <w:t xml:space="preserve">Regarding </w:t>
            </w:r>
            <w:r w:rsidRPr="00F35568">
              <w:rPr>
                <w:rFonts w:ascii="Times New Roman" w:hAnsi="Times New Roman"/>
                <w:lang w:val="en-GB"/>
              </w:rPr>
              <w:t>the candidate value, we support to include ‘0’ for max number of SRS ports per each value set to indicate that the UE has DL only panel(s)</w:t>
            </w:r>
            <w:r>
              <w:rPr>
                <w:rFonts w:ascii="Times New Roman" w:hAnsi="Times New Roman"/>
                <w:lang w:val="en-GB"/>
              </w:rPr>
              <w:t>.</w:t>
            </w:r>
          </w:p>
          <w:p w14:paraId="6EBF9781" w14:textId="77777777" w:rsidR="00842534" w:rsidRPr="00864804" w:rsidRDefault="00842534" w:rsidP="00842534">
            <w:pPr>
              <w:ind w:left="480" w:firstLine="360"/>
              <w:contextualSpacing/>
              <w:rPr>
                <w:rFonts w:ascii="Times New Roman" w:hAnsi="Times New Roman"/>
                <w:b/>
                <w:szCs w:val="24"/>
                <w:lang w:val="en-GB"/>
              </w:rPr>
            </w:pPr>
            <w:r w:rsidRPr="00864804">
              <w:rPr>
                <w:rFonts w:ascii="Times New Roman" w:hAnsi="Times New Roman"/>
                <w:b/>
                <w:szCs w:val="24"/>
                <w:lang w:val="en-GB"/>
              </w:rPr>
              <w:t xml:space="preserve">Proposal </w:t>
            </w:r>
            <w:r>
              <w:rPr>
                <w:rFonts w:ascii="Times New Roman" w:hAnsi="Times New Roman"/>
                <w:b/>
                <w:szCs w:val="24"/>
                <w:lang w:val="en-GB"/>
              </w:rPr>
              <w:t>3</w:t>
            </w:r>
            <w:r w:rsidRPr="00864804">
              <w:rPr>
                <w:rFonts w:ascii="Times New Roman" w:hAnsi="Times New Roman"/>
                <w:b/>
                <w:szCs w:val="24"/>
                <w:lang w:val="en-GB"/>
              </w:rPr>
              <w:t xml:space="preserve">: </w:t>
            </w:r>
            <w:r w:rsidRPr="00C1046C">
              <w:rPr>
                <w:rFonts w:ascii="Times New Roman" w:hAnsi="Times New Roman"/>
                <w:b/>
                <w:szCs w:val="24"/>
                <w:lang w:val="en-GB"/>
              </w:rPr>
              <w:t xml:space="preserve">Adopt the following table for Rel-17 </w:t>
            </w:r>
            <w:r>
              <w:rPr>
                <w:rFonts w:ascii="Times New Roman" w:hAnsi="Times New Roman"/>
                <w:b/>
                <w:szCs w:val="24"/>
                <w:lang w:val="en-GB"/>
              </w:rPr>
              <w:t>multi-beam 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34"/>
              <w:gridCol w:w="1487"/>
              <w:gridCol w:w="7659"/>
              <w:gridCol w:w="222"/>
              <w:gridCol w:w="222"/>
              <w:gridCol w:w="222"/>
              <w:gridCol w:w="222"/>
              <w:gridCol w:w="1156"/>
              <w:gridCol w:w="222"/>
              <w:gridCol w:w="222"/>
              <w:gridCol w:w="222"/>
              <w:gridCol w:w="4170"/>
              <w:gridCol w:w="2109"/>
            </w:tblGrid>
            <w:tr w:rsidR="00842534" w14:paraId="0E3722AD" w14:textId="77777777" w:rsidTr="00842534">
              <w:tc>
                <w:tcPr>
                  <w:tcW w:w="0" w:type="auto"/>
                </w:tcPr>
                <w:p w14:paraId="47242833" w14:textId="77777777" w:rsidR="00842534" w:rsidRDefault="00842534" w:rsidP="00842534">
                  <w:pPr>
                    <w:pStyle w:val="TAL"/>
                    <w:rPr>
                      <w:rFonts w:cs="Arial"/>
                      <w:color w:val="000000"/>
                      <w:szCs w:val="18"/>
                    </w:rPr>
                  </w:pPr>
                  <w:r>
                    <w:rPr>
                      <w:rFonts w:cs="Arial"/>
                      <w:color w:val="000000"/>
                      <w:szCs w:val="18"/>
                    </w:rPr>
                    <w:t>23. NR_FeMIMO</w:t>
                  </w:r>
                </w:p>
              </w:tc>
              <w:tc>
                <w:tcPr>
                  <w:tcW w:w="0" w:type="auto"/>
                </w:tcPr>
                <w:p w14:paraId="5126FB93" w14:textId="77777777" w:rsidR="00842534" w:rsidRDefault="00842534" w:rsidP="00842534">
                  <w:pPr>
                    <w:pStyle w:val="TAL"/>
                    <w:rPr>
                      <w:rFonts w:cs="Arial"/>
                      <w:color w:val="000000"/>
                      <w:szCs w:val="18"/>
                    </w:rPr>
                  </w:pPr>
                  <w:r>
                    <w:rPr>
                      <w:rFonts w:cs="Arial"/>
                      <w:color w:val="000000"/>
                      <w:szCs w:val="18"/>
                    </w:rPr>
                    <w:t>23-1-4</w:t>
                  </w:r>
                </w:p>
              </w:tc>
              <w:tc>
                <w:tcPr>
                  <w:tcW w:w="0" w:type="auto"/>
                </w:tcPr>
                <w:p w14:paraId="5F8E2871" w14:textId="77777777" w:rsidR="00842534" w:rsidRDefault="00842534" w:rsidP="00842534">
                  <w:pPr>
                    <w:pStyle w:val="TAL"/>
                    <w:rPr>
                      <w:rFonts w:eastAsia="SimSun" w:cs="Arial"/>
                      <w:color w:val="000000"/>
                      <w:szCs w:val="18"/>
                      <w:lang w:eastAsia="zh-CN"/>
                    </w:rPr>
                  </w:pPr>
                  <w:r>
                    <w:rPr>
                      <w:rFonts w:eastAsia="SimSun" w:cs="Arial"/>
                      <w:color w:val="000000"/>
                      <w:szCs w:val="18"/>
                      <w:lang w:eastAsia="zh-CN"/>
                    </w:rPr>
                    <w:t xml:space="preserve">MPUE support for UL </w:t>
                  </w:r>
                </w:p>
              </w:tc>
              <w:tc>
                <w:tcPr>
                  <w:tcW w:w="0" w:type="auto"/>
                </w:tcPr>
                <w:p w14:paraId="6BB2626C" w14:textId="77777777" w:rsidR="00842534" w:rsidRPr="00842534" w:rsidRDefault="00842534" w:rsidP="00842534">
                  <w:pPr>
                    <w:autoSpaceDE w:val="0"/>
                    <w:autoSpaceDN w:val="0"/>
                    <w:adjustRightInd w:val="0"/>
                    <w:snapToGrid w:val="0"/>
                    <w:spacing w:afterLines="50"/>
                    <w:contextualSpacing/>
                    <w:rPr>
                      <w:rFonts w:cs="Arial"/>
                      <w:color w:val="ED7D31"/>
                      <w:sz w:val="18"/>
                      <w:szCs w:val="18"/>
                    </w:rPr>
                  </w:pPr>
                  <w:r>
                    <w:rPr>
                      <w:rFonts w:cs="Arial"/>
                      <w:strike/>
                      <w:color w:val="FF0000"/>
                      <w:sz w:val="18"/>
                      <w:szCs w:val="18"/>
                    </w:rPr>
                    <w:t>[depending on agreement]</w:t>
                  </w:r>
                  <w:r>
                    <w:rPr>
                      <w:rFonts w:cs="Arial"/>
                      <w:color w:val="FF0000"/>
                      <w:sz w:val="18"/>
                      <w:szCs w:val="18"/>
                    </w:rPr>
                    <w:t xml:space="preserve"> 1. Supported UE capability value </w:t>
                  </w:r>
                  <w:r w:rsidRPr="00842534">
                    <w:rPr>
                      <w:rFonts w:cs="Arial"/>
                      <w:color w:val="ED7D31"/>
                      <w:sz w:val="18"/>
                      <w:szCs w:val="18"/>
                      <w:highlight w:val="yellow"/>
                    </w:rPr>
                    <w:t>[</w:t>
                  </w:r>
                  <w:r w:rsidRPr="00D873A5">
                    <w:rPr>
                      <w:rFonts w:cs="Arial"/>
                      <w:color w:val="FF0000"/>
                      <w:sz w:val="18"/>
                      <w:szCs w:val="18"/>
                      <w:highlight w:val="yellow"/>
                    </w:rPr>
                    <w:t>sets</w:t>
                  </w:r>
                  <w:r w:rsidRPr="00842534">
                    <w:rPr>
                      <w:rFonts w:cs="Arial"/>
                      <w:color w:val="ED7D31"/>
                      <w:sz w:val="18"/>
                      <w:szCs w:val="18"/>
                      <w:highlight w:val="yellow"/>
                    </w:rPr>
                    <w:t>]</w:t>
                  </w:r>
                  <w:r>
                    <w:rPr>
                      <w:rFonts w:cs="Arial"/>
                      <w:color w:val="FF0000"/>
                      <w:sz w:val="18"/>
                      <w:szCs w:val="18"/>
                    </w:rPr>
                    <w:t xml:space="preserve"> and corresponding max number of SRS ports for each UE capability value </w:t>
                  </w:r>
                  <w:r w:rsidRPr="00842534">
                    <w:rPr>
                      <w:rFonts w:cs="Arial"/>
                      <w:color w:val="ED7D31"/>
                      <w:sz w:val="18"/>
                      <w:szCs w:val="18"/>
                      <w:highlight w:val="yellow"/>
                    </w:rPr>
                    <w:t>[</w:t>
                  </w:r>
                  <w:r w:rsidRPr="00D873A5">
                    <w:rPr>
                      <w:rFonts w:cs="Arial"/>
                      <w:color w:val="FF0000"/>
                      <w:sz w:val="18"/>
                      <w:szCs w:val="18"/>
                      <w:highlight w:val="yellow"/>
                    </w:rPr>
                    <w:t>set</w:t>
                  </w:r>
                  <w:r w:rsidRPr="00842534">
                    <w:rPr>
                      <w:rFonts w:cs="Arial"/>
                      <w:color w:val="ED7D31"/>
                      <w:sz w:val="18"/>
                      <w:szCs w:val="18"/>
                      <w:highlight w:val="yellow"/>
                    </w:rPr>
                    <w:t>]</w:t>
                  </w:r>
                </w:p>
              </w:tc>
              <w:tc>
                <w:tcPr>
                  <w:tcW w:w="0" w:type="auto"/>
                </w:tcPr>
                <w:p w14:paraId="3576AE3D" w14:textId="77777777" w:rsidR="00842534" w:rsidRDefault="00842534" w:rsidP="00842534">
                  <w:pPr>
                    <w:pStyle w:val="TAL"/>
                    <w:rPr>
                      <w:rFonts w:cs="Arial"/>
                      <w:color w:val="000000"/>
                      <w:szCs w:val="18"/>
                    </w:rPr>
                  </w:pPr>
                </w:p>
              </w:tc>
              <w:tc>
                <w:tcPr>
                  <w:tcW w:w="0" w:type="auto"/>
                </w:tcPr>
                <w:p w14:paraId="25072E4E" w14:textId="77777777" w:rsidR="00842534" w:rsidRDefault="00842534" w:rsidP="00842534">
                  <w:pPr>
                    <w:pStyle w:val="TAL"/>
                    <w:rPr>
                      <w:rFonts w:eastAsia="SimSun" w:cs="Arial"/>
                      <w:color w:val="000000"/>
                      <w:szCs w:val="18"/>
                      <w:lang w:eastAsia="zh-CN"/>
                    </w:rPr>
                  </w:pPr>
                </w:p>
              </w:tc>
              <w:tc>
                <w:tcPr>
                  <w:tcW w:w="0" w:type="auto"/>
                </w:tcPr>
                <w:p w14:paraId="1F883F81" w14:textId="77777777" w:rsidR="00842534" w:rsidRDefault="00842534" w:rsidP="00842534">
                  <w:pPr>
                    <w:pStyle w:val="TAL"/>
                    <w:rPr>
                      <w:rFonts w:cs="Arial"/>
                      <w:color w:val="000000"/>
                      <w:szCs w:val="18"/>
                    </w:rPr>
                  </w:pPr>
                </w:p>
              </w:tc>
              <w:tc>
                <w:tcPr>
                  <w:tcW w:w="0" w:type="auto"/>
                </w:tcPr>
                <w:p w14:paraId="48F8F12F" w14:textId="77777777" w:rsidR="00842534" w:rsidRDefault="00842534" w:rsidP="00842534">
                  <w:pPr>
                    <w:pStyle w:val="TAL"/>
                    <w:rPr>
                      <w:rFonts w:eastAsia="SimSun" w:cs="Arial"/>
                      <w:color w:val="000000"/>
                      <w:szCs w:val="18"/>
                      <w:lang w:eastAsia="zh-CN"/>
                    </w:rPr>
                  </w:pPr>
                </w:p>
              </w:tc>
              <w:tc>
                <w:tcPr>
                  <w:tcW w:w="0" w:type="auto"/>
                </w:tcPr>
                <w:p w14:paraId="11497031" w14:textId="77777777" w:rsidR="00842534" w:rsidRDefault="00842534" w:rsidP="00842534">
                  <w:pPr>
                    <w:pStyle w:val="TAL"/>
                    <w:rPr>
                      <w:rFonts w:cs="Arial"/>
                      <w:color w:val="000000"/>
                      <w:szCs w:val="18"/>
                    </w:rPr>
                  </w:pPr>
                  <w:r w:rsidRPr="00842534">
                    <w:rPr>
                      <w:rFonts w:cs="Arial"/>
                      <w:strike/>
                      <w:color w:val="4472C4"/>
                      <w:szCs w:val="18"/>
                    </w:rPr>
                    <w:t>FSPC</w:t>
                  </w:r>
                  <w:r w:rsidRPr="00842534">
                    <w:rPr>
                      <w:rFonts w:cs="Arial"/>
                      <w:color w:val="4472C4"/>
                      <w:szCs w:val="18"/>
                    </w:rPr>
                    <w:t xml:space="preserve"> per band</w:t>
                  </w:r>
                </w:p>
              </w:tc>
              <w:tc>
                <w:tcPr>
                  <w:tcW w:w="0" w:type="auto"/>
                </w:tcPr>
                <w:p w14:paraId="4961D2A7" w14:textId="77777777" w:rsidR="00842534" w:rsidRDefault="00842534" w:rsidP="00842534">
                  <w:pPr>
                    <w:pStyle w:val="TAL"/>
                    <w:rPr>
                      <w:rFonts w:cs="Arial"/>
                      <w:color w:val="000000"/>
                      <w:szCs w:val="18"/>
                    </w:rPr>
                  </w:pPr>
                </w:p>
              </w:tc>
              <w:tc>
                <w:tcPr>
                  <w:tcW w:w="0" w:type="auto"/>
                </w:tcPr>
                <w:p w14:paraId="48DB3C1D" w14:textId="77777777" w:rsidR="00842534" w:rsidRDefault="00842534" w:rsidP="00842534">
                  <w:pPr>
                    <w:pStyle w:val="TAL"/>
                    <w:rPr>
                      <w:rFonts w:cs="Arial"/>
                      <w:color w:val="000000"/>
                      <w:szCs w:val="18"/>
                    </w:rPr>
                  </w:pPr>
                </w:p>
              </w:tc>
              <w:tc>
                <w:tcPr>
                  <w:tcW w:w="0" w:type="auto"/>
                </w:tcPr>
                <w:p w14:paraId="1D9E1082" w14:textId="77777777" w:rsidR="00842534" w:rsidRDefault="00842534" w:rsidP="00842534">
                  <w:pPr>
                    <w:pStyle w:val="TAL"/>
                    <w:rPr>
                      <w:rFonts w:cs="Arial"/>
                      <w:color w:val="000000"/>
                      <w:szCs w:val="18"/>
                    </w:rPr>
                  </w:pPr>
                </w:p>
              </w:tc>
              <w:tc>
                <w:tcPr>
                  <w:tcW w:w="0" w:type="auto"/>
                </w:tcPr>
                <w:p w14:paraId="53EC1B40" w14:textId="77777777" w:rsidR="00842534" w:rsidRPr="00842534" w:rsidRDefault="00842534" w:rsidP="00842534">
                  <w:pPr>
                    <w:pStyle w:val="TAL"/>
                    <w:rPr>
                      <w:rFonts w:cs="Arial"/>
                      <w:color w:val="ED7D31"/>
                      <w:szCs w:val="18"/>
                    </w:rPr>
                  </w:pPr>
                  <w:r>
                    <w:rPr>
                      <w:rFonts w:cs="Arial"/>
                      <w:color w:val="FF0000"/>
                      <w:szCs w:val="18"/>
                    </w:rPr>
                    <w:t xml:space="preserve">Candidate values: </w:t>
                  </w:r>
                  <w:r w:rsidRPr="00842534">
                    <w:rPr>
                      <w:rFonts w:cs="Arial"/>
                      <w:color w:val="ED7D31"/>
                      <w:szCs w:val="18"/>
                      <w:highlight w:val="yellow"/>
                    </w:rPr>
                    <w:t>[</w:t>
                  </w:r>
                  <w:r w:rsidRPr="00D873A5">
                    <w:rPr>
                      <w:rFonts w:cs="Arial"/>
                      <w:color w:val="FF0000"/>
                      <w:szCs w:val="18"/>
                      <w:highlight w:val="yellow"/>
                    </w:rPr>
                    <w:t xml:space="preserve">Up to </w:t>
                  </w:r>
                  <w:r w:rsidRPr="00842534">
                    <w:rPr>
                      <w:rFonts w:cs="Arial"/>
                      <w:color w:val="4472C4"/>
                      <w:szCs w:val="18"/>
                      <w:highlight w:val="yellow"/>
                    </w:rPr>
                    <w:t>[</w:t>
                  </w:r>
                  <w:r w:rsidRPr="00D873A5">
                    <w:rPr>
                      <w:rFonts w:cs="Arial"/>
                      <w:color w:val="FF0000"/>
                      <w:szCs w:val="18"/>
                      <w:highlight w:val="yellow"/>
                    </w:rPr>
                    <w:t>4</w:t>
                  </w:r>
                  <w:r w:rsidRPr="00842534">
                    <w:rPr>
                      <w:rFonts w:cs="Arial"/>
                      <w:color w:val="4472C4"/>
                      <w:szCs w:val="18"/>
                      <w:highlight w:val="yellow"/>
                    </w:rPr>
                    <w:t>]</w:t>
                  </w:r>
                  <w:r w:rsidRPr="00D873A5">
                    <w:rPr>
                      <w:rFonts w:cs="Arial"/>
                      <w:color w:val="FF0000"/>
                      <w:szCs w:val="18"/>
                      <w:highlight w:val="yellow"/>
                    </w:rPr>
                    <w:t xml:space="preserve"> value </w:t>
                  </w:r>
                  <w:r w:rsidRPr="00842534">
                    <w:rPr>
                      <w:rFonts w:cs="Arial"/>
                      <w:color w:val="ED7D31"/>
                      <w:szCs w:val="18"/>
                      <w:highlight w:val="yellow"/>
                    </w:rPr>
                    <w:t>[</w:t>
                  </w:r>
                  <w:r w:rsidRPr="00D873A5">
                    <w:rPr>
                      <w:rFonts w:cs="Arial"/>
                      <w:color w:val="FF0000"/>
                      <w:szCs w:val="18"/>
                      <w:highlight w:val="yellow"/>
                    </w:rPr>
                    <w:t>sets</w:t>
                  </w:r>
                  <w:r w:rsidRPr="00842534">
                    <w:rPr>
                      <w:rFonts w:cs="Arial"/>
                      <w:color w:val="ED7D31"/>
                      <w:szCs w:val="18"/>
                      <w:highlight w:val="yellow"/>
                    </w:rPr>
                    <w:t>]</w:t>
                  </w:r>
                  <w:r w:rsidRPr="00D873A5">
                    <w:rPr>
                      <w:rFonts w:cs="Arial"/>
                      <w:color w:val="FF0000"/>
                      <w:szCs w:val="18"/>
                      <w:highlight w:val="yellow"/>
                    </w:rPr>
                    <w:t xml:space="preserve"> each with one value of {</w:t>
                  </w:r>
                  <w:del w:id="513" w:author="Jiwon Kang (LGE)" w:date="2022-02-10T16:58:00Z">
                    <w:r w:rsidRPr="00842534" w:rsidDel="00726566">
                      <w:rPr>
                        <w:rFonts w:cs="Arial"/>
                        <w:color w:val="4472C4"/>
                        <w:szCs w:val="18"/>
                        <w:highlight w:val="yellow"/>
                      </w:rPr>
                      <w:delText>[</w:delText>
                    </w:r>
                  </w:del>
                  <w:r w:rsidRPr="00842534">
                    <w:rPr>
                      <w:rFonts w:cs="Arial"/>
                      <w:color w:val="4472C4"/>
                      <w:szCs w:val="18"/>
                      <w:highlight w:val="yellow"/>
                    </w:rPr>
                    <w:t>0,</w:t>
                  </w:r>
                  <w:ins w:id="514" w:author="Jiwon Kang (LGE)" w:date="2022-02-10T16:59:00Z">
                    <w:r w:rsidRPr="00842534" w:rsidDel="00726566">
                      <w:rPr>
                        <w:rFonts w:cs="Arial"/>
                        <w:color w:val="4472C4"/>
                        <w:szCs w:val="18"/>
                        <w:highlight w:val="yellow"/>
                      </w:rPr>
                      <w:t xml:space="preserve"> </w:t>
                    </w:r>
                  </w:ins>
                  <w:del w:id="515" w:author="Jiwon Kang (LGE)" w:date="2022-02-10T16:59:00Z">
                    <w:r w:rsidRPr="00842534" w:rsidDel="00726566">
                      <w:rPr>
                        <w:rFonts w:cs="Arial"/>
                        <w:color w:val="4472C4"/>
                        <w:szCs w:val="18"/>
                        <w:highlight w:val="yellow"/>
                      </w:rPr>
                      <w:delText>]</w:delText>
                    </w:r>
                  </w:del>
                  <w:r w:rsidRPr="00D873A5">
                    <w:rPr>
                      <w:rFonts w:cs="Arial"/>
                      <w:color w:val="FF0000"/>
                      <w:szCs w:val="18"/>
                      <w:highlight w:val="yellow"/>
                    </w:rPr>
                    <w:t>1,2,4}</w:t>
                  </w:r>
                  <w:r w:rsidRPr="00842534">
                    <w:rPr>
                      <w:rFonts w:cs="Arial"/>
                      <w:color w:val="ED7D31"/>
                      <w:szCs w:val="18"/>
                      <w:highlight w:val="yellow"/>
                    </w:rPr>
                    <w:t>]</w:t>
                  </w:r>
                </w:p>
                <w:p w14:paraId="23DE3FCB" w14:textId="77777777" w:rsidR="00842534" w:rsidRPr="00842534" w:rsidRDefault="00842534" w:rsidP="00842534">
                  <w:pPr>
                    <w:pStyle w:val="TAL"/>
                    <w:rPr>
                      <w:rFonts w:cs="Arial"/>
                      <w:color w:val="ED7D31"/>
                      <w:szCs w:val="18"/>
                    </w:rPr>
                  </w:pPr>
                </w:p>
                <w:p w14:paraId="2042048C" w14:textId="77777777" w:rsidR="00842534" w:rsidRPr="00842534" w:rsidRDefault="00842534" w:rsidP="00842534">
                  <w:pPr>
                    <w:pStyle w:val="TAL"/>
                    <w:rPr>
                      <w:rFonts w:cs="Arial"/>
                      <w:color w:val="ED7D31"/>
                      <w:szCs w:val="18"/>
                    </w:rPr>
                  </w:pPr>
                  <w:r w:rsidRPr="00842534">
                    <w:rPr>
                      <w:rFonts w:cs="Arial"/>
                      <w:color w:val="ED7D31"/>
                      <w:szCs w:val="18"/>
                    </w:rPr>
                    <w:t xml:space="preserve">Note: the reported list contains only unique value </w:t>
                  </w:r>
                  <w:r w:rsidRPr="00842534">
                    <w:rPr>
                      <w:rFonts w:cs="Arial"/>
                      <w:color w:val="ED7D31"/>
                      <w:szCs w:val="18"/>
                      <w:highlight w:val="yellow"/>
                    </w:rPr>
                    <w:t>[sets]</w:t>
                  </w:r>
                </w:p>
                <w:p w14:paraId="1FB5325F" w14:textId="77777777" w:rsidR="00842534" w:rsidRPr="00842534" w:rsidRDefault="00842534" w:rsidP="00842534">
                  <w:pPr>
                    <w:pStyle w:val="TAL"/>
                    <w:rPr>
                      <w:rFonts w:cs="Arial"/>
                      <w:color w:val="ED7D31"/>
                      <w:szCs w:val="18"/>
                    </w:rPr>
                  </w:pPr>
                </w:p>
                <w:p w14:paraId="055A333E" w14:textId="77777777" w:rsidR="00842534" w:rsidRPr="00AF3D8B" w:rsidRDefault="00842534" w:rsidP="00842534">
                  <w:pPr>
                    <w:pStyle w:val="TAL"/>
                    <w:rPr>
                      <w:rFonts w:cs="Arial"/>
                      <w:color w:val="7030A0"/>
                      <w:szCs w:val="18"/>
                    </w:rPr>
                  </w:pPr>
                  <w:r w:rsidRPr="00842534">
                    <w:rPr>
                      <w:rFonts w:cs="Arial"/>
                      <w:color w:val="000000"/>
                      <w:szCs w:val="18"/>
                      <w:highlight w:val="darkYellow"/>
                    </w:rPr>
                    <w:t>This FG is a working assumption</w:t>
                  </w:r>
                  <w:r w:rsidRPr="00842534">
                    <w:rPr>
                      <w:rFonts w:cs="Arial"/>
                      <w:color w:val="000000"/>
                      <w:szCs w:val="18"/>
                    </w:rPr>
                    <w:t xml:space="preserve"> </w:t>
                  </w:r>
                </w:p>
              </w:tc>
              <w:tc>
                <w:tcPr>
                  <w:tcW w:w="0" w:type="auto"/>
                </w:tcPr>
                <w:p w14:paraId="706C84FF" w14:textId="77777777" w:rsidR="00842534" w:rsidRDefault="00842534" w:rsidP="00842534">
                  <w:pPr>
                    <w:pStyle w:val="TAL"/>
                    <w:rPr>
                      <w:rFonts w:cs="Arial"/>
                      <w:color w:val="000000"/>
                      <w:szCs w:val="18"/>
                    </w:rPr>
                  </w:pPr>
                  <w:r>
                    <w:rPr>
                      <w:rFonts w:cs="Arial"/>
                      <w:color w:val="000000"/>
                      <w:szCs w:val="18"/>
                    </w:rPr>
                    <w:t>Optional with capability signalling</w:t>
                  </w:r>
                </w:p>
              </w:tc>
            </w:tr>
          </w:tbl>
          <w:p w14:paraId="225322E2" w14:textId="77777777" w:rsidR="00CE3B02" w:rsidRPr="00434D06" w:rsidRDefault="00CE3B02" w:rsidP="00CE3B02">
            <w:pPr>
              <w:spacing w:beforeLines="50" w:before="120"/>
              <w:jc w:val="left"/>
              <w:rPr>
                <w:rFonts w:ascii="Calibri" w:hAnsi="Calibri" w:cs="Calibri"/>
                <w:color w:val="000000"/>
              </w:rPr>
            </w:pPr>
          </w:p>
        </w:tc>
      </w:tr>
      <w:tr w:rsidR="00CE3B02" w:rsidRPr="00434D06" w14:paraId="57FDFC04" w14:textId="77777777" w:rsidTr="00CE3B02">
        <w:tc>
          <w:tcPr>
            <w:tcW w:w="1818" w:type="dxa"/>
            <w:tcBorders>
              <w:top w:val="single" w:sz="4" w:space="0" w:color="auto"/>
              <w:left w:val="single" w:sz="4" w:space="0" w:color="auto"/>
              <w:bottom w:val="single" w:sz="4" w:space="0" w:color="auto"/>
              <w:right w:val="single" w:sz="4" w:space="0" w:color="auto"/>
            </w:tcBorders>
          </w:tcPr>
          <w:p w14:paraId="181585DE"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D2BE08" w14:textId="77777777" w:rsidR="0005229C" w:rsidRDefault="0005229C" w:rsidP="0005229C">
            <w:pPr>
              <w:rPr>
                <w:sz w:val="22"/>
                <w:szCs w:val="22"/>
              </w:rPr>
            </w:pPr>
            <w:r>
              <w:rPr>
                <w:sz w:val="22"/>
                <w:szCs w:val="22"/>
              </w:rPr>
              <w:t>For MPUE support for UL we have the following comments:</w:t>
            </w:r>
          </w:p>
          <w:p w14:paraId="21D0FF6A" w14:textId="77777777" w:rsidR="0005229C" w:rsidRPr="00DE28E2" w:rsidRDefault="0005229C"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The candidate value with “0” ports should not be supported. In Rel-15/Rel-16 it was assumed that all UE’s panels can be used for both DL and UL transmissions. Support of the panel for DL only capability contradicts to this assumption and is not essential for this feature for fast multi-panel selection for UL transmission. </w:t>
            </w:r>
          </w:p>
          <w:p w14:paraId="69E35C6C" w14:textId="77777777" w:rsidR="0005229C" w:rsidRPr="00012CA4" w:rsidRDefault="0005229C" w:rsidP="0005229C">
            <w:pPr>
              <w:rPr>
                <w:b/>
                <w:bCs/>
                <w:sz w:val="22"/>
                <w:szCs w:val="22"/>
                <w:u w:val="single"/>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26"/>
              <w:gridCol w:w="3539"/>
              <w:gridCol w:w="727"/>
              <w:gridCol w:w="2899"/>
            </w:tblGrid>
            <w:tr w:rsidR="0005229C" w:rsidRPr="00AF3D8B" w14:paraId="4499FD40" w14:textId="77777777" w:rsidTr="00EF1C9B">
              <w:trPr>
                <w:trHeight w:val="1430"/>
              </w:trPr>
              <w:tc>
                <w:tcPr>
                  <w:tcW w:w="0" w:type="auto"/>
                </w:tcPr>
                <w:p w14:paraId="525D900C" w14:textId="77777777" w:rsidR="0005229C" w:rsidRPr="00BA40F6" w:rsidRDefault="0005229C" w:rsidP="0005229C">
                  <w:pPr>
                    <w:snapToGrid w:val="0"/>
                    <w:spacing w:afterLines="50"/>
                    <w:contextualSpacing/>
                    <w:rPr>
                      <w:rFonts w:cs="Arial"/>
                      <w:strike/>
                      <w:color w:val="FF0000"/>
                      <w:sz w:val="18"/>
                      <w:szCs w:val="18"/>
                    </w:rPr>
                  </w:pPr>
                  <w:r w:rsidRPr="00BA40F6">
                    <w:rPr>
                      <w:rFonts w:cs="Arial"/>
                      <w:color w:val="000000"/>
                      <w:sz w:val="18"/>
                      <w:szCs w:val="18"/>
                    </w:rPr>
                    <w:t>23-1-4</w:t>
                  </w:r>
                </w:p>
              </w:tc>
              <w:tc>
                <w:tcPr>
                  <w:tcW w:w="2426" w:type="dxa"/>
                </w:tcPr>
                <w:p w14:paraId="6A6BFD04" w14:textId="77777777" w:rsidR="0005229C" w:rsidRPr="00BA40F6" w:rsidRDefault="0005229C" w:rsidP="0005229C">
                  <w:pPr>
                    <w:snapToGrid w:val="0"/>
                    <w:spacing w:afterLines="50"/>
                    <w:contextualSpacing/>
                    <w:rPr>
                      <w:rFonts w:cs="Arial"/>
                      <w:color w:val="FF0000"/>
                      <w:sz w:val="18"/>
                      <w:szCs w:val="18"/>
                    </w:rPr>
                  </w:pPr>
                  <w:r w:rsidRPr="00BA40F6">
                    <w:rPr>
                      <w:rFonts w:cs="Arial"/>
                      <w:sz w:val="18"/>
                      <w:szCs w:val="18"/>
                    </w:rPr>
                    <w:t>MPUE support for UL</w:t>
                  </w:r>
                </w:p>
              </w:tc>
              <w:tc>
                <w:tcPr>
                  <w:tcW w:w="3539" w:type="dxa"/>
                </w:tcPr>
                <w:p w14:paraId="4BD6686E" w14:textId="77777777" w:rsidR="0005229C" w:rsidRPr="0005229C" w:rsidRDefault="0005229C" w:rsidP="0005229C">
                  <w:pPr>
                    <w:snapToGrid w:val="0"/>
                    <w:spacing w:afterLines="50"/>
                    <w:contextualSpacing/>
                    <w:rPr>
                      <w:rFonts w:cs="Arial"/>
                      <w:color w:val="ED7D31"/>
                      <w:sz w:val="18"/>
                      <w:szCs w:val="18"/>
                    </w:rPr>
                  </w:pPr>
                  <w:r w:rsidRPr="00BA40F6">
                    <w:rPr>
                      <w:rFonts w:cs="Arial"/>
                      <w:sz w:val="18"/>
                      <w:szCs w:val="18"/>
                    </w:rPr>
                    <w:t>1. Supported UE capability value</w:t>
                  </w:r>
                  <w:r w:rsidRPr="00BA40F6">
                    <w:rPr>
                      <w:rFonts w:cs="Arial"/>
                      <w:strike/>
                      <w:color w:val="FF0000"/>
                      <w:sz w:val="18"/>
                      <w:szCs w:val="18"/>
                    </w:rPr>
                    <w:t xml:space="preserve"> </w:t>
                  </w:r>
                  <w:r w:rsidRPr="00BA40F6">
                    <w:rPr>
                      <w:rFonts w:cs="Arial"/>
                      <w:strike/>
                      <w:color w:val="FF0000"/>
                      <w:sz w:val="18"/>
                      <w:szCs w:val="18"/>
                      <w:highlight w:val="yellow"/>
                    </w:rPr>
                    <w:t>[</w:t>
                  </w:r>
                  <w:r w:rsidRPr="00BA40F6">
                    <w:rPr>
                      <w:rFonts w:cs="Arial"/>
                      <w:sz w:val="18"/>
                      <w:szCs w:val="18"/>
                      <w:highlight w:val="yellow"/>
                    </w:rPr>
                    <w:t>sets</w:t>
                  </w:r>
                  <w:r w:rsidRPr="00BA40F6">
                    <w:rPr>
                      <w:rFonts w:cs="Arial"/>
                      <w:strike/>
                      <w:color w:val="FF0000"/>
                      <w:sz w:val="18"/>
                      <w:szCs w:val="18"/>
                      <w:highlight w:val="yellow"/>
                    </w:rPr>
                    <w:t>]</w:t>
                  </w:r>
                  <w:r w:rsidRPr="00BA40F6">
                    <w:rPr>
                      <w:rFonts w:cs="Arial"/>
                      <w:sz w:val="18"/>
                      <w:szCs w:val="18"/>
                    </w:rPr>
                    <w:t xml:space="preserve"> and corresponding max number of SRS ports for each UE capability value </w:t>
                  </w:r>
                  <w:r w:rsidRPr="00BA40F6">
                    <w:rPr>
                      <w:rFonts w:cs="Arial"/>
                      <w:strike/>
                      <w:color w:val="FF0000"/>
                      <w:sz w:val="18"/>
                      <w:szCs w:val="18"/>
                      <w:highlight w:val="yellow"/>
                    </w:rPr>
                    <w:t>[</w:t>
                  </w:r>
                  <w:r w:rsidRPr="00BA40F6">
                    <w:rPr>
                      <w:rFonts w:cs="Arial"/>
                      <w:sz w:val="18"/>
                      <w:szCs w:val="18"/>
                      <w:highlight w:val="yellow"/>
                    </w:rPr>
                    <w:t>set</w:t>
                  </w:r>
                  <w:r w:rsidRPr="00BA40F6">
                    <w:rPr>
                      <w:rFonts w:cs="Arial"/>
                      <w:strike/>
                      <w:color w:val="FF0000"/>
                      <w:sz w:val="18"/>
                      <w:szCs w:val="18"/>
                      <w:highlight w:val="yellow"/>
                    </w:rPr>
                    <w:t>]</w:t>
                  </w:r>
                </w:p>
              </w:tc>
              <w:tc>
                <w:tcPr>
                  <w:tcW w:w="0" w:type="auto"/>
                </w:tcPr>
                <w:p w14:paraId="7B7125F7" w14:textId="77777777" w:rsidR="0005229C" w:rsidRPr="00BA40F6" w:rsidRDefault="0005229C" w:rsidP="0005229C">
                  <w:pPr>
                    <w:pStyle w:val="TAL"/>
                    <w:rPr>
                      <w:rFonts w:cs="Arial"/>
                      <w:color w:val="000000"/>
                      <w:szCs w:val="18"/>
                    </w:rPr>
                  </w:pPr>
                  <w:r w:rsidRPr="00BA40F6">
                    <w:rPr>
                      <w:rFonts w:cs="Arial"/>
                      <w:szCs w:val="18"/>
                    </w:rPr>
                    <w:t>per band</w:t>
                  </w:r>
                </w:p>
              </w:tc>
              <w:tc>
                <w:tcPr>
                  <w:tcW w:w="0" w:type="auto"/>
                </w:tcPr>
                <w:p w14:paraId="3ECA650C" w14:textId="77777777" w:rsidR="0005229C" w:rsidRPr="00BA40F6" w:rsidRDefault="0005229C" w:rsidP="0005229C">
                  <w:pPr>
                    <w:pStyle w:val="TAL"/>
                    <w:rPr>
                      <w:rFonts w:cs="Arial"/>
                      <w:szCs w:val="18"/>
                    </w:rPr>
                  </w:pPr>
                  <w:r w:rsidRPr="00BA40F6">
                    <w:rPr>
                      <w:rFonts w:cs="Arial"/>
                      <w:szCs w:val="18"/>
                    </w:rPr>
                    <w:t xml:space="preserve">Candidate values: </w:t>
                  </w:r>
                  <w:r w:rsidRPr="00BA40F6">
                    <w:rPr>
                      <w:rFonts w:cs="Arial"/>
                      <w:strike/>
                      <w:color w:val="FF0000"/>
                      <w:szCs w:val="18"/>
                      <w:highlight w:val="yellow"/>
                    </w:rPr>
                    <w:t>[</w:t>
                  </w:r>
                  <w:r w:rsidRPr="00BA40F6">
                    <w:rPr>
                      <w:rFonts w:cs="Arial"/>
                      <w:szCs w:val="18"/>
                      <w:highlight w:val="yellow"/>
                    </w:rPr>
                    <w:t xml:space="preserve">Up to [4] value </w:t>
                  </w:r>
                  <w:r w:rsidRPr="00BA40F6">
                    <w:rPr>
                      <w:rFonts w:cs="Arial"/>
                      <w:strike/>
                      <w:color w:val="FF0000"/>
                      <w:szCs w:val="18"/>
                      <w:highlight w:val="yellow"/>
                    </w:rPr>
                    <w:t>[</w:t>
                  </w:r>
                  <w:r w:rsidRPr="00BA40F6">
                    <w:rPr>
                      <w:rFonts w:cs="Arial"/>
                      <w:szCs w:val="18"/>
                      <w:highlight w:val="yellow"/>
                    </w:rPr>
                    <w:t>sets</w:t>
                  </w:r>
                  <w:r w:rsidRPr="00BA40F6">
                    <w:rPr>
                      <w:rFonts w:cs="Arial"/>
                      <w:strike/>
                      <w:color w:val="FF0000"/>
                      <w:szCs w:val="18"/>
                      <w:highlight w:val="yellow"/>
                    </w:rPr>
                    <w:t>]</w:t>
                  </w:r>
                  <w:r w:rsidRPr="00BA40F6">
                    <w:rPr>
                      <w:rFonts w:cs="Arial"/>
                      <w:szCs w:val="18"/>
                      <w:highlight w:val="yellow"/>
                    </w:rPr>
                    <w:t xml:space="preserve"> each with one value of {</w:t>
                  </w:r>
                  <w:r w:rsidRPr="00BA40F6">
                    <w:rPr>
                      <w:rFonts w:cs="Arial"/>
                      <w:strike/>
                      <w:color w:val="FF0000"/>
                      <w:szCs w:val="18"/>
                      <w:highlight w:val="yellow"/>
                    </w:rPr>
                    <w:t>[0,]</w:t>
                  </w:r>
                  <w:r w:rsidRPr="00BA40F6">
                    <w:rPr>
                      <w:rFonts w:cs="Arial"/>
                      <w:szCs w:val="18"/>
                      <w:highlight w:val="yellow"/>
                    </w:rPr>
                    <w:t>1,2,4}</w:t>
                  </w:r>
                  <w:r w:rsidRPr="00BA40F6">
                    <w:rPr>
                      <w:rFonts w:cs="Arial"/>
                      <w:strike/>
                      <w:color w:val="FF0000"/>
                      <w:szCs w:val="18"/>
                      <w:highlight w:val="yellow"/>
                    </w:rPr>
                    <w:t>]</w:t>
                  </w:r>
                </w:p>
                <w:p w14:paraId="759361FC" w14:textId="77777777" w:rsidR="0005229C" w:rsidRPr="00BA40F6" w:rsidRDefault="0005229C" w:rsidP="0005229C">
                  <w:pPr>
                    <w:pStyle w:val="TAL"/>
                    <w:rPr>
                      <w:rFonts w:cs="Arial"/>
                      <w:szCs w:val="18"/>
                    </w:rPr>
                  </w:pPr>
                </w:p>
                <w:p w14:paraId="3222FE94" w14:textId="77777777" w:rsidR="0005229C" w:rsidRPr="00BA40F6" w:rsidRDefault="0005229C" w:rsidP="0005229C">
                  <w:pPr>
                    <w:pStyle w:val="TAL"/>
                    <w:rPr>
                      <w:rFonts w:cs="Arial"/>
                      <w:szCs w:val="18"/>
                    </w:rPr>
                  </w:pPr>
                  <w:r w:rsidRPr="00BA40F6">
                    <w:rPr>
                      <w:rFonts w:cs="Arial"/>
                      <w:szCs w:val="18"/>
                    </w:rPr>
                    <w:t xml:space="preserve">Note: the reported list contains only unique value </w:t>
                  </w:r>
                  <w:r w:rsidRPr="00BA40F6">
                    <w:rPr>
                      <w:rFonts w:cs="Arial"/>
                      <w:strike/>
                      <w:color w:val="FF0000"/>
                      <w:szCs w:val="18"/>
                      <w:highlight w:val="yellow"/>
                    </w:rPr>
                    <w:t>[</w:t>
                  </w:r>
                  <w:r w:rsidRPr="00BA40F6">
                    <w:rPr>
                      <w:rFonts w:cs="Arial"/>
                      <w:szCs w:val="18"/>
                      <w:highlight w:val="yellow"/>
                    </w:rPr>
                    <w:t>sets</w:t>
                  </w:r>
                  <w:r w:rsidRPr="00BA40F6">
                    <w:rPr>
                      <w:rFonts w:cs="Arial"/>
                      <w:strike/>
                      <w:color w:val="FF0000"/>
                      <w:szCs w:val="18"/>
                      <w:highlight w:val="yellow"/>
                    </w:rPr>
                    <w:t>]</w:t>
                  </w:r>
                </w:p>
                <w:p w14:paraId="038D3B53" w14:textId="77777777" w:rsidR="0005229C" w:rsidRPr="0005229C" w:rsidRDefault="0005229C" w:rsidP="0005229C">
                  <w:pPr>
                    <w:pStyle w:val="TAL"/>
                    <w:rPr>
                      <w:rFonts w:cs="Arial"/>
                      <w:color w:val="ED7D31"/>
                      <w:szCs w:val="18"/>
                    </w:rPr>
                  </w:pPr>
                </w:p>
                <w:p w14:paraId="5C29A489" w14:textId="77777777" w:rsidR="0005229C" w:rsidRPr="00BA40F6" w:rsidRDefault="0005229C" w:rsidP="0005229C">
                  <w:pPr>
                    <w:pStyle w:val="TAL"/>
                    <w:rPr>
                      <w:rFonts w:cs="Arial"/>
                      <w:color w:val="7030A0"/>
                      <w:szCs w:val="18"/>
                    </w:rPr>
                  </w:pPr>
                  <w:r w:rsidRPr="0005229C">
                    <w:rPr>
                      <w:rFonts w:cs="Arial"/>
                      <w:color w:val="000000"/>
                      <w:szCs w:val="18"/>
                      <w:highlight w:val="darkYellow"/>
                    </w:rPr>
                    <w:t>This FG is a working assumption</w:t>
                  </w:r>
                  <w:r w:rsidRPr="0005229C">
                    <w:rPr>
                      <w:rFonts w:cs="Arial"/>
                      <w:color w:val="000000"/>
                      <w:szCs w:val="18"/>
                    </w:rPr>
                    <w:t xml:space="preserve"> </w:t>
                  </w:r>
                </w:p>
              </w:tc>
            </w:tr>
          </w:tbl>
          <w:p w14:paraId="0CBD5F4E" w14:textId="77777777" w:rsidR="00CE3B02" w:rsidRPr="00434D06" w:rsidRDefault="00CE3B02" w:rsidP="00CE3B02">
            <w:pPr>
              <w:spacing w:beforeLines="50" w:before="120"/>
              <w:jc w:val="left"/>
              <w:rPr>
                <w:rFonts w:ascii="Calibri" w:hAnsi="Calibri" w:cs="Calibri"/>
                <w:color w:val="000000"/>
              </w:rPr>
            </w:pPr>
          </w:p>
        </w:tc>
      </w:tr>
      <w:tr w:rsidR="00CE3B02" w:rsidRPr="00434D06" w14:paraId="0D41E70D" w14:textId="77777777" w:rsidTr="00CE3B02">
        <w:tc>
          <w:tcPr>
            <w:tcW w:w="1818" w:type="dxa"/>
            <w:tcBorders>
              <w:top w:val="single" w:sz="4" w:space="0" w:color="auto"/>
              <w:left w:val="single" w:sz="4" w:space="0" w:color="auto"/>
              <w:bottom w:val="single" w:sz="4" w:space="0" w:color="auto"/>
              <w:right w:val="single" w:sz="4" w:space="0" w:color="auto"/>
            </w:tcBorders>
          </w:tcPr>
          <w:p w14:paraId="45BA06A3"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1B7014" w14:textId="77777777" w:rsidR="00D3733B" w:rsidRPr="00260267" w:rsidRDefault="00D3733B" w:rsidP="00D3733B">
            <w:pPr>
              <w:rPr>
                <w:rFonts w:eastAsia="Malgun Gothic" w:cs="Batang"/>
                <w:sz w:val="22"/>
                <w:szCs w:val="22"/>
                <w:lang w:eastAsia="zh-CN"/>
              </w:rPr>
            </w:pPr>
            <w:r>
              <w:rPr>
                <w:rFonts w:eastAsia="Malgun Gothic" w:cs="Batang"/>
                <w:sz w:val="22"/>
                <w:szCs w:val="22"/>
              </w:rPr>
              <w:t>Based on the working assumption agreed in RAN1 #107, the following is proposed.</w:t>
            </w:r>
          </w:p>
          <w:p w14:paraId="48A79265" w14:textId="77777777" w:rsidR="00D3733B" w:rsidRPr="00633025" w:rsidRDefault="00D3733B" w:rsidP="00D3733B">
            <w:pPr>
              <w:rPr>
                <w:rFonts w:eastAsia="Malgun Gothic"/>
                <w:b/>
                <w:bCs/>
                <w:sz w:val="22"/>
                <w:szCs w:val="22"/>
              </w:rPr>
            </w:pPr>
            <w:r w:rsidRPr="00633025">
              <w:rPr>
                <w:rFonts w:eastAsia="Malgun Gothic"/>
                <w:b/>
                <w:bCs/>
                <w:sz w:val="22"/>
                <w:szCs w:val="22"/>
              </w:rPr>
              <w:t>Proposal 1.3-1: Support the change for FG 23-1-4 (MPUE support for UL)</w:t>
            </w:r>
          </w:p>
          <w:p w14:paraId="5FA81271" w14:textId="77777777" w:rsidR="00D3733B" w:rsidRPr="00D3733B" w:rsidRDefault="00D3733B" w:rsidP="00D3733B">
            <w:pPr>
              <w:rPr>
                <w:ins w:id="516" w:author="Yushu Zhang" w:date="2022-02-08T09:59:00Z"/>
                <w:b/>
                <w:bCs/>
                <w:color w:val="000000"/>
                <w:sz w:val="22"/>
                <w:szCs w:val="22"/>
              </w:rPr>
            </w:pPr>
            <w:r w:rsidRPr="00D3733B">
              <w:rPr>
                <w:b/>
                <w:bCs/>
                <w:color w:val="000000"/>
                <w:sz w:val="22"/>
                <w:szCs w:val="22"/>
              </w:rPr>
              <w:t xml:space="preserve">1. Supported UE capability value </w:t>
            </w:r>
            <w:del w:id="517" w:author="Yushu Zhang" w:date="2022-02-08T10:51:00Z">
              <w:r w:rsidRPr="00D3733B" w:rsidDel="00260267">
                <w:rPr>
                  <w:b/>
                  <w:bCs/>
                  <w:color w:val="000000"/>
                  <w:sz w:val="22"/>
                  <w:szCs w:val="22"/>
                  <w:highlight w:val="yellow"/>
                </w:rPr>
                <w:delText>[</w:delText>
              </w:r>
            </w:del>
            <w:r w:rsidRPr="00D3733B">
              <w:rPr>
                <w:b/>
                <w:bCs/>
                <w:color w:val="000000"/>
                <w:sz w:val="22"/>
                <w:szCs w:val="22"/>
                <w:highlight w:val="yellow"/>
              </w:rPr>
              <w:t>sets</w:t>
            </w:r>
            <w:del w:id="518" w:author="Yushu Zhang" w:date="2022-02-08T10:51:00Z">
              <w:r w:rsidRPr="00D3733B" w:rsidDel="00260267">
                <w:rPr>
                  <w:b/>
                  <w:bCs/>
                  <w:color w:val="000000"/>
                  <w:sz w:val="22"/>
                  <w:szCs w:val="22"/>
                  <w:highlight w:val="yellow"/>
                </w:rPr>
                <w:delText>]</w:delText>
              </w:r>
            </w:del>
            <w:r w:rsidRPr="00D3733B">
              <w:rPr>
                <w:b/>
                <w:bCs/>
                <w:color w:val="000000"/>
                <w:sz w:val="22"/>
                <w:szCs w:val="22"/>
              </w:rPr>
              <w:t xml:space="preserve"> and corresponding max number of SRS ports for each UE capability value </w:t>
            </w:r>
            <w:del w:id="519" w:author="Yushu Zhang" w:date="2022-02-08T10:51:00Z">
              <w:r w:rsidRPr="00D3733B" w:rsidDel="00260267">
                <w:rPr>
                  <w:b/>
                  <w:bCs/>
                  <w:color w:val="000000"/>
                  <w:sz w:val="22"/>
                  <w:szCs w:val="22"/>
                  <w:highlight w:val="yellow"/>
                </w:rPr>
                <w:delText>[</w:delText>
              </w:r>
            </w:del>
            <w:r w:rsidRPr="00D3733B">
              <w:rPr>
                <w:b/>
                <w:bCs/>
                <w:color w:val="000000"/>
                <w:sz w:val="22"/>
                <w:szCs w:val="22"/>
                <w:highlight w:val="yellow"/>
              </w:rPr>
              <w:t>set</w:t>
            </w:r>
            <w:del w:id="520" w:author="Yushu Zhang" w:date="2022-02-08T10:51:00Z">
              <w:r w:rsidRPr="00D3733B" w:rsidDel="00260267">
                <w:rPr>
                  <w:b/>
                  <w:bCs/>
                  <w:color w:val="000000"/>
                  <w:sz w:val="22"/>
                  <w:szCs w:val="22"/>
                  <w:highlight w:val="yellow"/>
                </w:rPr>
                <w:delText>]</w:delText>
              </w:r>
            </w:del>
            <w:r w:rsidRPr="00D3733B">
              <w:rPr>
                <w:b/>
                <w:bCs/>
                <w:color w:val="000000"/>
                <w:sz w:val="22"/>
                <w:szCs w:val="22"/>
              </w:rPr>
              <w:t xml:space="preserve"> </w:t>
            </w:r>
          </w:p>
          <w:p w14:paraId="4DD86C84" w14:textId="77777777" w:rsidR="00D3733B" w:rsidRPr="00633025" w:rsidRDefault="00D3733B" w:rsidP="00D3733B">
            <w:pPr>
              <w:rPr>
                <w:ins w:id="521" w:author="Yushu Zhang" w:date="2022-02-08T09:59:00Z"/>
                <w:rFonts w:eastAsia="Malgun Gothic"/>
                <w:b/>
                <w:bCs/>
                <w:sz w:val="22"/>
                <w:szCs w:val="22"/>
              </w:rPr>
            </w:pPr>
            <w:ins w:id="522" w:author="Yushu Zhang" w:date="2022-02-08T09:59:00Z">
              <w:r w:rsidRPr="00633025">
                <w:rPr>
                  <w:rFonts w:eastAsia="Malgun Gothic"/>
                  <w:b/>
                  <w:bCs/>
                  <w:sz w:val="22"/>
                  <w:szCs w:val="22"/>
                </w:rPr>
                <w:t>2. Capability set index report in a periodic beam report instance</w:t>
              </w:r>
            </w:ins>
          </w:p>
          <w:p w14:paraId="02C7DA46" w14:textId="77777777" w:rsidR="00D3733B" w:rsidRPr="00633025" w:rsidRDefault="00D3733B" w:rsidP="00D3733B">
            <w:pPr>
              <w:rPr>
                <w:ins w:id="523" w:author="Yushu Zhang" w:date="2022-02-08T09:59:00Z"/>
                <w:rFonts w:eastAsia="Malgun Gothic"/>
                <w:b/>
                <w:bCs/>
                <w:sz w:val="22"/>
                <w:szCs w:val="22"/>
              </w:rPr>
            </w:pPr>
            <w:ins w:id="524" w:author="Yushu Zhang" w:date="2022-02-08T09:59:00Z">
              <w:r w:rsidRPr="00633025">
                <w:rPr>
                  <w:rFonts w:eastAsia="Malgun Gothic"/>
                  <w:b/>
                  <w:bCs/>
                  <w:sz w:val="22"/>
                  <w:szCs w:val="22"/>
                </w:rPr>
                <w:t>3. Capability set index report in a semi-persistent beam report instance</w:t>
              </w:r>
            </w:ins>
          </w:p>
          <w:p w14:paraId="480D6C7F" w14:textId="77777777" w:rsidR="00D3733B" w:rsidRPr="00633025" w:rsidRDefault="00D3733B" w:rsidP="00D3733B">
            <w:pPr>
              <w:rPr>
                <w:ins w:id="525" w:author="Yushu Zhang" w:date="2022-02-08T09:59:00Z"/>
                <w:rFonts w:eastAsia="Malgun Gothic"/>
                <w:b/>
                <w:bCs/>
                <w:sz w:val="22"/>
                <w:szCs w:val="22"/>
              </w:rPr>
            </w:pPr>
            <w:ins w:id="526" w:author="Yushu Zhang" w:date="2022-02-08T09:59:00Z">
              <w:r w:rsidRPr="00633025">
                <w:rPr>
                  <w:rFonts w:eastAsia="Malgun Gothic"/>
                  <w:b/>
                  <w:bCs/>
                  <w:sz w:val="22"/>
                  <w:szCs w:val="22"/>
                </w:rPr>
                <w:t>4. Capability set index report in an aperiodic beam report instance</w:t>
              </w:r>
            </w:ins>
          </w:p>
          <w:p w14:paraId="46081F67" w14:textId="77777777" w:rsidR="00D3733B" w:rsidRPr="002E6858" w:rsidRDefault="00D3733B" w:rsidP="00D3733B">
            <w:pPr>
              <w:rPr>
                <w:rFonts w:eastAsia="Malgun Gothic" w:cs="Batang"/>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655"/>
              <w:gridCol w:w="1575"/>
              <w:gridCol w:w="7016"/>
              <w:gridCol w:w="222"/>
              <w:gridCol w:w="222"/>
              <w:gridCol w:w="222"/>
              <w:gridCol w:w="222"/>
              <w:gridCol w:w="829"/>
              <w:gridCol w:w="222"/>
              <w:gridCol w:w="222"/>
              <w:gridCol w:w="222"/>
              <w:gridCol w:w="4857"/>
              <w:gridCol w:w="2259"/>
            </w:tblGrid>
            <w:tr w:rsidR="009770EB" w:rsidRPr="009770EB" w14:paraId="7FF2B032" w14:textId="77777777" w:rsidTr="009770EB">
              <w:tc>
                <w:tcPr>
                  <w:tcW w:w="0" w:type="auto"/>
                  <w:shd w:val="clear" w:color="auto" w:fill="auto"/>
                </w:tcPr>
                <w:p w14:paraId="4137E783" w14:textId="24BBDB3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18B95DD1" w14:textId="55D5D0C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23-1-4</w:t>
                  </w:r>
                </w:p>
              </w:tc>
              <w:tc>
                <w:tcPr>
                  <w:tcW w:w="0" w:type="auto"/>
                  <w:shd w:val="clear" w:color="auto" w:fill="auto"/>
                </w:tcPr>
                <w:p w14:paraId="1A50CA82" w14:textId="06B74F8B" w:rsidR="00B90EFF" w:rsidRPr="009770EB" w:rsidRDefault="00B90EFF" w:rsidP="009770EB">
                  <w:pPr>
                    <w:spacing w:beforeLines="50" w:before="120"/>
                    <w:jc w:val="left"/>
                    <w:rPr>
                      <w:rFonts w:cs="Arial"/>
                      <w:color w:val="000000"/>
                      <w:sz w:val="18"/>
                      <w:szCs w:val="18"/>
                    </w:rPr>
                  </w:pPr>
                  <w:r w:rsidRPr="009770EB">
                    <w:rPr>
                      <w:rFonts w:eastAsia="SimSun" w:cs="Arial"/>
                      <w:color w:val="000000"/>
                      <w:sz w:val="18"/>
                      <w:szCs w:val="18"/>
                      <w:lang w:eastAsia="zh-CN"/>
                    </w:rPr>
                    <w:t xml:space="preserve">MPUE support for UL </w:t>
                  </w:r>
                </w:p>
              </w:tc>
              <w:tc>
                <w:tcPr>
                  <w:tcW w:w="0" w:type="auto"/>
                  <w:shd w:val="clear" w:color="auto" w:fill="auto"/>
                </w:tcPr>
                <w:p w14:paraId="28759DD1" w14:textId="4173348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 xml:space="preserve">1. Supported UE capability value </w:t>
                  </w:r>
                  <w:del w:id="527"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highlight w:val="yellow"/>
                    </w:rPr>
                    <w:t>sets</w:t>
                  </w:r>
                  <w:del w:id="528"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rPr>
                    <w:t xml:space="preserve"> and corresponding max number of SRS ports for each UE capability value </w:t>
                  </w:r>
                  <w:del w:id="529" w:author="Yushu Zhang" w:date="2022-02-08T11:05:00Z">
                    <w:r w:rsidRPr="009770EB" w:rsidDel="003945AB">
                      <w:rPr>
                        <w:rFonts w:cs="Arial"/>
                        <w:color w:val="000000"/>
                        <w:sz w:val="18"/>
                        <w:szCs w:val="18"/>
                        <w:highlight w:val="yellow"/>
                      </w:rPr>
                      <w:delText>[</w:delText>
                    </w:r>
                  </w:del>
                  <w:r w:rsidRPr="009770EB">
                    <w:rPr>
                      <w:rFonts w:cs="Arial"/>
                      <w:color w:val="000000"/>
                      <w:sz w:val="18"/>
                      <w:szCs w:val="18"/>
                      <w:highlight w:val="yellow"/>
                    </w:rPr>
                    <w:t>set</w:t>
                  </w:r>
                  <w:del w:id="530" w:author="Yushu Zhang" w:date="2022-02-08T11:05:00Z">
                    <w:r w:rsidRPr="009770EB" w:rsidDel="003945AB">
                      <w:rPr>
                        <w:rFonts w:cs="Arial"/>
                        <w:color w:val="000000"/>
                        <w:sz w:val="18"/>
                        <w:szCs w:val="18"/>
                        <w:highlight w:val="yellow"/>
                      </w:rPr>
                      <w:delText>]</w:delText>
                    </w:r>
                  </w:del>
                </w:p>
              </w:tc>
              <w:tc>
                <w:tcPr>
                  <w:tcW w:w="0" w:type="auto"/>
                  <w:shd w:val="clear" w:color="auto" w:fill="auto"/>
                </w:tcPr>
                <w:p w14:paraId="4334246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266711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F0C829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DFB173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4B6D86C" w14:textId="7BB2FF3F"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per band</w:t>
                  </w:r>
                </w:p>
              </w:tc>
              <w:tc>
                <w:tcPr>
                  <w:tcW w:w="0" w:type="auto"/>
                  <w:shd w:val="clear" w:color="auto" w:fill="auto"/>
                </w:tcPr>
                <w:p w14:paraId="6599849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D80A17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AC05CA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CF71CC8" w14:textId="77777777" w:rsidR="00B90EFF" w:rsidRPr="009770EB" w:rsidRDefault="00B90EFF" w:rsidP="00B90EFF">
                  <w:pPr>
                    <w:pStyle w:val="TAL"/>
                    <w:rPr>
                      <w:rFonts w:cs="Arial"/>
                      <w:color w:val="000000"/>
                      <w:szCs w:val="18"/>
                    </w:rPr>
                  </w:pPr>
                  <w:r w:rsidRPr="009770EB">
                    <w:rPr>
                      <w:rFonts w:cs="Arial"/>
                      <w:color w:val="000000"/>
                      <w:szCs w:val="18"/>
                    </w:rPr>
                    <w:t xml:space="preserve">Candidate values: </w:t>
                  </w:r>
                  <w:del w:id="531" w:author="Yushu Zhang" w:date="2022-02-09T13:52:00Z">
                    <w:r w:rsidRPr="009770EB" w:rsidDel="00E40108">
                      <w:rPr>
                        <w:rFonts w:cs="Arial"/>
                        <w:color w:val="000000"/>
                        <w:szCs w:val="18"/>
                        <w:highlight w:val="yellow"/>
                      </w:rPr>
                      <w:delText>[Up to [4] value [sets] each with one value of {[0,]1,2,4}]</w:delText>
                    </w:r>
                  </w:del>
                  <w:ins w:id="532" w:author="Yushu Zhang" w:date="2022-02-09T13:52:00Z">
                    <w:r w:rsidRPr="009770EB">
                      <w:rPr>
                        <w:rFonts w:cs="Arial"/>
                        <w:color w:val="000000"/>
                        <w:szCs w:val="18"/>
                      </w:rPr>
                      <w:t>{1, 2}</w:t>
                    </w:r>
                  </w:ins>
                </w:p>
                <w:p w14:paraId="4F17F91A" w14:textId="77777777" w:rsidR="00B90EFF" w:rsidRPr="009770EB" w:rsidRDefault="00B90EFF" w:rsidP="00B90EFF">
                  <w:pPr>
                    <w:pStyle w:val="TAL"/>
                    <w:rPr>
                      <w:rFonts w:cs="Arial"/>
                      <w:color w:val="000000"/>
                      <w:szCs w:val="18"/>
                    </w:rPr>
                  </w:pPr>
                </w:p>
                <w:p w14:paraId="65BC291E" w14:textId="77777777" w:rsidR="00B90EFF" w:rsidRPr="009770EB" w:rsidRDefault="00B90EFF" w:rsidP="00B90EFF">
                  <w:pPr>
                    <w:pStyle w:val="TAL"/>
                    <w:rPr>
                      <w:rFonts w:cs="Arial"/>
                      <w:color w:val="000000"/>
                      <w:szCs w:val="18"/>
                    </w:rPr>
                  </w:pPr>
                  <w:r w:rsidRPr="009770EB">
                    <w:rPr>
                      <w:rFonts w:cs="Arial"/>
                      <w:color w:val="000000"/>
                      <w:szCs w:val="18"/>
                    </w:rPr>
                    <w:t xml:space="preserve">Note: the reported list contains only unique value </w:t>
                  </w:r>
                  <w:r w:rsidRPr="009770EB">
                    <w:rPr>
                      <w:rFonts w:cs="Arial"/>
                      <w:color w:val="000000"/>
                      <w:szCs w:val="18"/>
                      <w:highlight w:val="yellow"/>
                    </w:rPr>
                    <w:t>[sets]</w:t>
                  </w:r>
                </w:p>
                <w:p w14:paraId="7E825975" w14:textId="77777777" w:rsidR="00B90EFF" w:rsidRPr="009770EB" w:rsidRDefault="00B90EFF" w:rsidP="00B90EFF">
                  <w:pPr>
                    <w:pStyle w:val="TAL"/>
                    <w:rPr>
                      <w:rFonts w:cs="Arial"/>
                      <w:color w:val="000000"/>
                      <w:szCs w:val="18"/>
                    </w:rPr>
                  </w:pPr>
                </w:p>
                <w:p w14:paraId="20AF5281" w14:textId="69AEDD7B"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darkYellow"/>
                    </w:rPr>
                    <w:t>This FG is a working assumption</w:t>
                  </w:r>
                  <w:r w:rsidRPr="009770EB">
                    <w:rPr>
                      <w:rFonts w:cs="Arial"/>
                      <w:color w:val="000000"/>
                      <w:sz w:val="18"/>
                      <w:szCs w:val="18"/>
                    </w:rPr>
                    <w:t xml:space="preserve"> </w:t>
                  </w:r>
                </w:p>
              </w:tc>
              <w:tc>
                <w:tcPr>
                  <w:tcW w:w="0" w:type="auto"/>
                  <w:shd w:val="clear" w:color="auto" w:fill="auto"/>
                </w:tcPr>
                <w:p w14:paraId="00FCDE8E" w14:textId="74739AD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0C9D653F" w14:textId="77777777" w:rsidR="00CE3B02" w:rsidRPr="00434D06" w:rsidRDefault="00CE3B02" w:rsidP="00CE3B02">
            <w:pPr>
              <w:spacing w:beforeLines="50" w:before="120"/>
              <w:jc w:val="left"/>
              <w:rPr>
                <w:rFonts w:ascii="Calibri" w:hAnsi="Calibri" w:cs="Calibri"/>
                <w:color w:val="000000"/>
              </w:rPr>
            </w:pPr>
          </w:p>
        </w:tc>
      </w:tr>
      <w:tr w:rsidR="00CE3B02" w:rsidRPr="00434D06" w14:paraId="4927FE45" w14:textId="77777777" w:rsidTr="00CE3B02">
        <w:tc>
          <w:tcPr>
            <w:tcW w:w="1818" w:type="dxa"/>
            <w:tcBorders>
              <w:top w:val="single" w:sz="4" w:space="0" w:color="auto"/>
              <w:left w:val="single" w:sz="4" w:space="0" w:color="auto"/>
              <w:bottom w:val="single" w:sz="4" w:space="0" w:color="auto"/>
              <w:right w:val="single" w:sz="4" w:space="0" w:color="auto"/>
            </w:tcBorders>
          </w:tcPr>
          <w:p w14:paraId="344983F0"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75A18" w14:textId="77777777" w:rsidR="00CE3B02" w:rsidRPr="00434D06" w:rsidRDefault="00CE3B02" w:rsidP="00CE3B02">
            <w:pPr>
              <w:spacing w:beforeLines="50" w:before="120"/>
              <w:jc w:val="left"/>
              <w:rPr>
                <w:rFonts w:ascii="Calibri" w:hAnsi="Calibri" w:cs="Calibri"/>
                <w:color w:val="000000"/>
              </w:rPr>
            </w:pPr>
          </w:p>
        </w:tc>
      </w:tr>
      <w:tr w:rsidR="00CE3B02" w:rsidRPr="00434D06" w14:paraId="610E92C7" w14:textId="77777777" w:rsidTr="00CE3B02">
        <w:tc>
          <w:tcPr>
            <w:tcW w:w="1818" w:type="dxa"/>
            <w:tcBorders>
              <w:top w:val="single" w:sz="4" w:space="0" w:color="auto"/>
              <w:left w:val="single" w:sz="4" w:space="0" w:color="auto"/>
              <w:bottom w:val="single" w:sz="4" w:space="0" w:color="auto"/>
              <w:right w:val="single" w:sz="4" w:space="0" w:color="auto"/>
            </w:tcBorders>
          </w:tcPr>
          <w:p w14:paraId="1E5275B5"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7A7605" w14:textId="77777777" w:rsidR="00CE3B02" w:rsidRPr="00434D06" w:rsidRDefault="00CE3B02" w:rsidP="00CE3B02">
            <w:pPr>
              <w:spacing w:beforeLines="50" w:before="120"/>
              <w:jc w:val="left"/>
              <w:rPr>
                <w:rFonts w:ascii="Calibri" w:hAnsi="Calibri" w:cs="Calibri"/>
                <w:color w:val="000000"/>
              </w:rPr>
            </w:pPr>
          </w:p>
        </w:tc>
      </w:tr>
      <w:tr w:rsidR="00CE3B02" w:rsidRPr="00434D06" w14:paraId="32523B49" w14:textId="77777777" w:rsidTr="00CE3B02">
        <w:tc>
          <w:tcPr>
            <w:tcW w:w="1818" w:type="dxa"/>
            <w:tcBorders>
              <w:top w:val="single" w:sz="4" w:space="0" w:color="auto"/>
              <w:left w:val="single" w:sz="4" w:space="0" w:color="auto"/>
              <w:bottom w:val="single" w:sz="4" w:space="0" w:color="auto"/>
              <w:right w:val="single" w:sz="4" w:space="0" w:color="auto"/>
            </w:tcBorders>
          </w:tcPr>
          <w:p w14:paraId="0721CAE4"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522B5E" w14:textId="77777777" w:rsidR="00971484" w:rsidRDefault="00971484" w:rsidP="00971484">
            <w:pPr>
              <w:pStyle w:val="0Maintext"/>
              <w:spacing w:after="0" w:afterAutospacing="0"/>
              <w:rPr>
                <w:lang w:val="en-US" w:eastAsia="ko-KR"/>
              </w:rPr>
            </w:pPr>
            <w:r>
              <w:rPr>
                <w:lang w:val="en-US" w:eastAsia="ko-KR"/>
              </w:rPr>
              <w:t>Regarding Component in FG 23-1-4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322CA87D" w14:textId="77777777" w:rsidTr="009770EB">
              <w:trPr>
                <w:trHeight w:val="324"/>
              </w:trPr>
              <w:tc>
                <w:tcPr>
                  <w:tcW w:w="9629" w:type="dxa"/>
                  <w:shd w:val="clear" w:color="auto" w:fill="auto"/>
                </w:tcPr>
                <w:p w14:paraId="5E565CA2" w14:textId="77777777" w:rsidR="00971484" w:rsidRPr="009770EB" w:rsidRDefault="00971484" w:rsidP="009770EB">
                  <w:pPr>
                    <w:autoSpaceDE w:val="0"/>
                    <w:autoSpaceDN w:val="0"/>
                    <w:adjustRightInd w:val="0"/>
                    <w:snapToGrid w:val="0"/>
                    <w:spacing w:afterLines="50"/>
                    <w:contextualSpacing/>
                    <w:rPr>
                      <w:rFonts w:cs="Arial"/>
                      <w:color w:val="FF0000"/>
                      <w:sz w:val="18"/>
                      <w:szCs w:val="18"/>
                      <w:lang w:eastAsia="ko-KR"/>
                    </w:rPr>
                  </w:pPr>
                  <w:ins w:id="533" w:author="Ralf Bendlin (AT&amp;T)" w:date="2022-01-24T15:20:00Z">
                    <w:r w:rsidRPr="009770EB">
                      <w:rPr>
                        <w:rFonts w:eastAsia="MS Gothic" w:cs="Arial"/>
                        <w:color w:val="000000"/>
                        <w:sz w:val="18"/>
                        <w:szCs w:val="18"/>
                        <w:lang w:eastAsia="ja-JP"/>
                      </w:rPr>
                      <w:t xml:space="preserve">1. Supported UE capability value </w:t>
                    </w:r>
                    <w:r w:rsidRPr="009770EB">
                      <w:rPr>
                        <w:rFonts w:eastAsia="MS Gothic" w:cs="Arial"/>
                        <w:color w:val="000000"/>
                        <w:sz w:val="18"/>
                        <w:szCs w:val="18"/>
                        <w:highlight w:val="yellow"/>
                        <w:lang w:eastAsia="ja-JP"/>
                      </w:rPr>
                      <w:t>[sets]</w:t>
                    </w:r>
                    <w:r w:rsidRPr="009770EB">
                      <w:rPr>
                        <w:rFonts w:eastAsia="MS Gothic" w:cs="Arial"/>
                        <w:color w:val="000000"/>
                        <w:sz w:val="18"/>
                        <w:szCs w:val="18"/>
                        <w:lang w:eastAsia="ja-JP"/>
                      </w:rPr>
                      <w:t xml:space="preserve"> and corresponding max number of SRS ports for each UE capability value </w:t>
                    </w:r>
                    <w:r w:rsidRPr="009770EB">
                      <w:rPr>
                        <w:rFonts w:eastAsia="MS Gothic" w:cs="Arial"/>
                        <w:color w:val="000000"/>
                        <w:sz w:val="18"/>
                        <w:szCs w:val="18"/>
                        <w:highlight w:val="yellow"/>
                        <w:lang w:eastAsia="ja-JP"/>
                      </w:rPr>
                      <w:t>[set]</w:t>
                    </w:r>
                  </w:ins>
                  <w:del w:id="534" w:author="Ralf Bendlin (AT&amp;T)" w:date="2022-01-24T15:20:00Z">
                    <w:r w:rsidRPr="009770EB" w:rsidDel="00D51A7C">
                      <w:rPr>
                        <w:rFonts w:eastAsia="MS Gothic" w:cs="Arial"/>
                        <w:color w:val="000000"/>
                        <w:sz w:val="18"/>
                        <w:szCs w:val="18"/>
                        <w:lang w:eastAsia="ja-JP"/>
                      </w:rPr>
                      <w:delText>[depending on agreement]</w:delText>
                    </w:r>
                  </w:del>
                </w:p>
              </w:tc>
            </w:tr>
          </w:tbl>
          <w:p w14:paraId="7648A3FD" w14:textId="77777777" w:rsidR="00971484" w:rsidRPr="002D2B9F" w:rsidRDefault="00971484" w:rsidP="00971484">
            <w:pPr>
              <w:pStyle w:val="0Maintext"/>
              <w:spacing w:after="240" w:afterAutospacing="0"/>
              <w:rPr>
                <w:lang w:val="en-US" w:eastAsia="ko-KR"/>
              </w:rPr>
            </w:pPr>
            <w:r>
              <w:rPr>
                <w:rFonts w:eastAsia="SimSun"/>
              </w:rPr>
              <w:t>Since RAN1 can only agree on one UE capability for this feature (i.e. max # SRS ports, and concluded no consensus on the support of other types), it is still not clear why “</w:t>
            </w:r>
            <w:r w:rsidRPr="006A0A02">
              <w:rPr>
                <w:rFonts w:eastAsia="SimSun"/>
              </w:rPr>
              <w:t>value set</w:t>
            </w:r>
            <w:r>
              <w:rPr>
                <w:rFonts w:eastAsia="SimSun"/>
              </w:rPr>
              <w:t>” is needed. It should be eplaced w</w:t>
            </w:r>
            <w:r w:rsidRPr="006A0A02">
              <w:rPr>
                <w:rFonts w:eastAsia="SimSun"/>
              </w:rPr>
              <w:t xml:space="preserve">ith “value” in the </w:t>
            </w:r>
            <w:r>
              <w:rPr>
                <w:rFonts w:eastAsia="SimSun"/>
              </w:rPr>
              <w:t xml:space="preserve">above description, so we would like to remove </w:t>
            </w:r>
            <w:r w:rsidRPr="006A0A02">
              <w:rPr>
                <w:rFonts w:eastAsia="SimSun"/>
                <w:highlight w:val="yellow"/>
              </w:rPr>
              <w:t>[sets]</w:t>
            </w:r>
            <w:r>
              <w:rPr>
                <w:rFonts w:eastAsia="SimSun"/>
              </w:rPr>
              <w:t xml:space="preserve"> in the above description.</w:t>
            </w:r>
          </w:p>
          <w:p w14:paraId="5BC82648" w14:textId="77777777" w:rsidR="00971484" w:rsidRPr="00D367E8" w:rsidRDefault="00971484" w:rsidP="00971484">
            <w:pPr>
              <w:pStyle w:val="0Maintext"/>
              <w:spacing w:after="240" w:afterAutospacing="0"/>
              <w:ind w:firstLine="0"/>
              <w:rPr>
                <w:lang w:val="en-US"/>
              </w:rPr>
            </w:pPr>
            <w:r w:rsidRPr="00F754BC">
              <w:rPr>
                <w:b/>
                <w:u w:val="single"/>
                <w:lang w:val="en-US"/>
              </w:rPr>
              <w:t xml:space="preserve">Proposal </w:t>
            </w:r>
            <w:r>
              <w:rPr>
                <w:b/>
                <w:u w:val="single"/>
                <w:lang w:val="en-US"/>
              </w:rPr>
              <w:t>8</w:t>
            </w:r>
            <w:r w:rsidRPr="00F754BC">
              <w:rPr>
                <w:b/>
                <w:u w:val="single"/>
                <w:lang w:val="en-US"/>
              </w:rPr>
              <w:t>:</w:t>
            </w:r>
            <w:r w:rsidRPr="00D367E8">
              <w:rPr>
                <w:lang w:val="en-US"/>
              </w:rPr>
              <w:t xml:space="preserve"> </w:t>
            </w:r>
            <w:r>
              <w:rPr>
                <w:lang w:val="en-US"/>
              </w:rPr>
              <w:t xml:space="preserve">Remove </w:t>
            </w:r>
            <w:r w:rsidRPr="006A0A02">
              <w:rPr>
                <w:highlight w:val="yellow"/>
                <w:lang w:val="en-US"/>
              </w:rPr>
              <w:t>[sets]</w:t>
            </w:r>
            <w:r>
              <w:rPr>
                <w:lang w:val="en-US"/>
              </w:rPr>
              <w:t xml:space="preserve"> in the Component description in FG 23-1-4</w:t>
            </w:r>
            <w:r w:rsidRPr="00D367E8">
              <w:rPr>
                <w:lang w:val="en-US"/>
              </w:rPr>
              <w:t>.</w:t>
            </w:r>
          </w:p>
          <w:p w14:paraId="36714433" w14:textId="77777777" w:rsidR="00CE3B02" w:rsidRPr="00434D06" w:rsidRDefault="00CE3B02" w:rsidP="00CE3B02">
            <w:pPr>
              <w:spacing w:beforeLines="50" w:before="120"/>
              <w:jc w:val="left"/>
              <w:rPr>
                <w:rFonts w:ascii="Calibri" w:hAnsi="Calibri" w:cs="Calibri"/>
                <w:color w:val="000000"/>
              </w:rPr>
            </w:pPr>
          </w:p>
        </w:tc>
      </w:tr>
      <w:tr w:rsidR="00CE3B02" w:rsidRPr="00434D06" w14:paraId="7D14EF90" w14:textId="77777777" w:rsidTr="00CE3B02">
        <w:tc>
          <w:tcPr>
            <w:tcW w:w="1818" w:type="dxa"/>
            <w:tcBorders>
              <w:top w:val="single" w:sz="4" w:space="0" w:color="auto"/>
              <w:left w:val="single" w:sz="4" w:space="0" w:color="auto"/>
              <w:bottom w:val="single" w:sz="4" w:space="0" w:color="auto"/>
              <w:right w:val="single" w:sz="4" w:space="0" w:color="auto"/>
            </w:tcBorders>
          </w:tcPr>
          <w:p w14:paraId="17B9226F"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6AB7AB" w14:textId="77777777" w:rsidR="00CE3B02" w:rsidRPr="00434D06" w:rsidRDefault="00CE3B02" w:rsidP="00CE3B02">
            <w:pPr>
              <w:spacing w:beforeLines="50" w:before="120"/>
              <w:jc w:val="left"/>
              <w:rPr>
                <w:rFonts w:ascii="Calibri" w:hAnsi="Calibri" w:cs="Calibri"/>
                <w:color w:val="000000"/>
              </w:rPr>
            </w:pPr>
          </w:p>
        </w:tc>
      </w:tr>
      <w:tr w:rsidR="00CE3B02" w:rsidRPr="00434D06" w14:paraId="2847658C" w14:textId="77777777" w:rsidTr="00CE3B02">
        <w:tc>
          <w:tcPr>
            <w:tcW w:w="1818" w:type="dxa"/>
            <w:tcBorders>
              <w:top w:val="single" w:sz="4" w:space="0" w:color="auto"/>
              <w:left w:val="single" w:sz="4" w:space="0" w:color="auto"/>
              <w:bottom w:val="single" w:sz="4" w:space="0" w:color="auto"/>
              <w:right w:val="single" w:sz="4" w:space="0" w:color="auto"/>
            </w:tcBorders>
          </w:tcPr>
          <w:p w14:paraId="27375C5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0D5110" w14:textId="77777777" w:rsidR="00743761" w:rsidRPr="00743761" w:rsidRDefault="00743761" w:rsidP="00743761">
            <w:pPr>
              <w:rPr>
                <w:lang w:val="en-GB"/>
              </w:rPr>
            </w:pPr>
            <w:r w:rsidRPr="00743761">
              <w:rPr>
                <w:lang w:val="en-GB"/>
              </w:rPr>
              <w:t xml:space="preserve">For FG 23-1-4, it’s better to align with RAN1 agreement to use the term of “UE capability values set” </w:t>
            </w:r>
          </w:p>
          <w:p w14:paraId="2AEBA17D"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t>For FG 23-1-4, the term of “UE capability values set” should be used to align with RAN1 agreement and RAN1 specification</w:t>
            </w:r>
          </w:p>
          <w:p w14:paraId="11DEB80C" w14:textId="77777777" w:rsidR="00CE3B02" w:rsidRPr="00434D06" w:rsidRDefault="00CE3B02" w:rsidP="00CE3B02">
            <w:pPr>
              <w:spacing w:beforeLines="50" w:before="120"/>
              <w:jc w:val="left"/>
              <w:rPr>
                <w:rFonts w:ascii="Calibri" w:hAnsi="Calibri" w:cs="Calibri"/>
                <w:color w:val="000000"/>
              </w:rPr>
            </w:pPr>
          </w:p>
        </w:tc>
      </w:tr>
      <w:tr w:rsidR="00CE3B02" w:rsidRPr="00434D06" w14:paraId="252077E3" w14:textId="77777777" w:rsidTr="00CE3B02">
        <w:tc>
          <w:tcPr>
            <w:tcW w:w="1818" w:type="dxa"/>
            <w:tcBorders>
              <w:top w:val="single" w:sz="4" w:space="0" w:color="auto"/>
              <w:left w:val="single" w:sz="4" w:space="0" w:color="auto"/>
              <w:bottom w:val="single" w:sz="4" w:space="0" w:color="auto"/>
              <w:right w:val="single" w:sz="4" w:space="0" w:color="auto"/>
            </w:tcBorders>
          </w:tcPr>
          <w:p w14:paraId="560F86BF"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E7E496" w14:textId="77777777" w:rsidR="002C1B73" w:rsidRDefault="002C1B73" w:rsidP="002C1B73">
            <w:pPr>
              <w:rPr>
                <w:rFonts w:ascii="Calibri" w:eastAsia="MS Mincho" w:hAnsi="Calibri" w:cs="Calibri"/>
              </w:rPr>
            </w:pPr>
            <w:r>
              <w:rPr>
                <w:rFonts w:ascii="Calibri" w:eastAsia="MS Mincho" w:hAnsi="Calibri" w:cs="Calibri"/>
                <w:b/>
                <w:bCs/>
                <w:i/>
                <w:iCs/>
                <w:u w:val="single"/>
              </w:rPr>
              <w:t>Proposal 2-4</w:t>
            </w:r>
            <w:r>
              <w:rPr>
                <w:rFonts w:ascii="Calibri" w:eastAsia="MS Mincho" w:hAnsi="Calibri" w:cs="Calibri"/>
              </w:rPr>
              <w:t xml:space="preserve">: For FG 23-1-4 on the MPUE support on UL (R1-2200780), suggest to consider the following changes. </w:t>
            </w:r>
          </w:p>
          <w:p w14:paraId="79391BBD" w14:textId="77777777" w:rsidR="002C1B73" w:rsidRDefault="002C1B73" w:rsidP="002C1B73">
            <w:pPr>
              <w:rPr>
                <w:rFonts w:ascii="Calibri" w:eastAsia="MS Mincho" w:hAnsi="Calibri" w:cs="Calibri"/>
                <w:sz w:val="24"/>
              </w:rPr>
            </w:pPr>
          </w:p>
          <w:p w14:paraId="1EEA2C48" w14:textId="77777777" w:rsidR="002C1B73" w:rsidRDefault="002C1B73" w:rsidP="002C1B73">
            <w:pPr>
              <w:numPr>
                <w:ilvl w:val="0"/>
                <w:numId w:val="175"/>
              </w:numPr>
              <w:rPr>
                <w:rFonts w:ascii="Calibri" w:eastAsia="MS Mincho" w:hAnsi="Calibri" w:cs="Calibri"/>
                <w:lang w:val="en-GB"/>
              </w:rPr>
            </w:pPr>
            <w:r>
              <w:rPr>
                <w:rFonts w:ascii="Calibri" w:eastAsia="MS Mincho" w:hAnsi="Calibri" w:cs="Calibri"/>
              </w:rPr>
              <w:t>For component 1, prefer to keep “set”, which is the wording for agreement as well as current spec</w:t>
            </w:r>
          </w:p>
          <w:p w14:paraId="18B17B22"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the note, it can be revised as the report list only contains a unique candidate value per set</w:t>
            </w:r>
          </w:p>
          <w:p w14:paraId="6BCD8AEF" w14:textId="77777777" w:rsidR="002C1B73" w:rsidRDefault="002C1B73" w:rsidP="002C1B73">
            <w:pPr>
              <w:numPr>
                <w:ilvl w:val="0"/>
                <w:numId w:val="175"/>
              </w:numPr>
              <w:rPr>
                <w:rFonts w:ascii="Calibri" w:eastAsia="MS Mincho" w:hAnsi="Calibri" w:cs="Calibri"/>
              </w:rPr>
            </w:pPr>
            <w:r>
              <w:rPr>
                <w:rFonts w:ascii="Calibri" w:eastAsia="MS Mincho" w:hAnsi="Calibri" w:cs="Calibri"/>
              </w:rPr>
              <w:t>For the candidate value, support the value of 0 to indicate a panel is DL only. Otherwise, UE cannot report the best DL panel if it is DL only, and that will degrade DL performance</w:t>
            </w:r>
          </w:p>
          <w:p w14:paraId="2CB133E4" w14:textId="77777777" w:rsidR="00CE3B02" w:rsidRPr="00434D06" w:rsidRDefault="00CE3B02" w:rsidP="00CE3B02">
            <w:pPr>
              <w:spacing w:beforeLines="50" w:before="120"/>
              <w:jc w:val="left"/>
              <w:rPr>
                <w:rFonts w:ascii="Calibri" w:hAnsi="Calibri" w:cs="Calibri"/>
                <w:color w:val="000000"/>
              </w:rPr>
            </w:pPr>
          </w:p>
        </w:tc>
      </w:tr>
      <w:tr w:rsidR="00CE3B02" w:rsidRPr="00434D06" w14:paraId="382BD869" w14:textId="77777777" w:rsidTr="00CE3B02">
        <w:tc>
          <w:tcPr>
            <w:tcW w:w="1818" w:type="dxa"/>
            <w:tcBorders>
              <w:top w:val="single" w:sz="4" w:space="0" w:color="auto"/>
              <w:left w:val="single" w:sz="4" w:space="0" w:color="auto"/>
              <w:bottom w:val="single" w:sz="4" w:space="0" w:color="auto"/>
              <w:right w:val="single" w:sz="4" w:space="0" w:color="auto"/>
            </w:tcBorders>
          </w:tcPr>
          <w:p w14:paraId="69A412EF"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774200" w14:textId="77777777" w:rsidR="00CE3B02" w:rsidRPr="00434D06" w:rsidRDefault="00CE3B02" w:rsidP="00CE3B02">
            <w:pPr>
              <w:spacing w:beforeLines="50" w:before="120"/>
              <w:jc w:val="left"/>
              <w:rPr>
                <w:rFonts w:ascii="Calibri" w:hAnsi="Calibri" w:cs="Calibri"/>
                <w:color w:val="000000"/>
              </w:rPr>
            </w:pPr>
          </w:p>
        </w:tc>
      </w:tr>
    </w:tbl>
    <w:p w14:paraId="051A08E4" w14:textId="77777777" w:rsidR="00CE3B02" w:rsidRPr="004D050E" w:rsidRDefault="00CE3B02" w:rsidP="00CE3B02">
      <w:pPr>
        <w:pStyle w:val="maintext"/>
        <w:ind w:firstLineChars="90" w:firstLine="180"/>
        <w:rPr>
          <w:rFonts w:ascii="Calibri" w:hAnsi="Calibri" w:cs="Arial"/>
        </w:rPr>
      </w:pPr>
    </w:p>
    <w:p w14:paraId="52D3D703"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78"/>
        <w:gridCol w:w="1225"/>
        <w:gridCol w:w="7515"/>
        <w:gridCol w:w="222"/>
        <w:gridCol w:w="222"/>
        <w:gridCol w:w="222"/>
        <w:gridCol w:w="222"/>
        <w:gridCol w:w="222"/>
        <w:gridCol w:w="222"/>
        <w:gridCol w:w="222"/>
        <w:gridCol w:w="222"/>
        <w:gridCol w:w="8193"/>
        <w:gridCol w:w="1701"/>
      </w:tblGrid>
      <w:tr w:rsidR="004E2FC8" w:rsidRPr="00275D7B" w14:paraId="3D151A61" w14:textId="77777777" w:rsidTr="00CE3B02">
        <w:tc>
          <w:tcPr>
            <w:tcW w:w="0" w:type="auto"/>
            <w:shd w:val="clear" w:color="auto" w:fill="auto"/>
          </w:tcPr>
          <w:p w14:paraId="23EC732C" w14:textId="7899D0B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410B13BC" w14:textId="3FE915A2"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23-2-1</w:t>
            </w:r>
          </w:p>
        </w:tc>
        <w:tc>
          <w:tcPr>
            <w:tcW w:w="0" w:type="auto"/>
            <w:shd w:val="clear" w:color="auto" w:fill="auto"/>
          </w:tcPr>
          <w:p w14:paraId="6100E857" w14:textId="6BEFCC2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PDCCH repetition</w:t>
            </w:r>
          </w:p>
        </w:tc>
        <w:tc>
          <w:tcPr>
            <w:tcW w:w="0" w:type="auto"/>
            <w:shd w:val="clear" w:color="auto" w:fill="auto"/>
          </w:tcPr>
          <w:p w14:paraId="6978E2DD" w14:textId="77777777" w:rsidR="004E2FC8" w:rsidRPr="009770EB" w:rsidRDefault="004E2FC8" w:rsidP="004E2FC8">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intra-slot PDCCH repetition based on two linked SS sets associated with corresponding CORESETs </w:t>
            </w:r>
            <w:r w:rsidRPr="009770EB">
              <w:rPr>
                <w:rFonts w:eastAsia="Malgun Gothic" w:cs="Arial"/>
                <w:color w:val="000000"/>
                <w:sz w:val="18"/>
                <w:szCs w:val="18"/>
                <w:highlight w:val="yellow"/>
                <w:lang w:eastAsia="ko-KR"/>
              </w:rPr>
              <w:t>[with [non-SFN scheme] TDM and FDM (except FR2)] [including PDCCH repetition for Type 3 CSS]</w:t>
            </w:r>
          </w:p>
          <w:p w14:paraId="5DA436B0" w14:textId="77777777" w:rsidR="004E2FC8" w:rsidRPr="009770EB" w:rsidRDefault="004E2FC8" w:rsidP="004E2FC8">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2. Support of reporting one  number as required number of BDs for the two PDCCH candidates</w:t>
            </w:r>
          </w:p>
          <w:p w14:paraId="7ADE31A9" w14:textId="7FD2E82F"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 3. Support max number of overlaps when one of the linked PDCCH candidates uses the same set of CCEs as an individual (unlinked) PDCCH candidate per scheduled component carrier</w:t>
            </w:r>
          </w:p>
        </w:tc>
        <w:tc>
          <w:tcPr>
            <w:tcW w:w="0" w:type="auto"/>
            <w:shd w:val="clear" w:color="auto" w:fill="auto"/>
          </w:tcPr>
          <w:p w14:paraId="39241B5A"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93A2862"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72C058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EDCE24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AE1E6FB"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7670A92"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70D3F4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241887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92242A4" w14:textId="77777777" w:rsidR="004E2FC8" w:rsidRPr="009770EB" w:rsidRDefault="004E2FC8" w:rsidP="004E2FC8">
            <w:pPr>
              <w:pStyle w:val="TAL"/>
              <w:rPr>
                <w:rFonts w:eastAsia="Malgun Gothic" w:cs="Arial"/>
                <w:color w:val="000000"/>
                <w:szCs w:val="18"/>
                <w:lang w:eastAsia="ko-KR"/>
              </w:rPr>
            </w:pPr>
            <w:r w:rsidRPr="009770EB">
              <w:rPr>
                <w:rFonts w:cs="Arial"/>
                <w:color w:val="000000"/>
                <w:szCs w:val="18"/>
              </w:rPr>
              <w:t xml:space="preserve">Component 2 candidate values: </w:t>
            </w:r>
            <w:r w:rsidRPr="009770EB">
              <w:rPr>
                <w:rFonts w:eastAsia="Malgun Gothic" w:cs="Arial"/>
                <w:color w:val="000000"/>
                <w:szCs w:val="18"/>
                <w:lang w:eastAsia="ko-KR"/>
              </w:rPr>
              <w:t>details 2 or 3</w:t>
            </w:r>
          </w:p>
          <w:p w14:paraId="12637941" w14:textId="77777777" w:rsidR="004E2FC8" w:rsidRPr="009770EB" w:rsidRDefault="004E2FC8" w:rsidP="004E2FC8">
            <w:pPr>
              <w:pStyle w:val="TAL"/>
              <w:rPr>
                <w:rFonts w:eastAsia="Malgun Gothic" w:cs="Arial"/>
                <w:color w:val="000000"/>
                <w:szCs w:val="18"/>
                <w:lang w:eastAsia="ko-KR"/>
              </w:rPr>
            </w:pPr>
            <w:r w:rsidRPr="009770EB">
              <w:rPr>
                <w:rFonts w:eastAsia="Malgun Gothic" w:cs="Arial"/>
                <w:color w:val="000000"/>
                <w:szCs w:val="18"/>
                <w:lang w:eastAsia="ko-KR"/>
              </w:rPr>
              <w:t xml:space="preserve">Component 4 candidate values: </w:t>
            </w:r>
            <w:r w:rsidRPr="009770EB">
              <w:rPr>
                <w:rFonts w:eastAsia="Malgun Gothic" w:cs="Arial"/>
                <w:color w:val="000000"/>
                <w:szCs w:val="18"/>
                <w:highlight w:val="yellow"/>
                <w:lang w:eastAsia="ko-KR"/>
              </w:rPr>
              <w:t>[{0,1,2,3}]</w:t>
            </w:r>
          </w:p>
          <w:p w14:paraId="0D2F66C4" w14:textId="77777777" w:rsidR="004E2FC8" w:rsidRPr="009770EB" w:rsidRDefault="004E2FC8" w:rsidP="004E2FC8">
            <w:pPr>
              <w:pStyle w:val="TAL"/>
              <w:rPr>
                <w:rFonts w:eastAsia="Malgun Gothic" w:cs="Arial"/>
                <w:color w:val="000000"/>
                <w:szCs w:val="18"/>
                <w:lang w:eastAsia="ko-KR"/>
              </w:rPr>
            </w:pPr>
          </w:p>
          <w:p w14:paraId="6E8630DC" w14:textId="77777777" w:rsidR="004E2FC8" w:rsidRPr="009770EB" w:rsidRDefault="004E2FC8" w:rsidP="004E2FC8">
            <w:pPr>
              <w:pStyle w:val="TAL"/>
              <w:rPr>
                <w:rFonts w:eastAsia="Malgun Gothic" w:cs="Arial"/>
                <w:color w:val="000000"/>
                <w:szCs w:val="18"/>
                <w:lang w:eastAsia="ko-KR"/>
              </w:rPr>
            </w:pPr>
            <w:r w:rsidRPr="009770EB">
              <w:rPr>
                <w:rFonts w:eastAsia="Malgun Gothic" w:cs="Arial"/>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2D0D68F3" w14:textId="77777777" w:rsidR="004E2FC8" w:rsidRPr="009770EB" w:rsidRDefault="004E2FC8" w:rsidP="004E2FC8">
            <w:pPr>
              <w:pStyle w:val="TAL"/>
              <w:rPr>
                <w:rFonts w:eastAsia="Malgun Gothic" w:cs="Arial"/>
                <w:color w:val="000000"/>
                <w:szCs w:val="18"/>
                <w:lang w:eastAsia="ko-KR"/>
              </w:rPr>
            </w:pPr>
          </w:p>
          <w:p w14:paraId="571E33B9" w14:textId="76800405"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for component 3, if N PDCCH candidates are overlapped, the number of overlaps is counted as one.]</w:t>
            </w:r>
          </w:p>
        </w:tc>
        <w:tc>
          <w:tcPr>
            <w:tcW w:w="0" w:type="auto"/>
            <w:shd w:val="clear" w:color="auto" w:fill="auto"/>
          </w:tcPr>
          <w:p w14:paraId="3CB3140D" w14:textId="28273A8A"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DA1C50A" w14:textId="77777777" w:rsidR="00CE3B02" w:rsidRPr="00434D06" w:rsidRDefault="00CE3B02" w:rsidP="00CE3B02">
      <w:pPr>
        <w:pStyle w:val="maintext"/>
        <w:ind w:firstLineChars="90" w:firstLine="180"/>
        <w:rPr>
          <w:rFonts w:ascii="Calibri" w:hAnsi="Calibri" w:cs="Arial"/>
          <w:color w:val="000000"/>
        </w:rPr>
      </w:pPr>
    </w:p>
    <w:p w14:paraId="72110D9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63"/>
      </w:tblGrid>
      <w:tr w:rsidR="00CE3B02" w:rsidRPr="00434D06" w14:paraId="403D26EF"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34418F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67EF9A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E7E1DDF" w14:textId="77777777" w:rsidTr="00CE3B02">
        <w:tc>
          <w:tcPr>
            <w:tcW w:w="1818" w:type="dxa"/>
            <w:tcBorders>
              <w:top w:val="single" w:sz="4" w:space="0" w:color="auto"/>
              <w:left w:val="single" w:sz="4" w:space="0" w:color="auto"/>
              <w:bottom w:val="single" w:sz="4" w:space="0" w:color="auto"/>
              <w:right w:val="single" w:sz="4" w:space="0" w:color="auto"/>
            </w:tcBorders>
          </w:tcPr>
          <w:p w14:paraId="050B6470"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9F3E8C" w14:textId="77777777" w:rsidR="001A35ED" w:rsidRDefault="001A35ED" w:rsidP="001A35ED">
            <w:pPr>
              <w:rPr>
                <w:rFonts w:ascii="Times New Roman" w:hAnsi="Times New Roman"/>
                <w:lang w:val="en-GB" w:eastAsia="zh-CN"/>
              </w:rPr>
            </w:pPr>
            <w:r>
              <w:rPr>
                <w:lang w:val="en-GB" w:eastAsia="zh-CN"/>
              </w:rPr>
              <w:t>Regarding the multi-TRP PDCCH repetition enhancement, three schemes have been agreed SFN, TDM and FDM in Rel-17. Therefore, the combinations of supported schemes should be a UE capability. For capability on SFN PDCCH, this has been captured as UE capability in HST-SFN feature.</w:t>
            </w:r>
          </w:p>
          <w:p w14:paraId="2F2F50CF" w14:textId="77777777" w:rsidR="001A35ED" w:rsidRDefault="001A35ED" w:rsidP="001A35ED">
            <w:pPr>
              <w:rPr>
                <w:b/>
                <w:i/>
                <w:lang w:eastAsia="zh-CN"/>
              </w:rPr>
            </w:pPr>
            <w:r>
              <w:rPr>
                <w:b/>
                <w:i/>
                <w:lang w:eastAsia="zh-CN"/>
              </w:rPr>
              <w:t>Proposal 3-1: Remove the brackets around the component 1 in FG 23-2-1,</w:t>
            </w:r>
          </w:p>
          <w:p w14:paraId="453BE7C5"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 Support of intra-slot PDCCH repetition based on two linked SS sets associated with corresponding CORESETs with non-SFN scheme TDM and FDM (except FR2) including PDCCH repetition for Type 3 CSS.</w:t>
            </w:r>
          </w:p>
          <w:p w14:paraId="263750DA" w14:textId="77777777" w:rsidR="001A35ED" w:rsidRDefault="001A35ED" w:rsidP="001A35ED">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1194"/>
              <w:gridCol w:w="6806"/>
              <w:gridCol w:w="222"/>
              <w:gridCol w:w="222"/>
              <w:gridCol w:w="222"/>
              <w:gridCol w:w="222"/>
              <w:gridCol w:w="222"/>
              <w:gridCol w:w="222"/>
              <w:gridCol w:w="222"/>
              <w:gridCol w:w="222"/>
              <w:gridCol w:w="7399"/>
              <w:gridCol w:w="1616"/>
            </w:tblGrid>
            <w:tr w:rsidR="009770EB" w:rsidRPr="009770EB" w14:paraId="18E72E61" w14:textId="77777777" w:rsidTr="009770EB">
              <w:tc>
                <w:tcPr>
                  <w:tcW w:w="0" w:type="auto"/>
                  <w:shd w:val="clear" w:color="auto" w:fill="auto"/>
                </w:tcPr>
                <w:p w14:paraId="5576566D" w14:textId="599AD53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37DE6F16" w14:textId="23F38092"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23-2-1</w:t>
                  </w:r>
                </w:p>
              </w:tc>
              <w:tc>
                <w:tcPr>
                  <w:tcW w:w="0" w:type="auto"/>
                  <w:shd w:val="clear" w:color="auto" w:fill="auto"/>
                </w:tcPr>
                <w:p w14:paraId="6B587083" w14:textId="4F981ABC" w:rsidR="001A35ED" w:rsidRPr="009770EB" w:rsidRDefault="001A35ED" w:rsidP="009770EB">
                  <w:pPr>
                    <w:spacing w:beforeLines="50" w:before="120"/>
                    <w:jc w:val="left"/>
                    <w:rPr>
                      <w:rFonts w:cs="Arial"/>
                      <w:color w:val="000000"/>
                      <w:sz w:val="18"/>
                      <w:szCs w:val="18"/>
                    </w:rPr>
                  </w:pPr>
                  <w:r w:rsidRPr="009770EB">
                    <w:rPr>
                      <w:rFonts w:eastAsia="Malgun Gothic" w:cs="Arial"/>
                      <w:color w:val="000000"/>
                      <w:sz w:val="18"/>
                      <w:szCs w:val="18"/>
                      <w:lang w:eastAsia="ko-KR"/>
                    </w:rPr>
                    <w:t>PDCCH repetition</w:t>
                  </w:r>
                </w:p>
              </w:tc>
              <w:tc>
                <w:tcPr>
                  <w:tcW w:w="0" w:type="auto"/>
                  <w:shd w:val="clear" w:color="auto" w:fill="auto"/>
                </w:tcPr>
                <w:p w14:paraId="194672E5" w14:textId="77777777" w:rsidR="001A35ED" w:rsidRPr="009770EB" w:rsidRDefault="001A35ED" w:rsidP="009770EB">
                  <w:pPr>
                    <w:spacing w:afterLines="50"/>
                    <w:contextualSpacing/>
                    <w:rPr>
                      <w:rFonts w:eastAsia="Malgun Gothic" w:cs="Arial"/>
                      <w:strike/>
                      <w:color w:val="FF0000"/>
                      <w:sz w:val="18"/>
                      <w:szCs w:val="18"/>
                      <w:lang w:eastAsia="ko-KR"/>
                    </w:rPr>
                  </w:pPr>
                  <w:r w:rsidRPr="009770EB">
                    <w:rPr>
                      <w:rFonts w:eastAsia="Malgun Gothic" w:cs="Arial"/>
                      <w:color w:val="000000"/>
                      <w:sz w:val="18"/>
                      <w:szCs w:val="18"/>
                      <w:lang w:eastAsia="ko-KR"/>
                    </w:rPr>
                    <w:t xml:space="preserve">1. Support of intra-slot PDCCH repetition based on two linked SS sets associated with corresponding CORESETs </w:t>
                  </w:r>
                  <w:r w:rsidRPr="009770EB">
                    <w:rPr>
                      <w:rFonts w:eastAsia="Malgun Gothic" w:cs="Arial"/>
                      <w:strike/>
                      <w:color w:val="FF0000"/>
                      <w:sz w:val="18"/>
                      <w:szCs w:val="18"/>
                      <w:lang w:eastAsia="ko-KR"/>
                    </w:rPr>
                    <w:t>[</w:t>
                  </w:r>
                  <w:r w:rsidRPr="009770EB">
                    <w:rPr>
                      <w:rFonts w:eastAsia="Malgun Gothic" w:cs="Arial"/>
                      <w:color w:val="000000"/>
                      <w:sz w:val="18"/>
                      <w:szCs w:val="18"/>
                      <w:lang w:eastAsia="ko-KR"/>
                    </w:rPr>
                    <w:t xml:space="preserve">with </w:t>
                  </w:r>
                  <w:r w:rsidRPr="009770EB">
                    <w:rPr>
                      <w:rFonts w:eastAsia="Malgun Gothic" w:cs="Arial"/>
                      <w:strike/>
                      <w:color w:val="FF0000"/>
                      <w:sz w:val="18"/>
                      <w:szCs w:val="18"/>
                      <w:lang w:eastAsia="ko-KR"/>
                    </w:rPr>
                    <w:t>[</w:t>
                  </w:r>
                  <w:r w:rsidRPr="009770EB">
                    <w:rPr>
                      <w:rFonts w:eastAsia="Malgun Gothic" w:cs="Arial"/>
                      <w:color w:val="000000"/>
                      <w:sz w:val="18"/>
                      <w:szCs w:val="18"/>
                      <w:lang w:eastAsia="ko-KR"/>
                    </w:rPr>
                    <w:t>non-SFN scheme</w:t>
                  </w:r>
                  <w:r w:rsidRPr="009770EB">
                    <w:rPr>
                      <w:rFonts w:eastAsia="Malgun Gothic" w:cs="Arial"/>
                      <w:strike/>
                      <w:color w:val="FF0000"/>
                      <w:sz w:val="18"/>
                      <w:szCs w:val="18"/>
                      <w:lang w:eastAsia="ko-KR"/>
                    </w:rPr>
                    <w:t>]</w:t>
                  </w:r>
                  <w:r w:rsidRPr="009770EB">
                    <w:rPr>
                      <w:rFonts w:eastAsia="Malgun Gothic" w:cs="Arial"/>
                      <w:color w:val="000000"/>
                      <w:sz w:val="18"/>
                      <w:szCs w:val="18"/>
                      <w:lang w:eastAsia="ko-KR"/>
                    </w:rPr>
                    <w:t xml:space="preserve"> TDM and FDM (except FR2)</w:t>
                  </w:r>
                  <w:r w:rsidRPr="009770EB">
                    <w:rPr>
                      <w:rFonts w:eastAsia="Malgun Gothic" w:cs="Arial"/>
                      <w:strike/>
                      <w:color w:val="FF0000"/>
                      <w:sz w:val="18"/>
                      <w:szCs w:val="18"/>
                      <w:lang w:eastAsia="ko-KR"/>
                    </w:rPr>
                    <w:t>]</w:t>
                  </w:r>
                  <w:r w:rsidRPr="009770EB">
                    <w:rPr>
                      <w:rFonts w:eastAsia="Malgun Gothic" w:cs="Arial"/>
                      <w:color w:val="000000"/>
                      <w:sz w:val="18"/>
                      <w:szCs w:val="18"/>
                      <w:lang w:eastAsia="ko-KR"/>
                    </w:rPr>
                    <w:t xml:space="preserve"> </w:t>
                  </w:r>
                  <w:r w:rsidRPr="009770EB">
                    <w:rPr>
                      <w:rFonts w:eastAsia="Malgun Gothic" w:cs="Arial"/>
                      <w:strike/>
                      <w:color w:val="FF0000"/>
                      <w:sz w:val="18"/>
                      <w:szCs w:val="18"/>
                      <w:lang w:eastAsia="ko-KR"/>
                    </w:rPr>
                    <w:t>[</w:t>
                  </w:r>
                  <w:r w:rsidRPr="009770EB">
                    <w:rPr>
                      <w:rFonts w:eastAsia="Malgun Gothic" w:cs="Arial"/>
                      <w:color w:val="000000"/>
                      <w:sz w:val="18"/>
                      <w:szCs w:val="18"/>
                      <w:lang w:eastAsia="ko-KR"/>
                    </w:rPr>
                    <w:t>including PDCCH repetition for Type 3 CSS</w:t>
                  </w:r>
                  <w:r w:rsidRPr="009770EB">
                    <w:rPr>
                      <w:rFonts w:eastAsia="Malgun Gothic" w:cs="Arial"/>
                      <w:strike/>
                      <w:color w:val="FF0000"/>
                      <w:sz w:val="18"/>
                      <w:szCs w:val="18"/>
                      <w:lang w:eastAsia="ko-KR"/>
                    </w:rPr>
                    <w:t>]</w:t>
                  </w:r>
                </w:p>
                <w:p w14:paraId="3EB27171" w14:textId="77777777" w:rsidR="001A35ED" w:rsidRPr="009770EB" w:rsidRDefault="001A35ED" w:rsidP="009770EB">
                  <w:pPr>
                    <w:spacing w:afterLines="50"/>
                    <w:contextualSpacing/>
                    <w:rPr>
                      <w:rFonts w:eastAsia="Malgun Gothic" w:cs="Arial"/>
                      <w:color w:val="000000"/>
                      <w:sz w:val="18"/>
                      <w:szCs w:val="18"/>
                      <w:lang w:eastAsia="ko-KR"/>
                    </w:rPr>
                  </w:pPr>
                </w:p>
                <w:p w14:paraId="5EB6C302" w14:textId="77777777" w:rsidR="001A35ED" w:rsidRPr="009770EB" w:rsidRDefault="001A35ED" w:rsidP="009770EB">
                  <w:pPr>
                    <w:spacing w:afterLines="50"/>
                    <w:contextualSpacing/>
                    <w:rPr>
                      <w:rFonts w:eastAsia="Malgun Gothic" w:cs="Arial"/>
                      <w:color w:val="FF0000"/>
                      <w:sz w:val="18"/>
                      <w:szCs w:val="18"/>
                      <w:lang w:eastAsia="ko-KR"/>
                    </w:rPr>
                  </w:pPr>
                  <w:r w:rsidRPr="009770EB">
                    <w:rPr>
                      <w:rFonts w:eastAsia="Malgun Gothic" w:cs="Arial"/>
                      <w:color w:val="FF0000"/>
                      <w:sz w:val="18"/>
                      <w:szCs w:val="18"/>
                      <w:lang w:eastAsia="ko-KR"/>
                    </w:rPr>
                    <w:t>1a. Support of intra-slot PDCCH repetition based on two linked SS sets associated with corresponding CORESETs with non-SFN scheme FDM including PDCCH repetition for Type 3 CSS</w:t>
                  </w:r>
                </w:p>
                <w:p w14:paraId="2463FE18" w14:textId="77777777" w:rsidR="001A35ED" w:rsidRPr="009770EB" w:rsidRDefault="001A35ED" w:rsidP="009770EB">
                  <w:pPr>
                    <w:spacing w:afterLines="50"/>
                    <w:contextualSpacing/>
                    <w:rPr>
                      <w:rFonts w:eastAsia="Malgun Gothic" w:cs="Arial"/>
                      <w:color w:val="000000"/>
                      <w:sz w:val="18"/>
                      <w:szCs w:val="18"/>
                      <w:lang w:eastAsia="ko-KR"/>
                    </w:rPr>
                  </w:pPr>
                </w:p>
                <w:p w14:paraId="2B179472" w14:textId="77777777" w:rsidR="001A35ED" w:rsidRPr="009770EB" w:rsidRDefault="001A35ED" w:rsidP="009770EB">
                  <w:pPr>
                    <w:spacing w:afterLines="50"/>
                    <w:contextualSpacing/>
                    <w:rPr>
                      <w:rFonts w:eastAsia="Malgun Gothic" w:cs="Arial"/>
                      <w:color w:val="000000"/>
                      <w:sz w:val="18"/>
                      <w:szCs w:val="18"/>
                      <w:lang w:eastAsia="ko-KR"/>
                    </w:rPr>
                  </w:pPr>
                </w:p>
                <w:p w14:paraId="42A695F5" w14:textId="77777777" w:rsidR="001A35ED" w:rsidRPr="009770EB" w:rsidRDefault="001A35ED" w:rsidP="009770EB">
                  <w:pPr>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2. Support of reporting one  number as required number of BDs for the two PDCCH candidates</w:t>
                  </w:r>
                </w:p>
                <w:p w14:paraId="3AE14368" w14:textId="0BD3A8DB" w:rsidR="001A35ED" w:rsidRPr="009770EB" w:rsidRDefault="001A35ED" w:rsidP="009770EB">
                  <w:pPr>
                    <w:spacing w:beforeLines="50" w:before="120"/>
                    <w:jc w:val="left"/>
                    <w:rPr>
                      <w:rFonts w:cs="Arial"/>
                      <w:color w:val="000000"/>
                      <w:sz w:val="18"/>
                      <w:szCs w:val="18"/>
                    </w:rPr>
                  </w:pPr>
                  <w:r w:rsidRPr="009770EB">
                    <w:rPr>
                      <w:rFonts w:eastAsia="Malgun Gothic" w:cs="Arial"/>
                      <w:color w:val="000000"/>
                      <w:sz w:val="18"/>
                      <w:szCs w:val="18"/>
                      <w:highlight w:val="yellow"/>
                      <w:lang w:eastAsia="ko-KR"/>
                    </w:rPr>
                    <w:t>FFS: 3. Support max number of overlaps when one of the linked PDCCH candidates uses the same set of CCEs as an individual (unlinked) PDCCH candidate per scheduled component carrier</w:t>
                  </w:r>
                </w:p>
              </w:tc>
              <w:tc>
                <w:tcPr>
                  <w:tcW w:w="0" w:type="auto"/>
                  <w:shd w:val="clear" w:color="auto" w:fill="auto"/>
                </w:tcPr>
                <w:p w14:paraId="6EE3C352"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2C91920"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7D5AFAC"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0BC14B87"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17B3F0E"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02EBAB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BBE45B7"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2D8556A6"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2018CA9" w14:textId="77777777" w:rsidR="001A35ED" w:rsidRPr="009770EB" w:rsidRDefault="001A35ED" w:rsidP="001A35ED">
                  <w:pPr>
                    <w:pStyle w:val="TAL"/>
                    <w:rPr>
                      <w:rFonts w:eastAsia="Malgun Gothic" w:cs="Arial"/>
                      <w:color w:val="000000"/>
                      <w:szCs w:val="18"/>
                      <w:lang w:eastAsia="ko-KR"/>
                    </w:rPr>
                  </w:pPr>
                  <w:r w:rsidRPr="009770EB">
                    <w:rPr>
                      <w:rFonts w:cs="Arial"/>
                      <w:color w:val="000000"/>
                      <w:szCs w:val="18"/>
                    </w:rPr>
                    <w:t xml:space="preserve">Component 2 candidate values: </w:t>
                  </w:r>
                  <w:r w:rsidRPr="009770EB">
                    <w:rPr>
                      <w:rFonts w:eastAsia="Malgun Gothic" w:cs="Arial"/>
                      <w:color w:val="000000"/>
                      <w:szCs w:val="18"/>
                      <w:lang w:eastAsia="ko-KR"/>
                    </w:rPr>
                    <w:t>details 2 or 3</w:t>
                  </w:r>
                </w:p>
                <w:p w14:paraId="207E0497" w14:textId="77777777" w:rsidR="001A35ED" w:rsidRPr="009770EB" w:rsidRDefault="001A35ED" w:rsidP="001A35ED">
                  <w:pPr>
                    <w:pStyle w:val="TAL"/>
                    <w:rPr>
                      <w:rFonts w:eastAsia="Malgun Gothic" w:cs="Arial"/>
                      <w:color w:val="000000"/>
                      <w:szCs w:val="18"/>
                      <w:lang w:eastAsia="ko-KR"/>
                    </w:rPr>
                  </w:pPr>
                  <w:r w:rsidRPr="009770EB">
                    <w:rPr>
                      <w:rFonts w:eastAsia="Malgun Gothic" w:cs="Arial"/>
                      <w:color w:val="000000"/>
                      <w:szCs w:val="18"/>
                      <w:lang w:eastAsia="ko-KR"/>
                    </w:rPr>
                    <w:t xml:space="preserve">Component 4 candidate values: </w:t>
                  </w:r>
                  <w:r w:rsidRPr="009770EB">
                    <w:rPr>
                      <w:rFonts w:eastAsia="Malgun Gothic" w:cs="Arial"/>
                      <w:color w:val="000000"/>
                      <w:szCs w:val="18"/>
                      <w:highlight w:val="yellow"/>
                      <w:lang w:eastAsia="ko-KR"/>
                    </w:rPr>
                    <w:t>[{0,1,2,3}]</w:t>
                  </w:r>
                </w:p>
                <w:p w14:paraId="1D82DC7D" w14:textId="77777777" w:rsidR="001A35ED" w:rsidRPr="009770EB" w:rsidRDefault="001A35ED" w:rsidP="001A35ED">
                  <w:pPr>
                    <w:pStyle w:val="TAL"/>
                    <w:rPr>
                      <w:rFonts w:eastAsia="Malgun Gothic" w:cs="Arial"/>
                      <w:color w:val="000000"/>
                      <w:szCs w:val="18"/>
                      <w:lang w:eastAsia="ko-KR"/>
                    </w:rPr>
                  </w:pPr>
                </w:p>
                <w:p w14:paraId="405173C3" w14:textId="77777777" w:rsidR="001A35ED" w:rsidRPr="009770EB" w:rsidRDefault="001A35ED" w:rsidP="001A35ED">
                  <w:pPr>
                    <w:pStyle w:val="TAL"/>
                    <w:rPr>
                      <w:rFonts w:eastAsia="Malgun Gothic" w:cs="Arial"/>
                      <w:color w:val="000000"/>
                      <w:szCs w:val="18"/>
                      <w:lang w:eastAsia="ko-KR"/>
                    </w:rPr>
                  </w:pPr>
                  <w:r w:rsidRPr="009770EB">
                    <w:rPr>
                      <w:rFonts w:eastAsia="Malgun Gothic" w:cs="Arial"/>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0FD2DD34" w14:textId="77777777" w:rsidR="001A35ED" w:rsidRPr="009770EB" w:rsidRDefault="001A35ED" w:rsidP="001A35ED">
                  <w:pPr>
                    <w:pStyle w:val="TAL"/>
                    <w:rPr>
                      <w:rFonts w:eastAsia="Malgun Gothic" w:cs="Arial"/>
                      <w:color w:val="000000"/>
                      <w:szCs w:val="18"/>
                      <w:lang w:eastAsia="ko-KR"/>
                    </w:rPr>
                  </w:pPr>
                </w:p>
                <w:p w14:paraId="6F59D79F" w14:textId="277CD3CE" w:rsidR="001A35ED" w:rsidRPr="009770EB" w:rsidRDefault="001A35ED" w:rsidP="009770EB">
                  <w:pPr>
                    <w:spacing w:beforeLines="50" w:before="120"/>
                    <w:jc w:val="left"/>
                    <w:rPr>
                      <w:rFonts w:cs="Arial"/>
                      <w:color w:val="000000"/>
                      <w:sz w:val="18"/>
                      <w:szCs w:val="18"/>
                    </w:rPr>
                  </w:pPr>
                  <w:r w:rsidRPr="009770EB">
                    <w:rPr>
                      <w:rFonts w:eastAsia="Malgun Gothic" w:cs="Arial"/>
                      <w:color w:val="000000"/>
                      <w:sz w:val="18"/>
                      <w:szCs w:val="18"/>
                      <w:highlight w:val="yellow"/>
                      <w:lang w:eastAsia="ko-KR"/>
                    </w:rPr>
                    <w:t>[Note: for component 3, if N PDCCH candidates are overlapped, the number of overlaps is counted as one.]</w:t>
                  </w:r>
                </w:p>
              </w:tc>
              <w:tc>
                <w:tcPr>
                  <w:tcW w:w="0" w:type="auto"/>
                  <w:shd w:val="clear" w:color="auto" w:fill="auto"/>
                </w:tcPr>
                <w:p w14:paraId="64B1ED3D" w14:textId="7AD65D59"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2118C65A" w14:textId="77777777" w:rsidR="00CE3B02" w:rsidRPr="00434D06" w:rsidRDefault="00CE3B02" w:rsidP="00CE3B02">
            <w:pPr>
              <w:spacing w:beforeLines="50" w:before="120"/>
              <w:jc w:val="left"/>
              <w:rPr>
                <w:rFonts w:ascii="Calibri" w:hAnsi="Calibri" w:cs="Calibri"/>
                <w:color w:val="000000"/>
              </w:rPr>
            </w:pPr>
          </w:p>
        </w:tc>
      </w:tr>
      <w:tr w:rsidR="00CE3B02" w:rsidRPr="00434D06" w14:paraId="4748F1A6" w14:textId="77777777" w:rsidTr="00CE3B02">
        <w:tc>
          <w:tcPr>
            <w:tcW w:w="1818" w:type="dxa"/>
            <w:tcBorders>
              <w:top w:val="single" w:sz="4" w:space="0" w:color="auto"/>
              <w:left w:val="single" w:sz="4" w:space="0" w:color="auto"/>
              <w:bottom w:val="single" w:sz="4" w:space="0" w:color="auto"/>
              <w:right w:val="single" w:sz="4" w:space="0" w:color="auto"/>
            </w:tcBorders>
          </w:tcPr>
          <w:p w14:paraId="574CD02C"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DB11DC" w14:textId="77777777" w:rsidR="00CE3B02" w:rsidRPr="00434D06" w:rsidRDefault="00CE3B02" w:rsidP="00CE3B02">
            <w:pPr>
              <w:spacing w:beforeLines="50" w:before="120"/>
              <w:jc w:val="left"/>
              <w:rPr>
                <w:rFonts w:ascii="Calibri" w:hAnsi="Calibri" w:cs="Calibri"/>
                <w:color w:val="000000"/>
              </w:rPr>
            </w:pPr>
          </w:p>
        </w:tc>
      </w:tr>
      <w:tr w:rsidR="00CE3B02" w:rsidRPr="00434D06" w14:paraId="1F30B9ED" w14:textId="77777777" w:rsidTr="00CE3B02">
        <w:tc>
          <w:tcPr>
            <w:tcW w:w="1818" w:type="dxa"/>
            <w:tcBorders>
              <w:top w:val="single" w:sz="4" w:space="0" w:color="auto"/>
              <w:left w:val="single" w:sz="4" w:space="0" w:color="auto"/>
              <w:bottom w:val="single" w:sz="4" w:space="0" w:color="auto"/>
              <w:right w:val="single" w:sz="4" w:space="0" w:color="auto"/>
            </w:tcBorders>
          </w:tcPr>
          <w:p w14:paraId="546B472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2CBF8F" w14:textId="77777777" w:rsidR="00CB153D" w:rsidRDefault="00CB153D" w:rsidP="00CB153D">
            <w:pPr>
              <w:snapToGrid w:val="0"/>
              <w:spacing w:beforeLines="50" w:before="120" w:afterLines="50"/>
              <w:rPr>
                <w:bCs/>
              </w:rPr>
            </w:pPr>
            <w:r>
              <w:rPr>
                <w:rFonts w:eastAsia="Microsoft YaHei" w:hint="eastAsia"/>
              </w:rPr>
              <w:t>On MTRP PDCCH repetition</w:t>
            </w:r>
            <w:r>
              <w:rPr>
                <w:rFonts w:eastAsia="Microsoft YaHei"/>
              </w:rPr>
              <w:t xml:space="preserve"> enhancement, </w:t>
            </w:r>
            <w:r>
              <w:rPr>
                <w:rFonts w:eastAsia="Microsoft YaHei" w:hint="eastAsia"/>
              </w:rPr>
              <w:t xml:space="preserve">four </w:t>
            </w:r>
            <w:r>
              <w:rPr>
                <w:rFonts w:eastAsia="Microsoft YaHei"/>
              </w:rPr>
              <w:t>FGs (23-2-1, 23-2-1</w:t>
            </w:r>
            <w:r>
              <w:rPr>
                <w:rFonts w:eastAsia="Microsoft YaHei" w:hint="eastAsia"/>
              </w:rPr>
              <w:t>a</w:t>
            </w:r>
            <w:r>
              <w:rPr>
                <w:rFonts w:eastAsia="Microsoft YaHei"/>
              </w:rPr>
              <w:t>,</w:t>
            </w:r>
            <w:r>
              <w:rPr>
                <w:rFonts w:eastAsia="Microsoft YaHei" w:hint="eastAsia"/>
              </w:rPr>
              <w:t xml:space="preserve"> 23-2-2</w:t>
            </w:r>
            <w:r>
              <w:rPr>
                <w:rFonts w:eastAsia="Microsoft YaHei"/>
              </w:rPr>
              <w:t xml:space="preserve"> and 23-2-3) are listed in [</w:t>
            </w:r>
            <w:r>
              <w:rPr>
                <w:rFonts w:eastAsia="Microsoft YaHei" w:hint="eastAsia"/>
              </w:rPr>
              <w:t>1</w:t>
            </w:r>
            <w:r>
              <w:rPr>
                <w:rFonts w:eastAsia="Microsoft YaHei"/>
              </w:rPr>
              <w:t>].</w:t>
            </w:r>
            <w:r>
              <w:rPr>
                <w:rFonts w:eastAsia="Microsoft YaHei" w:hint="eastAsia"/>
              </w:rPr>
              <w:t xml:space="preserve"> We have some </w:t>
            </w:r>
            <w:r>
              <w:rPr>
                <w:rFonts w:hint="eastAsia"/>
                <w:bCs/>
              </w:rPr>
              <w:t xml:space="preserve">comments </w:t>
            </w:r>
            <w:r>
              <w:rPr>
                <w:bCs/>
              </w:rPr>
              <w:t xml:space="preserve">on </w:t>
            </w:r>
            <w:r>
              <w:rPr>
                <w:rFonts w:hint="eastAsia"/>
                <w:bCs/>
              </w:rPr>
              <w:t>these FGs as below.</w:t>
            </w:r>
          </w:p>
          <w:p w14:paraId="72BDC84F" w14:textId="77777777" w:rsidR="00CB153D" w:rsidRDefault="00CB153D" w:rsidP="00CB153D">
            <w:pPr>
              <w:widowControl w:val="0"/>
              <w:snapToGrid w:val="0"/>
              <w:spacing w:beforeLines="50" w:before="120" w:afterLines="50"/>
              <w:rPr>
                <w:bCs/>
              </w:rPr>
            </w:pPr>
            <w:r>
              <w:rPr>
                <w:rFonts w:eastAsia="Microsoft YaHei" w:hint="eastAsia"/>
              </w:rPr>
              <w:t xml:space="preserve">For FG 23-2-1, we are agreeable to it in principle. Regarding the limitation </w:t>
            </w:r>
            <w:r>
              <w:rPr>
                <w:rFonts w:eastAsia="Microsoft YaHei"/>
              </w:rPr>
              <w:t>“</w:t>
            </w:r>
            <w:r>
              <w:rPr>
                <w:rFonts w:eastAsia="Microsoft YaHei" w:hint="eastAsia"/>
              </w:rPr>
              <w:t>except FR2</w:t>
            </w:r>
            <w:r>
              <w:rPr>
                <w:rFonts w:eastAsia="Microsoft YaHei"/>
              </w:rPr>
              <w:t>”</w:t>
            </w:r>
            <w:r>
              <w:rPr>
                <w:rFonts w:eastAsia="Microsoft YaHei" w:hint="eastAsia"/>
              </w:rPr>
              <w:t xml:space="preserve"> of FDM scheme in component 1, </w:t>
            </w:r>
            <w:r>
              <w:rPr>
                <w:rFonts w:hint="eastAsia"/>
                <w:bCs/>
              </w:rPr>
              <w:t>it is NOT in line with any agreement in the previous RAN1 meetings so far, hence we think it should be removed.</w:t>
            </w:r>
          </w:p>
          <w:p w14:paraId="68283D93" w14:textId="77777777" w:rsidR="00CB153D" w:rsidRDefault="00CB153D" w:rsidP="00CB153D">
            <w:pPr>
              <w:widowControl w:val="0"/>
              <w:snapToGrid w:val="0"/>
              <w:spacing w:before="120" w:afterLines="50"/>
              <w:rPr>
                <w:rFonts w:eastAsia="Microsoft YaHe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400"/>
              <w:gridCol w:w="10720"/>
              <w:gridCol w:w="222"/>
              <w:gridCol w:w="222"/>
              <w:gridCol w:w="222"/>
              <w:gridCol w:w="222"/>
              <w:gridCol w:w="222"/>
              <w:gridCol w:w="222"/>
              <w:gridCol w:w="222"/>
              <w:gridCol w:w="222"/>
              <w:gridCol w:w="6311"/>
            </w:tblGrid>
            <w:tr w:rsidR="00CB153D" w14:paraId="0F0A6B4A" w14:textId="77777777" w:rsidTr="00CB15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F248A" w14:textId="77777777" w:rsidR="00CB153D" w:rsidRDefault="00CB153D" w:rsidP="00CB153D">
                  <w:pPr>
                    <w:pStyle w:val="TAL"/>
                    <w:rPr>
                      <w:rFonts w:ascii="Times New Roman" w:hAnsi="Times New Roman"/>
                      <w:szCs w:val="18"/>
                      <w:lang w:val="en-US" w:eastAsia="zh-CN"/>
                    </w:rPr>
                  </w:pPr>
                  <w:r>
                    <w:rPr>
                      <w:rFonts w:ascii="Times New Roman" w:hAnsi="Times New Roman"/>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9B0CE" w14:textId="77777777" w:rsidR="00CB153D" w:rsidRDefault="00CB153D" w:rsidP="00CB153D">
                  <w:pPr>
                    <w:pStyle w:val="TAL"/>
                    <w:rPr>
                      <w:rFonts w:ascii="Times New Roman" w:hAnsi="Times New Roman"/>
                      <w:szCs w:val="18"/>
                      <w:lang w:val="en-US" w:eastAsia="zh-CN"/>
                    </w:rPr>
                  </w:pPr>
                  <w:r>
                    <w:rPr>
                      <w:rFonts w:ascii="Times New Roman" w:eastAsia="Malgun Gothic" w:hAnsi="Times New Roman"/>
                      <w:strike/>
                      <w:color w:val="FF0000"/>
                      <w:szCs w:val="18"/>
                      <w:lang w:eastAsia="ko-KR"/>
                    </w:rPr>
                    <w:t>[Multi-TRP]</w:t>
                  </w:r>
                  <w:r>
                    <w:rPr>
                      <w:rFonts w:ascii="Times New Roman" w:eastAsia="Malgun Gothic" w:hAnsi="Times New Roman"/>
                      <w:color w:val="000000"/>
                      <w:szCs w:val="18"/>
                      <w:lang w:eastAsia="ko-KR"/>
                    </w:rPr>
                    <w:t xml:space="preserve">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08D41" w14:textId="77777777" w:rsidR="00CB153D" w:rsidRDefault="00CB153D" w:rsidP="00CB153D">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Support of </w:t>
                  </w:r>
                  <w:r>
                    <w:rPr>
                      <w:rFonts w:eastAsia="Malgun Gothic"/>
                      <w:color w:val="FF0000"/>
                      <w:sz w:val="18"/>
                      <w:szCs w:val="18"/>
                      <w:lang w:eastAsia="ko-KR"/>
                    </w:rPr>
                    <w:t xml:space="preserve">intra-slot </w:t>
                  </w:r>
                  <w:r>
                    <w:rPr>
                      <w:rFonts w:eastAsia="Malgun Gothic"/>
                      <w:color w:val="000000"/>
                      <w:sz w:val="18"/>
                      <w:szCs w:val="18"/>
                      <w:lang w:eastAsia="ko-KR"/>
                    </w:rPr>
                    <w:t xml:space="preserve">PDCCH repetition </w:t>
                  </w:r>
                  <w:r>
                    <w:rPr>
                      <w:rFonts w:eastAsia="Malgun Gothic"/>
                      <w:strike/>
                      <w:color w:val="FF0000"/>
                      <w:sz w:val="18"/>
                      <w:szCs w:val="18"/>
                      <w:lang w:eastAsia="ko-KR"/>
                    </w:rPr>
                    <w:t>(</w:t>
                  </w:r>
                  <w:r>
                    <w:rPr>
                      <w:rFonts w:eastAsia="Malgun Gothic"/>
                      <w:color w:val="000000"/>
                      <w:sz w:val="18"/>
                      <w:szCs w:val="18"/>
                      <w:lang w:eastAsia="ko-KR"/>
                    </w:rPr>
                    <w:t>based on two linked SS sets associated with corresponding CORESETs</w:t>
                  </w:r>
                  <w:r>
                    <w:rPr>
                      <w:rFonts w:eastAsia="Malgun Gothic"/>
                      <w:strike/>
                      <w:color w:val="FF0000"/>
                      <w:sz w:val="18"/>
                      <w:szCs w:val="18"/>
                      <w:lang w:eastAsia="ko-KR"/>
                    </w:rPr>
                    <w:t>)</w:t>
                  </w:r>
                  <w:r>
                    <w:rPr>
                      <w:rFonts w:eastAsia="Malgun Gothic"/>
                      <w:color w:val="000000"/>
                      <w:sz w:val="18"/>
                      <w:szCs w:val="18"/>
                      <w:lang w:eastAsia="ko-KR"/>
                    </w:rPr>
                    <w:t xml:space="preserve"> </w:t>
                  </w:r>
                  <w:del w:id="535" w:author="ZTE" w:date="2022-02-10T16:33:00Z">
                    <w:r>
                      <w:rPr>
                        <w:rFonts w:eastAsia="Malgun Gothic"/>
                        <w:color w:val="FF0000"/>
                        <w:sz w:val="18"/>
                        <w:szCs w:val="18"/>
                        <w:highlight w:val="yellow"/>
                        <w:lang w:eastAsia="ko-KR"/>
                      </w:rPr>
                      <w:delText>[</w:delText>
                    </w:r>
                  </w:del>
                  <w:r>
                    <w:rPr>
                      <w:rFonts w:eastAsia="Malgun Gothic"/>
                      <w:color w:val="FF0000"/>
                      <w:sz w:val="18"/>
                      <w:szCs w:val="18"/>
                      <w:highlight w:val="yellow"/>
                      <w:lang w:eastAsia="ko-KR"/>
                    </w:rPr>
                    <w:t xml:space="preserve">with </w:t>
                  </w:r>
                  <w:del w:id="536" w:author="ZTE" w:date="2022-02-10T16:33:00Z">
                    <w:r>
                      <w:rPr>
                        <w:rFonts w:eastAsia="Malgun Gothic"/>
                        <w:color w:val="FF0000"/>
                        <w:sz w:val="18"/>
                        <w:szCs w:val="18"/>
                        <w:highlight w:val="yellow"/>
                        <w:lang w:eastAsia="ko-KR"/>
                      </w:rPr>
                      <w:delText>[</w:delText>
                    </w:r>
                  </w:del>
                  <w:r>
                    <w:rPr>
                      <w:rFonts w:eastAsia="Malgun Gothic"/>
                      <w:color w:val="FF0000"/>
                      <w:sz w:val="18"/>
                      <w:szCs w:val="18"/>
                      <w:highlight w:val="yellow"/>
                      <w:lang w:eastAsia="ko-KR"/>
                    </w:rPr>
                    <w:t>non-SFN scheme</w:t>
                  </w:r>
                  <w:del w:id="537" w:author="ZTE" w:date="2022-02-10T16:33:00Z">
                    <w:r>
                      <w:rPr>
                        <w:rFonts w:eastAsia="Malgun Gothic"/>
                        <w:color w:val="FF0000"/>
                        <w:sz w:val="18"/>
                        <w:szCs w:val="18"/>
                        <w:highlight w:val="yellow"/>
                        <w:lang w:eastAsia="ko-KR"/>
                      </w:rPr>
                      <w:delText>]</w:delText>
                    </w:r>
                  </w:del>
                  <w:r>
                    <w:rPr>
                      <w:rFonts w:eastAsia="Malgun Gothic"/>
                      <w:color w:val="FF0000"/>
                      <w:sz w:val="18"/>
                      <w:szCs w:val="18"/>
                      <w:highlight w:val="yellow"/>
                      <w:lang w:eastAsia="ko-KR"/>
                    </w:rPr>
                    <w:t xml:space="preserve"> TDM and FDM</w:t>
                  </w:r>
                  <w:del w:id="538" w:author="ZTE" w:date="2022-02-10T16:33:00Z">
                    <w:r>
                      <w:rPr>
                        <w:rFonts w:eastAsia="Malgun Gothic"/>
                        <w:color w:val="FF0000"/>
                        <w:sz w:val="18"/>
                        <w:szCs w:val="18"/>
                        <w:highlight w:val="yellow"/>
                        <w:lang w:eastAsia="ko-KR"/>
                      </w:rPr>
                      <w:delText>]</w:delText>
                    </w:r>
                  </w:del>
                  <w:r>
                    <w:rPr>
                      <w:rFonts w:eastAsia="Malgun Gothic"/>
                      <w:color w:val="FF0000"/>
                      <w:sz w:val="18"/>
                      <w:szCs w:val="18"/>
                      <w:highlight w:val="yellow"/>
                      <w:lang w:eastAsia="ko-KR"/>
                    </w:rPr>
                    <w:t xml:space="preserve"> </w:t>
                  </w:r>
                  <w:del w:id="539" w:author="ZTE" w:date="2022-02-10T16:33:00Z">
                    <w:r>
                      <w:rPr>
                        <w:rFonts w:eastAsia="Malgun Gothic"/>
                        <w:color w:val="FF0000"/>
                        <w:sz w:val="18"/>
                        <w:szCs w:val="18"/>
                        <w:highlight w:val="yellow"/>
                        <w:lang w:eastAsia="ko-KR"/>
                      </w:rPr>
                      <w:delText>[(except FR2)]</w:delText>
                    </w:r>
                    <w:r>
                      <w:rPr>
                        <w:rFonts w:eastAsia="Malgun Gothic"/>
                        <w:color w:val="FF0000"/>
                        <w:sz w:val="18"/>
                        <w:szCs w:val="18"/>
                        <w:lang w:eastAsia="ko-KR"/>
                      </w:rPr>
                      <w:delText xml:space="preserve"> </w:delText>
                    </w:r>
                    <w:r w:rsidRPr="00CB153D">
                      <w:rPr>
                        <w:rFonts w:eastAsia="Malgun Gothic"/>
                        <w:color w:val="000000"/>
                        <w:sz w:val="18"/>
                        <w:szCs w:val="18"/>
                        <w:highlight w:val="yellow"/>
                        <w:lang w:eastAsia="ko-KR"/>
                      </w:rPr>
                      <w:delText>[</w:delText>
                    </w:r>
                  </w:del>
                  <w:r w:rsidRPr="00CB153D">
                    <w:rPr>
                      <w:rFonts w:eastAsia="Malgun Gothic"/>
                      <w:color w:val="000000"/>
                      <w:sz w:val="18"/>
                      <w:szCs w:val="18"/>
                      <w:highlight w:val="yellow"/>
                      <w:lang w:eastAsia="ko-KR"/>
                    </w:rPr>
                    <w:t>including PDCCH repetition for Type 3 CSS</w:t>
                  </w:r>
                  <w:del w:id="540" w:author="ZTE" w:date="2022-02-10T16:34:00Z">
                    <w:r w:rsidRPr="00CB153D">
                      <w:rPr>
                        <w:rFonts w:eastAsia="Malgun Gothic"/>
                        <w:color w:val="000000"/>
                        <w:sz w:val="18"/>
                        <w:szCs w:val="18"/>
                        <w:highlight w:val="yellow"/>
                        <w:lang w:eastAsia="ko-KR"/>
                      </w:rPr>
                      <w:delText>]</w:delText>
                    </w:r>
                  </w:del>
                </w:p>
                <w:p w14:paraId="0AF7B5DB" w14:textId="77777777" w:rsidR="00CB153D" w:rsidRDefault="00CB153D" w:rsidP="00CB153D">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2. Support of reporting one </w:t>
                  </w:r>
                  <w:r>
                    <w:rPr>
                      <w:rFonts w:eastAsia="Malgun Gothic"/>
                      <w:strike/>
                      <w:color w:val="FF0000"/>
                      <w:sz w:val="18"/>
                      <w:szCs w:val="18"/>
                      <w:lang w:eastAsia="ko-KR"/>
                    </w:rPr>
                    <w:t>[or more]</w:t>
                  </w:r>
                  <w:r>
                    <w:rPr>
                      <w:rFonts w:eastAsia="Malgun Gothic"/>
                      <w:color w:val="000000"/>
                      <w:sz w:val="18"/>
                      <w:szCs w:val="18"/>
                      <w:lang w:eastAsia="ko-KR"/>
                    </w:rPr>
                    <w:t xml:space="preserve"> number</w:t>
                  </w:r>
                  <w:r>
                    <w:rPr>
                      <w:rFonts w:eastAsia="Malgun Gothic"/>
                      <w:strike/>
                      <w:color w:val="FF0000"/>
                      <w:sz w:val="18"/>
                      <w:szCs w:val="18"/>
                      <w:lang w:eastAsia="ko-KR"/>
                    </w:rPr>
                    <w:t>(s)</w:t>
                  </w:r>
                  <w:r>
                    <w:rPr>
                      <w:rFonts w:eastAsia="Malgun Gothic"/>
                      <w:color w:val="000000"/>
                      <w:sz w:val="18"/>
                      <w:szCs w:val="18"/>
                      <w:lang w:eastAsia="ko-KR"/>
                    </w:rPr>
                    <w:t xml:space="preserve"> as required number of BDs for the two PDCCH candidates</w:t>
                  </w:r>
                </w:p>
                <w:p w14:paraId="5C0851B9"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3. [If 3 or {2, 3} is reported in component 2,] support of whether the individual candidate is monitored or not when one of the linked PDCCH candidates uses the same set of CCEs as an individual (unlinked) PDCCH candidate, and they both are associated with the same DCI size, scrambling, and CORESET [for the case that the linked PDCCH candidates is 3 BDs] [If 2 or {2,3} is reported in component 2, the individual candidate is monitored when one of the linked PDCCH candidates uses the same set of CCEs as an individual (unlinked) PDCCH candidate, and they both are associated with the same DCI size, scrambling, and CORESET for the case that the linked PDCCH candidates is 2 BDs.]</w:t>
                  </w:r>
                </w:p>
                <w:p w14:paraId="463404C4" w14:textId="77777777" w:rsidR="00CB153D" w:rsidRPr="00CB153D" w:rsidRDefault="00CB153D" w:rsidP="00CB153D">
                  <w:pPr>
                    <w:autoSpaceDE w:val="0"/>
                    <w:autoSpaceDN w:val="0"/>
                    <w:adjustRightInd w:val="0"/>
                    <w:snapToGrid w:val="0"/>
                    <w:spacing w:afterLines="50"/>
                    <w:contextualSpacing/>
                    <w:rPr>
                      <w:rFonts w:eastAsia="Malgun Gothic"/>
                      <w:color w:val="000000"/>
                      <w:sz w:val="18"/>
                      <w:szCs w:val="18"/>
                      <w:lang w:eastAsia="ko-KR"/>
                    </w:rPr>
                  </w:pPr>
                  <w:r w:rsidRPr="00CB153D">
                    <w:rPr>
                      <w:rFonts w:eastAsia="Malgun Gothic"/>
                      <w:color w:val="000000"/>
                      <w:sz w:val="18"/>
                      <w:szCs w:val="18"/>
                      <w:highlight w:val="yellow"/>
                      <w:lang w:eastAsia="ko-KR"/>
                    </w:rPr>
                    <w:t>FFS:</w:t>
                  </w:r>
                  <w:r>
                    <w:rPr>
                      <w:rFonts w:eastAsia="Malgun Gothic"/>
                      <w:color w:val="FF0000"/>
                      <w:sz w:val="18"/>
                      <w:szCs w:val="18"/>
                      <w:highlight w:val="yellow"/>
                      <w:lang w:eastAsia="ko-KR"/>
                    </w:rPr>
                    <w:t xml:space="preserve"> </w:t>
                  </w:r>
                  <w:r>
                    <w:rPr>
                      <w:rFonts w:eastAsia="Malgun Gothic"/>
                      <w:strike/>
                      <w:color w:val="FF0000"/>
                      <w:sz w:val="18"/>
                      <w:szCs w:val="18"/>
                      <w:highlight w:val="yellow"/>
                      <w:lang w:eastAsia="ko-KR"/>
                    </w:rPr>
                    <w:t>4</w:t>
                  </w:r>
                  <w:r>
                    <w:rPr>
                      <w:rFonts w:eastAsia="Malgun Gothic"/>
                      <w:color w:val="FF0000"/>
                      <w:sz w:val="18"/>
                      <w:szCs w:val="18"/>
                      <w:highlight w:val="yellow"/>
                      <w:lang w:eastAsia="ko-KR"/>
                    </w:rPr>
                    <w:t>3</w:t>
                  </w:r>
                  <w:r>
                    <w:rPr>
                      <w:rFonts w:eastAsia="Malgun Gothic"/>
                      <w:color w:val="000000"/>
                      <w:sz w:val="18"/>
                      <w:szCs w:val="18"/>
                      <w:highlight w:val="yellow"/>
                      <w:lang w:eastAsia="ko-KR"/>
                    </w:rPr>
                    <w:t>. Support max number of overlaps when one of the linked PDCCH candidates uses the same set of CCEs as an individual (unlinked) PDCCH candidate per scheduled component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7B5E2" w14:textId="77777777" w:rsidR="00CB153D" w:rsidRPr="00CB153D" w:rsidRDefault="00CB153D" w:rsidP="00CB153D">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98168" w14:textId="77777777" w:rsidR="00CB153D" w:rsidRPr="00CB153D" w:rsidRDefault="00CB153D" w:rsidP="00CB153D">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6589C" w14:textId="77777777" w:rsidR="00CB153D" w:rsidRPr="00CB153D" w:rsidRDefault="00CB153D" w:rsidP="00CB153D">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22CBE" w14:textId="77777777" w:rsidR="00CB153D" w:rsidRPr="00CB153D" w:rsidRDefault="00CB153D" w:rsidP="00CB153D">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B4738" w14:textId="77777777" w:rsidR="00CB153D" w:rsidRPr="00CB153D" w:rsidRDefault="00CB153D" w:rsidP="00CB153D">
                  <w:pPr>
                    <w:autoSpaceDE w:val="0"/>
                    <w:autoSpaceDN w:val="0"/>
                    <w:adjustRightInd w:val="0"/>
                    <w:snapToGrid w:val="0"/>
                    <w:spacing w:afterLines="50"/>
                    <w:contextualSpacing/>
                    <w:rPr>
                      <w:color w:val="4472C4"/>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1326" w14:textId="77777777" w:rsidR="00CB153D" w:rsidRPr="00CB153D" w:rsidRDefault="00CB153D" w:rsidP="00CB153D">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708C" w14:textId="77777777" w:rsidR="00CB153D" w:rsidRPr="00CB153D" w:rsidRDefault="00CB153D" w:rsidP="00CB153D">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1793B" w14:textId="77777777" w:rsidR="00CB153D" w:rsidRPr="00CB153D" w:rsidRDefault="00CB153D" w:rsidP="00CB153D">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4CC7C" w14:textId="77777777" w:rsidR="00CB153D" w:rsidRDefault="00CB153D" w:rsidP="00CB153D">
                  <w:pPr>
                    <w:pStyle w:val="TAL"/>
                    <w:rPr>
                      <w:rFonts w:ascii="Times New Roman" w:hAnsi="Times New Roman"/>
                      <w:color w:val="000000"/>
                      <w:szCs w:val="18"/>
                    </w:rPr>
                  </w:pPr>
                  <w:r>
                    <w:rPr>
                      <w:rFonts w:ascii="Times New Roman" w:hAnsi="Times New Roman"/>
                      <w:strike/>
                      <w:color w:val="FF0000"/>
                      <w:szCs w:val="18"/>
                    </w:rPr>
                    <w:t>Component 1 details FFS</w:t>
                  </w:r>
                </w:p>
                <w:p w14:paraId="44C59B38" w14:textId="77777777" w:rsidR="00CB153D" w:rsidRDefault="00CB153D" w:rsidP="00CB153D">
                  <w:pPr>
                    <w:pStyle w:val="TAL"/>
                    <w:rPr>
                      <w:rFonts w:ascii="Times New Roman" w:eastAsia="Malgun Gothic" w:hAnsi="Times New Roman"/>
                      <w:color w:val="000000"/>
                      <w:szCs w:val="18"/>
                      <w:lang w:eastAsia="ko-KR"/>
                    </w:rPr>
                  </w:pPr>
                  <w:r>
                    <w:rPr>
                      <w:rFonts w:ascii="Times New Roman" w:hAnsi="Times New Roman"/>
                      <w:color w:val="000000"/>
                      <w:szCs w:val="18"/>
                    </w:rPr>
                    <w:t xml:space="preserve">Component 2 </w:t>
                  </w:r>
                  <w:r>
                    <w:rPr>
                      <w:rFonts w:ascii="Times New Roman" w:hAnsi="Times New Roman"/>
                      <w:color w:val="FF0000"/>
                      <w:szCs w:val="18"/>
                    </w:rPr>
                    <w:t>candidate values</w:t>
                  </w:r>
                  <w:r>
                    <w:rPr>
                      <w:rFonts w:ascii="Times New Roman" w:hAnsi="Times New Roman"/>
                      <w:color w:val="000000"/>
                      <w:szCs w:val="18"/>
                    </w:rPr>
                    <w:t xml:space="preserve">: </w:t>
                  </w:r>
                  <w:r>
                    <w:rPr>
                      <w:rFonts w:ascii="Times New Roman" w:eastAsia="Malgun Gothic" w:hAnsi="Times New Roman"/>
                      <w:strike/>
                      <w:color w:val="FF0000"/>
                      <w:szCs w:val="18"/>
                      <w:lang w:eastAsia="ko-KR"/>
                    </w:rPr>
                    <w:t>details FFS</w:t>
                  </w:r>
                  <w:r>
                    <w:rPr>
                      <w:rFonts w:ascii="Times New Roman" w:eastAsia="Malgun Gothic" w:hAnsi="Times New Roman"/>
                      <w:color w:val="FF0000"/>
                      <w:szCs w:val="18"/>
                      <w:lang w:eastAsia="ko-KR"/>
                    </w:rPr>
                    <w:t xml:space="preserve"> 2 or 3</w:t>
                  </w:r>
                </w:p>
                <w:p w14:paraId="6BE09BF1" w14:textId="77777777" w:rsidR="00CB153D" w:rsidRDefault="00CB153D" w:rsidP="00CB153D">
                  <w:pPr>
                    <w:pStyle w:val="TAL"/>
                    <w:rPr>
                      <w:rFonts w:ascii="Times New Roman" w:eastAsia="Malgun Gothic" w:hAnsi="Times New Roman"/>
                      <w:strike/>
                      <w:color w:val="FF0000"/>
                      <w:szCs w:val="18"/>
                      <w:lang w:eastAsia="ko-KR"/>
                    </w:rPr>
                  </w:pPr>
                  <w:r>
                    <w:rPr>
                      <w:rFonts w:ascii="Times New Roman" w:eastAsia="Malgun Gothic" w:hAnsi="Times New Roman"/>
                      <w:strike/>
                      <w:color w:val="FF0000"/>
                      <w:szCs w:val="18"/>
                      <w:lang w:eastAsia="ko-KR"/>
                    </w:rPr>
                    <w:t>Component 3</w:t>
                  </w:r>
                  <w:r>
                    <w:rPr>
                      <w:rFonts w:ascii="Times New Roman" w:hAnsi="Times New Roman"/>
                      <w:strike/>
                      <w:color w:val="FF0000"/>
                      <w:szCs w:val="18"/>
                    </w:rPr>
                    <w:t xml:space="preserve"> candidate values</w:t>
                  </w:r>
                  <w:r>
                    <w:rPr>
                      <w:rFonts w:ascii="Times New Roman" w:eastAsia="Malgun Gothic" w:hAnsi="Times New Roman"/>
                      <w:strike/>
                      <w:color w:val="FF0000"/>
                      <w:szCs w:val="18"/>
                      <w:lang w:eastAsia="ko-KR"/>
                    </w:rPr>
                    <w:t>: details FFS {monitored, not monitored}</w:t>
                  </w:r>
                </w:p>
                <w:p w14:paraId="22CB5C45" w14:textId="77777777" w:rsidR="00CB153D" w:rsidRDefault="00CB153D" w:rsidP="00CB153D">
                  <w:pPr>
                    <w:pStyle w:val="TAL"/>
                    <w:rPr>
                      <w:rFonts w:ascii="Times New Roman" w:eastAsia="Malgun Gothic" w:hAnsi="Times New Roman"/>
                      <w:color w:val="FF0000"/>
                      <w:szCs w:val="18"/>
                      <w:lang w:eastAsia="ko-KR"/>
                    </w:rPr>
                  </w:pPr>
                  <w:r>
                    <w:rPr>
                      <w:rFonts w:ascii="Times New Roman" w:hAnsi="Times New Roman"/>
                      <w:color w:val="000000"/>
                      <w:szCs w:val="18"/>
                    </w:rPr>
                    <w:t xml:space="preserve">Component 4 </w:t>
                  </w:r>
                  <w:r>
                    <w:rPr>
                      <w:rFonts w:ascii="Times New Roman" w:hAnsi="Times New Roman"/>
                      <w:color w:val="FF0000"/>
                      <w:szCs w:val="18"/>
                    </w:rPr>
                    <w:t>candidate values</w:t>
                  </w:r>
                  <w:r>
                    <w:rPr>
                      <w:rFonts w:ascii="Times New Roman" w:hAnsi="Times New Roman"/>
                      <w:color w:val="000000"/>
                      <w:szCs w:val="18"/>
                    </w:rPr>
                    <w:t>:</w:t>
                  </w:r>
                  <w:r>
                    <w:rPr>
                      <w:rFonts w:ascii="Times New Roman" w:eastAsia="Malgun Gothic" w:hAnsi="Times New Roman"/>
                      <w:color w:val="FF0000"/>
                      <w:szCs w:val="18"/>
                      <w:lang w:eastAsia="ko-KR"/>
                    </w:rPr>
                    <w:t xml:space="preserve"> </w:t>
                  </w:r>
                  <w:r>
                    <w:rPr>
                      <w:rFonts w:ascii="Times New Roman" w:eastAsia="Malgun Gothic" w:hAnsi="Times New Roman"/>
                      <w:color w:val="FF0000"/>
                      <w:szCs w:val="18"/>
                      <w:highlight w:val="yellow"/>
                      <w:lang w:eastAsia="ko-KR"/>
                    </w:rPr>
                    <w:t>[{0,1,2,3}]</w:t>
                  </w:r>
                  <w:r>
                    <w:rPr>
                      <w:rFonts w:ascii="Times New Roman" w:eastAsia="Malgun Gothic" w:hAnsi="Times New Roman"/>
                      <w:color w:val="FF0000"/>
                      <w:szCs w:val="18"/>
                      <w:lang w:eastAsia="ko-KR"/>
                    </w:rPr>
                    <w:t xml:space="preserve"> </w:t>
                  </w:r>
                  <w:r>
                    <w:rPr>
                      <w:rFonts w:ascii="Times New Roman" w:eastAsia="Malgun Gothic" w:hAnsi="Times New Roman"/>
                      <w:strike/>
                      <w:color w:val="FF0000"/>
                      <w:szCs w:val="18"/>
                      <w:lang w:eastAsia="ko-KR"/>
                    </w:rPr>
                    <w:t>details FFS</w:t>
                  </w:r>
                </w:p>
                <w:p w14:paraId="6E9F964F" w14:textId="77777777" w:rsidR="00CB153D" w:rsidRDefault="00CB153D" w:rsidP="00CB153D">
                  <w:pPr>
                    <w:pStyle w:val="TAL"/>
                    <w:rPr>
                      <w:rFonts w:ascii="Times New Roman" w:eastAsia="Malgun Gothic" w:hAnsi="Times New Roman"/>
                      <w:color w:val="000000"/>
                      <w:szCs w:val="18"/>
                      <w:lang w:eastAsia="ko-KR"/>
                    </w:rPr>
                  </w:pPr>
                </w:p>
                <w:p w14:paraId="7B564D55" w14:textId="77777777" w:rsidR="00CB153D" w:rsidRDefault="00CB153D" w:rsidP="00CB153D">
                  <w:pPr>
                    <w:pStyle w:val="TAL"/>
                    <w:rPr>
                      <w:rFonts w:ascii="Times New Roman" w:eastAsia="Malgun Gothic" w:hAnsi="Times New Roman"/>
                      <w:color w:val="000000"/>
                      <w:szCs w:val="18"/>
                      <w:lang w:eastAsia="ko-KR"/>
                    </w:rPr>
                  </w:pPr>
                  <w:r>
                    <w:rPr>
                      <w:rFonts w:ascii="Times New Roman" w:eastAsia="Malgun Gothic" w:hAnsi="Times New Roman"/>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38E1A0CD" w14:textId="77777777" w:rsidR="00CB153D" w:rsidRDefault="00CB153D" w:rsidP="00CB153D">
                  <w:pPr>
                    <w:pStyle w:val="TAL"/>
                    <w:rPr>
                      <w:rFonts w:ascii="Times New Roman" w:eastAsia="Malgun Gothic" w:hAnsi="Times New Roman"/>
                      <w:color w:val="000000"/>
                      <w:szCs w:val="18"/>
                      <w:lang w:eastAsia="ko-KR"/>
                    </w:rPr>
                  </w:pPr>
                </w:p>
                <w:p w14:paraId="42E2BA1B" w14:textId="77777777" w:rsidR="00CB153D" w:rsidRPr="00CB153D" w:rsidRDefault="00CB153D" w:rsidP="00CB153D">
                  <w:pPr>
                    <w:pStyle w:val="TAL"/>
                    <w:rPr>
                      <w:rFonts w:ascii="Times New Roman" w:hAnsi="Times New Roman"/>
                      <w:color w:val="4472C4"/>
                      <w:szCs w:val="18"/>
                      <w:lang w:eastAsia="zh-CN"/>
                    </w:rPr>
                  </w:pPr>
                  <w:r>
                    <w:rPr>
                      <w:rFonts w:ascii="Times New Roman" w:eastAsia="Malgun Gothic" w:hAnsi="Times New Roman"/>
                      <w:color w:val="FF0000"/>
                      <w:szCs w:val="18"/>
                      <w:lang w:eastAsia="ko-KR"/>
                    </w:rPr>
                    <w:t>Note: for component4, if N PDCCH candidates are overlapped, the number of overlaps is counted as one.</w:t>
                  </w:r>
                </w:p>
              </w:tc>
            </w:tr>
          </w:tbl>
          <w:p w14:paraId="3295281D" w14:textId="77777777" w:rsidR="00CE3B02" w:rsidRPr="00434D06" w:rsidRDefault="00CE3B02" w:rsidP="00CE3B02">
            <w:pPr>
              <w:spacing w:beforeLines="50" w:before="120"/>
              <w:jc w:val="left"/>
              <w:rPr>
                <w:rFonts w:ascii="Calibri" w:hAnsi="Calibri" w:cs="Calibri"/>
                <w:color w:val="000000"/>
              </w:rPr>
            </w:pPr>
          </w:p>
        </w:tc>
      </w:tr>
      <w:tr w:rsidR="00CE3B02" w:rsidRPr="00434D06" w14:paraId="0D11FE43" w14:textId="77777777" w:rsidTr="00CE3B02">
        <w:tc>
          <w:tcPr>
            <w:tcW w:w="1818" w:type="dxa"/>
            <w:tcBorders>
              <w:top w:val="single" w:sz="4" w:space="0" w:color="auto"/>
              <w:left w:val="single" w:sz="4" w:space="0" w:color="auto"/>
              <w:bottom w:val="single" w:sz="4" w:space="0" w:color="auto"/>
              <w:right w:val="single" w:sz="4" w:space="0" w:color="auto"/>
            </w:tcBorders>
          </w:tcPr>
          <w:p w14:paraId="2B598753"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A946E8" w14:textId="77777777" w:rsidR="00CE3B02" w:rsidRPr="00434D06" w:rsidRDefault="00CE3B02" w:rsidP="00CE3B02">
            <w:pPr>
              <w:spacing w:beforeLines="50" w:before="120"/>
              <w:jc w:val="left"/>
              <w:rPr>
                <w:rFonts w:ascii="Calibri" w:hAnsi="Calibri" w:cs="Calibri"/>
                <w:color w:val="000000"/>
              </w:rPr>
            </w:pPr>
          </w:p>
        </w:tc>
      </w:tr>
      <w:tr w:rsidR="00CE3B02" w:rsidRPr="00434D06" w14:paraId="4066BAB2" w14:textId="77777777" w:rsidTr="00CE3B02">
        <w:tc>
          <w:tcPr>
            <w:tcW w:w="1818" w:type="dxa"/>
            <w:tcBorders>
              <w:top w:val="single" w:sz="4" w:space="0" w:color="auto"/>
              <w:left w:val="single" w:sz="4" w:space="0" w:color="auto"/>
              <w:bottom w:val="single" w:sz="4" w:space="0" w:color="auto"/>
              <w:right w:val="single" w:sz="4" w:space="0" w:color="auto"/>
            </w:tcBorders>
          </w:tcPr>
          <w:p w14:paraId="06540ADD"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D58848" w14:textId="77777777" w:rsidR="00B50B2F" w:rsidRDefault="00B50B2F" w:rsidP="00B50B2F">
            <w:pPr>
              <w:spacing w:after="180"/>
              <w:rPr>
                <w:rFonts w:eastAsia="SimSun"/>
                <w:lang w:eastAsia="zh-CN"/>
              </w:rPr>
            </w:pPr>
            <w:r>
              <w:rPr>
                <w:rFonts w:eastAsia="SimSun" w:hint="eastAsia"/>
                <w:lang w:eastAsia="zh-CN"/>
              </w:rPr>
              <w:t xml:space="preserve">For Component 1, according to the following </w:t>
            </w:r>
            <w:r>
              <w:rPr>
                <w:rFonts w:eastAsia="SimSun"/>
                <w:lang w:eastAsia="zh-CN"/>
              </w:rPr>
              <w:t>agreement</w:t>
            </w:r>
            <w:r>
              <w:rPr>
                <w:rFonts w:eastAsia="SimSun" w:hint="eastAsia"/>
                <w:lang w:eastAsia="zh-CN"/>
              </w:rPr>
              <w:t xml:space="preserve"> and conclusion, </w:t>
            </w:r>
            <w:r>
              <w:rPr>
                <w:rFonts w:eastAsia="Malgun Gothic" w:cs="Arial" w:hint="eastAsia"/>
                <w:lang w:eastAsia="ko-KR"/>
              </w:rPr>
              <w:t xml:space="preserve">both SFN scheme and </w:t>
            </w:r>
            <w:r>
              <w:rPr>
                <w:rFonts w:eastAsia="Malgun Gothic" w:cs="Arial"/>
                <w:lang w:eastAsia="ko-KR"/>
              </w:rPr>
              <w:t>non-SFN scheme TDM and FDM</w:t>
            </w:r>
            <w:r>
              <w:rPr>
                <w:rFonts w:eastAsia="SimSun" w:cs="Arial" w:hint="eastAsia"/>
                <w:lang w:eastAsia="zh-CN"/>
              </w:rPr>
              <w:t xml:space="preserve"> are supported for PDCCH repetition. S</w:t>
            </w:r>
            <w:r>
              <w:rPr>
                <w:rFonts w:eastAsia="SimSun" w:cs="Arial"/>
                <w:lang w:eastAsia="zh-CN"/>
              </w:rPr>
              <w:t>i</w:t>
            </w:r>
            <w:r>
              <w:rPr>
                <w:rFonts w:eastAsia="SimSun" w:cs="Arial" w:hint="eastAsia"/>
                <w:lang w:eastAsia="zh-CN"/>
              </w:rPr>
              <w:t>nce SFN based PDCCH repetition is captured as UE capability in HST-SFN feature (</w:t>
            </w:r>
            <w:r>
              <w:rPr>
                <w:rFonts w:eastAsia="SimSun" w:hint="eastAsia"/>
                <w:lang w:eastAsia="zh-CN"/>
              </w:rPr>
              <w:t>23-6-1</w:t>
            </w:r>
            <w:r>
              <w:rPr>
                <w:rFonts w:eastAsia="SimSun" w:cs="Arial" w:hint="eastAsia"/>
                <w:lang w:eastAsia="zh-CN"/>
              </w:rPr>
              <w:t>)</w:t>
            </w:r>
            <w:r>
              <w:rPr>
                <w:rFonts w:eastAsia="SimSun" w:hint="eastAsia"/>
                <w:lang w:eastAsia="zh-CN"/>
              </w:rPr>
              <w:t>, only non-SFN scheme is considered in FG 23-2-1. Then square brackets related to non-SFN scheme shall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50B2F" w14:paraId="3BE65F6A" w14:textId="77777777" w:rsidTr="009770EB">
              <w:tc>
                <w:tcPr>
                  <w:tcW w:w="9854" w:type="dxa"/>
                  <w:shd w:val="clear" w:color="auto" w:fill="auto"/>
                </w:tcPr>
                <w:p w14:paraId="27DA173C" w14:textId="77777777" w:rsidR="00B50B2F" w:rsidRPr="009770EB" w:rsidRDefault="00B50B2F" w:rsidP="009770EB">
                  <w:pPr>
                    <w:spacing w:after="0"/>
                    <w:rPr>
                      <w:rFonts w:cs="Times"/>
                      <w:b/>
                      <w:bCs/>
                      <w:iCs/>
                    </w:rPr>
                  </w:pPr>
                  <w:r w:rsidRPr="009770EB">
                    <w:rPr>
                      <w:rFonts w:cs="Times"/>
                      <w:b/>
                      <w:bCs/>
                      <w:iCs/>
                      <w:highlight w:val="green"/>
                    </w:rPr>
                    <w:t>Agreement</w:t>
                  </w:r>
                </w:p>
                <w:p w14:paraId="74BA33FB" w14:textId="77777777" w:rsidR="00B50B2F" w:rsidRPr="009770EB" w:rsidRDefault="00B50B2F" w:rsidP="009770EB">
                  <w:pPr>
                    <w:spacing w:after="0"/>
                    <w:rPr>
                      <w:rFonts w:cs="Times"/>
                      <w:iCs/>
                    </w:rPr>
                  </w:pPr>
                  <w:r w:rsidRPr="009770EB">
                    <w:rPr>
                      <w:rFonts w:cs="Times"/>
                      <w:iCs/>
                    </w:rPr>
                    <w:t>For PDCCH reliability enhancements, support SFN scheme + Alt 1-1.</w:t>
                  </w:r>
                </w:p>
                <w:p w14:paraId="26692690" w14:textId="77777777" w:rsidR="00B50B2F" w:rsidRPr="009770EB" w:rsidRDefault="00B50B2F" w:rsidP="009770EB">
                  <w:pPr>
                    <w:pStyle w:val="ListParagraph"/>
                    <w:numPr>
                      <w:ilvl w:val="0"/>
                      <w:numId w:val="64"/>
                    </w:numPr>
                    <w:overflowPunct w:val="0"/>
                    <w:autoSpaceDE w:val="0"/>
                    <w:autoSpaceDN w:val="0"/>
                    <w:adjustRightInd w:val="0"/>
                    <w:spacing w:before="0" w:after="0"/>
                    <w:contextualSpacing w:val="0"/>
                    <w:textAlignment w:val="baseline"/>
                    <w:rPr>
                      <w:rFonts w:cs="Times"/>
                      <w:iCs/>
                      <w:lang w:eastAsia="zh-CN"/>
                    </w:rPr>
                  </w:pPr>
                  <w:r w:rsidRPr="009770EB">
                    <w:rPr>
                      <w:rFonts w:cs="Times"/>
                      <w:iCs/>
                      <w:lang w:eastAsia="zh-CN"/>
                    </w:rPr>
                    <w:t>FFS: TCI state activation for CORESET, impact on default beam, BFD resource for BFR</w:t>
                  </w:r>
                </w:p>
                <w:p w14:paraId="2AF917E3" w14:textId="77777777" w:rsidR="00B50B2F" w:rsidRPr="009770EB" w:rsidRDefault="00B50B2F" w:rsidP="009770EB">
                  <w:pPr>
                    <w:spacing w:after="0"/>
                    <w:rPr>
                      <w:rFonts w:eastAsia="SimSun" w:cs="Times"/>
                      <w:lang w:eastAsia="zh-CN"/>
                    </w:rPr>
                  </w:pPr>
                  <w:r w:rsidRPr="009770EB">
                    <w:rPr>
                      <w:rFonts w:eastAsia="Malgun Gothic" w:cs="Times"/>
                      <w:b/>
                      <w:bCs/>
                      <w:lang w:eastAsia="ko-KR"/>
                    </w:rPr>
                    <w:t>Conclusion</w:t>
                  </w:r>
                </w:p>
                <w:p w14:paraId="3116346F" w14:textId="77777777" w:rsidR="00B50B2F" w:rsidRPr="009770EB" w:rsidRDefault="00B50B2F" w:rsidP="009770EB">
                  <w:pPr>
                    <w:spacing w:after="0"/>
                    <w:rPr>
                      <w:rFonts w:eastAsia="SimSun" w:cs="Times"/>
                      <w:szCs w:val="21"/>
                      <w:lang w:eastAsia="zh-CN"/>
                    </w:rPr>
                  </w:pPr>
                  <w:r w:rsidRPr="009770EB">
                    <w:rPr>
                      <w:rFonts w:eastAsia="Malgun Gothic" w:cs="Times"/>
                      <w:lang w:eastAsia="ko-KR"/>
                    </w:rPr>
                    <w:t>The agreed PDCCH repetition framework (Option 2 + Case 1 + Alt3) supports both TDM and FDM multiplexing schemes. </w:t>
                  </w:r>
                </w:p>
              </w:tc>
            </w:tr>
          </w:tbl>
          <w:p w14:paraId="0FE73E3A" w14:textId="77777777" w:rsidR="00B50B2F" w:rsidRDefault="00B50B2F" w:rsidP="00B50B2F">
            <w:pPr>
              <w:rPr>
                <w:rFonts w:eastAsia="SimSun"/>
                <w:lang w:eastAsia="zh-CN"/>
              </w:rPr>
            </w:pPr>
          </w:p>
          <w:p w14:paraId="354AECF2" w14:textId="77777777" w:rsidR="00B50B2F" w:rsidRPr="00B31D4E" w:rsidRDefault="00B50B2F" w:rsidP="00B50B2F">
            <w:pPr>
              <w:spacing w:after="180"/>
              <w:rPr>
                <w:rFonts w:eastAsia="SimSun" w:cs="Arial"/>
                <w:lang w:eastAsia="zh-CN"/>
              </w:rPr>
            </w:pPr>
            <w:r w:rsidRPr="00B31D4E">
              <w:rPr>
                <w:rFonts w:eastAsia="SimSun" w:cs="Arial" w:hint="eastAsia"/>
                <w:lang w:eastAsia="zh-CN"/>
              </w:rPr>
              <w:t>When UE performs PDCCH repetition with FDM scheme in FR2, two CORESETs may have either same or different QCL-TypeD parameters. It doesn</w:t>
            </w:r>
            <w:r w:rsidRPr="00B31D4E">
              <w:rPr>
                <w:rFonts w:eastAsia="SimSun" w:cs="Arial"/>
                <w:lang w:eastAsia="zh-CN"/>
              </w:rPr>
              <w:t>’</w:t>
            </w:r>
            <w:r w:rsidRPr="00B31D4E">
              <w:rPr>
                <w:rFonts w:eastAsia="SimSun" w:cs="Arial" w:hint="eastAsia"/>
                <w:lang w:eastAsia="zh-CN"/>
              </w:rPr>
              <w:t>t mean that FDM in FR2 implies higher UE capability. T</w:t>
            </w:r>
            <w:r w:rsidRPr="00B31D4E">
              <w:rPr>
                <w:rFonts w:eastAsia="SimSun" w:cs="Arial"/>
                <w:lang w:eastAsia="zh-CN"/>
              </w:rPr>
              <w:t>h</w:t>
            </w:r>
            <w:r w:rsidRPr="00B31D4E">
              <w:rPr>
                <w:rFonts w:eastAsia="SimSun" w:cs="Arial" w:hint="eastAsia"/>
                <w:lang w:eastAsia="zh-CN"/>
              </w:rPr>
              <w:t xml:space="preserve">erefore, </w:t>
            </w:r>
            <w:r w:rsidRPr="00B31D4E">
              <w:rPr>
                <w:rFonts w:eastAsia="SimSun" w:cs="Arial"/>
                <w:lang w:eastAsia="zh-CN"/>
              </w:rPr>
              <w:t>‘(except FR2</w:t>
            </w:r>
            <w:r w:rsidRPr="00B31D4E">
              <w:rPr>
                <w:rFonts w:eastAsia="SimSun" w:cs="Arial" w:hint="eastAsia"/>
                <w:lang w:eastAsia="zh-CN"/>
              </w:rPr>
              <w:t>)</w:t>
            </w:r>
            <w:r w:rsidRPr="00B31D4E">
              <w:rPr>
                <w:rFonts w:eastAsia="SimSun" w:cs="Arial"/>
                <w:lang w:eastAsia="zh-CN"/>
              </w:rPr>
              <w:t>’</w:t>
            </w:r>
            <w:r w:rsidRPr="00B31D4E">
              <w:rPr>
                <w:rFonts w:eastAsia="SimSun" w:cs="Arial" w:hint="eastAsia"/>
                <w:lang w:eastAsia="zh-CN"/>
              </w:rPr>
              <w:t xml:space="preserve"> can be removed. Correspondingly, </w:t>
            </w:r>
            <w:r w:rsidRPr="00B31D4E">
              <w:rPr>
                <w:rFonts w:eastAsia="SimSun" w:cs="Arial"/>
                <w:lang w:eastAsia="zh-CN"/>
              </w:rPr>
              <w:t>‘</w:t>
            </w:r>
            <w:r w:rsidRPr="00B31D4E">
              <w:rPr>
                <w:rFonts w:eastAsia="SimSun" w:cs="Arial" w:hint="eastAsia"/>
                <w:lang w:eastAsia="zh-CN"/>
              </w:rPr>
              <w:t>TDM and FDM</w:t>
            </w:r>
            <w:r w:rsidRPr="00B31D4E">
              <w:rPr>
                <w:rFonts w:eastAsia="SimSun" w:cs="Arial"/>
                <w:lang w:eastAsia="zh-CN"/>
              </w:rPr>
              <w:t>’</w:t>
            </w:r>
            <w:r w:rsidRPr="00B31D4E">
              <w:rPr>
                <w:rFonts w:eastAsia="SimSun" w:cs="Arial" w:hint="eastAsia"/>
                <w:lang w:eastAsia="zh-CN"/>
              </w:rPr>
              <w:t xml:space="preserve"> can also be removed for duplication.</w:t>
            </w:r>
          </w:p>
          <w:p w14:paraId="1670CA65" w14:textId="77777777" w:rsidR="00B50B2F" w:rsidRDefault="00B50B2F" w:rsidP="00B50B2F">
            <w:pPr>
              <w:spacing w:after="180"/>
              <w:rPr>
                <w:rFonts w:eastAsia="SimSun" w:cs="Arial"/>
                <w:lang w:eastAsia="zh-CN"/>
              </w:rPr>
            </w:pPr>
            <w:r w:rsidRPr="00B31D4E">
              <w:rPr>
                <w:rFonts w:eastAsia="SimSun" w:cs="Arial" w:hint="eastAsia"/>
                <w:lang w:eastAsia="zh-CN"/>
              </w:rPr>
              <w:t xml:space="preserve">It was agreed that PDCCH repettion can be performed for both USS and </w:t>
            </w:r>
            <w:r w:rsidRPr="00B31D4E">
              <w:rPr>
                <w:rFonts w:eastAsia="SimSun" w:cs="Arial"/>
                <w:lang w:eastAsia="zh-CN"/>
              </w:rPr>
              <w:t>Type 3 CSS</w:t>
            </w:r>
            <w:r w:rsidRPr="00B31D4E">
              <w:rPr>
                <w:rFonts w:eastAsia="SimSun" w:cs="Arial" w:hint="eastAsia"/>
                <w:lang w:eastAsia="zh-CN"/>
              </w:rPr>
              <w:t xml:space="preserve">. In our view, compared with </w:t>
            </w:r>
            <w:r w:rsidRPr="00B31D4E">
              <w:rPr>
                <w:rFonts w:eastAsia="SimSun" w:cs="Arial"/>
                <w:lang w:eastAsia="zh-CN"/>
              </w:rPr>
              <w:t>PDCCH repetition for</w:t>
            </w:r>
            <w:r w:rsidRPr="00B31D4E">
              <w:rPr>
                <w:rFonts w:eastAsia="SimSun" w:cs="Arial" w:hint="eastAsia"/>
                <w:lang w:eastAsia="zh-CN"/>
              </w:rPr>
              <w:t xml:space="preserve"> USS, </w:t>
            </w:r>
            <w:r w:rsidRPr="00B31D4E">
              <w:rPr>
                <w:rFonts w:eastAsia="SimSun" w:cs="Arial"/>
                <w:lang w:eastAsia="zh-CN"/>
              </w:rPr>
              <w:t>PDCCH repetition for Type 3 CSS</w:t>
            </w:r>
            <w:r w:rsidRPr="00B31D4E">
              <w:rPr>
                <w:rFonts w:eastAsia="SimSun" w:cs="Arial" w:hint="eastAsia"/>
                <w:lang w:eastAsia="zh-CN"/>
              </w:rPr>
              <w:t xml:space="preserve"> will not require additional complexity. Therefore, there is no need to introduce additional capability for Type 3 CSS PDCCH repetition. One option is to remove the related brackets for Type 3 CSS PDCCH repetition. In another option, both brackets and description related to Type 3 CSS PDCCH repetition can be deleted. Both options are acceptable to us.</w:t>
            </w:r>
          </w:p>
          <w:p w14:paraId="00114D4D" w14:textId="77777777" w:rsidR="00B50B2F" w:rsidRDefault="00B50B2F" w:rsidP="00B50B2F">
            <w:pPr>
              <w:spacing w:after="180"/>
              <w:rPr>
                <w:rFonts w:eastAsia="SimSun"/>
                <w:lang w:eastAsia="zh-CN"/>
              </w:rPr>
            </w:pPr>
            <w:r>
              <w:rPr>
                <w:rFonts w:eastAsia="SimSun" w:cs="Arial" w:hint="eastAsia"/>
                <w:lang w:eastAsia="zh-CN"/>
              </w:rPr>
              <w:t xml:space="preserve">For Component 3, </w:t>
            </w:r>
            <w:r>
              <w:rPr>
                <w:rFonts w:eastAsia="SimSun" w:hint="eastAsia"/>
                <w:lang w:eastAsia="zh-CN"/>
              </w:rPr>
              <w:t xml:space="preserve">it was agreed in RAN1#106-e that </w:t>
            </w:r>
            <w:r w:rsidRPr="00471A41">
              <w:rPr>
                <w:rFonts w:eastAsia="SimSun"/>
                <w:lang w:eastAsia="zh-CN"/>
              </w:rPr>
              <w:t>UE capability for max number of overlaps</w:t>
            </w:r>
            <w:r>
              <w:rPr>
                <w:rFonts w:eastAsia="SimSun" w:hint="eastAsia"/>
                <w:lang w:eastAsia="zh-CN"/>
              </w:rPr>
              <w:t xml:space="preserve"> of linked PDCCH candidates and individual candidates </w:t>
            </w:r>
            <w:r w:rsidRPr="00471A41">
              <w:rPr>
                <w:rFonts w:eastAsia="SimSun"/>
                <w:lang w:eastAsia="zh-CN"/>
              </w:rPr>
              <w:t>is introduced</w:t>
            </w:r>
            <w:r>
              <w:rPr>
                <w:rFonts w:eastAsia="SimSun" w:hint="eastAsia"/>
                <w:lang w:eastAsia="zh-CN"/>
              </w:rPr>
              <w:t xml:space="preserve">. Since this capability affects gNB configuration in PDCCH </w:t>
            </w:r>
            <w:r>
              <w:rPr>
                <w:rFonts w:eastAsia="SimSun"/>
                <w:lang w:eastAsia="zh-CN"/>
              </w:rPr>
              <w:t>repetition</w:t>
            </w:r>
            <w:r>
              <w:rPr>
                <w:rFonts w:eastAsia="SimSun" w:hint="eastAsia"/>
                <w:lang w:eastAsia="zh-CN"/>
              </w:rPr>
              <w:t xml:space="preserve"> directly, we propose to list it as basic</w:t>
            </w:r>
            <w:r w:rsidRPr="00EB471C">
              <w:rPr>
                <w:rFonts w:eastAsia="SimSun" w:hint="eastAsia"/>
                <w:lang w:eastAsia="zh-CN"/>
              </w:rPr>
              <w:t xml:space="preserve"> UE </w:t>
            </w:r>
            <w:r w:rsidRPr="00EB471C">
              <w:rPr>
                <w:rFonts w:eastAsia="SimSun"/>
                <w:lang w:eastAsia="zh-CN"/>
              </w:rPr>
              <w:t>capability</w:t>
            </w:r>
            <w:r w:rsidRPr="00EB471C">
              <w:rPr>
                <w:rFonts w:eastAsia="SimSun" w:hint="eastAsia"/>
                <w:lang w:eastAsia="zh-CN"/>
              </w:rPr>
              <w:t xml:space="preserve">, and </w:t>
            </w:r>
            <w:r>
              <w:rPr>
                <w:rFonts w:eastAsia="SimSun"/>
                <w:lang w:eastAsia="zh-CN"/>
              </w:rPr>
              <w:t>‘</w:t>
            </w:r>
            <w:r>
              <w:rPr>
                <w:rFonts w:eastAsia="SimSun" w:hint="eastAsia"/>
                <w:lang w:eastAsia="zh-CN"/>
              </w:rPr>
              <w:t>FFS:</w:t>
            </w:r>
            <w:r>
              <w:rPr>
                <w:rFonts w:eastAsia="SimSun"/>
                <w:lang w:eastAsia="zh-CN"/>
              </w:rPr>
              <w:t>’</w:t>
            </w:r>
            <w:r>
              <w:rPr>
                <w:rFonts w:eastAsia="SimSun" w:hint="eastAsia"/>
                <w:lang w:eastAsia="zh-CN"/>
              </w:rPr>
              <w:t xml:space="preserve"> can be removed.</w:t>
            </w:r>
          </w:p>
          <w:p w14:paraId="32CF36D3" w14:textId="77777777" w:rsidR="00B50B2F" w:rsidRDefault="00B50B2F" w:rsidP="00B50B2F">
            <w:pPr>
              <w:rPr>
                <w:rFonts w:eastAsia="SimSun"/>
                <w:lang w:eastAsia="zh-CN"/>
              </w:rPr>
            </w:pPr>
            <w:r>
              <w:rPr>
                <w:rFonts w:eastAsia="SimSun" w:hint="eastAsia"/>
                <w:lang w:eastAsia="zh-CN"/>
              </w:rPr>
              <w:t>Based on the above analysis, we have the following proposal:</w:t>
            </w:r>
          </w:p>
          <w:p w14:paraId="52770ACE" w14:textId="77777777" w:rsidR="00B50B2F" w:rsidRDefault="00B50B2F" w:rsidP="00B50B2F">
            <w:pPr>
              <w:rPr>
                <w:rFonts w:eastAsia="SimSun"/>
                <w:b/>
                <w:i/>
                <w:lang w:val="sv-SE" w:eastAsia="zh-CN"/>
              </w:rPr>
            </w:pPr>
          </w:p>
          <w:p w14:paraId="3BE65342" w14:textId="77777777" w:rsidR="00B50B2F" w:rsidRDefault="00B50B2F" w:rsidP="00B50B2F">
            <w:pPr>
              <w:spacing w:after="180"/>
              <w:rPr>
                <w:rFonts w:eastAsia="SimSun"/>
                <w:lang w:eastAsia="zh-CN"/>
              </w:rPr>
            </w:pPr>
            <w:r>
              <w:rPr>
                <w:rFonts w:eastAsia="SimSun" w:hint="eastAsia"/>
                <w:b/>
                <w:i/>
                <w:lang w:val="sv-SE" w:eastAsia="zh-CN"/>
              </w:rPr>
              <w:t>Proposal-</w:t>
            </w:r>
            <w:r>
              <w:rPr>
                <w:rFonts w:eastAsia="SimSun" w:hint="eastAsia"/>
                <w:b/>
                <w:i/>
                <w:lang w:eastAsia="zh-CN"/>
              </w:rPr>
              <w:t>9</w:t>
            </w:r>
            <w:r>
              <w:rPr>
                <w:rFonts w:eastAsia="SimSun" w:hint="eastAsia"/>
                <w:b/>
                <w:i/>
                <w:lang w:val="sv-SE" w:eastAsia="zh-CN"/>
              </w:rPr>
              <w:t xml:space="preserve">: For </w:t>
            </w:r>
            <w:r>
              <w:rPr>
                <w:rFonts w:eastAsia="SimSun"/>
                <w:b/>
                <w:i/>
                <w:lang w:val="sv-SE" w:eastAsia="zh-CN"/>
              </w:rPr>
              <w:t>PDCCH repetition</w:t>
            </w:r>
            <w:r>
              <w:rPr>
                <w:rFonts w:eastAsia="SimSun" w:hint="eastAsia"/>
                <w:b/>
                <w:i/>
                <w:lang w:val="sv-SE" w:eastAsia="zh-CN"/>
              </w:rPr>
              <w:t xml:space="preserve">, UE feature </w:t>
            </w:r>
            <w:r>
              <w:rPr>
                <w:b/>
                <w:i/>
              </w:rPr>
              <w:t>23-2-1</w:t>
            </w:r>
            <w:r>
              <w:rPr>
                <w:rFonts w:eastAsia="SimSun" w:hint="eastAsia"/>
                <w:lang w:eastAsia="zh-CN"/>
              </w:rPr>
              <w:t xml:space="preserve"> </w:t>
            </w:r>
            <w:r>
              <w:rPr>
                <w:rFonts w:eastAsia="SimSun" w:hint="eastAsia"/>
                <w:b/>
                <w:i/>
                <w:lang w:val="sv-SE" w:eastAsia="zh-CN"/>
              </w:rPr>
              <w:t>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322"/>
              <w:gridCol w:w="7994"/>
              <w:gridCol w:w="222"/>
              <w:gridCol w:w="222"/>
              <w:gridCol w:w="222"/>
              <w:gridCol w:w="222"/>
              <w:gridCol w:w="8095"/>
              <w:gridCol w:w="1826"/>
            </w:tblGrid>
            <w:tr w:rsidR="009770EB" w14:paraId="02F2179C" w14:textId="77777777" w:rsidTr="009770EB">
              <w:tc>
                <w:tcPr>
                  <w:tcW w:w="0" w:type="auto"/>
                  <w:shd w:val="clear" w:color="auto" w:fill="auto"/>
                </w:tcPr>
                <w:p w14:paraId="0E14DD53" w14:textId="77777777" w:rsidR="00B50B2F" w:rsidRPr="009770EB" w:rsidRDefault="00B50B2F" w:rsidP="009770EB">
                  <w:pPr>
                    <w:overflowPunct w:val="0"/>
                    <w:autoSpaceDE w:val="0"/>
                    <w:autoSpaceDN w:val="0"/>
                    <w:adjustRightInd w:val="0"/>
                    <w:textAlignment w:val="baseline"/>
                    <w:rPr>
                      <w:rFonts w:eastAsia="SimSun"/>
                      <w:lang w:eastAsia="zh-CN"/>
                    </w:rPr>
                  </w:pPr>
                  <w:r>
                    <w:rPr>
                      <w:lang w:eastAsia="zh-CN"/>
                    </w:rPr>
                    <w:t>23-2-1</w:t>
                  </w:r>
                </w:p>
              </w:tc>
              <w:tc>
                <w:tcPr>
                  <w:tcW w:w="0" w:type="auto"/>
                  <w:shd w:val="clear" w:color="auto" w:fill="auto"/>
                </w:tcPr>
                <w:p w14:paraId="517B8488"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rFonts w:eastAsia="Malgun Gothic"/>
                      <w:lang w:eastAsia="ko-KR"/>
                    </w:rPr>
                    <w:t>PDCCH repetition</w:t>
                  </w:r>
                </w:p>
              </w:tc>
              <w:tc>
                <w:tcPr>
                  <w:tcW w:w="0" w:type="auto"/>
                  <w:shd w:val="clear" w:color="auto" w:fill="auto"/>
                </w:tcPr>
                <w:p w14:paraId="0A9824E9" w14:textId="77777777" w:rsidR="00B50B2F" w:rsidRPr="009770EB" w:rsidRDefault="00B50B2F" w:rsidP="009770EB">
                  <w:pPr>
                    <w:overflowPunct w:val="0"/>
                    <w:autoSpaceDE w:val="0"/>
                    <w:autoSpaceDN w:val="0"/>
                    <w:adjustRightInd w:val="0"/>
                    <w:snapToGrid w:val="0"/>
                    <w:spacing w:afterLines="50"/>
                    <w:contextualSpacing/>
                    <w:textAlignment w:val="baseline"/>
                    <w:rPr>
                      <w:rFonts w:eastAsia="Malgun Gothic"/>
                      <w:color w:val="000000"/>
                      <w:lang w:eastAsia="ko-KR"/>
                    </w:rPr>
                  </w:pPr>
                  <w:r w:rsidRPr="009770EB">
                    <w:rPr>
                      <w:rFonts w:eastAsia="Malgun Gothic"/>
                      <w:color w:val="000000"/>
                      <w:lang w:eastAsia="ko-KR"/>
                    </w:rPr>
                    <w:t xml:space="preserve">1. Support of intra-slot PDCCH repetition based on two linked SS sets associated with corresponding CORESETs </w:t>
                  </w:r>
                  <w:r w:rsidRPr="009770EB">
                    <w:rPr>
                      <w:rFonts w:eastAsia="Malgun Gothic"/>
                      <w:strike/>
                      <w:color w:val="FF0000"/>
                      <w:highlight w:val="yellow"/>
                      <w:lang w:eastAsia="ko-KR"/>
                    </w:rPr>
                    <w:t>[</w:t>
                  </w:r>
                  <w:r w:rsidRPr="009770EB">
                    <w:rPr>
                      <w:rFonts w:eastAsia="Malgun Gothic"/>
                      <w:color w:val="000000"/>
                      <w:highlight w:val="yellow"/>
                      <w:lang w:eastAsia="ko-KR"/>
                    </w:rPr>
                    <w:t xml:space="preserve">with </w:t>
                  </w:r>
                  <w:r w:rsidRPr="009770EB">
                    <w:rPr>
                      <w:rFonts w:eastAsia="Malgun Gothic"/>
                      <w:strike/>
                      <w:color w:val="FF0000"/>
                      <w:highlight w:val="yellow"/>
                      <w:lang w:eastAsia="ko-KR"/>
                    </w:rPr>
                    <w:t>[</w:t>
                  </w:r>
                  <w:r w:rsidRPr="009770EB">
                    <w:rPr>
                      <w:rFonts w:eastAsia="Malgun Gothic"/>
                      <w:color w:val="000000"/>
                      <w:highlight w:val="yellow"/>
                      <w:lang w:eastAsia="ko-KR"/>
                    </w:rPr>
                    <w:t>non-SFN scheme</w:t>
                  </w:r>
                  <w:r w:rsidRPr="009770EB">
                    <w:rPr>
                      <w:rFonts w:eastAsia="Malgun Gothic"/>
                      <w:strike/>
                      <w:color w:val="FF0000"/>
                      <w:highlight w:val="yellow"/>
                      <w:lang w:eastAsia="ko-KR"/>
                    </w:rPr>
                    <w:t>]</w:t>
                  </w:r>
                  <w:r w:rsidRPr="009770EB">
                    <w:rPr>
                      <w:rFonts w:eastAsia="Malgun Gothic"/>
                      <w:color w:val="000000"/>
                      <w:highlight w:val="yellow"/>
                      <w:lang w:eastAsia="ko-KR"/>
                    </w:rPr>
                    <w:t xml:space="preserve"> </w:t>
                  </w:r>
                  <w:r w:rsidRPr="009770EB">
                    <w:rPr>
                      <w:rFonts w:eastAsia="Malgun Gothic"/>
                      <w:strike/>
                      <w:color w:val="FF0000"/>
                      <w:highlight w:val="yellow"/>
                      <w:lang w:eastAsia="ko-KR"/>
                    </w:rPr>
                    <w:t>TDM and FDM (except FR2)]</w:t>
                  </w:r>
                  <w:r w:rsidRPr="009770EB">
                    <w:rPr>
                      <w:rFonts w:eastAsia="Malgun Gothic"/>
                      <w:color w:val="000000"/>
                      <w:highlight w:val="yellow"/>
                      <w:lang w:eastAsia="ko-KR"/>
                    </w:rPr>
                    <w:t xml:space="preserve"> </w:t>
                  </w:r>
                  <w:r w:rsidRPr="009770EB">
                    <w:rPr>
                      <w:rFonts w:eastAsia="Malgun Gothic"/>
                      <w:strike/>
                      <w:color w:val="FF0000"/>
                      <w:highlight w:val="yellow"/>
                      <w:lang w:eastAsia="ko-KR"/>
                    </w:rPr>
                    <w:t>[</w:t>
                  </w:r>
                  <w:r w:rsidRPr="009770EB">
                    <w:rPr>
                      <w:rFonts w:eastAsia="Malgun Gothic"/>
                      <w:color w:val="000000"/>
                      <w:highlight w:val="yellow"/>
                      <w:lang w:eastAsia="ko-KR"/>
                    </w:rPr>
                    <w:t>including PDCCH repetition for Type 3 CSS</w:t>
                  </w:r>
                  <w:r w:rsidRPr="009770EB">
                    <w:rPr>
                      <w:rFonts w:eastAsia="Malgun Gothic"/>
                      <w:strike/>
                      <w:color w:val="FF0000"/>
                      <w:highlight w:val="yellow"/>
                      <w:lang w:eastAsia="ko-KR"/>
                    </w:rPr>
                    <w:t>]</w:t>
                  </w:r>
                </w:p>
                <w:p w14:paraId="09CCA769" w14:textId="77777777" w:rsidR="00B50B2F" w:rsidRPr="009770EB" w:rsidRDefault="00B50B2F" w:rsidP="009770EB">
                  <w:pPr>
                    <w:overflowPunct w:val="0"/>
                    <w:autoSpaceDE w:val="0"/>
                    <w:autoSpaceDN w:val="0"/>
                    <w:adjustRightInd w:val="0"/>
                    <w:snapToGrid w:val="0"/>
                    <w:spacing w:afterLines="50"/>
                    <w:contextualSpacing/>
                    <w:textAlignment w:val="baseline"/>
                    <w:rPr>
                      <w:rFonts w:eastAsia="Malgun Gothic"/>
                      <w:color w:val="000000"/>
                      <w:lang w:eastAsia="ko-KR"/>
                    </w:rPr>
                  </w:pPr>
                  <w:r w:rsidRPr="009770EB">
                    <w:rPr>
                      <w:rFonts w:eastAsia="Malgun Gothic"/>
                      <w:color w:val="000000"/>
                      <w:lang w:eastAsia="ko-KR"/>
                    </w:rPr>
                    <w:t>2. Support of reporting one  number as required number of BDs for the two PDCCH candidates</w:t>
                  </w:r>
                </w:p>
                <w:p w14:paraId="0B3F136E" w14:textId="77777777" w:rsidR="00B50B2F" w:rsidRPr="009770EB" w:rsidRDefault="00B50B2F" w:rsidP="009770EB">
                  <w:pPr>
                    <w:overflowPunct w:val="0"/>
                    <w:autoSpaceDE w:val="0"/>
                    <w:autoSpaceDN w:val="0"/>
                    <w:adjustRightInd w:val="0"/>
                    <w:snapToGrid w:val="0"/>
                    <w:spacing w:afterLines="50"/>
                    <w:contextualSpacing/>
                    <w:textAlignment w:val="baseline"/>
                    <w:rPr>
                      <w:rFonts w:eastAsia="SimSun"/>
                      <w:strike/>
                      <w:lang w:eastAsia="zh-CN"/>
                    </w:rPr>
                  </w:pPr>
                  <w:r w:rsidRPr="009770EB">
                    <w:rPr>
                      <w:rFonts w:eastAsia="Malgun Gothic"/>
                      <w:strike/>
                      <w:color w:val="FF0000"/>
                      <w:highlight w:val="yellow"/>
                      <w:lang w:eastAsia="ko-KR"/>
                    </w:rPr>
                    <w:t>FFS:</w:t>
                  </w:r>
                  <w:r w:rsidRPr="009770EB">
                    <w:rPr>
                      <w:rFonts w:eastAsia="Malgun Gothic"/>
                      <w:highlight w:val="yellow"/>
                      <w:lang w:eastAsia="ko-KR"/>
                    </w:rPr>
                    <w:t xml:space="preserve"> 3. Support max number of overlaps when one of the linked PDCCH candidates uses the same set of CCEs as an individual (unlinked) PDCCH candidate per scheduled component carrier</w:t>
                  </w:r>
                </w:p>
              </w:tc>
              <w:tc>
                <w:tcPr>
                  <w:tcW w:w="0" w:type="auto"/>
                  <w:shd w:val="clear" w:color="auto" w:fill="auto"/>
                </w:tcPr>
                <w:p w14:paraId="0DD923DA" w14:textId="77777777" w:rsidR="00B50B2F" w:rsidRPr="009770EB" w:rsidRDefault="00B50B2F" w:rsidP="009770EB">
                  <w:pPr>
                    <w:keepNext/>
                    <w:keepLines/>
                    <w:overflowPunct w:val="0"/>
                    <w:autoSpaceDE w:val="0"/>
                    <w:autoSpaceDN w:val="0"/>
                    <w:adjustRightInd w:val="0"/>
                    <w:textAlignment w:val="baseline"/>
                    <w:rPr>
                      <w:rFonts w:eastAsia="SimSun"/>
                      <w:lang w:eastAsia="zh-CN"/>
                    </w:rPr>
                  </w:pPr>
                </w:p>
              </w:tc>
              <w:tc>
                <w:tcPr>
                  <w:tcW w:w="0" w:type="auto"/>
                  <w:shd w:val="clear" w:color="auto" w:fill="auto"/>
                </w:tcPr>
                <w:p w14:paraId="5E412135" w14:textId="77777777" w:rsidR="00B50B2F" w:rsidRPr="009770EB" w:rsidRDefault="00B50B2F" w:rsidP="009770EB">
                  <w:pPr>
                    <w:keepNext/>
                    <w:keepLines/>
                    <w:overflowPunct w:val="0"/>
                    <w:autoSpaceDE w:val="0"/>
                    <w:autoSpaceDN w:val="0"/>
                    <w:adjustRightInd w:val="0"/>
                    <w:textAlignment w:val="baseline"/>
                    <w:rPr>
                      <w:rFonts w:eastAsia="SimSun"/>
                    </w:rPr>
                  </w:pPr>
                </w:p>
              </w:tc>
              <w:tc>
                <w:tcPr>
                  <w:tcW w:w="0" w:type="auto"/>
                  <w:shd w:val="clear" w:color="auto" w:fill="auto"/>
                </w:tcPr>
                <w:p w14:paraId="03A3E53E" w14:textId="77777777" w:rsidR="00B50B2F" w:rsidRPr="009770EB" w:rsidRDefault="00B50B2F" w:rsidP="009770EB">
                  <w:pPr>
                    <w:keepNext/>
                    <w:keepLines/>
                    <w:overflowPunct w:val="0"/>
                    <w:autoSpaceDE w:val="0"/>
                    <w:autoSpaceDN w:val="0"/>
                    <w:adjustRightInd w:val="0"/>
                    <w:textAlignment w:val="baseline"/>
                    <w:rPr>
                      <w:rFonts w:eastAsia="SimSun"/>
                    </w:rPr>
                  </w:pPr>
                </w:p>
              </w:tc>
              <w:tc>
                <w:tcPr>
                  <w:tcW w:w="0" w:type="auto"/>
                  <w:shd w:val="clear" w:color="auto" w:fill="auto"/>
                </w:tcPr>
                <w:p w14:paraId="419E4015" w14:textId="77777777" w:rsidR="00B50B2F" w:rsidRPr="009770EB" w:rsidRDefault="00B50B2F" w:rsidP="009770EB">
                  <w:pPr>
                    <w:keepNext/>
                    <w:keepLines/>
                    <w:overflowPunct w:val="0"/>
                    <w:autoSpaceDE w:val="0"/>
                    <w:autoSpaceDN w:val="0"/>
                    <w:adjustRightInd w:val="0"/>
                    <w:textAlignment w:val="baseline"/>
                    <w:rPr>
                      <w:rFonts w:eastAsia="SimSun"/>
                      <w:lang w:eastAsia="zh-CN"/>
                    </w:rPr>
                  </w:pPr>
                </w:p>
              </w:tc>
              <w:tc>
                <w:tcPr>
                  <w:tcW w:w="0" w:type="auto"/>
                  <w:shd w:val="clear" w:color="auto" w:fill="auto"/>
                </w:tcPr>
                <w:p w14:paraId="6F0D472F" w14:textId="77777777" w:rsidR="00B50B2F" w:rsidRPr="009770EB" w:rsidRDefault="00B50B2F" w:rsidP="00B50B2F">
                  <w:pPr>
                    <w:pStyle w:val="TAL"/>
                    <w:rPr>
                      <w:rFonts w:ascii="Times New Roman" w:eastAsia="Malgun Gothic" w:hAnsi="Times New Roman"/>
                      <w:color w:val="000000"/>
                      <w:sz w:val="20"/>
                      <w:lang w:eastAsia="ko-KR"/>
                    </w:rPr>
                  </w:pPr>
                  <w:r w:rsidRPr="009770EB">
                    <w:rPr>
                      <w:rFonts w:ascii="Times New Roman" w:hAnsi="Times New Roman"/>
                      <w:color w:val="000000"/>
                      <w:sz w:val="20"/>
                    </w:rPr>
                    <w:t xml:space="preserve">Component 2 candidate values: </w:t>
                  </w:r>
                  <w:r w:rsidRPr="009770EB">
                    <w:rPr>
                      <w:rFonts w:ascii="Times New Roman" w:eastAsia="Malgun Gothic" w:hAnsi="Times New Roman"/>
                      <w:color w:val="000000"/>
                      <w:sz w:val="20"/>
                      <w:lang w:eastAsia="ko-KR"/>
                    </w:rPr>
                    <w:t>details 2 or 3</w:t>
                  </w:r>
                </w:p>
                <w:p w14:paraId="6B70C2F1" w14:textId="77777777" w:rsidR="00B50B2F" w:rsidRPr="009770EB" w:rsidRDefault="00B50B2F" w:rsidP="00B50B2F">
                  <w:pPr>
                    <w:pStyle w:val="TAL"/>
                    <w:rPr>
                      <w:rFonts w:ascii="Times New Roman" w:eastAsia="Malgun Gothic" w:hAnsi="Times New Roman"/>
                      <w:color w:val="000000"/>
                      <w:sz w:val="20"/>
                      <w:lang w:eastAsia="ko-KR"/>
                    </w:rPr>
                  </w:pPr>
                  <w:r w:rsidRPr="009770EB">
                    <w:rPr>
                      <w:rFonts w:ascii="Times New Roman" w:eastAsia="Malgun Gothic" w:hAnsi="Times New Roman"/>
                      <w:color w:val="000000"/>
                      <w:sz w:val="20"/>
                      <w:lang w:eastAsia="ko-KR"/>
                    </w:rPr>
                    <w:t xml:space="preserve">Component 4 candidate values: </w:t>
                  </w:r>
                  <w:r w:rsidRPr="009770EB">
                    <w:rPr>
                      <w:rFonts w:ascii="Times New Roman" w:eastAsia="Malgun Gothic" w:hAnsi="Times New Roman"/>
                      <w:color w:val="000000"/>
                      <w:sz w:val="20"/>
                      <w:highlight w:val="yellow"/>
                      <w:lang w:eastAsia="ko-KR"/>
                    </w:rPr>
                    <w:t>[{0,1,2,3}]</w:t>
                  </w:r>
                </w:p>
                <w:p w14:paraId="5FF394E7" w14:textId="77777777" w:rsidR="00B50B2F" w:rsidRPr="009770EB" w:rsidRDefault="00B50B2F" w:rsidP="00B50B2F">
                  <w:pPr>
                    <w:pStyle w:val="TAL"/>
                    <w:rPr>
                      <w:rFonts w:ascii="Times New Roman" w:eastAsia="Malgun Gothic" w:hAnsi="Times New Roman"/>
                      <w:color w:val="000000"/>
                      <w:sz w:val="20"/>
                      <w:lang w:eastAsia="ko-KR"/>
                    </w:rPr>
                  </w:pPr>
                </w:p>
                <w:p w14:paraId="1EA45DC7" w14:textId="77777777" w:rsidR="00B50B2F" w:rsidRPr="009770EB" w:rsidRDefault="00B50B2F" w:rsidP="00B50B2F">
                  <w:pPr>
                    <w:pStyle w:val="TAL"/>
                    <w:rPr>
                      <w:rFonts w:ascii="Times New Roman" w:eastAsia="Malgun Gothic" w:hAnsi="Times New Roman"/>
                      <w:color w:val="000000"/>
                      <w:sz w:val="20"/>
                      <w:lang w:eastAsia="ko-KR"/>
                    </w:rPr>
                  </w:pPr>
                  <w:r w:rsidRPr="009770EB">
                    <w:rPr>
                      <w:rFonts w:ascii="Times New Roman" w:eastAsia="Malgun Gothic" w:hAnsi="Times New Roman"/>
                      <w:color w:val="000000"/>
                      <w:sz w:val="20"/>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22AE5870" w14:textId="77777777" w:rsidR="00B50B2F" w:rsidRPr="009770EB" w:rsidRDefault="00B50B2F" w:rsidP="00B50B2F">
                  <w:pPr>
                    <w:pStyle w:val="TAL"/>
                    <w:rPr>
                      <w:rFonts w:ascii="Times New Roman" w:eastAsia="Malgun Gothic" w:hAnsi="Times New Roman"/>
                      <w:color w:val="000000"/>
                      <w:sz w:val="20"/>
                      <w:lang w:eastAsia="ko-KR"/>
                    </w:rPr>
                  </w:pPr>
                </w:p>
                <w:p w14:paraId="15837C8F"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rFonts w:eastAsia="Malgun Gothic"/>
                      <w:highlight w:val="yellow"/>
                      <w:lang w:eastAsia="ko-KR"/>
                    </w:rPr>
                    <w:t>[Note: for component 3, if N PDCCH candidates are overlapped, the number of overlaps is counted as one.]</w:t>
                  </w:r>
                </w:p>
              </w:tc>
              <w:tc>
                <w:tcPr>
                  <w:tcW w:w="0" w:type="auto"/>
                  <w:shd w:val="clear" w:color="auto" w:fill="auto"/>
                </w:tcPr>
                <w:p w14:paraId="704E3271"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color w:val="000000"/>
                      <w:lang w:eastAsia="zh-CN"/>
                    </w:rPr>
                    <w:t>Optional with capability signalling</w:t>
                  </w:r>
                </w:p>
              </w:tc>
            </w:tr>
          </w:tbl>
          <w:p w14:paraId="1C806735" w14:textId="77777777" w:rsidR="00B50B2F" w:rsidRDefault="00B50B2F" w:rsidP="00B50B2F">
            <w:pPr>
              <w:rPr>
                <w:rFonts w:eastAsia="SimSun"/>
                <w:lang w:eastAsia="zh-CN"/>
              </w:rPr>
            </w:pPr>
          </w:p>
          <w:p w14:paraId="61316E70" w14:textId="77777777" w:rsidR="00CE3B02" w:rsidRPr="00434D06" w:rsidRDefault="00CE3B02" w:rsidP="00CE3B02">
            <w:pPr>
              <w:spacing w:beforeLines="50" w:before="120"/>
              <w:jc w:val="left"/>
              <w:rPr>
                <w:rFonts w:ascii="Calibri" w:hAnsi="Calibri" w:cs="Calibri"/>
                <w:color w:val="000000"/>
              </w:rPr>
            </w:pPr>
          </w:p>
        </w:tc>
      </w:tr>
      <w:tr w:rsidR="00CE3B02" w:rsidRPr="00434D06" w14:paraId="2A8B8AB3" w14:textId="77777777" w:rsidTr="00CE3B02">
        <w:tc>
          <w:tcPr>
            <w:tcW w:w="1818" w:type="dxa"/>
            <w:tcBorders>
              <w:top w:val="single" w:sz="4" w:space="0" w:color="auto"/>
              <w:left w:val="single" w:sz="4" w:space="0" w:color="auto"/>
              <w:bottom w:val="single" w:sz="4" w:space="0" w:color="auto"/>
              <w:right w:val="single" w:sz="4" w:space="0" w:color="auto"/>
            </w:tcBorders>
          </w:tcPr>
          <w:p w14:paraId="401509BE"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239804" w14:textId="77777777" w:rsidR="00CE3B02" w:rsidRPr="00434D06" w:rsidRDefault="00CE3B02" w:rsidP="00CE3B02">
            <w:pPr>
              <w:spacing w:beforeLines="50" w:before="120"/>
              <w:jc w:val="left"/>
              <w:rPr>
                <w:rFonts w:ascii="Calibri" w:hAnsi="Calibri" w:cs="Calibri"/>
                <w:color w:val="000000"/>
              </w:rPr>
            </w:pPr>
          </w:p>
        </w:tc>
      </w:tr>
      <w:tr w:rsidR="00CE3B02" w:rsidRPr="00434D06" w14:paraId="64515C28" w14:textId="77777777" w:rsidTr="00CE3B02">
        <w:tc>
          <w:tcPr>
            <w:tcW w:w="1818" w:type="dxa"/>
            <w:tcBorders>
              <w:top w:val="single" w:sz="4" w:space="0" w:color="auto"/>
              <w:left w:val="single" w:sz="4" w:space="0" w:color="auto"/>
              <w:bottom w:val="single" w:sz="4" w:space="0" w:color="auto"/>
              <w:right w:val="single" w:sz="4" w:space="0" w:color="auto"/>
            </w:tcBorders>
          </w:tcPr>
          <w:p w14:paraId="4654C62D"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8ACC79" w14:textId="77777777" w:rsidR="00CB050E" w:rsidRPr="00CB050E" w:rsidRDefault="00CB050E" w:rsidP="00CB050E">
            <w:r w:rsidRPr="00CB050E">
              <w:rPr>
                <w:rFonts w:hint="eastAsia"/>
              </w:rPr>
              <w:t>For</w:t>
            </w:r>
            <w:r w:rsidRPr="00CB050E">
              <w:t xml:space="preserve"> </w:t>
            </w:r>
            <w:r w:rsidRPr="00CB050E">
              <w:rPr>
                <w:rFonts w:hint="eastAsia"/>
              </w:rPr>
              <w:t>FG</w:t>
            </w:r>
            <w:r w:rsidRPr="00CB050E">
              <w:t>23-2-1, we have following suggestion.</w:t>
            </w:r>
          </w:p>
          <w:p w14:paraId="28D31866" w14:textId="77777777" w:rsidR="00CB050E" w:rsidRPr="008D1F4F" w:rsidRDefault="00CB050E" w:rsidP="009770EB">
            <w:pPr>
              <w:numPr>
                <w:ilvl w:val="0"/>
                <w:numId w:val="80"/>
              </w:numPr>
              <w:spacing w:before="240" w:after="60"/>
              <w:jc w:val="left"/>
              <w:rPr>
                <w:rFonts w:ascii="Times New Roman" w:eastAsia="MS Mincho" w:hAnsi="Times New Roman"/>
                <w:lang w:val="x-none" w:eastAsia="ja-JP"/>
              </w:rPr>
            </w:pPr>
            <w:r w:rsidRPr="005739CC">
              <w:rPr>
                <w:rFonts w:ascii="Times New Roman" w:eastAsia="MS Mincho" w:hAnsi="Times New Roman"/>
                <w:lang w:val="x-none" w:eastAsia="ja-JP"/>
              </w:rPr>
              <w:t>C</w:t>
            </w:r>
            <w:r w:rsidRPr="008D1F4F">
              <w:rPr>
                <w:rFonts w:ascii="Times New Roman" w:eastAsia="MS Mincho" w:hAnsi="Times New Roman"/>
                <w:lang w:val="x-none" w:eastAsia="ja-JP"/>
              </w:rPr>
              <w:t>omponent 1</w:t>
            </w:r>
            <w:r w:rsidRPr="005739CC">
              <w:rPr>
                <w:rFonts w:ascii="Times New Roman" w:eastAsia="MS Mincho" w:hAnsi="Times New Roman"/>
                <w:lang w:val="x-none" w:eastAsia="ja-JP"/>
              </w:rPr>
              <w:t>:</w:t>
            </w:r>
            <w:r w:rsidRPr="008D1F4F">
              <w:rPr>
                <w:rFonts w:ascii="Times New Roman" w:eastAsia="MS Mincho" w:hAnsi="Times New Roman"/>
                <w:lang w:val="x-none" w:eastAsia="ja-JP"/>
              </w:rPr>
              <w:t xml:space="preserve"> </w:t>
            </w:r>
            <w:r w:rsidRPr="005739CC">
              <w:rPr>
                <w:rFonts w:ascii="Times New Roman" w:eastAsia="MS Mincho" w:hAnsi="Times New Roman"/>
                <w:lang w:val="x-none" w:eastAsia="ja-JP"/>
              </w:rPr>
              <w:t>r</w:t>
            </w:r>
            <w:r w:rsidRPr="008D1F4F">
              <w:rPr>
                <w:rFonts w:ascii="Times New Roman" w:eastAsia="MS Mincho" w:hAnsi="Times New Roman"/>
                <w:lang w:val="x-none" w:eastAsia="ja-JP"/>
              </w:rPr>
              <w:t xml:space="preserve">egarding the text in bracket, we think </w:t>
            </w:r>
            <w:r>
              <w:rPr>
                <w:rFonts w:ascii="Times New Roman" w:eastAsia="MS Mincho" w:hAnsi="Times New Roman"/>
                <w:lang w:val="x-none" w:eastAsia="ja-JP"/>
              </w:rPr>
              <w:t>the text except “(except FR2)”</w:t>
            </w:r>
            <w:r w:rsidRPr="008D1F4F">
              <w:rPr>
                <w:rFonts w:ascii="Times New Roman" w:eastAsia="MS Mincho" w:hAnsi="Times New Roman"/>
                <w:lang w:val="x-none" w:eastAsia="ja-JP"/>
              </w:rPr>
              <w:t xml:space="preserve"> should be kept. In our view, if a UE supports PDCCH repetition, it supports both TDM and FDM repetition and also supports repetition for Type3 CSS.</w:t>
            </w:r>
            <w:r>
              <w:rPr>
                <w:rFonts w:ascii="Times New Roman" w:eastAsia="MS Mincho" w:hAnsi="Times New Roman"/>
                <w:lang w:val="x-none" w:eastAsia="ja-JP"/>
              </w:rPr>
              <w:t xml:space="preserve"> We don’t see the intention to add “(except FR2)”.</w:t>
            </w:r>
          </w:p>
          <w:p w14:paraId="455BBDBF" w14:textId="77777777" w:rsidR="00CB050E" w:rsidRPr="008D1F4F" w:rsidRDefault="00CB050E" w:rsidP="009770EB">
            <w:pPr>
              <w:numPr>
                <w:ilvl w:val="0"/>
                <w:numId w:val="80"/>
              </w:numPr>
              <w:spacing w:before="240" w:after="60"/>
              <w:jc w:val="left"/>
              <w:rPr>
                <w:rFonts w:ascii="Times New Roman" w:eastAsia="MS Mincho" w:hAnsi="Times New Roman"/>
                <w:lang w:val="x-none" w:eastAsia="ja-JP"/>
              </w:rPr>
            </w:pPr>
            <w:r w:rsidRPr="005739CC">
              <w:rPr>
                <w:rFonts w:ascii="Times New Roman" w:eastAsia="MS Mincho" w:hAnsi="Times New Roman"/>
                <w:lang w:val="x-none" w:eastAsia="ja-JP"/>
              </w:rPr>
              <w:t>C</w:t>
            </w:r>
            <w:r w:rsidRPr="008D1F4F">
              <w:rPr>
                <w:rFonts w:ascii="Times New Roman" w:eastAsia="MS Mincho" w:hAnsi="Times New Roman"/>
                <w:lang w:val="x-none" w:eastAsia="ja-JP"/>
              </w:rPr>
              <w:t xml:space="preserve">omponent </w:t>
            </w:r>
            <w:r>
              <w:rPr>
                <w:rFonts w:ascii="Times New Roman" w:eastAsia="MS Mincho" w:hAnsi="Times New Roman"/>
                <w:lang w:val="x-none" w:eastAsia="ja-JP"/>
              </w:rPr>
              <w:t>3</w:t>
            </w:r>
            <w:r w:rsidRPr="005739CC">
              <w:rPr>
                <w:rFonts w:ascii="Times New Roman" w:eastAsia="MS Mincho" w:hAnsi="Times New Roman"/>
                <w:lang w:val="x-none" w:eastAsia="ja-JP"/>
              </w:rPr>
              <w:t>:</w:t>
            </w:r>
            <w:r w:rsidRPr="008D1F4F">
              <w:rPr>
                <w:rFonts w:ascii="Times New Roman" w:eastAsia="MS Mincho" w:hAnsi="Times New Roman"/>
                <w:lang w:val="x-none" w:eastAsia="ja-JP"/>
              </w:rPr>
              <w:t xml:space="preserve"> since it was agreed that UE capability for such overlap is introduced, we support to have component </w:t>
            </w:r>
            <w:r>
              <w:rPr>
                <w:rFonts w:ascii="Times New Roman" w:eastAsia="MS Mincho" w:hAnsi="Times New Roman"/>
                <w:lang w:val="x-none" w:eastAsia="ja-JP"/>
              </w:rPr>
              <w:t>3</w:t>
            </w:r>
            <w:r w:rsidRPr="008D1F4F">
              <w:rPr>
                <w:rFonts w:ascii="Times New Roman" w:eastAsia="MS Mincho" w:hAnsi="Times New Roman"/>
                <w:lang w:val="x-none" w:eastAsia="ja-JP"/>
              </w:rPr>
              <w:t xml:space="preserve">. Meanwhile, we think </w:t>
            </w:r>
            <w:r>
              <w:rPr>
                <w:rFonts w:ascii="Times New Roman" w:eastAsia="MS Mincho" w:hAnsi="Times New Roman"/>
                <w:lang w:val="x-none" w:eastAsia="ja-JP"/>
              </w:rPr>
              <w:t>it is better to keep the Note for component 3 to clarify</w:t>
            </w:r>
            <w:r w:rsidRPr="008D1F4F">
              <w:rPr>
                <w:rFonts w:ascii="Times New Roman" w:eastAsia="MS Mincho" w:hAnsi="Times New Roman"/>
                <w:lang w:val="x-none" w:eastAsia="ja-JP"/>
              </w:rPr>
              <w:t xml:space="preserve"> how the number of overlaps is counted when N PDCCH candidates are overlapped, i.e., counted as one overlap or counted as N overlaps</w:t>
            </w:r>
            <w:r>
              <w:rPr>
                <w:rFonts w:ascii="Times New Roman" w:eastAsia="MS Mincho" w:hAnsi="Times New Roman"/>
                <w:lang w:val="x-none" w:eastAsia="ja-JP"/>
              </w:rPr>
              <w:t>. Thus, we suggest to keep the Note for component 3.</w:t>
            </w:r>
          </w:p>
          <w:p w14:paraId="6A1CE41D" w14:textId="5815AA1C"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2"/>
              <w:gridCol w:w="1276"/>
              <w:gridCol w:w="857"/>
              <w:gridCol w:w="850"/>
              <w:gridCol w:w="1415"/>
              <w:gridCol w:w="1275"/>
              <w:gridCol w:w="991"/>
              <w:gridCol w:w="992"/>
              <w:gridCol w:w="988"/>
              <w:gridCol w:w="2693"/>
              <w:gridCol w:w="1275"/>
            </w:tblGrid>
            <w:tr w:rsidR="00CB050E" w:rsidRPr="007B5FB0" w14:paraId="6D0E982D"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shd w:val="clear" w:color="auto" w:fill="auto"/>
                </w:tcPr>
                <w:p w14:paraId="71681C67"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167C86"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23-2-1</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3B40A1A"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PDCCH repetition</w:t>
                  </w:r>
                </w:p>
              </w:tc>
              <w:tc>
                <w:tcPr>
                  <w:tcW w:w="6362" w:type="dxa"/>
                  <w:tcBorders>
                    <w:top w:val="single" w:sz="4" w:space="0" w:color="auto"/>
                    <w:left w:val="single" w:sz="4" w:space="0" w:color="auto"/>
                    <w:bottom w:val="single" w:sz="4" w:space="0" w:color="auto"/>
                    <w:right w:val="single" w:sz="4" w:space="0" w:color="auto"/>
                  </w:tcBorders>
                  <w:shd w:val="clear" w:color="auto" w:fill="auto"/>
                </w:tcPr>
                <w:p w14:paraId="5CF47716"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 xml:space="preserve">1. Support of intra-slot PDCCH repetition based on two linked SS sets associated with corresponding CORESETs </w:t>
                  </w:r>
                  <w:del w:id="541" w:author="Sun Weiqi" w:date="2022-02-08T17:24:00Z">
                    <w:r w:rsidRPr="00CB050E" w:rsidDel="00557521">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 xml:space="preserve">with </w:t>
                  </w:r>
                  <w:del w:id="542" w:author="Sun Weiqi" w:date="2022-02-08T17:24:00Z">
                    <w:r w:rsidRPr="00CB050E" w:rsidDel="00557521">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non-SFN scheme</w:t>
                  </w:r>
                  <w:del w:id="543" w:author="Sun Weiqi" w:date="2022-02-08T17:24:00Z">
                    <w:r w:rsidRPr="00CB050E" w:rsidDel="00557521">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 xml:space="preserve"> TDM and FDM</w:t>
                  </w:r>
                  <w:del w:id="544" w:author="Sun Weiqi" w:date="2022-02-08T17:25:00Z">
                    <w:r w:rsidRPr="00CB050E" w:rsidDel="00F20A59">
                      <w:rPr>
                        <w:rFonts w:ascii="Calibri Light" w:eastAsia="Malgun Gothic" w:hAnsi="Calibri Light" w:cs="Calibri Light"/>
                        <w:color w:val="000000"/>
                        <w:szCs w:val="18"/>
                        <w:highlight w:val="yellow"/>
                        <w:lang w:eastAsia="ko-KR"/>
                      </w:rPr>
                      <w:delText xml:space="preserve"> </w:delText>
                    </w:r>
                  </w:del>
                  <w:del w:id="545" w:author="Sun Weiqi" w:date="2022-02-08T17:24:00Z">
                    <w:r w:rsidRPr="00CB050E" w:rsidDel="00557521">
                      <w:rPr>
                        <w:rFonts w:ascii="Calibri Light" w:eastAsia="Malgun Gothic" w:hAnsi="Calibri Light" w:cs="Calibri Light"/>
                        <w:color w:val="000000"/>
                        <w:szCs w:val="18"/>
                        <w:highlight w:val="yellow"/>
                        <w:lang w:eastAsia="ko-KR"/>
                      </w:rPr>
                      <w:delText>(except FR2)]</w:delText>
                    </w:r>
                  </w:del>
                  <w:r w:rsidRPr="00CB050E">
                    <w:rPr>
                      <w:rFonts w:ascii="Calibri Light" w:eastAsia="Malgun Gothic" w:hAnsi="Calibri Light" w:cs="Calibri Light"/>
                      <w:color w:val="000000"/>
                      <w:szCs w:val="18"/>
                      <w:highlight w:val="yellow"/>
                      <w:lang w:eastAsia="ko-KR"/>
                    </w:rPr>
                    <w:t xml:space="preserve"> </w:t>
                  </w:r>
                  <w:del w:id="546" w:author="Sun Weiqi" w:date="2022-02-08T17:24:00Z">
                    <w:r w:rsidRPr="00CB050E" w:rsidDel="00557521">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including PDCCH repetition for Type 3 CSS</w:t>
                  </w:r>
                  <w:del w:id="547" w:author="Sun Weiqi" w:date="2022-02-08T17:24:00Z">
                    <w:r w:rsidRPr="00CB050E" w:rsidDel="00557521">
                      <w:rPr>
                        <w:rFonts w:ascii="Calibri Light" w:eastAsia="Malgun Gothic" w:hAnsi="Calibri Light" w:cs="Calibri Light"/>
                        <w:color w:val="000000"/>
                        <w:szCs w:val="18"/>
                        <w:highlight w:val="yellow"/>
                        <w:lang w:eastAsia="ko-KR"/>
                      </w:rPr>
                      <w:delText>]</w:delText>
                    </w:r>
                  </w:del>
                </w:p>
                <w:p w14:paraId="298979B6" w14:textId="77777777" w:rsidR="00CB050E" w:rsidRPr="00CB050E" w:rsidDel="00F20A59" w:rsidRDefault="00CB050E" w:rsidP="00CB050E">
                  <w:pPr>
                    <w:pStyle w:val="TAL"/>
                    <w:rPr>
                      <w:del w:id="548" w:author="Sun Weiqi" w:date="2022-02-08T17:16:00Z"/>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 xml:space="preserve">2. Support of reporting one </w:t>
                  </w:r>
                  <w:del w:id="549" w:author="Sun Weiqi" w:date="2022-02-08T17:18:00Z">
                    <w:r w:rsidRPr="00CB050E" w:rsidDel="007218CD">
                      <w:rPr>
                        <w:rFonts w:ascii="Calibri Light" w:eastAsia="Malgun Gothic" w:hAnsi="Calibri Light" w:cs="Calibri Light"/>
                        <w:color w:val="000000"/>
                        <w:szCs w:val="18"/>
                        <w:lang w:eastAsia="ko-KR"/>
                      </w:rPr>
                      <w:delText xml:space="preserve"> </w:delText>
                    </w:r>
                  </w:del>
                  <w:r w:rsidRPr="00CB050E">
                    <w:rPr>
                      <w:rFonts w:ascii="Calibri Light" w:eastAsia="Malgun Gothic" w:hAnsi="Calibri Light" w:cs="Calibri Light"/>
                      <w:color w:val="000000"/>
                      <w:szCs w:val="18"/>
                      <w:lang w:eastAsia="ko-KR"/>
                    </w:rPr>
                    <w:t>number as required number of BDs for the two PDCCH candidates</w:t>
                  </w:r>
                </w:p>
                <w:p w14:paraId="1A0EF21E" w14:textId="77777777" w:rsidR="00CB050E" w:rsidRPr="00CB050E" w:rsidRDefault="00CB050E" w:rsidP="00CB050E">
                  <w:pPr>
                    <w:pStyle w:val="TAL"/>
                    <w:rPr>
                      <w:ins w:id="550" w:author="Sun Weiqi" w:date="2022-02-08T17:25:00Z"/>
                      <w:rFonts w:ascii="Calibri Light" w:eastAsia="Malgun Gothic" w:hAnsi="Calibri Light" w:cs="Calibri Light"/>
                      <w:color w:val="000000"/>
                      <w:szCs w:val="18"/>
                      <w:lang w:eastAsia="ko-KR"/>
                    </w:rPr>
                  </w:pPr>
                </w:p>
                <w:p w14:paraId="4A6B28D0" w14:textId="77777777" w:rsidR="00CB050E" w:rsidRPr="00CB050E" w:rsidRDefault="00CB050E" w:rsidP="00CB050E">
                  <w:pPr>
                    <w:pStyle w:val="TAL"/>
                    <w:rPr>
                      <w:rFonts w:ascii="Calibri Light" w:eastAsia="Malgun Gothic" w:hAnsi="Calibri Light" w:cs="Calibri Light"/>
                      <w:color w:val="000000"/>
                      <w:szCs w:val="18"/>
                      <w:lang w:eastAsia="ko-KR"/>
                    </w:rPr>
                  </w:pPr>
                  <w:del w:id="551" w:author="Sun Weiqi" w:date="2022-02-08T17:16:00Z">
                    <w:r w:rsidRPr="00CB050E" w:rsidDel="009F0755">
                      <w:rPr>
                        <w:rFonts w:ascii="Calibri Light" w:eastAsia="Malgun Gothic" w:hAnsi="Calibri Light" w:cs="Calibri Light"/>
                        <w:color w:val="000000"/>
                        <w:szCs w:val="18"/>
                        <w:highlight w:val="yellow"/>
                        <w:lang w:eastAsia="ko-KR"/>
                      </w:rPr>
                      <w:delText xml:space="preserve">FFS: </w:delText>
                    </w:r>
                  </w:del>
                  <w:r w:rsidRPr="00CB050E">
                    <w:rPr>
                      <w:rFonts w:ascii="Calibri Light" w:eastAsia="Malgun Gothic" w:hAnsi="Calibri Light" w:cs="Calibri Light"/>
                      <w:color w:val="000000"/>
                      <w:szCs w:val="18"/>
                      <w:highlight w:val="yellow"/>
                      <w:lang w:eastAsia="ko-KR"/>
                    </w:rPr>
                    <w:t>3. Support max number of overlaps when one of the linked PDCCH candidates uses the same set of CCEs as an individual (unlinked) PDCCH candidate per scheduled component carrier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098B15" w14:textId="77777777" w:rsidR="00CB050E" w:rsidRPr="00CB050E" w:rsidRDefault="00CB050E" w:rsidP="00CB050E">
                  <w:pPr>
                    <w:pStyle w:val="TAL"/>
                    <w:ind w:firstLine="440"/>
                    <w:rPr>
                      <w:rFonts w:ascii="Calibri Light" w:hAnsi="Calibri Light" w:cs="Calibri Light"/>
                      <w:color w:val="000000"/>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5295E19" w14:textId="77777777" w:rsidR="00CB050E" w:rsidRPr="00CB050E" w:rsidRDefault="00CB050E" w:rsidP="00CB050E">
                  <w:pPr>
                    <w:pStyle w:val="TAL"/>
                    <w:ind w:firstLine="440"/>
                    <w:rPr>
                      <w:rFonts w:ascii="Calibri Light" w:hAnsi="Calibri Light" w:cs="Calibri Light"/>
                      <w:color w:val="000000"/>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0BCB21" w14:textId="77777777" w:rsidR="00CB050E" w:rsidRPr="00CB050E" w:rsidRDefault="00CB050E" w:rsidP="00CB050E">
                  <w:pPr>
                    <w:pStyle w:val="TAL"/>
                    <w:ind w:firstLine="440"/>
                    <w:rPr>
                      <w:rFonts w:ascii="Calibri Light" w:hAnsi="Calibri Light" w:cs="Calibri Light"/>
                      <w:color w:val="000000"/>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27CC055" w14:textId="77777777" w:rsidR="00CB050E" w:rsidRPr="00CB050E" w:rsidRDefault="00CB050E" w:rsidP="00CB050E">
                  <w:pPr>
                    <w:pStyle w:val="TAL"/>
                    <w:ind w:firstLine="440"/>
                    <w:rPr>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EB1C6D" w14:textId="77777777" w:rsidR="00CB050E" w:rsidRPr="00CB050E" w:rsidRDefault="00CB050E" w:rsidP="00CB050E">
                  <w:pPr>
                    <w:pStyle w:val="TAL"/>
                    <w:ind w:firstLine="440"/>
                    <w:rPr>
                      <w:rFonts w:ascii="Calibri Light" w:hAnsi="Calibri Light" w:cs="Calibri Light"/>
                      <w:color w:val="000000"/>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4AE4723" w14:textId="77777777" w:rsidR="00CB050E" w:rsidRPr="00CB050E" w:rsidRDefault="00CB050E" w:rsidP="00CB050E">
                  <w:pPr>
                    <w:pStyle w:val="TAL"/>
                    <w:ind w:firstLine="440"/>
                    <w:rPr>
                      <w:rFonts w:ascii="Calibri Light" w:hAnsi="Calibri Light" w:cs="Calibri Light"/>
                      <w:color w:val="00000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EBC367" w14:textId="77777777" w:rsidR="00CB050E" w:rsidRPr="00CB050E" w:rsidRDefault="00CB050E" w:rsidP="00CB050E">
                  <w:pPr>
                    <w:pStyle w:val="TAL"/>
                    <w:ind w:firstLine="440"/>
                    <w:rPr>
                      <w:rFonts w:ascii="Calibri Light" w:hAnsi="Calibri Light" w:cs="Calibri Light"/>
                      <w:color w:val="000000"/>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BB40BC1" w14:textId="77777777" w:rsidR="00CB050E" w:rsidRPr="00CB050E" w:rsidRDefault="00CB050E" w:rsidP="00CB050E">
                  <w:pPr>
                    <w:pStyle w:val="TAL"/>
                    <w:ind w:firstLine="440"/>
                    <w:rPr>
                      <w:rFonts w:ascii="Calibri Light" w:hAnsi="Calibri Light" w:cs="Calibri Light"/>
                      <w:color w:val="000000"/>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33CD0B"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hAnsi="Calibri Light" w:cs="Calibri Light"/>
                      <w:color w:val="000000"/>
                      <w:szCs w:val="18"/>
                    </w:rPr>
                    <w:t xml:space="preserve">Component 2 candidate values: </w:t>
                  </w:r>
                  <w:del w:id="552" w:author="Sun Weiqi" w:date="2022-02-08T17:17:00Z">
                    <w:r w:rsidRPr="00CB050E" w:rsidDel="007218CD">
                      <w:rPr>
                        <w:rFonts w:ascii="Calibri Light" w:eastAsia="Malgun Gothic" w:hAnsi="Calibri Light" w:cs="Calibri Light"/>
                        <w:color w:val="000000"/>
                        <w:szCs w:val="18"/>
                        <w:lang w:eastAsia="ko-KR"/>
                      </w:rPr>
                      <w:delText xml:space="preserve">details </w:delText>
                    </w:r>
                  </w:del>
                  <w:r w:rsidRPr="00CB050E">
                    <w:rPr>
                      <w:rFonts w:ascii="Calibri Light" w:eastAsia="Malgun Gothic" w:hAnsi="Calibri Light" w:cs="Calibri Light"/>
                      <w:color w:val="000000"/>
                      <w:szCs w:val="18"/>
                      <w:lang w:eastAsia="ko-KR"/>
                    </w:rPr>
                    <w:t>2 or 3</w:t>
                  </w:r>
                </w:p>
                <w:p w14:paraId="5F4E086B"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 xml:space="preserve">Component </w:t>
                  </w:r>
                  <w:ins w:id="553" w:author="Sun Weiqi" w:date="2022-02-08T17:17:00Z">
                    <w:r w:rsidRPr="00CB050E">
                      <w:rPr>
                        <w:rFonts w:ascii="Calibri Light" w:eastAsia="Malgun Gothic" w:hAnsi="Calibri Light" w:cs="Calibri Light"/>
                        <w:color w:val="000000"/>
                        <w:szCs w:val="18"/>
                        <w:lang w:eastAsia="ko-KR"/>
                      </w:rPr>
                      <w:t>3</w:t>
                    </w:r>
                  </w:ins>
                  <w:del w:id="554" w:author="Sun Weiqi" w:date="2022-02-08T17:17:00Z">
                    <w:r w:rsidRPr="00CB050E" w:rsidDel="009F0755">
                      <w:rPr>
                        <w:rFonts w:ascii="Calibri Light" w:eastAsia="Malgun Gothic" w:hAnsi="Calibri Light" w:cs="Calibri Light"/>
                        <w:color w:val="000000"/>
                        <w:szCs w:val="18"/>
                        <w:lang w:eastAsia="ko-KR"/>
                      </w:rPr>
                      <w:delText>4</w:delText>
                    </w:r>
                  </w:del>
                  <w:r w:rsidRPr="00CB050E">
                    <w:rPr>
                      <w:rFonts w:ascii="Calibri Light" w:eastAsia="Malgun Gothic" w:hAnsi="Calibri Light" w:cs="Calibri Light"/>
                      <w:color w:val="000000"/>
                      <w:szCs w:val="18"/>
                      <w:lang w:eastAsia="ko-KR"/>
                    </w:rPr>
                    <w:t xml:space="preserve"> candidate values: </w:t>
                  </w:r>
                  <w:r w:rsidRPr="00CB050E">
                    <w:rPr>
                      <w:rFonts w:ascii="Calibri Light" w:eastAsia="Malgun Gothic" w:hAnsi="Calibri Light" w:cs="Calibri Light"/>
                      <w:color w:val="000000"/>
                      <w:szCs w:val="18"/>
                      <w:highlight w:val="yellow"/>
                      <w:lang w:eastAsia="ko-KR"/>
                    </w:rPr>
                    <w:t>[{0,1,2,3}]</w:t>
                  </w:r>
                </w:p>
                <w:p w14:paraId="4FA5E097" w14:textId="77777777" w:rsidR="00CB050E" w:rsidRPr="00CB050E" w:rsidRDefault="00CB050E" w:rsidP="00CB050E">
                  <w:pPr>
                    <w:pStyle w:val="TAL"/>
                    <w:ind w:firstLine="440"/>
                    <w:rPr>
                      <w:rFonts w:ascii="Calibri Light" w:eastAsia="Malgun Gothic" w:hAnsi="Calibri Light" w:cs="Calibri Light"/>
                      <w:color w:val="000000"/>
                      <w:szCs w:val="18"/>
                      <w:lang w:eastAsia="ko-KR"/>
                    </w:rPr>
                  </w:pPr>
                </w:p>
                <w:p w14:paraId="29A5D407" w14:textId="77777777" w:rsidR="00CB050E" w:rsidRPr="00CB050E" w:rsidRDefault="00CB050E" w:rsidP="00CB050E">
                  <w:pPr>
                    <w:pStyle w:val="TAL"/>
                    <w:rPr>
                      <w:rFonts w:ascii="Calibri Light" w:eastAsia="Malgun Gothic" w:hAnsi="Calibri Light" w:cs="Calibri Light"/>
                      <w:color w:val="000000"/>
                      <w:szCs w:val="18"/>
                      <w:highlight w:val="yellow"/>
                      <w:lang w:eastAsia="ko-KR"/>
                    </w:rPr>
                  </w:pPr>
                  <w:del w:id="555" w:author="Sun Weiqi" w:date="2022-02-08T17:17:00Z">
                    <w:r w:rsidRPr="00CB050E" w:rsidDel="009F0755">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del w:id="556" w:author="Sun Weiqi" w:date="2022-02-08T17:17:00Z">
                    <w:r w:rsidRPr="00CB050E" w:rsidDel="009F0755">
                      <w:rPr>
                        <w:rFonts w:ascii="Calibri Light" w:eastAsia="Malgun Gothic" w:hAnsi="Calibri Light" w:cs="Calibri Light"/>
                        <w:color w:val="000000"/>
                        <w:szCs w:val="18"/>
                        <w:highlight w:val="yellow"/>
                        <w:lang w:eastAsia="ko-KR"/>
                      </w:rPr>
                      <w:delText>]</w:delText>
                    </w:r>
                  </w:del>
                </w:p>
                <w:p w14:paraId="59C3DBD8" w14:textId="77777777" w:rsidR="00CB050E" w:rsidRPr="00CB050E" w:rsidRDefault="00CB050E" w:rsidP="00CB050E">
                  <w:pPr>
                    <w:pStyle w:val="TAL"/>
                    <w:ind w:firstLine="440"/>
                    <w:rPr>
                      <w:rFonts w:ascii="Calibri Light" w:eastAsia="Malgun Gothic" w:hAnsi="Calibri Light" w:cs="Calibri Light"/>
                      <w:color w:val="000000"/>
                      <w:szCs w:val="18"/>
                      <w:highlight w:val="yellow"/>
                      <w:lang w:eastAsia="ko-KR"/>
                    </w:rPr>
                  </w:pPr>
                </w:p>
                <w:p w14:paraId="49D5DC5D" w14:textId="77777777" w:rsidR="00CB050E" w:rsidRPr="00CB050E" w:rsidRDefault="00CB050E" w:rsidP="00CB050E">
                  <w:pPr>
                    <w:pStyle w:val="TAL"/>
                    <w:rPr>
                      <w:rFonts w:ascii="Calibri Light" w:eastAsia="Malgun Gothic" w:hAnsi="Calibri Light" w:cs="Calibri Light"/>
                      <w:color w:val="000000"/>
                      <w:szCs w:val="18"/>
                      <w:lang w:eastAsia="ko-KR"/>
                    </w:rPr>
                  </w:pPr>
                  <w:del w:id="557" w:author="Sun Weiqi" w:date="2022-02-08T17:17:00Z">
                    <w:r w:rsidRPr="00CB050E" w:rsidDel="009F0755">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Note: for component 3, if N PDCCH candidates are overlapped, the number of overlaps is counted as one.</w:t>
                  </w:r>
                  <w:del w:id="558" w:author="Sun Weiqi" w:date="2022-02-08T17:17:00Z">
                    <w:r w:rsidRPr="00CB050E" w:rsidDel="009F0755">
                      <w:rPr>
                        <w:rFonts w:ascii="Calibri Light" w:eastAsia="Malgun Gothic" w:hAnsi="Calibri Light" w:cs="Calibri Light"/>
                        <w:color w:val="000000"/>
                        <w:szCs w:val="18"/>
                        <w:highlight w:val="yellow"/>
                        <w:lang w:eastAsia="ko-KR"/>
                      </w:rPr>
                      <w:delText>]</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73AF08"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3D439253" w14:textId="77777777" w:rsidR="00CE3B02" w:rsidRPr="00434D06" w:rsidRDefault="00CE3B02" w:rsidP="00CE3B02">
            <w:pPr>
              <w:spacing w:beforeLines="50" w:before="120"/>
              <w:jc w:val="left"/>
              <w:rPr>
                <w:rFonts w:ascii="Calibri" w:hAnsi="Calibri" w:cs="Calibri"/>
                <w:color w:val="000000"/>
              </w:rPr>
            </w:pPr>
          </w:p>
        </w:tc>
      </w:tr>
      <w:tr w:rsidR="00CE3B02" w:rsidRPr="00434D06" w14:paraId="5F3A75A9" w14:textId="77777777" w:rsidTr="00CE3B02">
        <w:tc>
          <w:tcPr>
            <w:tcW w:w="1818" w:type="dxa"/>
            <w:tcBorders>
              <w:top w:val="single" w:sz="4" w:space="0" w:color="auto"/>
              <w:left w:val="single" w:sz="4" w:space="0" w:color="auto"/>
              <w:bottom w:val="single" w:sz="4" w:space="0" w:color="auto"/>
              <w:right w:val="single" w:sz="4" w:space="0" w:color="auto"/>
            </w:tcBorders>
          </w:tcPr>
          <w:p w14:paraId="20495ADA"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2F1B63" w14:textId="77777777" w:rsidR="00CE3B02" w:rsidRPr="00434D06" w:rsidRDefault="00CE3B02" w:rsidP="00CE3B02">
            <w:pPr>
              <w:spacing w:beforeLines="50" w:before="120"/>
              <w:jc w:val="left"/>
              <w:rPr>
                <w:rFonts w:ascii="Calibri" w:hAnsi="Calibri" w:cs="Calibri"/>
                <w:color w:val="000000"/>
              </w:rPr>
            </w:pPr>
          </w:p>
        </w:tc>
      </w:tr>
      <w:tr w:rsidR="00CE3B02" w:rsidRPr="00434D06" w14:paraId="7ECE6CE2" w14:textId="77777777" w:rsidTr="00CE3B02">
        <w:tc>
          <w:tcPr>
            <w:tcW w:w="1818" w:type="dxa"/>
            <w:tcBorders>
              <w:top w:val="single" w:sz="4" w:space="0" w:color="auto"/>
              <w:left w:val="single" w:sz="4" w:space="0" w:color="auto"/>
              <w:bottom w:val="single" w:sz="4" w:space="0" w:color="auto"/>
              <w:right w:val="single" w:sz="4" w:space="0" w:color="auto"/>
            </w:tcBorders>
          </w:tcPr>
          <w:p w14:paraId="60C0C649"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2BF04E" w14:textId="77777777" w:rsidR="00842534" w:rsidRPr="006501E4" w:rsidRDefault="00842534" w:rsidP="00842534">
            <w:pPr>
              <w:ind w:firstLine="432"/>
              <w:rPr>
                <w:rFonts w:ascii="Times New Roman" w:hAnsi="Times New Roman"/>
                <w:szCs w:val="24"/>
                <w:lang w:val="en-GB"/>
              </w:rPr>
            </w:pPr>
            <w:r>
              <w:rPr>
                <w:rFonts w:ascii="Times New Roman" w:hAnsi="Times New Roman"/>
                <w:b/>
                <w:bCs/>
                <w:szCs w:val="24"/>
                <w:lang w:val="en-GB"/>
              </w:rPr>
              <w:t>23-2-1</w:t>
            </w:r>
          </w:p>
          <w:p w14:paraId="2AAEA57F" w14:textId="77777777" w:rsidR="00842534" w:rsidRPr="00C4724D" w:rsidRDefault="00842534" w:rsidP="009770EB">
            <w:pPr>
              <w:numPr>
                <w:ilvl w:val="0"/>
                <w:numId w:val="91"/>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 xml:space="preserve">t 1: Remove [non-SFN scheme] and </w:t>
            </w:r>
            <w:r w:rsidRPr="009D33B4">
              <w:rPr>
                <w:rFonts w:ascii="Times New Roman" w:hAnsi="Times New Roman"/>
                <w:lang w:val="en-GB"/>
              </w:rPr>
              <w:t>[including PDCCH repetition for Type 3 CSS]</w:t>
            </w:r>
            <w:r>
              <w:rPr>
                <w:rFonts w:ascii="Times New Roman" w:hAnsi="Times New Roman"/>
                <w:lang w:val="en-GB"/>
              </w:rPr>
              <w:t>. SFN PDCCH has already defined as separate feature from PDCCH repetition and Type 3 CSS repetition is separately captured as FG 23-2-3.</w:t>
            </w:r>
          </w:p>
          <w:p w14:paraId="31299C03" w14:textId="77777777" w:rsidR="00842534" w:rsidRPr="001E54E7" w:rsidRDefault="00842534" w:rsidP="00842534">
            <w:pPr>
              <w:ind w:left="480" w:firstLine="360"/>
              <w:contextualSpacing/>
              <w:rPr>
                <w:rFonts w:ascii="Times New Roman" w:hAnsi="Times New Roman"/>
                <w:lang w:val="en-GB"/>
              </w:rPr>
            </w:pPr>
            <w:r w:rsidRPr="001E54E7">
              <w:rPr>
                <w:rFonts w:ascii="Times New Roman" w:hAnsi="Times New Roman"/>
                <w:b/>
                <w:szCs w:val="24"/>
                <w:lang w:val="en-GB"/>
              </w:rPr>
              <w:t xml:space="preserve">Proposal </w:t>
            </w:r>
            <w:r>
              <w:rPr>
                <w:rFonts w:ascii="Times New Roman" w:hAnsi="Times New Roman" w:hint="eastAsia"/>
                <w:b/>
                <w:szCs w:val="24"/>
                <w:lang w:val="en-GB"/>
              </w:rPr>
              <w:t>4</w:t>
            </w:r>
            <w:r w:rsidRPr="001E54E7">
              <w:rPr>
                <w:rFonts w:ascii="Times New Roman" w:hAnsi="Times New Roman"/>
                <w:b/>
                <w:szCs w:val="24"/>
                <w:lang w:val="en-GB"/>
              </w:rPr>
              <w:t xml:space="preserve">: Adopt the following table for Rel-17 M-TRP </w:t>
            </w:r>
            <w:r>
              <w:rPr>
                <w:rFonts w:ascii="Times New Roman" w:hAnsi="Times New Roman"/>
                <w:b/>
                <w:szCs w:val="24"/>
                <w:lang w:val="en-GB"/>
              </w:rPr>
              <w:t>PDCCH</w:t>
            </w:r>
            <w:r w:rsidRPr="001E54E7">
              <w:rPr>
                <w:rFonts w:ascii="Times New Roman" w:hAnsi="Times New Roman"/>
                <w:b/>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1194"/>
              <w:gridCol w:w="6806"/>
              <w:gridCol w:w="222"/>
              <w:gridCol w:w="222"/>
              <w:gridCol w:w="222"/>
              <w:gridCol w:w="222"/>
              <w:gridCol w:w="222"/>
              <w:gridCol w:w="222"/>
              <w:gridCol w:w="222"/>
              <w:gridCol w:w="222"/>
              <w:gridCol w:w="7399"/>
              <w:gridCol w:w="1616"/>
            </w:tblGrid>
            <w:tr w:rsidR="00842534" w:rsidRPr="009D33B4" w14:paraId="40CB8D4B"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52E753"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11287"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816F"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689A" w14:textId="77777777" w:rsidR="00842534" w:rsidRPr="009D33B4" w:rsidRDefault="00842534" w:rsidP="00842534">
                  <w:pPr>
                    <w:autoSpaceDE w:val="0"/>
                    <w:autoSpaceDN w:val="0"/>
                    <w:adjustRightInd w:val="0"/>
                    <w:snapToGrid w:val="0"/>
                    <w:spacing w:afterLines="50"/>
                    <w:contextualSpacing/>
                    <w:rPr>
                      <w:rFonts w:cs="Arial"/>
                      <w:color w:val="000000"/>
                      <w:sz w:val="18"/>
                      <w:szCs w:val="18"/>
                      <w:lang w:val="en-GB"/>
                    </w:rPr>
                  </w:pPr>
                  <w:r w:rsidRPr="009D33B4">
                    <w:rPr>
                      <w:rFonts w:cs="Arial"/>
                      <w:color w:val="000000"/>
                      <w:sz w:val="18"/>
                      <w:szCs w:val="18"/>
                      <w:lang w:val="en-GB"/>
                    </w:rPr>
                    <w:t xml:space="preserve">1. Support of intra-slot PDCCH repetition based on two linked SS sets associated with corresponding CORESETs </w:t>
                  </w:r>
                  <w:r w:rsidRPr="009D33B4">
                    <w:rPr>
                      <w:rFonts w:cs="Arial"/>
                      <w:color w:val="000000"/>
                      <w:sz w:val="18"/>
                      <w:szCs w:val="18"/>
                      <w:highlight w:val="yellow"/>
                      <w:lang w:val="en-GB"/>
                    </w:rPr>
                    <w:t xml:space="preserve">[with </w:t>
                  </w:r>
                  <w:del w:id="559" w:author="김형태/책임연구원/미래기술센터 C&amp;M표준(연)5G무선통신표준Task(ht.kim@lge.com)" w:date="2022-02-09T14:03:00Z">
                    <w:r w:rsidRPr="009D33B4" w:rsidDel="002270C4">
                      <w:rPr>
                        <w:rFonts w:cs="Arial"/>
                        <w:color w:val="000000"/>
                        <w:sz w:val="18"/>
                        <w:szCs w:val="18"/>
                        <w:highlight w:val="yellow"/>
                        <w:lang w:val="en-GB"/>
                      </w:rPr>
                      <w:delText xml:space="preserve">[non-SFN scheme] </w:delText>
                    </w:r>
                  </w:del>
                  <w:r w:rsidRPr="009D33B4">
                    <w:rPr>
                      <w:rFonts w:cs="Arial"/>
                      <w:color w:val="000000"/>
                      <w:sz w:val="18"/>
                      <w:szCs w:val="18"/>
                      <w:highlight w:val="yellow"/>
                      <w:lang w:val="en-GB"/>
                    </w:rPr>
                    <w:t xml:space="preserve">TDM and FDM (except FR2)] </w:t>
                  </w:r>
                  <w:del w:id="560" w:author="김형태/책임연구원/미래기술센터 C&amp;M표준(연)5G무선통신표준Task(ht.kim@lge.com)" w:date="2022-02-09T14:03:00Z">
                    <w:r w:rsidRPr="009D33B4" w:rsidDel="002270C4">
                      <w:rPr>
                        <w:rFonts w:cs="Arial"/>
                        <w:color w:val="000000"/>
                        <w:sz w:val="18"/>
                        <w:szCs w:val="18"/>
                        <w:highlight w:val="yellow"/>
                        <w:lang w:val="en-GB"/>
                      </w:rPr>
                      <w:delText>[including PDCCH repetition for Type 3 CSS]</w:delText>
                    </w:r>
                  </w:del>
                </w:p>
                <w:p w14:paraId="79539749" w14:textId="77777777" w:rsidR="00842534" w:rsidRPr="009D33B4" w:rsidRDefault="00842534" w:rsidP="00842534">
                  <w:pPr>
                    <w:autoSpaceDE w:val="0"/>
                    <w:autoSpaceDN w:val="0"/>
                    <w:adjustRightInd w:val="0"/>
                    <w:snapToGrid w:val="0"/>
                    <w:spacing w:afterLines="50"/>
                    <w:contextualSpacing/>
                    <w:rPr>
                      <w:rFonts w:cs="Arial"/>
                      <w:color w:val="000000"/>
                      <w:sz w:val="18"/>
                      <w:szCs w:val="18"/>
                      <w:lang w:val="en-GB"/>
                    </w:rPr>
                  </w:pPr>
                  <w:r w:rsidRPr="009D33B4">
                    <w:rPr>
                      <w:rFonts w:cs="Arial"/>
                      <w:color w:val="000000"/>
                      <w:sz w:val="18"/>
                      <w:szCs w:val="18"/>
                      <w:lang w:val="en-GB"/>
                    </w:rPr>
                    <w:t>2. Support of reporting one  number as required number of BDs for the two PDCCH candidates</w:t>
                  </w:r>
                </w:p>
                <w:p w14:paraId="16DFC654" w14:textId="77777777" w:rsidR="00842534" w:rsidRPr="009D33B4" w:rsidRDefault="00842534" w:rsidP="00842534">
                  <w:pPr>
                    <w:autoSpaceDE w:val="0"/>
                    <w:autoSpaceDN w:val="0"/>
                    <w:adjustRightInd w:val="0"/>
                    <w:snapToGrid w:val="0"/>
                    <w:spacing w:afterLines="50"/>
                    <w:contextualSpacing/>
                    <w:rPr>
                      <w:rFonts w:cs="Arial"/>
                      <w:color w:val="000000"/>
                      <w:sz w:val="18"/>
                      <w:szCs w:val="18"/>
                      <w:lang w:val="en-GB"/>
                    </w:rPr>
                  </w:pPr>
                  <w:r w:rsidRPr="009D33B4">
                    <w:rPr>
                      <w:rFonts w:cs="Arial"/>
                      <w:color w:val="000000"/>
                      <w:sz w:val="18"/>
                      <w:szCs w:val="18"/>
                      <w:highlight w:val="yellow"/>
                      <w:lang w:val="en-GB"/>
                    </w:rPr>
                    <w:t>FFS: 3. Support max number of overlaps when one of the linked PDCCH candidates uses the same set of CCEs as an individual (unlinked) PDCCH candidate per scheduled component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85344"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F2DE0" w14:textId="77777777" w:rsidR="00842534" w:rsidRPr="009D33B4"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981" w14:textId="77777777" w:rsidR="00842534" w:rsidRPr="009D33B4"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0CD5F" w14:textId="77777777" w:rsidR="00842534" w:rsidRPr="009D33B4"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37160" w14:textId="77777777" w:rsidR="00842534" w:rsidRPr="009D33B4"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7519"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186D"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3C6FE" w14:textId="77777777" w:rsidR="00842534" w:rsidRPr="009D33B4"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5DD5B" w14:textId="77777777" w:rsidR="00842534" w:rsidRPr="009D33B4" w:rsidRDefault="00842534" w:rsidP="00842534">
                  <w:pPr>
                    <w:keepNext/>
                    <w:keepLines/>
                    <w:spacing w:after="0"/>
                    <w:rPr>
                      <w:rFonts w:cs="Arial"/>
                      <w:color w:val="000000"/>
                      <w:sz w:val="18"/>
                      <w:szCs w:val="18"/>
                      <w:lang w:val="en-GB"/>
                    </w:rPr>
                  </w:pPr>
                  <w:r w:rsidRPr="009D33B4">
                    <w:rPr>
                      <w:rFonts w:eastAsia="SimSun" w:cs="Arial"/>
                      <w:color w:val="000000"/>
                      <w:sz w:val="18"/>
                      <w:szCs w:val="18"/>
                      <w:lang w:val="en-GB"/>
                    </w:rPr>
                    <w:t xml:space="preserve">Component 2 candidate values: </w:t>
                  </w:r>
                  <w:r w:rsidRPr="009D33B4">
                    <w:rPr>
                      <w:rFonts w:cs="Arial"/>
                      <w:color w:val="000000"/>
                      <w:sz w:val="18"/>
                      <w:szCs w:val="18"/>
                      <w:lang w:val="en-GB"/>
                    </w:rPr>
                    <w:t>details 2 or 3</w:t>
                  </w:r>
                </w:p>
                <w:p w14:paraId="05A9D928"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 xml:space="preserve">Component 4 candidate values: </w:t>
                  </w:r>
                  <w:r w:rsidRPr="009D33B4">
                    <w:rPr>
                      <w:rFonts w:cs="Arial"/>
                      <w:color w:val="000000"/>
                      <w:sz w:val="18"/>
                      <w:szCs w:val="18"/>
                      <w:highlight w:val="yellow"/>
                      <w:lang w:val="en-GB"/>
                    </w:rPr>
                    <w:t>[{0,1,2,3}]</w:t>
                  </w:r>
                </w:p>
                <w:p w14:paraId="5FFC98FD" w14:textId="77777777" w:rsidR="00842534" w:rsidRPr="009D33B4" w:rsidRDefault="00842534" w:rsidP="00842534">
                  <w:pPr>
                    <w:keepNext/>
                    <w:keepLines/>
                    <w:spacing w:after="0"/>
                    <w:rPr>
                      <w:rFonts w:cs="Arial"/>
                      <w:color w:val="000000"/>
                      <w:sz w:val="18"/>
                      <w:szCs w:val="18"/>
                      <w:lang w:val="en-GB"/>
                    </w:rPr>
                  </w:pPr>
                </w:p>
                <w:p w14:paraId="78860A5B"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highlight w:val="yellow"/>
                      <w:lang w:val="en-GB"/>
                    </w:rPr>
                    <w:t>[Note: UE supports PDCCH repetition for the following (basic) PDCCH monitoring capability: For type 1 CSS with dedicated RRC configuration, type 3 CSS, and UE-SS, the monitoring occasion is within the first 3 OFDM symbols of a slot]</w:t>
                  </w:r>
                </w:p>
                <w:p w14:paraId="49484D34" w14:textId="77777777" w:rsidR="00842534" w:rsidRPr="009D33B4" w:rsidRDefault="00842534" w:rsidP="00842534">
                  <w:pPr>
                    <w:keepNext/>
                    <w:keepLines/>
                    <w:spacing w:after="0"/>
                    <w:rPr>
                      <w:rFonts w:cs="Arial"/>
                      <w:color w:val="000000"/>
                      <w:sz w:val="18"/>
                      <w:szCs w:val="18"/>
                      <w:lang w:val="en-GB"/>
                    </w:rPr>
                  </w:pPr>
                </w:p>
                <w:p w14:paraId="75C69F60"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highlight w:val="yellow"/>
                      <w:lang w:val="en-GB"/>
                    </w:rPr>
                    <w:t>[Note: for component 3, if N PDCCH candidates are overlapped, the number of overlaps is counted as 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1DC2" w14:textId="77777777" w:rsidR="00842534" w:rsidRPr="009D33B4" w:rsidRDefault="00842534" w:rsidP="00842534">
                  <w:pPr>
                    <w:keepNext/>
                    <w:keepLines/>
                    <w:spacing w:after="0"/>
                    <w:rPr>
                      <w:rFonts w:eastAsia="SimSun" w:cs="Arial"/>
                      <w:color w:val="000000"/>
                      <w:sz w:val="18"/>
                      <w:szCs w:val="18"/>
                      <w:lang w:val="en-GB"/>
                    </w:rPr>
                  </w:pPr>
                  <w:r w:rsidRPr="009D33B4">
                    <w:rPr>
                      <w:rFonts w:eastAsia="SimSun" w:cs="Arial"/>
                      <w:color w:val="000000"/>
                      <w:sz w:val="18"/>
                      <w:szCs w:val="18"/>
                      <w:lang w:val="en-GB"/>
                    </w:rPr>
                    <w:t>Optional with capability signalling</w:t>
                  </w:r>
                </w:p>
              </w:tc>
            </w:tr>
          </w:tbl>
          <w:p w14:paraId="5E83BBF4" w14:textId="77777777" w:rsidR="00CE3B02" w:rsidRPr="00434D06" w:rsidRDefault="00CE3B02" w:rsidP="00CE3B02">
            <w:pPr>
              <w:spacing w:beforeLines="50" w:before="120"/>
              <w:jc w:val="left"/>
              <w:rPr>
                <w:rFonts w:ascii="Calibri" w:hAnsi="Calibri" w:cs="Calibri"/>
                <w:color w:val="000000"/>
              </w:rPr>
            </w:pPr>
          </w:p>
        </w:tc>
      </w:tr>
      <w:tr w:rsidR="00CE3B02" w:rsidRPr="00434D06" w14:paraId="60B61763" w14:textId="77777777" w:rsidTr="00CE3B02">
        <w:tc>
          <w:tcPr>
            <w:tcW w:w="1818" w:type="dxa"/>
            <w:tcBorders>
              <w:top w:val="single" w:sz="4" w:space="0" w:color="auto"/>
              <w:left w:val="single" w:sz="4" w:space="0" w:color="auto"/>
              <w:bottom w:val="single" w:sz="4" w:space="0" w:color="auto"/>
              <w:right w:val="single" w:sz="4" w:space="0" w:color="auto"/>
            </w:tcBorders>
          </w:tcPr>
          <w:p w14:paraId="503413DC"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36885" w14:textId="77777777" w:rsidR="00BB343F" w:rsidRPr="006D59CD" w:rsidRDefault="00BB343F" w:rsidP="00BB343F">
            <w:pPr>
              <w:rPr>
                <w:sz w:val="22"/>
                <w:szCs w:val="22"/>
              </w:rPr>
            </w:pPr>
            <w:r w:rsidRPr="006D59CD">
              <w:rPr>
                <w:sz w:val="22"/>
                <w:szCs w:val="22"/>
              </w:rPr>
              <w:t>Regarding UE capabilities for multi-TRP PDCCH repetitions</w:t>
            </w:r>
            <w:r>
              <w:rPr>
                <w:sz w:val="22"/>
                <w:szCs w:val="22"/>
              </w:rPr>
              <w:t>,</w:t>
            </w:r>
            <w:r w:rsidRPr="006D59CD">
              <w:rPr>
                <w:sz w:val="22"/>
                <w:szCs w:val="22"/>
              </w:rPr>
              <w:t xml:space="preserve"> we have the following </w:t>
            </w:r>
            <w:r>
              <w:rPr>
                <w:sz w:val="22"/>
                <w:szCs w:val="22"/>
              </w:rPr>
              <w:t>comments</w:t>
            </w:r>
            <w:r w:rsidRPr="006D59CD">
              <w:rPr>
                <w:sz w:val="22"/>
                <w:szCs w:val="22"/>
              </w:rPr>
              <w:t>:</w:t>
            </w:r>
          </w:p>
          <w:p w14:paraId="0B0D897E" w14:textId="77777777" w:rsidR="00BB343F" w:rsidRPr="00546D81" w:rsidRDefault="00BB343F" w:rsidP="009770EB">
            <w:pPr>
              <w:pStyle w:val="ListParagraph"/>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23-2-1 component-1, FDM multiplexing in FR2 would need reception of 2 QCL Type-D beams</w:t>
            </w:r>
          </w:p>
          <w:p w14:paraId="21604BB7" w14:textId="77777777" w:rsidR="00BB343F" w:rsidRPr="00546D81" w:rsidRDefault="00BB343F" w:rsidP="009770EB">
            <w:pPr>
              <w:pStyle w:val="ListParagraph"/>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23-2-1 component-1,</w:t>
            </w:r>
            <w:r>
              <w:rPr>
                <w:rFonts w:ascii="Times New Roman" w:hAnsi="Times New Roman"/>
              </w:rPr>
              <w:t xml:space="preserve"> no need to consider SFN as a reference scheme (editorial)</w:t>
            </w:r>
          </w:p>
          <w:p w14:paraId="06457404" w14:textId="77777777" w:rsidR="00BB343F" w:rsidRPr="00546D81" w:rsidRDefault="00BB343F" w:rsidP="009770EB">
            <w:pPr>
              <w:pStyle w:val="ListParagraph"/>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23-2-1 component-1, support of Type 3 CSS could be part of basic FG</w:t>
            </w:r>
            <w:r>
              <w:rPr>
                <w:rFonts w:ascii="Times New Roman" w:hAnsi="Times New Roman"/>
              </w:rPr>
              <w:t xml:space="preserve"> but no need in component description</w:t>
            </w:r>
          </w:p>
          <w:p w14:paraId="31806A56" w14:textId="77777777" w:rsidR="00BB343F" w:rsidRPr="00546D81" w:rsidRDefault="00BB343F" w:rsidP="009770EB">
            <w:pPr>
              <w:pStyle w:val="ListParagraph"/>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23-2-1 components2,</w:t>
            </w:r>
            <w:r>
              <w:rPr>
                <w:rFonts w:ascii="Times New Roman" w:hAnsi="Times New Roman"/>
              </w:rPr>
              <w:t xml:space="preserve"> re-phrase (editorial)</w:t>
            </w:r>
          </w:p>
          <w:p w14:paraId="267C3784" w14:textId="77777777" w:rsidR="00BB343F" w:rsidRPr="00546D81" w:rsidRDefault="00BB343F" w:rsidP="009770EB">
            <w:pPr>
              <w:pStyle w:val="ListParagraph"/>
              <w:numPr>
                <w:ilvl w:val="0"/>
                <w:numId w:val="98"/>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23-2-1 component-</w:t>
            </w:r>
            <w:r>
              <w:rPr>
                <w:rFonts w:ascii="Times New Roman" w:hAnsi="Times New Roman"/>
              </w:rPr>
              <w:t>3</w:t>
            </w:r>
            <w:r w:rsidRPr="00546D81">
              <w:rPr>
                <w:rFonts w:ascii="Times New Roman" w:hAnsi="Times New Roman"/>
              </w:rPr>
              <w:t xml:space="preserve">, </w:t>
            </w:r>
            <w:r>
              <w:rPr>
                <w:rFonts w:ascii="Times New Roman" w:hAnsi="Times New Roman"/>
              </w:rPr>
              <w:t>this is okay to have</w:t>
            </w:r>
          </w:p>
          <w:p w14:paraId="3FD7CE68" w14:textId="77777777" w:rsidR="00BB343F" w:rsidRPr="00546D81"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FG 23-2-X, for corresponding inter-span PDCCH monitoring add support of PDCCH repetition and restriction on the total number of linked candidates</w:t>
            </w:r>
          </w:p>
          <w:p w14:paraId="55163A88" w14:textId="77777777" w:rsidR="00BB343F" w:rsidRPr="007E19F1" w:rsidRDefault="00BB343F" w:rsidP="00BB343F">
            <w:pPr>
              <w:spacing w:before="120" w:after="0"/>
              <w:ind w:firstLine="288"/>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252"/>
              <w:gridCol w:w="13313"/>
              <w:gridCol w:w="2663"/>
            </w:tblGrid>
            <w:tr w:rsidR="00BB343F" w:rsidRPr="007C2237" w14:paraId="15AFFBD5" w14:textId="77777777" w:rsidTr="00EF1C9B">
              <w:trPr>
                <w:trHeight w:val="20"/>
              </w:trPr>
              <w:tc>
                <w:tcPr>
                  <w:tcW w:w="364" w:type="pct"/>
                  <w:tcBorders>
                    <w:top w:val="single" w:sz="4" w:space="0" w:color="auto"/>
                    <w:left w:val="single" w:sz="4" w:space="0" w:color="auto"/>
                    <w:bottom w:val="single" w:sz="4" w:space="0" w:color="auto"/>
                    <w:right w:val="single" w:sz="4" w:space="0" w:color="auto"/>
                  </w:tcBorders>
                  <w:shd w:val="clear" w:color="auto" w:fill="auto"/>
                </w:tcPr>
                <w:p w14:paraId="50D04993" w14:textId="77777777" w:rsidR="00BB343F" w:rsidRPr="00BB343F" w:rsidRDefault="00BB343F" w:rsidP="00BB343F">
                  <w:pPr>
                    <w:pStyle w:val="TAL"/>
                    <w:rPr>
                      <w:rFonts w:cs="Arial"/>
                      <w:color w:val="000000"/>
                      <w:szCs w:val="18"/>
                    </w:rPr>
                  </w:pPr>
                  <w:r w:rsidRPr="00BB343F">
                    <w:rPr>
                      <w:rFonts w:cs="Arial"/>
                      <w:color w:val="000000"/>
                      <w:szCs w:val="18"/>
                    </w:rPr>
                    <w:t>23-2-1</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61A361E5" w14:textId="77777777" w:rsidR="00BB343F" w:rsidRPr="00BB343F" w:rsidRDefault="00BB343F" w:rsidP="00BB343F">
                  <w:pPr>
                    <w:pStyle w:val="TAL"/>
                    <w:rPr>
                      <w:rFonts w:eastAsia="Malgun Gothic" w:cs="Arial"/>
                      <w:color w:val="000000"/>
                      <w:szCs w:val="18"/>
                      <w:lang w:eastAsia="ko-KR"/>
                    </w:rPr>
                  </w:pPr>
                  <w:r w:rsidRPr="00BB343F">
                    <w:rPr>
                      <w:rFonts w:eastAsia="Malgun Gothic" w:cs="Arial"/>
                      <w:color w:val="000000"/>
                      <w:szCs w:val="18"/>
                      <w:lang w:eastAsia="ko-KR"/>
                    </w:rPr>
                    <w:t>PDCCH repetition</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53EF71B2" w14:textId="77777777" w:rsidR="00BB343F" w:rsidRPr="00BB343F" w:rsidRDefault="00BB343F" w:rsidP="00BB343F">
                  <w:pPr>
                    <w:snapToGrid w:val="0"/>
                    <w:spacing w:afterLines="50"/>
                    <w:contextualSpacing/>
                    <w:rPr>
                      <w:rFonts w:eastAsia="Malgun Gothic" w:cs="Arial"/>
                      <w:color w:val="000000"/>
                      <w:sz w:val="18"/>
                      <w:szCs w:val="18"/>
                      <w:lang w:eastAsia="ko-KR"/>
                    </w:rPr>
                  </w:pPr>
                  <w:r w:rsidRPr="00BB343F">
                    <w:rPr>
                      <w:rFonts w:eastAsia="Malgun Gothic" w:cs="Arial"/>
                      <w:color w:val="000000"/>
                      <w:sz w:val="18"/>
                      <w:szCs w:val="18"/>
                      <w:lang w:eastAsia="ko-KR"/>
                    </w:rPr>
                    <w:t xml:space="preserve">1. Support </w:t>
                  </w:r>
                  <w:r w:rsidRPr="00184D29">
                    <w:rPr>
                      <w:rFonts w:eastAsia="Malgun Gothic" w:cs="Arial"/>
                      <w:sz w:val="18"/>
                      <w:szCs w:val="18"/>
                      <w:lang w:eastAsia="ko-KR"/>
                    </w:rPr>
                    <w:t xml:space="preserve">of intra-slot PDCCH </w:t>
                  </w:r>
                  <w:r w:rsidRPr="00BB343F">
                    <w:rPr>
                      <w:rFonts w:eastAsia="Malgun Gothic" w:cs="Arial"/>
                      <w:color w:val="000000"/>
                      <w:sz w:val="18"/>
                      <w:szCs w:val="18"/>
                      <w:lang w:eastAsia="ko-KR"/>
                    </w:rPr>
                    <w:t xml:space="preserve">repetition (based on two linked SS sets associated with corresponding CORESETs) with </w:t>
                  </w:r>
                  <w:r w:rsidRPr="00184D29">
                    <w:rPr>
                      <w:rFonts w:eastAsia="Malgun Gothic" w:cs="Arial"/>
                      <w:strike/>
                      <w:color w:val="FF0000"/>
                      <w:sz w:val="18"/>
                      <w:szCs w:val="18"/>
                      <w:lang w:eastAsia="ko-KR"/>
                    </w:rPr>
                    <w:t>non-SFN scheme</w:t>
                  </w:r>
                  <w:r w:rsidRPr="00184D29">
                    <w:rPr>
                      <w:rFonts w:eastAsia="Malgun Gothic" w:cs="Arial"/>
                      <w:color w:val="FF0000"/>
                      <w:sz w:val="18"/>
                      <w:szCs w:val="18"/>
                      <w:lang w:eastAsia="ko-KR"/>
                    </w:rPr>
                    <w:t xml:space="preserve"> </w:t>
                  </w:r>
                  <w:r w:rsidRPr="00BB343F">
                    <w:rPr>
                      <w:rFonts w:eastAsia="Malgun Gothic" w:cs="Arial"/>
                      <w:color w:val="000000"/>
                      <w:sz w:val="18"/>
                      <w:szCs w:val="18"/>
                      <w:lang w:eastAsia="ko-KR"/>
                    </w:rPr>
                    <w:t xml:space="preserve">TDM and FDM </w:t>
                  </w:r>
                  <w:r w:rsidRPr="00184D29">
                    <w:rPr>
                      <w:rFonts w:eastAsia="Malgun Gothic" w:cs="Arial"/>
                      <w:color w:val="FF0000"/>
                      <w:sz w:val="18"/>
                      <w:szCs w:val="18"/>
                      <w:lang w:eastAsia="ko-KR"/>
                    </w:rPr>
                    <w:t>(except FR2)</w:t>
                  </w:r>
                  <w:r w:rsidRPr="00184D29">
                    <w:rPr>
                      <w:rFonts w:eastAsia="Malgun Gothic" w:cs="Arial"/>
                      <w:strike/>
                      <w:color w:val="FF0000"/>
                      <w:sz w:val="18"/>
                      <w:szCs w:val="18"/>
                      <w:lang w:eastAsia="ko-KR"/>
                    </w:rPr>
                    <w:t>]</w:t>
                  </w:r>
                  <w:r w:rsidRPr="00BB343F">
                    <w:rPr>
                      <w:rFonts w:eastAsia="Malgun Gothic" w:cs="Arial"/>
                      <w:color w:val="000000"/>
                      <w:sz w:val="18"/>
                      <w:szCs w:val="18"/>
                      <w:lang w:eastAsia="ko-KR"/>
                    </w:rPr>
                    <w:t xml:space="preserve"> </w:t>
                  </w:r>
                  <w:r w:rsidRPr="00184D29">
                    <w:rPr>
                      <w:rFonts w:eastAsia="Malgun Gothic" w:cs="Arial"/>
                      <w:strike/>
                      <w:color w:val="FF0000"/>
                      <w:sz w:val="18"/>
                      <w:szCs w:val="18"/>
                      <w:lang w:eastAsia="ko-KR"/>
                    </w:rPr>
                    <w:t>[including PDCCH repetition for Type 3 CSS]</w:t>
                  </w:r>
                </w:p>
                <w:p w14:paraId="23E99BE6" w14:textId="77777777" w:rsidR="00BB343F" w:rsidRPr="00BB343F" w:rsidRDefault="00BB343F" w:rsidP="00BB343F">
                  <w:pPr>
                    <w:snapToGrid w:val="0"/>
                    <w:spacing w:afterLines="50"/>
                    <w:contextualSpacing/>
                    <w:rPr>
                      <w:rFonts w:eastAsia="Malgun Gothic" w:cs="Arial"/>
                      <w:color w:val="000000"/>
                      <w:sz w:val="18"/>
                      <w:szCs w:val="18"/>
                      <w:lang w:eastAsia="ko-KR"/>
                    </w:rPr>
                  </w:pPr>
                  <w:r w:rsidRPr="00BB343F">
                    <w:rPr>
                      <w:rFonts w:eastAsia="Malgun Gothic" w:cs="Arial"/>
                      <w:color w:val="000000"/>
                      <w:sz w:val="18"/>
                      <w:szCs w:val="18"/>
                      <w:lang w:eastAsia="ko-KR"/>
                    </w:rPr>
                    <w:t xml:space="preserve">2. </w:t>
                  </w:r>
                  <w:r w:rsidRPr="00184D29">
                    <w:rPr>
                      <w:rFonts w:eastAsia="Malgun Gothic" w:cs="Arial"/>
                      <w:strike/>
                      <w:color w:val="FF0000"/>
                      <w:sz w:val="18"/>
                      <w:szCs w:val="18"/>
                      <w:lang w:eastAsia="ko-KR"/>
                    </w:rPr>
                    <w:t>Support of reporting one number as required</w:t>
                  </w:r>
                  <w:r w:rsidRPr="00BB343F">
                    <w:rPr>
                      <w:rFonts w:eastAsia="Malgun Gothic" w:cs="Arial"/>
                      <w:color w:val="000000"/>
                      <w:sz w:val="18"/>
                      <w:szCs w:val="18"/>
                      <w:lang w:eastAsia="ko-KR"/>
                    </w:rPr>
                    <w:t xml:space="preserve"> </w:t>
                  </w:r>
                  <w:r w:rsidRPr="00184D29">
                    <w:rPr>
                      <w:rFonts w:eastAsia="Malgun Gothic" w:cs="Arial"/>
                      <w:color w:val="FF0000"/>
                      <w:sz w:val="18"/>
                      <w:szCs w:val="18"/>
                      <w:lang w:eastAsia="ko-KR"/>
                    </w:rPr>
                    <w:t>The required</w:t>
                  </w:r>
                  <w:r w:rsidRPr="00BB343F">
                    <w:rPr>
                      <w:rFonts w:eastAsia="Malgun Gothic" w:cs="Arial"/>
                      <w:color w:val="000000"/>
                      <w:sz w:val="18"/>
                      <w:szCs w:val="18"/>
                      <w:lang w:eastAsia="ko-KR"/>
                    </w:rPr>
                    <w:t xml:space="preserve"> number of BDs for the two PDCCH candidates</w:t>
                  </w:r>
                </w:p>
                <w:p w14:paraId="540E7F0D" w14:textId="77777777" w:rsidR="00BB343F" w:rsidRPr="00BB343F" w:rsidRDefault="00BB343F" w:rsidP="00BB343F">
                  <w:pPr>
                    <w:snapToGrid w:val="0"/>
                    <w:spacing w:afterLines="50"/>
                    <w:contextualSpacing/>
                    <w:rPr>
                      <w:rFonts w:eastAsia="Malgun Gothic" w:cs="Arial"/>
                      <w:color w:val="000000"/>
                      <w:sz w:val="18"/>
                      <w:szCs w:val="18"/>
                      <w:lang w:eastAsia="ko-KR"/>
                    </w:rPr>
                  </w:pPr>
                  <w:r w:rsidRPr="00184D29">
                    <w:rPr>
                      <w:rFonts w:eastAsia="Malgun Gothic" w:cs="Arial"/>
                      <w:strike/>
                      <w:color w:val="FF0000"/>
                      <w:sz w:val="18"/>
                      <w:szCs w:val="18"/>
                      <w:lang w:eastAsia="ko-KR"/>
                    </w:rPr>
                    <w:t>FFS:</w:t>
                  </w:r>
                  <w:r w:rsidRPr="00184D29">
                    <w:rPr>
                      <w:rFonts w:eastAsia="Malgun Gothic" w:cs="Arial"/>
                      <w:color w:val="FF0000"/>
                      <w:sz w:val="18"/>
                      <w:szCs w:val="18"/>
                      <w:lang w:eastAsia="ko-KR"/>
                    </w:rPr>
                    <w:t xml:space="preserve"> </w:t>
                  </w:r>
                  <w:r w:rsidRPr="00BB343F">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4B2CEDEA" w14:textId="77777777" w:rsidR="00BB343F" w:rsidRPr="00BB343F" w:rsidRDefault="00BB343F" w:rsidP="00BB343F">
                  <w:pPr>
                    <w:pStyle w:val="TAL"/>
                    <w:rPr>
                      <w:rFonts w:cs="Arial"/>
                      <w:color w:val="000000"/>
                      <w:szCs w:val="18"/>
                    </w:rPr>
                  </w:pPr>
                </w:p>
              </w:tc>
            </w:tr>
            <w:tr w:rsidR="00BB343F" w:rsidRPr="007C2237" w14:paraId="5FACF591" w14:textId="77777777" w:rsidTr="00BB343F">
              <w:trPr>
                <w:trHeight w:val="20"/>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43D2FC5" w14:textId="77777777" w:rsidR="00BB343F" w:rsidRPr="00184D29" w:rsidRDefault="00BB343F" w:rsidP="00BB343F">
                  <w:pPr>
                    <w:pStyle w:val="TAL"/>
                    <w:rPr>
                      <w:rFonts w:cs="Arial"/>
                      <w:strike/>
                      <w:color w:val="FF0000"/>
                      <w:szCs w:val="18"/>
                    </w:rPr>
                  </w:pPr>
                  <w:r w:rsidRPr="00184D29">
                    <w:rPr>
                      <w:rFonts w:cs="Arial"/>
                      <w:color w:val="FF0000"/>
                      <w:szCs w:val="18"/>
                    </w:rPr>
                    <w:t>23-2-X</w:t>
                  </w:r>
                </w:p>
              </w:tc>
              <w:tc>
                <w:tcPr>
                  <w:tcW w:w="784" w:type="pct"/>
                  <w:tcBorders>
                    <w:top w:val="single" w:sz="4" w:space="0" w:color="auto"/>
                    <w:left w:val="single" w:sz="4" w:space="0" w:color="auto"/>
                    <w:bottom w:val="single" w:sz="4" w:space="0" w:color="auto"/>
                    <w:right w:val="single" w:sz="4" w:space="0" w:color="auto"/>
                  </w:tcBorders>
                  <w:shd w:val="clear" w:color="auto" w:fill="FFFFFF"/>
                </w:tcPr>
                <w:p w14:paraId="3A5E521D" w14:textId="77777777" w:rsidR="00BB343F" w:rsidRPr="00184D29" w:rsidRDefault="00BB343F" w:rsidP="00BB343F">
                  <w:pPr>
                    <w:pStyle w:val="TAL"/>
                    <w:rPr>
                      <w:rFonts w:eastAsia="Malgun Gothic" w:cs="Arial"/>
                      <w:strike/>
                      <w:color w:val="FF0000"/>
                      <w:szCs w:val="18"/>
                      <w:lang w:eastAsia="ko-KR"/>
                    </w:rPr>
                  </w:pPr>
                  <w:r w:rsidRPr="00184D29">
                    <w:rPr>
                      <w:rFonts w:eastAsia="Malgun Gothic" w:cs="Arial"/>
                      <w:color w:val="FF0000"/>
                      <w:szCs w:val="18"/>
                      <w:lang w:eastAsia="ko-KR"/>
                    </w:rPr>
                    <w:t>PDCCH inter-span repetition</w:t>
                  </w:r>
                </w:p>
              </w:tc>
              <w:tc>
                <w:tcPr>
                  <w:tcW w:w="3210" w:type="pct"/>
                  <w:tcBorders>
                    <w:top w:val="single" w:sz="4" w:space="0" w:color="auto"/>
                    <w:left w:val="single" w:sz="4" w:space="0" w:color="auto"/>
                    <w:bottom w:val="single" w:sz="4" w:space="0" w:color="auto"/>
                    <w:right w:val="single" w:sz="4" w:space="0" w:color="auto"/>
                  </w:tcBorders>
                  <w:shd w:val="clear" w:color="auto" w:fill="FFFFFF"/>
                </w:tcPr>
                <w:p w14:paraId="4F80E931" w14:textId="77777777" w:rsidR="00BB343F" w:rsidRPr="00184D29" w:rsidRDefault="00BB343F" w:rsidP="00BB343F">
                  <w:pPr>
                    <w:snapToGrid w:val="0"/>
                    <w:spacing w:afterLines="50"/>
                    <w:contextualSpacing/>
                    <w:rPr>
                      <w:rFonts w:eastAsia="Malgun Gothic" w:cs="Arial"/>
                      <w:color w:val="FF0000"/>
                      <w:sz w:val="18"/>
                      <w:szCs w:val="18"/>
                      <w:lang w:eastAsia="ko-KR"/>
                    </w:rPr>
                  </w:pPr>
                  <w:r w:rsidRPr="00184D29">
                    <w:rPr>
                      <w:rFonts w:eastAsia="Malgun Gothic" w:cs="Arial"/>
                      <w:color w:val="FF0000"/>
                      <w:sz w:val="18"/>
                      <w:szCs w:val="18"/>
                      <w:lang w:eastAsia="ko-KR"/>
                    </w:rPr>
                    <w:t>1. Support of PDCCH repetition</w:t>
                  </w:r>
                </w:p>
                <w:p w14:paraId="1F7EE1A8" w14:textId="77777777" w:rsidR="00BB343F" w:rsidRPr="00184D29" w:rsidRDefault="00BB343F" w:rsidP="00BB343F">
                  <w:pPr>
                    <w:snapToGrid w:val="0"/>
                    <w:spacing w:afterLines="50"/>
                    <w:contextualSpacing/>
                    <w:rPr>
                      <w:rFonts w:eastAsia="Malgun Gothic" w:cs="Arial"/>
                      <w:strike/>
                      <w:color w:val="FF0000"/>
                      <w:sz w:val="18"/>
                      <w:szCs w:val="18"/>
                      <w:lang w:eastAsia="ko-KR"/>
                    </w:rPr>
                  </w:pPr>
                  <w:r w:rsidRPr="00184D29">
                    <w:rPr>
                      <w:rFonts w:eastAsia="Malgun Gothic" w:cs="Arial"/>
                      <w:color w:val="FF0000"/>
                      <w:sz w:val="18"/>
                      <w:szCs w:val="18"/>
                      <w:lang w:eastAsia="ko-KR"/>
                    </w:rPr>
                    <w:t>2. The total number of linked candidates of which the first candidate is received and the second one has not been received at any given span (X1 per CC, X2 across CCs)</w:t>
                  </w:r>
                </w:p>
              </w:tc>
              <w:tc>
                <w:tcPr>
                  <w:tcW w:w="642" w:type="pct"/>
                  <w:tcBorders>
                    <w:top w:val="single" w:sz="4" w:space="0" w:color="auto"/>
                    <w:left w:val="single" w:sz="4" w:space="0" w:color="auto"/>
                    <w:bottom w:val="single" w:sz="4" w:space="0" w:color="auto"/>
                    <w:right w:val="single" w:sz="4" w:space="0" w:color="auto"/>
                  </w:tcBorders>
                  <w:shd w:val="clear" w:color="auto" w:fill="FFFFFF"/>
                </w:tcPr>
                <w:p w14:paraId="61A3B03D" w14:textId="77777777" w:rsidR="00BB343F" w:rsidRPr="00184D29" w:rsidRDefault="00BB343F" w:rsidP="00BB343F">
                  <w:pPr>
                    <w:pStyle w:val="TAL"/>
                    <w:rPr>
                      <w:rFonts w:cs="Arial"/>
                      <w:strike/>
                      <w:color w:val="FF0000"/>
                      <w:szCs w:val="18"/>
                    </w:rPr>
                  </w:pPr>
                  <w:r w:rsidRPr="00184D29">
                    <w:rPr>
                      <w:rFonts w:cs="Arial"/>
                      <w:color w:val="FF0000"/>
                      <w:szCs w:val="18"/>
                    </w:rPr>
                    <w:t>23-2-1</w:t>
                  </w:r>
                </w:p>
              </w:tc>
            </w:tr>
          </w:tbl>
          <w:p w14:paraId="78EABF34" w14:textId="77777777" w:rsidR="00CE3B02" w:rsidRPr="00434D06" w:rsidRDefault="00CE3B02" w:rsidP="00CE3B02">
            <w:pPr>
              <w:spacing w:beforeLines="50" w:before="120"/>
              <w:jc w:val="left"/>
              <w:rPr>
                <w:rFonts w:ascii="Calibri" w:hAnsi="Calibri" w:cs="Calibri"/>
                <w:color w:val="000000"/>
              </w:rPr>
            </w:pPr>
          </w:p>
        </w:tc>
      </w:tr>
      <w:tr w:rsidR="00CE3B02" w:rsidRPr="00434D06" w14:paraId="4433F4A1" w14:textId="77777777" w:rsidTr="00CE3B02">
        <w:tc>
          <w:tcPr>
            <w:tcW w:w="1818" w:type="dxa"/>
            <w:tcBorders>
              <w:top w:val="single" w:sz="4" w:space="0" w:color="auto"/>
              <w:left w:val="single" w:sz="4" w:space="0" w:color="auto"/>
              <w:bottom w:val="single" w:sz="4" w:space="0" w:color="auto"/>
              <w:right w:val="single" w:sz="4" w:space="0" w:color="auto"/>
            </w:tcBorders>
          </w:tcPr>
          <w:p w14:paraId="44AC2794"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A7F859" w14:textId="77777777" w:rsidR="00D3733B" w:rsidRDefault="00D3733B" w:rsidP="00D3733B">
            <w:pPr>
              <w:rPr>
                <w:rFonts w:eastAsia="Malgun Gothic" w:cs="Batang"/>
                <w:sz w:val="22"/>
                <w:szCs w:val="22"/>
              </w:rPr>
            </w:pPr>
            <w:r>
              <w:rPr>
                <w:rFonts w:eastAsia="Malgun Gothic" w:cs="Batang"/>
                <w:sz w:val="22"/>
                <w:szCs w:val="22"/>
              </w:rPr>
              <w:t xml:space="preserve">With regard to additional processing delay for soft combining, we suggest we add an element to report additional delay required for mTRP PDCCH decoding as a new element. </w:t>
            </w:r>
          </w:p>
          <w:p w14:paraId="0CEF5C8E" w14:textId="77777777" w:rsidR="00D3733B" w:rsidRPr="008671BB" w:rsidRDefault="00D3733B" w:rsidP="00D3733B">
            <w:pPr>
              <w:contextualSpacing/>
              <w:rPr>
                <w:rFonts w:eastAsia="Malgun Gothic"/>
                <w:b/>
                <w:bCs/>
                <w:sz w:val="22"/>
                <w:szCs w:val="22"/>
              </w:rPr>
            </w:pPr>
            <w:r w:rsidRPr="008671BB">
              <w:rPr>
                <w:rFonts w:eastAsia="Malgun Gothic"/>
                <w:b/>
                <w:bCs/>
                <w:sz w:val="22"/>
                <w:szCs w:val="22"/>
              </w:rPr>
              <w:t>Proposal 1.4-1: Support the following change for FG 23-2-1 (mTRP PDCCH)</w:t>
            </w:r>
          </w:p>
          <w:p w14:paraId="55BE6E8E" w14:textId="77777777" w:rsidR="00D3733B" w:rsidRPr="00D3733B" w:rsidRDefault="00D3733B" w:rsidP="00D3733B">
            <w:pPr>
              <w:autoSpaceDE w:val="0"/>
              <w:autoSpaceDN w:val="0"/>
              <w:adjustRightInd w:val="0"/>
              <w:contextualSpacing/>
              <w:rPr>
                <w:rFonts w:eastAsia="Malgun Gothic"/>
                <w:b/>
                <w:bCs/>
                <w:color w:val="000000"/>
                <w:sz w:val="22"/>
                <w:szCs w:val="22"/>
                <w:lang w:eastAsia="ko-KR"/>
              </w:rPr>
            </w:pPr>
            <w:r w:rsidRPr="00D3733B">
              <w:rPr>
                <w:rFonts w:eastAsia="Malgun Gothic"/>
                <w:b/>
                <w:bCs/>
                <w:color w:val="000000"/>
                <w:sz w:val="22"/>
                <w:szCs w:val="22"/>
                <w:lang w:eastAsia="ko-KR"/>
              </w:rPr>
              <w:t>1. Support of intra-slot PDCCH repetition based on two linked SS sets associated with corresponding CORESETs</w:t>
            </w:r>
            <w:del w:id="561" w:author="Yushu Zhang" w:date="2022-02-08T10:56:00Z">
              <w:r w:rsidRPr="00D3733B" w:rsidDel="00260267">
                <w:rPr>
                  <w:rFonts w:eastAsia="Malgun Gothic"/>
                  <w:b/>
                  <w:bCs/>
                  <w:color w:val="000000"/>
                  <w:sz w:val="22"/>
                  <w:szCs w:val="22"/>
                  <w:lang w:eastAsia="ko-KR"/>
                </w:rPr>
                <w:delText xml:space="preserve"> </w:delText>
              </w:r>
              <w:r w:rsidRPr="00D3733B" w:rsidDel="00260267">
                <w:rPr>
                  <w:rFonts w:eastAsia="Malgun Gothic"/>
                  <w:b/>
                  <w:bCs/>
                  <w:color w:val="000000"/>
                  <w:sz w:val="22"/>
                  <w:szCs w:val="22"/>
                  <w:highlight w:val="yellow"/>
                  <w:lang w:eastAsia="ko-KR"/>
                </w:rPr>
                <w:delText>[with [non-SFN scheme] TDM and FDM (except FR2)] [including PDCCH repetition for Type 3 CSS]</w:delText>
              </w:r>
            </w:del>
          </w:p>
          <w:p w14:paraId="05A4158E" w14:textId="77777777" w:rsidR="00D3733B" w:rsidRPr="00D3733B" w:rsidRDefault="00D3733B" w:rsidP="00D3733B">
            <w:pPr>
              <w:autoSpaceDE w:val="0"/>
              <w:autoSpaceDN w:val="0"/>
              <w:adjustRightInd w:val="0"/>
              <w:contextualSpacing/>
              <w:rPr>
                <w:rFonts w:eastAsia="Malgun Gothic"/>
                <w:b/>
                <w:bCs/>
                <w:color w:val="000000"/>
                <w:sz w:val="22"/>
                <w:szCs w:val="22"/>
                <w:lang w:eastAsia="ko-KR"/>
              </w:rPr>
            </w:pPr>
            <w:r w:rsidRPr="00D3733B">
              <w:rPr>
                <w:rFonts w:eastAsia="Malgun Gothic"/>
                <w:b/>
                <w:bCs/>
                <w:color w:val="000000"/>
                <w:sz w:val="22"/>
                <w:szCs w:val="22"/>
                <w:lang w:eastAsia="ko-KR"/>
              </w:rPr>
              <w:t>2. Support of reporting one  number as required number of BDs for the two PDCCH candidates</w:t>
            </w:r>
          </w:p>
          <w:p w14:paraId="02DBA582" w14:textId="77777777" w:rsidR="00D3733B" w:rsidRPr="008671BB" w:rsidRDefault="00D3733B" w:rsidP="00D3733B">
            <w:pPr>
              <w:contextualSpacing/>
              <w:rPr>
                <w:ins w:id="562" w:author="Yushu Zhang" w:date="2022-02-08T10:53:00Z"/>
                <w:rFonts w:eastAsia="Malgun Gothic"/>
                <w:b/>
                <w:bCs/>
                <w:sz w:val="22"/>
                <w:szCs w:val="22"/>
              </w:rPr>
            </w:pPr>
            <w:del w:id="563" w:author="Yushu Zhang" w:date="2022-02-08T10:53:00Z">
              <w:r w:rsidRPr="00D3733B" w:rsidDel="00260267">
                <w:rPr>
                  <w:rFonts w:eastAsia="Malgun Gothic"/>
                  <w:b/>
                  <w:bCs/>
                  <w:color w:val="000000"/>
                  <w:sz w:val="22"/>
                  <w:szCs w:val="22"/>
                  <w:highlight w:val="yellow"/>
                  <w:lang w:eastAsia="ko-KR"/>
                </w:rPr>
                <w:delText xml:space="preserve">FFS: </w:delText>
              </w:r>
            </w:del>
            <w:r w:rsidRPr="00D3733B">
              <w:rPr>
                <w:rFonts w:eastAsia="Malgun Gothic"/>
                <w:b/>
                <w:bCs/>
                <w:color w:val="000000"/>
                <w:sz w:val="22"/>
                <w:szCs w:val="22"/>
                <w:highlight w:val="yellow"/>
                <w:lang w:eastAsia="ko-KR"/>
              </w:rPr>
              <w:t>3. Support max number of overlaps when one of the linked PDCCH candidates uses the same set of CCEs as an individual (unlinked) PDCCH candidate per scheduled component carrier</w:t>
            </w:r>
          </w:p>
          <w:p w14:paraId="3F691331" w14:textId="77777777" w:rsidR="00D3733B" w:rsidRPr="008671BB" w:rsidRDefault="00D3733B" w:rsidP="00D3733B">
            <w:pPr>
              <w:contextualSpacing/>
              <w:rPr>
                <w:rFonts w:cs="Batang"/>
                <w:b/>
                <w:bCs/>
                <w:sz w:val="22"/>
                <w:szCs w:val="22"/>
              </w:rPr>
            </w:pPr>
            <w:ins w:id="564" w:author="Yushu Zhang" w:date="2022-02-08T10:53:00Z">
              <w:r w:rsidRPr="008671BB">
                <w:rPr>
                  <w:rFonts w:eastAsia="Malgun Gothic" w:cs="Arial"/>
                  <w:b/>
                  <w:bCs/>
                  <w:sz w:val="22"/>
                  <w:szCs w:val="22"/>
                  <w:lang w:eastAsia="ko-KR"/>
                </w:rPr>
                <w:t xml:space="preserve">4. </w:t>
              </w:r>
            </w:ins>
            <w:ins w:id="565" w:author="Yushu Zhang" w:date="2021-10-29T10:51:00Z">
              <w:r w:rsidRPr="008671BB">
                <w:rPr>
                  <w:b/>
                  <w:bCs/>
                  <w:color w:val="FF0000"/>
                  <w:sz w:val="22"/>
                  <w:szCs w:val="22"/>
                  <w:lang w:eastAsia="ko-KR"/>
                </w:rPr>
                <w:t>Additional delay (number of symbols) for mTRP</w:t>
              </w:r>
            </w:ins>
            <w:ins w:id="566" w:author="Yushu Zhang" w:date="2021-10-29T10:52:00Z">
              <w:r w:rsidRPr="008671BB">
                <w:rPr>
                  <w:b/>
                  <w:bCs/>
                  <w:color w:val="FF0000"/>
                  <w:sz w:val="22"/>
                  <w:szCs w:val="22"/>
                  <w:lang w:eastAsia="ko-KR"/>
                </w:rPr>
                <w:t xml:space="preserve"> </w:t>
              </w:r>
            </w:ins>
            <w:ins w:id="567" w:author="Yushu Zhang" w:date="2021-10-29T10:51:00Z">
              <w:r w:rsidRPr="008671BB">
                <w:rPr>
                  <w:b/>
                  <w:bCs/>
                  <w:color w:val="FF0000"/>
                  <w:sz w:val="22"/>
                  <w:szCs w:val="22"/>
                  <w:lang w:eastAsia="ko-KR"/>
                </w:rPr>
                <w:t>PDCCH processing</w:t>
              </w:r>
            </w:ins>
          </w:p>
          <w:p w14:paraId="3D1203AA" w14:textId="77777777" w:rsidR="00D3733B" w:rsidRDefault="00D3733B" w:rsidP="00D3733B">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1194"/>
              <w:gridCol w:w="6806"/>
              <w:gridCol w:w="222"/>
              <w:gridCol w:w="222"/>
              <w:gridCol w:w="222"/>
              <w:gridCol w:w="222"/>
              <w:gridCol w:w="222"/>
              <w:gridCol w:w="222"/>
              <w:gridCol w:w="222"/>
              <w:gridCol w:w="222"/>
              <w:gridCol w:w="7399"/>
              <w:gridCol w:w="1616"/>
            </w:tblGrid>
            <w:tr w:rsidR="009770EB" w:rsidRPr="009770EB" w14:paraId="21BCE54F" w14:textId="77777777" w:rsidTr="009770EB">
              <w:tc>
                <w:tcPr>
                  <w:tcW w:w="0" w:type="auto"/>
                  <w:shd w:val="clear" w:color="auto" w:fill="auto"/>
                </w:tcPr>
                <w:p w14:paraId="5AD05DA5" w14:textId="771A3EA8"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06A56FF7" w14:textId="44E2A5F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23-2-1</w:t>
                  </w:r>
                </w:p>
              </w:tc>
              <w:tc>
                <w:tcPr>
                  <w:tcW w:w="0" w:type="auto"/>
                  <w:shd w:val="clear" w:color="auto" w:fill="auto"/>
                </w:tcPr>
                <w:p w14:paraId="13C51539" w14:textId="46060D82"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lang w:eastAsia="ko-KR"/>
                    </w:rPr>
                    <w:t>PDCCH repetition</w:t>
                  </w:r>
                </w:p>
              </w:tc>
              <w:tc>
                <w:tcPr>
                  <w:tcW w:w="0" w:type="auto"/>
                  <w:shd w:val="clear" w:color="auto" w:fill="auto"/>
                </w:tcPr>
                <w:p w14:paraId="71411C13"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intra-slot PDCCH repetition based on two linked SS sets associated with corresponding CORESETs </w:t>
                  </w:r>
                  <w:del w:id="568" w:author="Yushu Zhang" w:date="2022-02-08T11:05:00Z">
                    <w:r w:rsidRPr="009770EB" w:rsidDel="003945AB">
                      <w:rPr>
                        <w:rFonts w:eastAsia="Malgun Gothic" w:cs="Arial"/>
                        <w:color w:val="000000"/>
                        <w:sz w:val="18"/>
                        <w:szCs w:val="18"/>
                        <w:highlight w:val="yellow"/>
                        <w:lang w:eastAsia="ko-KR"/>
                      </w:rPr>
                      <w:delText>[with [non-SFN scheme] TDM and FDM (except FR2)] [including PDCCH repetition for Type 3 CSS]</w:delText>
                    </w:r>
                  </w:del>
                </w:p>
                <w:p w14:paraId="69DEFBA9"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2. Support of reporting one  number as required number of BDs for the two PDCCH candidates</w:t>
                  </w:r>
                </w:p>
                <w:p w14:paraId="2A697EDA" w14:textId="77777777" w:rsidR="00B90EFF" w:rsidRPr="009770EB" w:rsidRDefault="00B90EFF" w:rsidP="009770EB">
                  <w:pPr>
                    <w:autoSpaceDE w:val="0"/>
                    <w:autoSpaceDN w:val="0"/>
                    <w:adjustRightInd w:val="0"/>
                    <w:snapToGrid w:val="0"/>
                    <w:spacing w:afterLines="50"/>
                    <w:contextualSpacing/>
                    <w:rPr>
                      <w:ins w:id="569" w:author="Yushu Zhang" w:date="2022-02-08T11:06:00Z"/>
                      <w:rFonts w:eastAsia="Malgun Gothic" w:cs="Arial"/>
                      <w:color w:val="000000"/>
                      <w:sz w:val="18"/>
                      <w:szCs w:val="18"/>
                      <w:lang w:eastAsia="ko-KR"/>
                    </w:rPr>
                  </w:pPr>
                  <w:del w:id="570" w:author="Yushu Zhang" w:date="2022-02-08T11:05:00Z">
                    <w:r w:rsidRPr="009770EB" w:rsidDel="003945AB">
                      <w:rPr>
                        <w:rFonts w:eastAsia="Malgun Gothic" w:cs="Arial"/>
                        <w:color w:val="000000"/>
                        <w:sz w:val="18"/>
                        <w:szCs w:val="18"/>
                        <w:highlight w:val="yellow"/>
                        <w:lang w:eastAsia="ko-KR"/>
                      </w:rPr>
                      <w:delText xml:space="preserve">FFS: </w:delText>
                    </w:r>
                  </w:del>
                  <w:r w:rsidRPr="009770EB">
                    <w:rPr>
                      <w:rFonts w:eastAsia="Malgun Gothic" w:cs="Arial"/>
                      <w:color w:val="000000"/>
                      <w:sz w:val="18"/>
                      <w:szCs w:val="18"/>
                      <w:highlight w:val="yellow"/>
                      <w:lang w:eastAsia="ko-KR"/>
                    </w:rPr>
                    <w:t>3. Support max number of overlaps when one of the linked PDCCH candidates uses the same set of CCEs as an individual (unlinked) PDCCH candidate per scheduled component carrier</w:t>
                  </w:r>
                </w:p>
                <w:p w14:paraId="2C343FB9" w14:textId="77777777" w:rsidR="00B90EFF" w:rsidRPr="009770EB" w:rsidRDefault="00B90EFF" w:rsidP="00B90EFF">
                  <w:pPr>
                    <w:rPr>
                      <w:ins w:id="571" w:author="Yushu Zhang" w:date="2022-02-08T11:06:00Z"/>
                      <w:rFonts w:cs="Arial"/>
                      <w:b/>
                      <w:bCs/>
                      <w:sz w:val="18"/>
                      <w:szCs w:val="18"/>
                    </w:rPr>
                  </w:pPr>
                  <w:ins w:id="572" w:author="Yushu Zhang" w:date="2022-02-08T11:06:00Z">
                    <w:r w:rsidRPr="009770EB">
                      <w:rPr>
                        <w:rFonts w:eastAsia="Malgun Gothic" w:cs="Arial"/>
                        <w:b/>
                        <w:bCs/>
                        <w:sz w:val="18"/>
                        <w:szCs w:val="18"/>
                        <w:lang w:eastAsia="ko-KR"/>
                      </w:rPr>
                      <w:t xml:space="preserve">4. </w:t>
                    </w:r>
                    <w:r w:rsidRPr="009770EB">
                      <w:rPr>
                        <w:rFonts w:cs="Arial"/>
                        <w:b/>
                        <w:bCs/>
                        <w:color w:val="FF0000"/>
                        <w:sz w:val="18"/>
                        <w:szCs w:val="18"/>
                        <w:lang w:eastAsia="ko-KR"/>
                      </w:rPr>
                      <w:t>Additional delay (number of symbols) for mTRP PDCCH processing</w:t>
                    </w:r>
                  </w:ins>
                </w:p>
                <w:p w14:paraId="0ACBF1E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D0C7F6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380E47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2C8A23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603BF7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8D52DD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54D7E3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8F07C7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CE2E12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B7D5D78" w14:textId="77777777" w:rsidR="00B90EFF" w:rsidRPr="009770EB" w:rsidRDefault="00B90EFF" w:rsidP="00B90EFF">
                  <w:pPr>
                    <w:pStyle w:val="TAL"/>
                    <w:rPr>
                      <w:rFonts w:eastAsia="Malgun Gothic" w:cs="Arial"/>
                      <w:color w:val="000000"/>
                      <w:szCs w:val="18"/>
                      <w:lang w:eastAsia="ko-KR"/>
                    </w:rPr>
                  </w:pPr>
                  <w:r w:rsidRPr="009770EB">
                    <w:rPr>
                      <w:rFonts w:cs="Arial"/>
                      <w:color w:val="000000"/>
                      <w:szCs w:val="18"/>
                    </w:rPr>
                    <w:t xml:space="preserve">Component 2 candidate values: </w:t>
                  </w:r>
                  <w:r w:rsidRPr="009770EB">
                    <w:rPr>
                      <w:rFonts w:eastAsia="Malgun Gothic" w:cs="Arial"/>
                      <w:color w:val="000000"/>
                      <w:szCs w:val="18"/>
                      <w:lang w:eastAsia="ko-KR"/>
                    </w:rPr>
                    <w:t>details 2 or 3</w:t>
                  </w:r>
                </w:p>
                <w:p w14:paraId="4377A673" w14:textId="77777777" w:rsidR="00B90EFF" w:rsidRPr="009770EB" w:rsidRDefault="00B90EFF" w:rsidP="00B90EFF">
                  <w:pPr>
                    <w:pStyle w:val="TAL"/>
                    <w:rPr>
                      <w:ins w:id="573" w:author="Yushu Zhang" w:date="2022-02-09T13:53:00Z"/>
                      <w:rFonts w:eastAsia="Malgun Gothic" w:cs="Arial"/>
                      <w:color w:val="000000"/>
                      <w:szCs w:val="18"/>
                      <w:lang w:eastAsia="ko-KR"/>
                    </w:rPr>
                  </w:pPr>
                  <w:r w:rsidRPr="009770EB">
                    <w:rPr>
                      <w:rFonts w:eastAsia="Malgun Gothic" w:cs="Arial"/>
                      <w:color w:val="000000"/>
                      <w:szCs w:val="18"/>
                      <w:lang w:eastAsia="ko-KR"/>
                    </w:rPr>
                    <w:t xml:space="preserve">Component </w:t>
                  </w:r>
                  <w:ins w:id="574" w:author="Yushu Zhang" w:date="2022-02-09T13:53:00Z">
                    <w:r w:rsidRPr="009770EB">
                      <w:rPr>
                        <w:rFonts w:eastAsia="Malgun Gothic" w:cs="Arial"/>
                        <w:color w:val="000000"/>
                        <w:szCs w:val="18"/>
                        <w:lang w:eastAsia="ko-KR"/>
                      </w:rPr>
                      <w:t>3</w:t>
                    </w:r>
                  </w:ins>
                  <w:del w:id="575" w:author="Yushu Zhang" w:date="2022-02-09T13:53:00Z">
                    <w:r w:rsidRPr="009770EB" w:rsidDel="00E40108">
                      <w:rPr>
                        <w:rFonts w:eastAsia="Malgun Gothic" w:cs="Arial"/>
                        <w:color w:val="000000"/>
                        <w:szCs w:val="18"/>
                        <w:lang w:eastAsia="ko-KR"/>
                      </w:rPr>
                      <w:delText>4</w:delText>
                    </w:r>
                  </w:del>
                  <w:r w:rsidRPr="009770EB">
                    <w:rPr>
                      <w:rFonts w:eastAsia="Malgun Gothic" w:cs="Arial"/>
                      <w:color w:val="000000"/>
                      <w:szCs w:val="18"/>
                      <w:lang w:eastAsia="ko-KR"/>
                    </w:rPr>
                    <w:t xml:space="preserve"> candidate values: </w:t>
                  </w:r>
                  <w:del w:id="576" w:author="Yushu Zhang" w:date="2022-02-09T13:53:00Z">
                    <w:r w:rsidRPr="009770EB" w:rsidDel="00E40108">
                      <w:rPr>
                        <w:rFonts w:eastAsia="Malgun Gothic" w:cs="Arial"/>
                        <w:color w:val="000000"/>
                        <w:szCs w:val="18"/>
                        <w:highlight w:val="yellow"/>
                        <w:lang w:eastAsia="ko-KR"/>
                      </w:rPr>
                      <w:delText>[</w:delText>
                    </w:r>
                  </w:del>
                  <w:r w:rsidRPr="009770EB">
                    <w:rPr>
                      <w:rFonts w:eastAsia="Malgun Gothic" w:cs="Arial"/>
                      <w:color w:val="000000"/>
                      <w:szCs w:val="18"/>
                      <w:highlight w:val="yellow"/>
                      <w:lang w:eastAsia="ko-KR"/>
                    </w:rPr>
                    <w:t>{0,1,2,3}</w:t>
                  </w:r>
                  <w:del w:id="577" w:author="Yushu Zhang" w:date="2022-02-09T13:53:00Z">
                    <w:r w:rsidRPr="009770EB" w:rsidDel="00E40108">
                      <w:rPr>
                        <w:rFonts w:eastAsia="Malgun Gothic" w:cs="Arial"/>
                        <w:color w:val="000000"/>
                        <w:szCs w:val="18"/>
                        <w:highlight w:val="yellow"/>
                        <w:lang w:eastAsia="ko-KR"/>
                      </w:rPr>
                      <w:delText>]</w:delText>
                    </w:r>
                  </w:del>
                </w:p>
                <w:p w14:paraId="60396C4E" w14:textId="77777777" w:rsidR="00B90EFF" w:rsidRPr="009770EB" w:rsidRDefault="00B90EFF" w:rsidP="00B90EFF">
                  <w:pPr>
                    <w:pStyle w:val="TAL"/>
                    <w:rPr>
                      <w:rFonts w:eastAsia="Malgun Gothic" w:cs="Arial"/>
                      <w:color w:val="000000"/>
                      <w:szCs w:val="18"/>
                      <w:lang w:eastAsia="ko-KR"/>
                    </w:rPr>
                  </w:pPr>
                  <w:ins w:id="578" w:author="Yushu Zhang" w:date="2022-02-09T13:53:00Z">
                    <w:r w:rsidRPr="009770EB">
                      <w:rPr>
                        <w:rFonts w:eastAsia="Malgun Gothic" w:cs="Arial"/>
                        <w:color w:val="000000"/>
                        <w:szCs w:val="18"/>
                        <w:lang w:eastAsia="ko-KR"/>
                      </w:rPr>
                      <w:t>Component 3 candidate values: {4, 7, 14}</w:t>
                    </w:r>
                  </w:ins>
                </w:p>
                <w:p w14:paraId="15FCE712" w14:textId="77777777" w:rsidR="00B90EFF" w:rsidRPr="009770EB" w:rsidRDefault="00B90EFF" w:rsidP="00B90EFF">
                  <w:pPr>
                    <w:pStyle w:val="TAL"/>
                    <w:rPr>
                      <w:rFonts w:eastAsia="Malgun Gothic" w:cs="Arial"/>
                      <w:color w:val="000000"/>
                      <w:szCs w:val="18"/>
                      <w:lang w:eastAsia="ko-KR"/>
                    </w:rPr>
                  </w:pPr>
                </w:p>
                <w:p w14:paraId="2239653F" w14:textId="77777777" w:rsidR="00B90EFF" w:rsidRPr="009770EB" w:rsidRDefault="00B90EFF" w:rsidP="00B90EFF">
                  <w:pPr>
                    <w:pStyle w:val="TAL"/>
                    <w:rPr>
                      <w:rFonts w:eastAsia="Malgun Gothic" w:cs="Arial"/>
                      <w:color w:val="000000"/>
                      <w:szCs w:val="18"/>
                      <w:lang w:eastAsia="ko-KR"/>
                    </w:rPr>
                  </w:pPr>
                  <w:r w:rsidRPr="009770EB">
                    <w:rPr>
                      <w:rFonts w:eastAsia="Malgun Gothic" w:cs="Arial"/>
                      <w:color w:val="000000"/>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0EEDF536" w14:textId="77777777" w:rsidR="00B90EFF" w:rsidRPr="009770EB" w:rsidRDefault="00B90EFF" w:rsidP="00B90EFF">
                  <w:pPr>
                    <w:pStyle w:val="TAL"/>
                    <w:rPr>
                      <w:rFonts w:eastAsia="Malgun Gothic" w:cs="Arial"/>
                      <w:color w:val="000000"/>
                      <w:szCs w:val="18"/>
                      <w:lang w:eastAsia="ko-KR"/>
                    </w:rPr>
                  </w:pPr>
                </w:p>
                <w:p w14:paraId="06E56B4B" w14:textId="59E4CB7E"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highlight w:val="yellow"/>
                      <w:lang w:eastAsia="ko-KR"/>
                    </w:rPr>
                    <w:t>[Note: for component 3, if N PDCCH candidates are overlapped, the number of overlaps is counted as one.]</w:t>
                  </w:r>
                </w:p>
              </w:tc>
              <w:tc>
                <w:tcPr>
                  <w:tcW w:w="0" w:type="auto"/>
                  <w:shd w:val="clear" w:color="auto" w:fill="auto"/>
                </w:tcPr>
                <w:p w14:paraId="2A51DDF6" w14:textId="395F876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B7720D9" w14:textId="77777777" w:rsidR="00CE3B02" w:rsidRPr="00434D06" w:rsidRDefault="00CE3B02" w:rsidP="00CE3B02">
            <w:pPr>
              <w:spacing w:beforeLines="50" w:before="120"/>
              <w:jc w:val="left"/>
              <w:rPr>
                <w:rFonts w:ascii="Calibri" w:hAnsi="Calibri" w:cs="Calibri"/>
                <w:color w:val="000000"/>
              </w:rPr>
            </w:pPr>
          </w:p>
        </w:tc>
      </w:tr>
      <w:tr w:rsidR="00CE3B02" w:rsidRPr="00434D06" w14:paraId="07F999CB" w14:textId="77777777" w:rsidTr="00CE3B02">
        <w:tc>
          <w:tcPr>
            <w:tcW w:w="1818" w:type="dxa"/>
            <w:tcBorders>
              <w:top w:val="single" w:sz="4" w:space="0" w:color="auto"/>
              <w:left w:val="single" w:sz="4" w:space="0" w:color="auto"/>
              <w:bottom w:val="single" w:sz="4" w:space="0" w:color="auto"/>
              <w:right w:val="single" w:sz="4" w:space="0" w:color="auto"/>
            </w:tcBorders>
          </w:tcPr>
          <w:p w14:paraId="183CAF7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361804"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Besides, both FG 23-2-1and FG 23-2-2 are only used for PDCCH repetition, not SFN PDCCH. Therefore, the text of “</w:t>
            </w:r>
            <w:r w:rsidRPr="0071412C">
              <w:rPr>
                <w:rFonts w:eastAsia="SimSun"/>
                <w:kern w:val="2"/>
                <w:sz w:val="21"/>
                <w:szCs w:val="21"/>
                <w:lang w:eastAsia="zh-CN"/>
              </w:rPr>
              <w:t>with non-SFN s</w:t>
            </w:r>
            <w:r>
              <w:rPr>
                <w:rFonts w:eastAsia="SimSun"/>
                <w:kern w:val="2"/>
                <w:sz w:val="21"/>
                <w:szCs w:val="21"/>
                <w:lang w:eastAsia="zh-CN"/>
              </w:rPr>
              <w:t>ch</w:t>
            </w:r>
            <w:r w:rsidRPr="0071412C">
              <w:rPr>
                <w:rFonts w:eastAsia="SimSun"/>
                <w:kern w:val="2"/>
                <w:sz w:val="21"/>
                <w:szCs w:val="21"/>
                <w:lang w:eastAsia="zh-CN"/>
              </w:rPr>
              <w:t>eme</w:t>
            </w:r>
            <w:r>
              <w:rPr>
                <w:rFonts w:eastAsia="SimSun"/>
                <w:kern w:val="2"/>
                <w:sz w:val="21"/>
                <w:szCs w:val="21"/>
                <w:lang w:eastAsia="zh-CN"/>
              </w:rPr>
              <w:t>” in the blanket of FG 23-2-1and FG 23-2-2 should be included.</w:t>
            </w:r>
          </w:p>
          <w:p w14:paraId="4B442154"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3</w:t>
            </w:r>
            <w:r w:rsidRPr="00627977">
              <w:rPr>
                <w:b/>
                <w:i/>
              </w:rPr>
              <w:t xml:space="preserve">: </w:t>
            </w:r>
            <w:r>
              <w:rPr>
                <w:b/>
                <w:i/>
              </w:rPr>
              <w:t>Keep the text of “with non-SFN scheme” in FG 23-2-1 and FG 23-2-2.</w:t>
            </w:r>
          </w:p>
          <w:p w14:paraId="0C80011A"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Based on the above analysis, we suggest to </w:t>
            </w:r>
            <w:bookmarkStart w:id="579" w:name="_Hlk95234776"/>
            <w:r>
              <w:rPr>
                <w:rFonts w:eastAsia="SimSun"/>
                <w:kern w:val="2"/>
                <w:sz w:val="21"/>
                <w:szCs w:val="21"/>
                <w:lang w:eastAsia="zh-CN"/>
              </w:rPr>
              <w:t>a</w:t>
            </w:r>
            <w:r w:rsidRPr="00A276FB">
              <w:rPr>
                <w:rFonts w:eastAsia="SimSun"/>
                <w:kern w:val="2"/>
                <w:sz w:val="21"/>
                <w:szCs w:val="21"/>
                <w:lang w:eastAsia="zh-CN"/>
              </w:rPr>
              <w:t>dopt the following changes</w:t>
            </w:r>
            <w:r>
              <w:rPr>
                <w:rFonts w:eastAsia="SimSun"/>
                <w:kern w:val="2"/>
                <w:sz w:val="21"/>
                <w:szCs w:val="21"/>
                <w:lang w:eastAsia="zh-CN"/>
              </w:rPr>
              <w:t xml:space="preserve"> using red colour for the FGs for Multi-TRP PDCCH repetition:</w:t>
            </w:r>
            <w:bookmarkEnd w:id="579"/>
          </w:p>
          <w:p w14:paraId="25B6EFDB"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5</w:t>
            </w:r>
            <w:r w:rsidRPr="00627977">
              <w:rPr>
                <w:b/>
                <w:i/>
              </w:rPr>
              <w:t xml:space="preserve">: </w:t>
            </w:r>
            <w:r>
              <w:rPr>
                <w:b/>
                <w:i/>
              </w:rPr>
              <w:t>A</w:t>
            </w:r>
            <w:r w:rsidRPr="00A276FB">
              <w:rPr>
                <w:b/>
                <w:i/>
              </w:rPr>
              <w:t xml:space="preserve">dopt the following changes using red colour </w:t>
            </w:r>
            <w:r>
              <w:rPr>
                <w:b/>
                <w:i/>
              </w:rPr>
              <w:t>for</w:t>
            </w:r>
            <w:r w:rsidRPr="00A276FB">
              <w:rPr>
                <w:b/>
                <w:i/>
              </w:rPr>
              <w:t xml:space="preserve"> the FGs for Multi-TRP PDCCH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77"/>
              <w:gridCol w:w="1223"/>
              <w:gridCol w:w="7476"/>
              <w:gridCol w:w="222"/>
              <w:gridCol w:w="8149"/>
              <w:gridCol w:w="1696"/>
            </w:tblGrid>
            <w:tr w:rsidR="00406AC2" w:rsidRPr="000B5447" w14:paraId="0C2C51F7"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0D666" w14:textId="77777777" w:rsidR="00406AC2" w:rsidRPr="000B5447" w:rsidRDefault="00406AC2" w:rsidP="00406AC2">
                  <w:pPr>
                    <w:keepNext/>
                    <w:keepLines/>
                    <w:rPr>
                      <w:rFonts w:eastAsia="SimSun" w:cs="Arial"/>
                      <w:color w:val="000000"/>
                      <w:sz w:val="18"/>
                      <w:szCs w:val="18"/>
                      <w:lang w:eastAsia="ja-JP"/>
                    </w:rPr>
                  </w:pPr>
                  <w:r w:rsidRPr="000B5447">
                    <w:rPr>
                      <w:rFonts w:eastAsia="SimSun"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E0323" w14:textId="77777777" w:rsidR="00406AC2" w:rsidRPr="000B5447" w:rsidRDefault="00406AC2" w:rsidP="00406AC2">
                  <w:pPr>
                    <w:keepNext/>
                    <w:keepLines/>
                    <w:rPr>
                      <w:rFonts w:eastAsia="SimSun" w:cs="Arial"/>
                      <w:color w:val="000000"/>
                      <w:sz w:val="18"/>
                      <w:szCs w:val="18"/>
                      <w:lang w:eastAsia="ja-JP"/>
                    </w:rPr>
                  </w:pPr>
                  <w:r w:rsidRPr="000B5447">
                    <w:rPr>
                      <w:rFonts w:eastAsia="SimSun" w:cs="Arial"/>
                      <w:color w:val="000000"/>
                      <w:sz w:val="18"/>
                      <w:szCs w:val="18"/>
                      <w:lang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27C3"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39B4" w14:textId="77777777" w:rsidR="00406AC2" w:rsidRPr="000B5447"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sidRPr="000B5447">
                    <w:rPr>
                      <w:rFonts w:eastAsia="Malgun Gothic" w:cs="Arial"/>
                      <w:color w:val="000000"/>
                      <w:sz w:val="18"/>
                      <w:szCs w:val="18"/>
                      <w:lang w:eastAsia="ko-KR"/>
                    </w:rPr>
                    <w:t xml:space="preserve">1. Support of intra-slot PDCCH repetition based on two linked SS sets associated with corresponding CORESETs </w:t>
                  </w:r>
                  <w:r w:rsidRPr="000B5447">
                    <w:rPr>
                      <w:rFonts w:eastAsia="Malgun Gothic" w:cs="Arial"/>
                      <w:strike/>
                      <w:color w:val="FF0000"/>
                      <w:sz w:val="18"/>
                      <w:szCs w:val="18"/>
                      <w:highlight w:val="yellow"/>
                      <w:lang w:eastAsia="ko-KR"/>
                    </w:rPr>
                    <w:t>[</w:t>
                  </w:r>
                  <w:r w:rsidRPr="000B5447">
                    <w:rPr>
                      <w:rFonts w:eastAsia="Malgun Gothic" w:cs="Arial"/>
                      <w:color w:val="FF0000"/>
                      <w:sz w:val="18"/>
                      <w:szCs w:val="18"/>
                      <w:highlight w:val="yellow"/>
                      <w:lang w:eastAsia="ko-KR"/>
                    </w:rPr>
                    <w:t xml:space="preserve">with </w:t>
                  </w:r>
                  <w:r w:rsidRPr="000B5447">
                    <w:rPr>
                      <w:rFonts w:eastAsia="Malgun Gothic" w:cs="Arial"/>
                      <w:strike/>
                      <w:color w:val="FF0000"/>
                      <w:sz w:val="18"/>
                      <w:szCs w:val="18"/>
                      <w:highlight w:val="yellow"/>
                      <w:lang w:eastAsia="ko-KR"/>
                    </w:rPr>
                    <w:t>[</w:t>
                  </w:r>
                  <w:r w:rsidRPr="000B5447">
                    <w:rPr>
                      <w:rFonts w:eastAsia="Malgun Gothic" w:cs="Arial"/>
                      <w:color w:val="FF0000"/>
                      <w:sz w:val="18"/>
                      <w:szCs w:val="18"/>
                      <w:highlight w:val="yellow"/>
                      <w:lang w:eastAsia="ko-KR"/>
                    </w:rPr>
                    <w:t>non-SFN scheme</w:t>
                  </w:r>
                  <w:r w:rsidRPr="000B5447">
                    <w:rPr>
                      <w:rFonts w:eastAsia="Malgun Gothic" w:cs="Arial"/>
                      <w:strike/>
                      <w:color w:val="FF0000"/>
                      <w:sz w:val="18"/>
                      <w:szCs w:val="18"/>
                      <w:highlight w:val="yellow"/>
                      <w:lang w:eastAsia="ko-KR"/>
                    </w:rPr>
                    <w:t>]</w:t>
                  </w:r>
                  <w:r w:rsidRPr="000B5447">
                    <w:rPr>
                      <w:rFonts w:eastAsia="Malgun Gothic" w:cs="Arial"/>
                      <w:color w:val="FF0000"/>
                      <w:sz w:val="18"/>
                      <w:szCs w:val="18"/>
                      <w:highlight w:val="yellow"/>
                      <w:lang w:eastAsia="ko-KR"/>
                    </w:rPr>
                    <w:t xml:space="preserve"> TDM and FDM (except FR2)</w:t>
                  </w:r>
                  <w:r w:rsidRPr="000B5447">
                    <w:rPr>
                      <w:rFonts w:eastAsia="Malgun Gothic" w:cs="Arial"/>
                      <w:strike/>
                      <w:color w:val="FF0000"/>
                      <w:sz w:val="18"/>
                      <w:szCs w:val="18"/>
                      <w:highlight w:val="yellow"/>
                      <w:lang w:eastAsia="ko-KR"/>
                    </w:rPr>
                    <w:t>]</w:t>
                  </w:r>
                  <w:r w:rsidRPr="000B5447">
                    <w:rPr>
                      <w:rFonts w:eastAsia="Malgun Gothic" w:cs="Arial"/>
                      <w:color w:val="FF0000"/>
                      <w:sz w:val="18"/>
                      <w:szCs w:val="18"/>
                      <w:highlight w:val="yellow"/>
                      <w:lang w:eastAsia="ko-KR"/>
                    </w:rPr>
                    <w:t xml:space="preserve"> </w:t>
                  </w:r>
                  <w:r w:rsidRPr="000B5447">
                    <w:rPr>
                      <w:rFonts w:eastAsia="Malgun Gothic" w:cs="Arial"/>
                      <w:strike/>
                      <w:color w:val="FF0000"/>
                      <w:sz w:val="18"/>
                      <w:szCs w:val="18"/>
                      <w:highlight w:val="yellow"/>
                      <w:lang w:eastAsia="ko-KR"/>
                    </w:rPr>
                    <w:t>[</w:t>
                  </w:r>
                  <w:r w:rsidRPr="000B5447">
                    <w:rPr>
                      <w:rFonts w:eastAsia="Malgun Gothic" w:cs="Arial"/>
                      <w:color w:val="FF0000"/>
                      <w:sz w:val="18"/>
                      <w:szCs w:val="18"/>
                      <w:highlight w:val="yellow"/>
                      <w:lang w:eastAsia="ko-KR"/>
                    </w:rPr>
                    <w:t>including PDCCH repetition for Type 3 CSS</w:t>
                  </w:r>
                  <w:r w:rsidRPr="000B5447">
                    <w:rPr>
                      <w:rFonts w:eastAsia="Malgun Gothic" w:cs="Arial"/>
                      <w:strike/>
                      <w:color w:val="FF0000"/>
                      <w:sz w:val="18"/>
                      <w:szCs w:val="18"/>
                      <w:highlight w:val="yellow"/>
                      <w:lang w:eastAsia="ko-KR"/>
                    </w:rPr>
                    <w:t>]</w:t>
                  </w:r>
                </w:p>
                <w:p w14:paraId="3ECFB4BD" w14:textId="77777777" w:rsidR="00406AC2" w:rsidRPr="000B5447"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sidRPr="000B5447">
                    <w:rPr>
                      <w:rFonts w:eastAsia="Malgun Gothic" w:cs="Arial"/>
                      <w:color w:val="000000"/>
                      <w:sz w:val="18"/>
                      <w:szCs w:val="18"/>
                      <w:lang w:eastAsia="ko-KR"/>
                    </w:rPr>
                    <w:t>2. Support of reporting one  number as required number of BDs for the two PDCCH candidates</w:t>
                  </w:r>
                </w:p>
                <w:p w14:paraId="4155845C" w14:textId="77777777" w:rsidR="00406AC2" w:rsidRPr="000B5447"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sidRPr="000B5447">
                    <w:rPr>
                      <w:rFonts w:eastAsia="Malgun Gothic" w:cs="Arial"/>
                      <w:color w:val="000000"/>
                      <w:sz w:val="18"/>
                      <w:szCs w:val="18"/>
                      <w:highlight w:val="yellow"/>
                      <w:lang w:eastAsia="ko-KR"/>
                    </w:rPr>
                    <w:t>FFS: 3. Support max number of overlaps when one of the linked PDCCH candidates uses the same set of CCEs as an individual (unlinked) PDCCH candidate per scheduled component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A520" w14:textId="77777777" w:rsidR="00406AC2" w:rsidRPr="000B5447" w:rsidRDefault="00406AC2" w:rsidP="00406AC2">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7F16" w14:textId="77777777" w:rsidR="00406AC2" w:rsidRPr="000B5447" w:rsidRDefault="00406AC2" w:rsidP="00406AC2">
                  <w:pPr>
                    <w:keepNext/>
                    <w:keepLines/>
                    <w:rPr>
                      <w:rFonts w:eastAsia="Malgun Gothic" w:cs="Arial"/>
                      <w:color w:val="000000"/>
                      <w:sz w:val="18"/>
                      <w:szCs w:val="18"/>
                      <w:lang w:eastAsia="ko-KR"/>
                    </w:rPr>
                  </w:pPr>
                  <w:r w:rsidRPr="000B5447">
                    <w:rPr>
                      <w:rFonts w:eastAsia="SimSun" w:cs="Arial"/>
                      <w:color w:val="000000"/>
                      <w:sz w:val="18"/>
                      <w:szCs w:val="18"/>
                    </w:rPr>
                    <w:t xml:space="preserve">Component 2 candidate values: </w:t>
                  </w:r>
                  <w:r w:rsidRPr="000B5447">
                    <w:rPr>
                      <w:rFonts w:eastAsia="Malgun Gothic" w:cs="Arial"/>
                      <w:color w:val="000000"/>
                      <w:sz w:val="18"/>
                      <w:szCs w:val="18"/>
                      <w:lang w:eastAsia="ko-KR"/>
                    </w:rPr>
                    <w:t>details 2 or 3</w:t>
                  </w:r>
                </w:p>
                <w:p w14:paraId="78F24D40"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 xml:space="preserve">Component 4 candidate values: </w:t>
                  </w:r>
                  <w:r w:rsidRPr="000B5447">
                    <w:rPr>
                      <w:rFonts w:eastAsia="Malgun Gothic" w:cs="Arial"/>
                      <w:color w:val="000000"/>
                      <w:sz w:val="18"/>
                      <w:szCs w:val="18"/>
                      <w:highlight w:val="yellow"/>
                      <w:lang w:eastAsia="ko-KR"/>
                    </w:rPr>
                    <w:t>[{0,1,2,3}]</w:t>
                  </w:r>
                </w:p>
                <w:p w14:paraId="028A7D6D" w14:textId="77777777" w:rsidR="00406AC2" w:rsidRPr="000B5447" w:rsidRDefault="00406AC2" w:rsidP="00406AC2">
                  <w:pPr>
                    <w:keepNext/>
                    <w:keepLines/>
                    <w:rPr>
                      <w:rFonts w:eastAsia="Malgun Gothic" w:cs="Arial"/>
                      <w:color w:val="000000"/>
                      <w:sz w:val="18"/>
                      <w:szCs w:val="18"/>
                      <w:lang w:eastAsia="ko-KR"/>
                    </w:rPr>
                  </w:pPr>
                </w:p>
                <w:p w14:paraId="15FA64BD"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41F76B99" w14:textId="77777777" w:rsidR="00406AC2" w:rsidRPr="000B5447" w:rsidRDefault="00406AC2" w:rsidP="00406AC2">
                  <w:pPr>
                    <w:keepNext/>
                    <w:keepLines/>
                    <w:rPr>
                      <w:rFonts w:eastAsia="Malgun Gothic" w:cs="Arial"/>
                      <w:color w:val="000000"/>
                      <w:sz w:val="18"/>
                      <w:szCs w:val="18"/>
                      <w:lang w:eastAsia="ko-KR"/>
                    </w:rPr>
                  </w:pPr>
                </w:p>
                <w:p w14:paraId="4BE79B42"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highlight w:val="yellow"/>
                      <w:lang w:eastAsia="ko-KR"/>
                    </w:rPr>
                    <w:t>[Note: for component 3, if N PDCCH candidates are overlapped, the number of overlaps is counted as 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022E" w14:textId="77777777" w:rsidR="00406AC2" w:rsidRPr="000B5447" w:rsidRDefault="00406AC2" w:rsidP="00406AC2">
                  <w:pPr>
                    <w:keepNext/>
                    <w:keepLines/>
                    <w:rPr>
                      <w:rFonts w:eastAsia="SimSun" w:cs="Arial"/>
                      <w:color w:val="000000"/>
                      <w:sz w:val="18"/>
                      <w:szCs w:val="18"/>
                    </w:rPr>
                  </w:pPr>
                  <w:r w:rsidRPr="000B5447">
                    <w:rPr>
                      <w:rFonts w:eastAsia="SimSun" w:cs="Arial"/>
                      <w:color w:val="000000"/>
                      <w:sz w:val="18"/>
                      <w:szCs w:val="18"/>
                    </w:rPr>
                    <w:t>Optional with capability signalling</w:t>
                  </w:r>
                </w:p>
              </w:tc>
            </w:tr>
          </w:tbl>
          <w:p w14:paraId="6B251092" w14:textId="77777777" w:rsidR="00CE3B02" w:rsidRPr="00434D06" w:rsidRDefault="00CE3B02" w:rsidP="00CE3B02">
            <w:pPr>
              <w:spacing w:beforeLines="50" w:before="120"/>
              <w:jc w:val="left"/>
              <w:rPr>
                <w:rFonts w:ascii="Calibri" w:hAnsi="Calibri" w:cs="Calibri"/>
                <w:color w:val="000000"/>
              </w:rPr>
            </w:pPr>
          </w:p>
        </w:tc>
      </w:tr>
      <w:tr w:rsidR="00CE3B02" w:rsidRPr="00434D06" w14:paraId="62DEE620" w14:textId="77777777" w:rsidTr="00CE3B02">
        <w:tc>
          <w:tcPr>
            <w:tcW w:w="1818" w:type="dxa"/>
            <w:tcBorders>
              <w:top w:val="single" w:sz="4" w:space="0" w:color="auto"/>
              <w:left w:val="single" w:sz="4" w:space="0" w:color="auto"/>
              <w:bottom w:val="single" w:sz="4" w:space="0" w:color="auto"/>
              <w:right w:val="single" w:sz="4" w:space="0" w:color="auto"/>
            </w:tcBorders>
          </w:tcPr>
          <w:p w14:paraId="0D8DB1D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C3B02F" w14:textId="77777777" w:rsidR="005F1A94" w:rsidRPr="00B47B70" w:rsidRDefault="005F1A94" w:rsidP="005F1A94">
            <w:pPr>
              <w:spacing w:afterLines="50"/>
              <w:contextualSpacing/>
              <w:rPr>
                <w:lang w:val="en-GB" w:eastAsia="zh-CN"/>
              </w:rPr>
            </w:pPr>
            <w:r w:rsidRPr="00B47B70">
              <w:rPr>
                <w:lang w:val="en-GB" w:eastAsia="zh-CN"/>
              </w:rPr>
              <w:t xml:space="preserve">As for component 1 “1. Support of intra-slot PDCCH repetition based on two linked SS sets associated with corresponding CORESETs [with [non-SFN scheme] TDM and FDM] [(except FR2)] [including PDCCH repetition for Type 3 CSS]” in FG23-2-1, we prefer to keep “with non-SFN scheme TDM and/or FDM”, and delete “including PDCCH repetition for Type 3 CSS” because of the note. </w:t>
            </w:r>
          </w:p>
          <w:p w14:paraId="524AC028"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5: Revise component FG23-2-1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992"/>
              <w:gridCol w:w="1607"/>
              <w:gridCol w:w="6044"/>
              <w:gridCol w:w="222"/>
              <w:gridCol w:w="222"/>
              <w:gridCol w:w="222"/>
              <w:gridCol w:w="222"/>
              <w:gridCol w:w="222"/>
              <w:gridCol w:w="222"/>
              <w:gridCol w:w="222"/>
              <w:gridCol w:w="222"/>
              <w:gridCol w:w="6483"/>
              <w:gridCol w:w="1958"/>
            </w:tblGrid>
            <w:tr w:rsidR="005F1A94" w:rsidRPr="00C17236" w14:paraId="4DF66A96" w14:textId="77777777" w:rsidTr="00971484">
              <w:tc>
                <w:tcPr>
                  <w:tcW w:w="0" w:type="auto"/>
                </w:tcPr>
                <w:p w14:paraId="18BAAA81" w14:textId="77777777" w:rsidR="005F1A94" w:rsidRPr="00C17236" w:rsidRDefault="005F1A94" w:rsidP="005F1A94">
                  <w:pPr>
                    <w:pStyle w:val="TAL"/>
                    <w:ind w:left="440"/>
                    <w:rPr>
                      <w:rFonts w:ascii="Times New Roman" w:hAnsi="Times New Roman"/>
                      <w:color w:val="000000"/>
                      <w:sz w:val="20"/>
                    </w:rPr>
                  </w:pPr>
                  <w:r w:rsidRPr="00C17236">
                    <w:rPr>
                      <w:rFonts w:ascii="Times New Roman" w:hAnsi="Times New Roman"/>
                      <w:color w:val="000000"/>
                      <w:sz w:val="20"/>
                    </w:rPr>
                    <w:t>23. NR_FeMIMO</w:t>
                  </w:r>
                </w:p>
              </w:tc>
              <w:tc>
                <w:tcPr>
                  <w:tcW w:w="0" w:type="auto"/>
                </w:tcPr>
                <w:p w14:paraId="4C2BE6E3" w14:textId="77777777" w:rsidR="005F1A94" w:rsidRPr="00C17236" w:rsidRDefault="005F1A94" w:rsidP="005F1A94">
                  <w:pPr>
                    <w:pStyle w:val="TAL"/>
                    <w:ind w:left="440"/>
                    <w:rPr>
                      <w:rFonts w:ascii="Times New Roman" w:hAnsi="Times New Roman"/>
                      <w:color w:val="000000"/>
                      <w:sz w:val="20"/>
                    </w:rPr>
                  </w:pPr>
                  <w:r w:rsidRPr="00C17236">
                    <w:rPr>
                      <w:rFonts w:ascii="Times New Roman" w:hAnsi="Times New Roman"/>
                      <w:color w:val="000000"/>
                      <w:sz w:val="20"/>
                    </w:rPr>
                    <w:t>23-2-1</w:t>
                  </w:r>
                </w:p>
              </w:tc>
              <w:tc>
                <w:tcPr>
                  <w:tcW w:w="0" w:type="auto"/>
                </w:tcPr>
                <w:p w14:paraId="4B456C01" w14:textId="77777777" w:rsidR="005F1A94" w:rsidRPr="00C17236" w:rsidRDefault="005F1A94" w:rsidP="005F1A94">
                  <w:pPr>
                    <w:pStyle w:val="TAL"/>
                    <w:ind w:left="440"/>
                    <w:rPr>
                      <w:rFonts w:ascii="Times New Roman" w:eastAsia="Malgun Gothic" w:hAnsi="Times New Roman"/>
                      <w:color w:val="000000"/>
                      <w:sz w:val="20"/>
                      <w:lang w:eastAsia="ko-KR"/>
                    </w:rPr>
                  </w:pPr>
                  <w:r w:rsidRPr="00C17236">
                    <w:rPr>
                      <w:rFonts w:ascii="Times New Roman" w:eastAsia="Malgun Gothic" w:hAnsi="Times New Roman"/>
                      <w:color w:val="000000"/>
                      <w:sz w:val="20"/>
                      <w:lang w:eastAsia="ko-KR"/>
                    </w:rPr>
                    <w:t>PDCCH repetition</w:t>
                  </w:r>
                </w:p>
              </w:tc>
              <w:tc>
                <w:tcPr>
                  <w:tcW w:w="0" w:type="auto"/>
                </w:tcPr>
                <w:p w14:paraId="414D3E86" w14:textId="77777777" w:rsidR="005F1A94" w:rsidRPr="005F1A94" w:rsidRDefault="005F1A94" w:rsidP="005F1A94">
                  <w:pPr>
                    <w:spacing w:afterLines="50"/>
                    <w:contextualSpacing/>
                    <w:rPr>
                      <w:rFonts w:eastAsia="Malgun Gothic"/>
                      <w:color w:val="538135"/>
                      <w:lang w:eastAsia="ko-KR"/>
                    </w:rPr>
                  </w:pPr>
                  <w:r w:rsidRPr="00C17236">
                    <w:rPr>
                      <w:rFonts w:eastAsia="Malgun Gothic"/>
                      <w:lang w:eastAsia="ko-KR"/>
                    </w:rPr>
                    <w:t xml:space="preserve">1. Support of intra-slot PDCCH repetition based on two linked SS sets associated with corresponding CORESETs </w:t>
                  </w:r>
                  <w:r w:rsidRPr="005F1A94">
                    <w:rPr>
                      <w:rFonts w:eastAsia="Malgun Gothic"/>
                      <w:strike/>
                      <w:color w:val="538135"/>
                      <w:lang w:eastAsia="ko-KR"/>
                    </w:rPr>
                    <w:t>[</w:t>
                  </w:r>
                  <w:r w:rsidRPr="00C17236">
                    <w:rPr>
                      <w:rFonts w:eastAsia="Malgun Gothic"/>
                      <w:lang w:eastAsia="ko-KR"/>
                    </w:rPr>
                    <w:t xml:space="preserve">with </w:t>
                  </w:r>
                  <w:r w:rsidRPr="005F1A94">
                    <w:rPr>
                      <w:rFonts w:eastAsia="Malgun Gothic"/>
                      <w:strike/>
                      <w:color w:val="538135"/>
                      <w:lang w:eastAsia="ko-KR"/>
                    </w:rPr>
                    <w:t>[</w:t>
                  </w:r>
                  <w:r w:rsidRPr="00C17236">
                    <w:rPr>
                      <w:rFonts w:eastAsia="Malgun Gothic"/>
                      <w:lang w:eastAsia="ko-KR"/>
                    </w:rPr>
                    <w:t>non-SFN scheme</w:t>
                  </w:r>
                  <w:r w:rsidRPr="005F1A94">
                    <w:rPr>
                      <w:rFonts w:eastAsia="Malgun Gothic"/>
                      <w:strike/>
                      <w:color w:val="538135"/>
                      <w:lang w:eastAsia="ko-KR"/>
                    </w:rPr>
                    <w:t xml:space="preserve">] </w:t>
                  </w:r>
                  <w:r w:rsidRPr="00C17236">
                    <w:rPr>
                      <w:rFonts w:eastAsia="Malgun Gothic"/>
                      <w:lang w:eastAsia="ko-KR"/>
                    </w:rPr>
                    <w:t>TDM and FDM</w:t>
                  </w:r>
                  <w:r w:rsidRPr="005F1A94">
                    <w:rPr>
                      <w:rFonts w:eastAsia="Malgun Gothic"/>
                      <w:strike/>
                      <w:color w:val="538135"/>
                      <w:lang w:eastAsia="ko-KR"/>
                    </w:rPr>
                    <w:t>] [(except FR2)] [including PDCCH repetition for Type 3 CSS]</w:t>
                  </w:r>
                </w:p>
                <w:p w14:paraId="4B64848E" w14:textId="77777777" w:rsidR="005F1A94" w:rsidRPr="00C17236" w:rsidRDefault="005F1A94" w:rsidP="005F1A94">
                  <w:pPr>
                    <w:spacing w:afterLines="50"/>
                    <w:contextualSpacing/>
                    <w:rPr>
                      <w:rFonts w:eastAsia="Malgun Gothic"/>
                      <w:lang w:eastAsia="ko-KR"/>
                    </w:rPr>
                  </w:pPr>
                  <w:r w:rsidRPr="00C17236">
                    <w:rPr>
                      <w:rFonts w:eastAsia="Malgun Gothic"/>
                      <w:lang w:eastAsia="ko-KR"/>
                    </w:rPr>
                    <w:t>2. Support of reporting one number as required number of BDs for the two PDCCH candidates</w:t>
                  </w:r>
                </w:p>
                <w:p w14:paraId="6A3E084F" w14:textId="77777777" w:rsidR="005F1A94" w:rsidRPr="00C17236" w:rsidRDefault="005F1A94" w:rsidP="005F1A94">
                  <w:pPr>
                    <w:spacing w:afterLines="50"/>
                    <w:contextualSpacing/>
                    <w:rPr>
                      <w:rFonts w:eastAsia="Malgun Gothic"/>
                      <w:lang w:eastAsia="ko-KR"/>
                    </w:rPr>
                  </w:pPr>
                  <w:r w:rsidRPr="00C17236">
                    <w:rPr>
                      <w:rFonts w:eastAsia="Malgun Gothic"/>
                      <w:highlight w:val="yellow"/>
                      <w:lang w:eastAsia="ko-KR"/>
                    </w:rPr>
                    <w:t>FFS: 3. Support max number of overlaps when one of the linked PDCCH candidates uses the same set of CCEs as an individual (unlinked) PDCCH candidate per scheduled component carrier</w:t>
                  </w:r>
                </w:p>
              </w:tc>
              <w:tc>
                <w:tcPr>
                  <w:tcW w:w="0" w:type="auto"/>
                </w:tcPr>
                <w:p w14:paraId="68D1BEE6" w14:textId="77777777" w:rsidR="005F1A94" w:rsidRPr="00C17236" w:rsidRDefault="005F1A94" w:rsidP="005F1A94">
                  <w:pPr>
                    <w:pStyle w:val="TAL"/>
                    <w:ind w:left="440"/>
                    <w:rPr>
                      <w:rFonts w:ascii="Times New Roman" w:hAnsi="Times New Roman"/>
                      <w:sz w:val="20"/>
                    </w:rPr>
                  </w:pPr>
                </w:p>
              </w:tc>
              <w:tc>
                <w:tcPr>
                  <w:tcW w:w="0" w:type="auto"/>
                </w:tcPr>
                <w:p w14:paraId="51957597" w14:textId="77777777" w:rsidR="005F1A94" w:rsidRPr="00C17236" w:rsidRDefault="005F1A94" w:rsidP="005F1A94">
                  <w:pPr>
                    <w:pStyle w:val="TAL"/>
                    <w:ind w:left="440"/>
                    <w:rPr>
                      <w:rFonts w:ascii="Times New Roman" w:eastAsia="SimSun" w:hAnsi="Times New Roman"/>
                      <w:sz w:val="20"/>
                      <w:lang w:eastAsia="zh-CN"/>
                    </w:rPr>
                  </w:pPr>
                </w:p>
              </w:tc>
              <w:tc>
                <w:tcPr>
                  <w:tcW w:w="0" w:type="auto"/>
                </w:tcPr>
                <w:p w14:paraId="6DCCFB3E" w14:textId="77777777" w:rsidR="005F1A94" w:rsidRPr="00C17236" w:rsidRDefault="005F1A94" w:rsidP="005F1A94">
                  <w:pPr>
                    <w:pStyle w:val="TAL"/>
                    <w:ind w:left="440"/>
                    <w:rPr>
                      <w:rFonts w:ascii="Times New Roman" w:hAnsi="Times New Roman"/>
                      <w:sz w:val="20"/>
                    </w:rPr>
                  </w:pPr>
                </w:p>
              </w:tc>
              <w:tc>
                <w:tcPr>
                  <w:tcW w:w="0" w:type="auto"/>
                </w:tcPr>
                <w:p w14:paraId="6BCF6E1C" w14:textId="77777777" w:rsidR="005F1A94" w:rsidRPr="00C17236" w:rsidRDefault="005F1A94" w:rsidP="005F1A94">
                  <w:pPr>
                    <w:pStyle w:val="TAL"/>
                    <w:ind w:left="440"/>
                    <w:rPr>
                      <w:rFonts w:ascii="Times New Roman" w:eastAsia="SimSun" w:hAnsi="Times New Roman"/>
                      <w:sz w:val="20"/>
                      <w:lang w:eastAsia="zh-CN"/>
                    </w:rPr>
                  </w:pPr>
                </w:p>
              </w:tc>
              <w:tc>
                <w:tcPr>
                  <w:tcW w:w="0" w:type="auto"/>
                </w:tcPr>
                <w:p w14:paraId="0FC01A4A" w14:textId="77777777" w:rsidR="005F1A94" w:rsidRPr="00C17236" w:rsidRDefault="005F1A94" w:rsidP="005F1A94">
                  <w:pPr>
                    <w:spacing w:afterLines="50"/>
                    <w:contextualSpacing/>
                    <w:rPr>
                      <w:rFonts w:eastAsia="Malgun Gothic"/>
                      <w:lang w:eastAsia="ko-KR"/>
                    </w:rPr>
                  </w:pPr>
                </w:p>
              </w:tc>
              <w:tc>
                <w:tcPr>
                  <w:tcW w:w="0" w:type="auto"/>
                </w:tcPr>
                <w:p w14:paraId="57BD54EF" w14:textId="77777777" w:rsidR="005F1A94" w:rsidRPr="00C17236" w:rsidRDefault="005F1A94" w:rsidP="005F1A94">
                  <w:pPr>
                    <w:pStyle w:val="TAL"/>
                    <w:ind w:left="440"/>
                    <w:rPr>
                      <w:rFonts w:ascii="Times New Roman" w:hAnsi="Times New Roman"/>
                      <w:sz w:val="20"/>
                    </w:rPr>
                  </w:pPr>
                </w:p>
              </w:tc>
              <w:tc>
                <w:tcPr>
                  <w:tcW w:w="0" w:type="auto"/>
                </w:tcPr>
                <w:p w14:paraId="15703CAE" w14:textId="77777777" w:rsidR="005F1A94" w:rsidRPr="00C17236" w:rsidRDefault="005F1A94" w:rsidP="005F1A94">
                  <w:pPr>
                    <w:pStyle w:val="TAL"/>
                    <w:ind w:left="440"/>
                    <w:rPr>
                      <w:rFonts w:ascii="Times New Roman" w:hAnsi="Times New Roman"/>
                      <w:sz w:val="20"/>
                    </w:rPr>
                  </w:pPr>
                </w:p>
              </w:tc>
              <w:tc>
                <w:tcPr>
                  <w:tcW w:w="0" w:type="auto"/>
                </w:tcPr>
                <w:p w14:paraId="0DD48940" w14:textId="77777777" w:rsidR="005F1A94" w:rsidRPr="00C17236" w:rsidRDefault="005F1A94" w:rsidP="005F1A94">
                  <w:pPr>
                    <w:pStyle w:val="TAL"/>
                    <w:ind w:left="440"/>
                    <w:rPr>
                      <w:rFonts w:ascii="Times New Roman" w:hAnsi="Times New Roman"/>
                      <w:sz w:val="20"/>
                    </w:rPr>
                  </w:pPr>
                </w:p>
              </w:tc>
              <w:tc>
                <w:tcPr>
                  <w:tcW w:w="0" w:type="auto"/>
                </w:tcPr>
                <w:p w14:paraId="2DA20BE8" w14:textId="77777777" w:rsidR="005F1A94" w:rsidRPr="00C17236" w:rsidRDefault="005F1A94" w:rsidP="005F1A94">
                  <w:pPr>
                    <w:pStyle w:val="TAL"/>
                    <w:ind w:left="440"/>
                    <w:rPr>
                      <w:rFonts w:ascii="Times New Roman" w:eastAsia="Malgun Gothic" w:hAnsi="Times New Roman"/>
                      <w:sz w:val="20"/>
                      <w:lang w:eastAsia="ko-KR"/>
                    </w:rPr>
                  </w:pPr>
                  <w:r w:rsidRPr="00C17236">
                    <w:rPr>
                      <w:rFonts w:ascii="Times New Roman" w:hAnsi="Times New Roman"/>
                      <w:sz w:val="20"/>
                    </w:rPr>
                    <w:t xml:space="preserve">Component 2 candidate values: </w:t>
                  </w:r>
                  <w:r w:rsidRPr="00C17236">
                    <w:rPr>
                      <w:rFonts w:ascii="Times New Roman" w:eastAsia="Malgun Gothic" w:hAnsi="Times New Roman"/>
                      <w:sz w:val="20"/>
                      <w:lang w:eastAsia="ko-KR"/>
                    </w:rPr>
                    <w:t>2 or 3</w:t>
                  </w:r>
                </w:p>
                <w:p w14:paraId="3CAF8AD7" w14:textId="77777777" w:rsidR="005F1A94" w:rsidRPr="00C17236" w:rsidRDefault="005F1A94" w:rsidP="005F1A94">
                  <w:pPr>
                    <w:pStyle w:val="TAL"/>
                    <w:ind w:left="440"/>
                    <w:rPr>
                      <w:rFonts w:ascii="Times New Roman" w:eastAsia="Malgun Gothic" w:hAnsi="Times New Roman"/>
                      <w:sz w:val="20"/>
                      <w:lang w:eastAsia="ko-KR"/>
                    </w:rPr>
                  </w:pPr>
                  <w:r w:rsidRPr="00C17236">
                    <w:rPr>
                      <w:rFonts w:ascii="Times New Roman" w:hAnsi="Times New Roman"/>
                      <w:sz w:val="20"/>
                    </w:rPr>
                    <w:t xml:space="preserve">Component </w:t>
                  </w:r>
                  <w:r w:rsidRPr="005F1A94">
                    <w:rPr>
                      <w:rFonts w:ascii="Times New Roman" w:hAnsi="Times New Roman"/>
                      <w:strike/>
                      <w:color w:val="538135"/>
                      <w:sz w:val="20"/>
                    </w:rPr>
                    <w:t>4</w:t>
                  </w:r>
                  <w:r w:rsidRPr="00C17236">
                    <w:rPr>
                      <w:rFonts w:ascii="Times New Roman" w:hAnsi="Times New Roman"/>
                      <w:sz w:val="20"/>
                      <w:u w:val="single"/>
                    </w:rPr>
                    <w:t xml:space="preserve"> </w:t>
                  </w:r>
                  <w:r w:rsidRPr="005F1A94">
                    <w:rPr>
                      <w:rFonts w:ascii="Times New Roman" w:hAnsi="Times New Roman"/>
                      <w:color w:val="538135"/>
                      <w:sz w:val="20"/>
                      <w:u w:val="single"/>
                    </w:rPr>
                    <w:t>3</w:t>
                  </w:r>
                  <w:r w:rsidRPr="00C17236">
                    <w:rPr>
                      <w:rFonts w:ascii="Times New Roman" w:hAnsi="Times New Roman"/>
                      <w:sz w:val="20"/>
                    </w:rPr>
                    <w:t xml:space="preserve"> candidate values:</w:t>
                  </w:r>
                  <w:r w:rsidRPr="00C17236">
                    <w:rPr>
                      <w:rFonts w:ascii="Times New Roman" w:eastAsia="Malgun Gothic" w:hAnsi="Times New Roman"/>
                      <w:sz w:val="20"/>
                      <w:lang w:eastAsia="ko-KR"/>
                    </w:rPr>
                    <w:t xml:space="preserve"> </w:t>
                  </w:r>
                  <w:r w:rsidRPr="00C17236">
                    <w:rPr>
                      <w:rFonts w:ascii="Times New Roman" w:eastAsia="Malgun Gothic" w:hAnsi="Times New Roman"/>
                      <w:sz w:val="20"/>
                      <w:highlight w:val="yellow"/>
                      <w:lang w:eastAsia="ko-KR"/>
                    </w:rPr>
                    <w:t>[{0,1,2,3}]</w:t>
                  </w:r>
                  <w:r w:rsidRPr="00C17236">
                    <w:rPr>
                      <w:rFonts w:ascii="Times New Roman" w:eastAsia="Malgun Gothic" w:hAnsi="Times New Roman"/>
                      <w:sz w:val="20"/>
                      <w:lang w:eastAsia="ko-KR"/>
                    </w:rPr>
                    <w:t xml:space="preserve"> </w:t>
                  </w:r>
                </w:p>
                <w:p w14:paraId="356E1F7D" w14:textId="77777777" w:rsidR="005F1A94" w:rsidRPr="00C17236" w:rsidRDefault="005F1A94" w:rsidP="005F1A94">
                  <w:pPr>
                    <w:pStyle w:val="TAL"/>
                    <w:ind w:left="440"/>
                    <w:rPr>
                      <w:rFonts w:ascii="Times New Roman" w:eastAsia="Malgun Gothic" w:hAnsi="Times New Roman"/>
                      <w:sz w:val="20"/>
                      <w:lang w:eastAsia="ko-KR"/>
                    </w:rPr>
                  </w:pPr>
                </w:p>
                <w:p w14:paraId="5CBADFE4" w14:textId="77777777" w:rsidR="005F1A94" w:rsidRPr="00C17236" w:rsidRDefault="005F1A94" w:rsidP="005F1A94">
                  <w:pPr>
                    <w:pStyle w:val="TAL"/>
                    <w:ind w:left="440"/>
                    <w:rPr>
                      <w:rFonts w:ascii="Times New Roman" w:eastAsia="Malgun Gothic" w:hAnsi="Times New Roman"/>
                      <w:sz w:val="20"/>
                      <w:lang w:eastAsia="ko-KR"/>
                    </w:rPr>
                  </w:pPr>
                  <w:r w:rsidRPr="00C17236">
                    <w:rPr>
                      <w:rFonts w:ascii="Times New Roman" w:eastAsia="Malgun Gothic" w:hAnsi="Times New Roman"/>
                      <w:sz w:val="20"/>
                      <w:highlight w:val="yellow"/>
                      <w:lang w:eastAsia="ko-KR"/>
                    </w:rPr>
                    <w:t>[Note: UE supports PDCCH repetition for the following (basic) PDCCH monitoring capability: For type 1 CSS with dedicated RRC configuration, type 3 CSS, and UE-SS, the monitoring occasion is within the first 3 OFDM symbols of a slot]</w:t>
                  </w:r>
                </w:p>
                <w:p w14:paraId="082C13BC" w14:textId="77777777" w:rsidR="005F1A94" w:rsidRPr="00C17236" w:rsidRDefault="005F1A94" w:rsidP="005F1A94">
                  <w:pPr>
                    <w:pStyle w:val="TAL"/>
                    <w:ind w:left="440"/>
                    <w:rPr>
                      <w:rFonts w:ascii="Times New Roman" w:eastAsia="Malgun Gothic" w:hAnsi="Times New Roman"/>
                      <w:sz w:val="20"/>
                      <w:lang w:eastAsia="ko-KR"/>
                    </w:rPr>
                  </w:pPr>
                </w:p>
                <w:p w14:paraId="1DFDC7F9" w14:textId="77777777" w:rsidR="005F1A94" w:rsidRPr="00C17236" w:rsidRDefault="005F1A94" w:rsidP="005F1A94">
                  <w:pPr>
                    <w:pStyle w:val="TAL"/>
                    <w:ind w:left="440"/>
                    <w:rPr>
                      <w:rFonts w:ascii="Times New Roman" w:eastAsia="Malgun Gothic" w:hAnsi="Times New Roman"/>
                      <w:sz w:val="20"/>
                      <w:lang w:eastAsia="ko-KR"/>
                    </w:rPr>
                  </w:pPr>
                  <w:r w:rsidRPr="00C17236">
                    <w:rPr>
                      <w:rFonts w:ascii="Times New Roman" w:eastAsia="Malgun Gothic" w:hAnsi="Times New Roman"/>
                      <w:sz w:val="20"/>
                      <w:lang w:eastAsia="ko-KR"/>
                    </w:rPr>
                    <w:t xml:space="preserve">Note: for component </w:t>
                  </w:r>
                  <w:r w:rsidRPr="005F1A94">
                    <w:rPr>
                      <w:rFonts w:ascii="Times New Roman" w:eastAsia="Malgun Gothic" w:hAnsi="Times New Roman"/>
                      <w:strike/>
                      <w:color w:val="538135"/>
                      <w:sz w:val="20"/>
                      <w:lang w:eastAsia="ko-KR"/>
                    </w:rPr>
                    <w:t>4</w:t>
                  </w:r>
                  <w:r w:rsidRPr="005F1A94">
                    <w:rPr>
                      <w:rFonts w:ascii="Times New Roman" w:eastAsia="Malgun Gothic" w:hAnsi="Times New Roman"/>
                      <w:color w:val="538135"/>
                      <w:sz w:val="20"/>
                      <w:u w:val="single"/>
                      <w:lang w:eastAsia="ko-KR"/>
                    </w:rPr>
                    <w:t xml:space="preserve"> 3</w:t>
                  </w:r>
                  <w:r w:rsidRPr="00C17236">
                    <w:rPr>
                      <w:rFonts w:ascii="Times New Roman" w:eastAsia="Malgun Gothic" w:hAnsi="Times New Roman"/>
                      <w:sz w:val="20"/>
                      <w:lang w:eastAsia="ko-KR"/>
                    </w:rPr>
                    <w:t>, if N PDCCH candidates are overlapped, the number of overlaps is counted as one.</w:t>
                  </w:r>
                </w:p>
              </w:tc>
              <w:tc>
                <w:tcPr>
                  <w:tcW w:w="0" w:type="auto"/>
                </w:tcPr>
                <w:p w14:paraId="2BED6989" w14:textId="77777777" w:rsidR="005F1A94" w:rsidRPr="00C17236" w:rsidRDefault="005F1A94" w:rsidP="005F1A94">
                  <w:pPr>
                    <w:pStyle w:val="TAL"/>
                    <w:ind w:left="440"/>
                    <w:rPr>
                      <w:rFonts w:ascii="Times New Roman" w:hAnsi="Times New Roman"/>
                      <w:color w:val="000000"/>
                      <w:sz w:val="20"/>
                    </w:rPr>
                  </w:pPr>
                  <w:r w:rsidRPr="00C17236">
                    <w:rPr>
                      <w:rFonts w:ascii="Times New Roman" w:hAnsi="Times New Roman"/>
                      <w:color w:val="000000"/>
                      <w:sz w:val="20"/>
                    </w:rPr>
                    <w:t>Optional with capability signalling</w:t>
                  </w:r>
                </w:p>
              </w:tc>
            </w:tr>
          </w:tbl>
          <w:p w14:paraId="0FEBC485" w14:textId="77777777" w:rsidR="00CE3B02" w:rsidRPr="00434D06" w:rsidRDefault="00CE3B02" w:rsidP="00CE3B02">
            <w:pPr>
              <w:spacing w:beforeLines="50" w:before="120"/>
              <w:jc w:val="left"/>
              <w:rPr>
                <w:rFonts w:ascii="Calibri" w:hAnsi="Calibri" w:cs="Calibri"/>
                <w:color w:val="000000"/>
              </w:rPr>
            </w:pPr>
          </w:p>
        </w:tc>
      </w:tr>
      <w:tr w:rsidR="00CE3B02" w:rsidRPr="00434D06" w14:paraId="64DB4CC4" w14:textId="77777777" w:rsidTr="00CE3B02">
        <w:tc>
          <w:tcPr>
            <w:tcW w:w="1818" w:type="dxa"/>
            <w:tcBorders>
              <w:top w:val="single" w:sz="4" w:space="0" w:color="auto"/>
              <w:left w:val="single" w:sz="4" w:space="0" w:color="auto"/>
              <w:bottom w:val="single" w:sz="4" w:space="0" w:color="auto"/>
              <w:right w:val="single" w:sz="4" w:space="0" w:color="auto"/>
            </w:tcBorders>
          </w:tcPr>
          <w:p w14:paraId="1C2F423A"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F6FFB7" w14:textId="77777777" w:rsidR="00971484" w:rsidRPr="00B64020" w:rsidRDefault="00971484" w:rsidP="009770EB">
            <w:pPr>
              <w:pStyle w:val="0Maintext"/>
              <w:numPr>
                <w:ilvl w:val="0"/>
                <w:numId w:val="142"/>
              </w:numPr>
              <w:spacing w:after="0" w:afterAutospacing="0"/>
              <w:rPr>
                <w:rFonts w:cs="Times New Roman"/>
                <w:lang w:eastAsia="ko-KR"/>
              </w:rPr>
            </w:pPr>
            <w:r w:rsidRPr="00B64020">
              <w:rPr>
                <w:rFonts w:cs="Times New Roman"/>
                <w:lang w:eastAsia="ko-KR"/>
              </w:rPr>
              <w:t>We are fine the wording only “</w:t>
            </w:r>
            <w:r w:rsidRPr="00B64020">
              <w:rPr>
                <w:rFonts w:cs="Times New Roman"/>
                <w:highlight w:val="yellow"/>
                <w:lang w:eastAsia="ko-KR"/>
              </w:rPr>
              <w:t>with TDM and FDM</w:t>
            </w:r>
            <w:r w:rsidRPr="00B64020">
              <w:rPr>
                <w:rFonts w:cs="Times New Roman"/>
                <w:color w:val="000000"/>
                <w:highlight w:val="yellow"/>
                <w:lang w:eastAsia="ko-KR"/>
              </w:rPr>
              <w:t xml:space="preserve"> (except FR2)</w:t>
            </w:r>
            <w:r w:rsidRPr="00B64020">
              <w:rPr>
                <w:rFonts w:cs="Times New Roman"/>
                <w:lang w:eastAsia="ko-KR"/>
              </w:rPr>
              <w:t>” since it seems “</w:t>
            </w:r>
            <w:r w:rsidRPr="00B64020">
              <w:rPr>
                <w:rFonts w:cs="Times New Roman"/>
                <w:highlight w:val="yellow"/>
                <w:lang w:eastAsia="ko-KR"/>
              </w:rPr>
              <w:t>non-SFN scheme</w:t>
            </w:r>
            <w:r w:rsidRPr="00B64020">
              <w:rPr>
                <w:rFonts w:cs="Times New Roman"/>
                <w:lang w:eastAsia="ko-KR"/>
              </w:rPr>
              <w:t>” and “</w:t>
            </w:r>
            <w:r w:rsidRPr="00B64020">
              <w:rPr>
                <w:rFonts w:cs="Times New Roman"/>
                <w:highlight w:val="yellow"/>
                <w:lang w:eastAsia="ko-KR"/>
              </w:rPr>
              <w:t>TDM and FDM</w:t>
            </w:r>
            <w:r w:rsidRPr="00B64020">
              <w:rPr>
                <w:rFonts w:cs="Times New Roman"/>
                <w:lang w:eastAsia="ko-KR"/>
              </w:rPr>
              <w:t xml:space="preserve">” are duplication, and since FDM in FR2 is supported only when FG 23-2-2 is supported, the clarification on FR2 is fine for us. </w:t>
            </w:r>
          </w:p>
          <w:p w14:paraId="33BCD4A4" w14:textId="77777777" w:rsidR="00971484" w:rsidRDefault="00971484" w:rsidP="009770EB">
            <w:pPr>
              <w:pStyle w:val="0Maintext"/>
              <w:numPr>
                <w:ilvl w:val="0"/>
                <w:numId w:val="142"/>
              </w:numPr>
              <w:spacing w:after="0" w:afterAutospacing="0"/>
              <w:rPr>
                <w:rFonts w:cs="Times New Roman"/>
                <w:lang w:eastAsia="ko-KR"/>
              </w:rPr>
            </w:pPr>
            <w:r w:rsidRPr="00B64020">
              <w:rPr>
                <w:rFonts w:cs="Times New Roman"/>
                <w:lang w:eastAsia="ko-KR"/>
              </w:rPr>
              <w:t xml:space="preserve">We are fine </w:t>
            </w:r>
            <w:r>
              <w:rPr>
                <w:rFonts w:cs="Times New Roman"/>
                <w:lang w:eastAsia="ko-KR"/>
              </w:rPr>
              <w:t xml:space="preserve">with deleting </w:t>
            </w:r>
            <w:r w:rsidRPr="00B64020">
              <w:rPr>
                <w:rFonts w:cs="Times New Roman"/>
                <w:lang w:eastAsia="ko-KR"/>
              </w:rPr>
              <w:t>the wording “</w:t>
            </w:r>
            <w:r w:rsidRPr="00B64020">
              <w:rPr>
                <w:rFonts w:cs="Times New Roman"/>
                <w:highlight w:val="yellow"/>
                <w:lang w:eastAsia="ko-KR"/>
              </w:rPr>
              <w:t>including PDCCH repetition for Type 3 CSS</w:t>
            </w:r>
            <w:r>
              <w:rPr>
                <w:rFonts w:cs="Times New Roman"/>
                <w:lang w:eastAsia="ko-KR"/>
              </w:rPr>
              <w:t>” and maintaining the above Note since the Note describes the applicable search space sets much better.</w:t>
            </w:r>
          </w:p>
          <w:p w14:paraId="6E366427" w14:textId="77777777" w:rsidR="00971484" w:rsidRDefault="00971484" w:rsidP="009770EB">
            <w:pPr>
              <w:pStyle w:val="0Maintext"/>
              <w:numPr>
                <w:ilvl w:val="0"/>
                <w:numId w:val="142"/>
              </w:numPr>
              <w:spacing w:after="0" w:afterAutospacing="0"/>
              <w:rPr>
                <w:rFonts w:cs="Times New Roman"/>
                <w:lang w:eastAsia="ko-KR"/>
              </w:rPr>
            </w:pPr>
            <w:r>
              <w:rPr>
                <w:rFonts w:cs="Times New Roman"/>
                <w:lang w:eastAsia="ko-KR"/>
              </w:rPr>
              <w:t xml:space="preserve">We </w:t>
            </w:r>
            <w:r w:rsidRPr="00B64020">
              <w:rPr>
                <w:rFonts w:cs="Times New Roman"/>
                <w:lang w:eastAsia="ko-KR"/>
              </w:rPr>
              <w:t>prefer to remove FG 23-2-3 which defines support of PDCCH repetition for Type 3 CSS</w:t>
            </w:r>
            <w:r>
              <w:rPr>
                <w:rFonts w:cs="Times New Roman"/>
                <w:lang w:eastAsia="ko-KR"/>
              </w:rPr>
              <w:t xml:space="preserve"> as separate FG since there is no agreement on Type 3 CSS as UE optional feature</w:t>
            </w:r>
            <w:r w:rsidRPr="00B64020">
              <w:rPr>
                <w:rFonts w:cs="Times New Roman"/>
                <w:lang w:eastAsia="ko-KR"/>
              </w:rPr>
              <w:t>.</w:t>
            </w:r>
            <w:r>
              <w:rPr>
                <w:rFonts w:cs="Times New Roman"/>
                <w:lang w:eastAsia="ko-KR"/>
              </w:rPr>
              <w:t xml:space="preserve"> It should be a basic feature to support both USS and Type 3 CSS.</w:t>
            </w:r>
          </w:p>
          <w:p w14:paraId="37AD1E6F" w14:textId="77777777" w:rsidR="00971484" w:rsidRPr="00A21820" w:rsidRDefault="00971484" w:rsidP="009770EB">
            <w:pPr>
              <w:pStyle w:val="0Maintext"/>
              <w:numPr>
                <w:ilvl w:val="0"/>
                <w:numId w:val="142"/>
              </w:numPr>
              <w:spacing w:after="240" w:afterAutospacing="0"/>
              <w:rPr>
                <w:rFonts w:cs="Times New Roman"/>
                <w:lang w:eastAsia="ko-KR"/>
              </w:rPr>
            </w:pPr>
            <w:r w:rsidRPr="00613F92">
              <w:rPr>
                <w:lang w:eastAsia="ko-KR"/>
              </w:rPr>
              <w:t xml:space="preserve">Regarding the </w:t>
            </w:r>
            <w:r>
              <w:rPr>
                <w:lang w:eastAsia="ko-KR"/>
              </w:rPr>
              <w:t>reporting granularity of FG 23-2-1</w:t>
            </w:r>
            <w:r w:rsidRPr="00613F92">
              <w:rPr>
                <w:lang w:eastAsia="ko-KR"/>
              </w:rPr>
              <w:t xml:space="preserve">, </w:t>
            </w:r>
            <w:r>
              <w:rPr>
                <w:lang w:eastAsia="ko-KR"/>
              </w:rPr>
              <w:t>it should</w:t>
            </w:r>
            <w:r w:rsidRPr="00613F92">
              <w:rPr>
                <w:lang w:eastAsia="ko-KR"/>
              </w:rPr>
              <w:t xml:space="preserve"> be per FSPC due to the complex functionality and buffer burden of multi-TRP PDCCH repetition for UE.</w:t>
            </w:r>
          </w:p>
          <w:p w14:paraId="07756251" w14:textId="77777777" w:rsid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9</w:t>
            </w:r>
            <w:r w:rsidRPr="00B64020">
              <w:rPr>
                <w:rFonts w:cs="Times New Roman"/>
                <w:b/>
                <w:u w:val="single"/>
                <w:lang w:val="en-US"/>
              </w:rPr>
              <w:t>:</w:t>
            </w:r>
            <w:r w:rsidRPr="00B64020">
              <w:rPr>
                <w:rFonts w:cs="Times New Roman"/>
                <w:lang w:val="en-US" w:eastAsia="ko-KR"/>
              </w:rPr>
              <w:t xml:space="preserve"> Support “</w:t>
            </w:r>
            <w:r w:rsidRPr="00B64020">
              <w:rPr>
                <w:rFonts w:cs="Times New Roman"/>
                <w:highlight w:val="yellow"/>
                <w:lang w:eastAsia="ko-KR"/>
              </w:rPr>
              <w:t>with TDM and FDM</w:t>
            </w:r>
            <w:r w:rsidRPr="00B64020">
              <w:rPr>
                <w:rFonts w:cs="Times New Roman"/>
                <w:color w:val="000000"/>
                <w:highlight w:val="yellow"/>
                <w:lang w:eastAsia="ko-KR"/>
              </w:rPr>
              <w:t xml:space="preserve"> (except FR2)</w:t>
            </w:r>
            <w:r w:rsidRPr="00B64020">
              <w:rPr>
                <w:rFonts w:cs="Times New Roman"/>
                <w:lang w:val="en-US" w:eastAsia="ko-KR"/>
              </w:rPr>
              <w:t>”</w:t>
            </w:r>
            <w:r>
              <w:rPr>
                <w:rFonts w:cs="Times New Roman"/>
                <w:lang w:val="en-US" w:eastAsia="ko-KR"/>
              </w:rPr>
              <w:t xml:space="preserve">, </w:t>
            </w:r>
            <w:r w:rsidRPr="00B64020">
              <w:rPr>
                <w:rFonts w:cs="Times New Roman"/>
                <w:lang w:val="en-US" w:eastAsia="ko-KR"/>
              </w:rPr>
              <w:t>“</w:t>
            </w:r>
            <w:r w:rsidRPr="00B64020">
              <w:rPr>
                <w:rFonts w:cs="Times New Roman"/>
                <w:highlight w:val="yellow"/>
                <w:lang w:eastAsia="ko-KR"/>
              </w:rPr>
              <w:t>including PDCCH repetition for Type 3 CSS</w:t>
            </w:r>
            <w:r w:rsidRPr="00B64020">
              <w:rPr>
                <w:rFonts w:cs="Times New Roman"/>
                <w:lang w:val="en-US" w:eastAsia="ko-KR"/>
              </w:rPr>
              <w:t>”</w:t>
            </w:r>
            <w:r>
              <w:rPr>
                <w:rFonts w:cs="Times New Roman"/>
                <w:lang w:val="en-US" w:eastAsia="ko-KR"/>
              </w:rPr>
              <w:t xml:space="preserve"> in the Component 1 and the above Note</w:t>
            </w:r>
            <w:r w:rsidRPr="00B64020">
              <w:rPr>
                <w:rFonts w:cs="Times New Roman"/>
                <w:lang w:val="en-US" w:eastAsia="ko-KR"/>
              </w:rPr>
              <w:t xml:space="preserve"> </w:t>
            </w:r>
            <w:r>
              <w:rPr>
                <w:rFonts w:cs="Times New Roman"/>
                <w:lang w:val="en-US" w:eastAsia="ko-KR"/>
              </w:rPr>
              <w:t>in FG 23-2-1.</w:t>
            </w:r>
          </w:p>
          <w:p w14:paraId="16CE7254" w14:textId="77777777" w:rsidR="00CE3B02" w:rsidRDefault="00971484" w:rsidP="00971484">
            <w:pPr>
              <w:pStyle w:val="0Maintext"/>
              <w:spacing w:after="240" w:afterAutospacing="0"/>
              <w:ind w:firstLine="0"/>
              <w:rPr>
                <w:lang w:val="en-US"/>
              </w:rPr>
            </w:pPr>
            <w:r w:rsidRPr="00927BF4">
              <w:rPr>
                <w:b/>
                <w:u w:val="single"/>
                <w:lang w:val="en-US"/>
              </w:rPr>
              <w:t xml:space="preserve">Proposal </w:t>
            </w:r>
            <w:r>
              <w:rPr>
                <w:b/>
                <w:u w:val="single"/>
                <w:lang w:val="en-US"/>
              </w:rPr>
              <w:t>11</w:t>
            </w:r>
            <w:r w:rsidRPr="00927BF4">
              <w:rPr>
                <w:b/>
                <w:u w:val="single"/>
                <w:lang w:val="en-US"/>
              </w:rPr>
              <w:t>:</w:t>
            </w:r>
            <w:r w:rsidRPr="00927BF4">
              <w:rPr>
                <w:lang w:val="en-US" w:eastAsia="ko-KR"/>
              </w:rPr>
              <w:t xml:space="preserve"> </w:t>
            </w:r>
            <w:r w:rsidRPr="00927BF4">
              <w:rPr>
                <w:lang w:val="en-US"/>
              </w:rPr>
              <w:t>Support FG 23-2-1 per FSPC.</w:t>
            </w:r>
          </w:p>
          <w:p w14:paraId="0904CD3F" w14:textId="77777777" w:rsidR="00971484" w:rsidRPr="0003618E" w:rsidRDefault="00971484" w:rsidP="00971484">
            <w:pPr>
              <w:pStyle w:val="0Maintext"/>
              <w:spacing w:after="0" w:afterAutospacing="0"/>
              <w:rPr>
                <w:lang w:eastAsia="ko-KR"/>
              </w:rPr>
            </w:pPr>
            <w:r w:rsidRPr="0003618E">
              <w:rPr>
                <w:lang w:eastAsia="ko-KR"/>
              </w:rPr>
              <w:t>Regarding the description of Component 3 and the corresponding candidate values and Note for FG 23-2-1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50CDF01A" w14:textId="77777777" w:rsidTr="009770EB">
              <w:tc>
                <w:tcPr>
                  <w:tcW w:w="9629" w:type="dxa"/>
                  <w:shd w:val="clear" w:color="auto" w:fill="auto"/>
                </w:tcPr>
                <w:p w14:paraId="18429D5D" w14:textId="77777777" w:rsidR="00971484" w:rsidRPr="009770EB" w:rsidRDefault="00971484" w:rsidP="009770EB">
                  <w:pPr>
                    <w:pStyle w:val="0Maintext"/>
                    <w:spacing w:after="0" w:afterAutospacing="0"/>
                    <w:ind w:firstLine="0"/>
                    <w:rPr>
                      <w:rFonts w:ascii="Arial" w:hAnsi="Arial" w:cs="Arial"/>
                      <w:sz w:val="18"/>
                      <w:szCs w:val="18"/>
                    </w:rPr>
                  </w:pPr>
                  <w:r w:rsidRPr="009770EB">
                    <w:rPr>
                      <w:rFonts w:ascii="Arial" w:hAnsi="Arial" w:cs="Arial"/>
                      <w:color w:val="000000"/>
                      <w:sz w:val="18"/>
                      <w:szCs w:val="18"/>
                      <w:highlight w:val="yellow"/>
                      <w:lang w:eastAsia="ko-KR"/>
                    </w:rPr>
                    <w:t xml:space="preserve">FFS: </w:t>
                  </w:r>
                  <w:ins w:id="580" w:author="Ralf Bendlin (AT&amp;T)" w:date="2022-01-22T09:41:00Z">
                    <w:r w:rsidRPr="009770EB">
                      <w:rPr>
                        <w:rFonts w:ascii="Arial" w:hAnsi="Arial" w:cs="Arial"/>
                        <w:color w:val="000000"/>
                        <w:sz w:val="18"/>
                        <w:szCs w:val="18"/>
                        <w:highlight w:val="yellow"/>
                        <w:lang w:eastAsia="ko-KR"/>
                      </w:rPr>
                      <w:t>3</w:t>
                    </w:r>
                  </w:ins>
                  <w:del w:id="581" w:author="Ralf Bendlin (AT&amp;T)" w:date="2022-01-22T09:41:00Z">
                    <w:r w:rsidRPr="009770EB" w:rsidDel="00731F36">
                      <w:rPr>
                        <w:rFonts w:ascii="Arial" w:hAnsi="Arial" w:cs="Arial"/>
                        <w:color w:val="000000"/>
                        <w:sz w:val="18"/>
                        <w:szCs w:val="18"/>
                        <w:highlight w:val="yellow"/>
                        <w:lang w:eastAsia="ko-KR"/>
                      </w:rPr>
                      <w:delText>4</w:delText>
                    </w:r>
                  </w:del>
                  <w:r w:rsidRPr="009770EB">
                    <w:rPr>
                      <w:rFonts w:ascii="Arial" w:hAnsi="Arial" w:cs="Arial"/>
                      <w:color w:val="000000"/>
                      <w:sz w:val="18"/>
                      <w:szCs w:val="18"/>
                      <w:highlight w:val="yellow"/>
                      <w:lang w:eastAsia="ko-KR"/>
                    </w:rPr>
                    <w:t>. Support max number of overlaps when one of the linked PDCCH candidates uses the same set of CCEs as an individual (unlinked) PDCCH candidate per scheduled component carrier</w:t>
                  </w:r>
                  <w:r w:rsidRPr="009770EB">
                    <w:rPr>
                      <w:rFonts w:ascii="Arial" w:hAnsi="Arial" w:cs="Arial"/>
                      <w:sz w:val="18"/>
                      <w:szCs w:val="18"/>
                    </w:rPr>
                    <w:t xml:space="preserve"> </w:t>
                  </w:r>
                </w:p>
                <w:p w14:paraId="4E9BCA75" w14:textId="77777777" w:rsidR="00971484" w:rsidRPr="009770EB" w:rsidRDefault="00971484" w:rsidP="009770EB">
                  <w:pPr>
                    <w:pStyle w:val="0Maintext"/>
                    <w:spacing w:after="0" w:afterAutospacing="0"/>
                    <w:ind w:firstLine="0"/>
                    <w:rPr>
                      <w:rFonts w:ascii="Arial" w:hAnsi="Arial" w:cs="Arial"/>
                      <w:sz w:val="18"/>
                      <w:szCs w:val="18"/>
                    </w:rPr>
                  </w:pPr>
                </w:p>
                <w:p w14:paraId="49B2C3E5"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r w:rsidRPr="009770EB">
                    <w:rPr>
                      <w:rFonts w:ascii="Arial" w:hAnsi="Arial" w:cs="Arial"/>
                      <w:color w:val="000000"/>
                      <w:sz w:val="18"/>
                      <w:szCs w:val="18"/>
                      <w:lang w:eastAsia="ko-KR"/>
                    </w:rPr>
                    <w:t>Component</w:t>
                  </w:r>
                  <w:ins w:id="582" w:author="Ralf Bendlin (AT&amp;T)" w:date="2022-01-22T09:27:00Z">
                    <w:r w:rsidRPr="009770EB">
                      <w:rPr>
                        <w:rFonts w:ascii="Arial" w:hAnsi="Arial" w:cs="Arial"/>
                        <w:color w:val="000000"/>
                        <w:sz w:val="18"/>
                        <w:szCs w:val="18"/>
                        <w:lang w:eastAsia="ko-KR"/>
                      </w:rPr>
                      <w:t xml:space="preserve"> </w:t>
                    </w:r>
                  </w:ins>
                  <w:r w:rsidRPr="009770EB">
                    <w:rPr>
                      <w:rFonts w:ascii="Arial" w:hAnsi="Arial" w:cs="Arial"/>
                      <w:color w:val="000000"/>
                      <w:sz w:val="18"/>
                      <w:szCs w:val="18"/>
                      <w:lang w:eastAsia="ko-KR"/>
                    </w:rPr>
                    <w:t>4</w:t>
                  </w:r>
                  <w:ins w:id="583" w:author="Ralf Bendlin (AT&amp;T)" w:date="2022-01-22T09:27:00Z">
                    <w:r w:rsidRPr="009770EB">
                      <w:rPr>
                        <w:rFonts w:ascii="Arial" w:hAnsi="Arial" w:cs="Arial"/>
                        <w:color w:val="000000"/>
                        <w:sz w:val="18"/>
                        <w:szCs w:val="18"/>
                        <w:lang w:eastAsia="ko-KR"/>
                      </w:rPr>
                      <w:t xml:space="preserve"> candidate values</w:t>
                    </w:r>
                  </w:ins>
                  <w:r w:rsidRPr="009770EB">
                    <w:rPr>
                      <w:rFonts w:ascii="Arial" w:hAnsi="Arial" w:cs="Arial"/>
                      <w:color w:val="000000"/>
                      <w:sz w:val="18"/>
                      <w:szCs w:val="18"/>
                      <w:lang w:eastAsia="ko-KR"/>
                    </w:rPr>
                    <w:t xml:space="preserve">: </w:t>
                  </w:r>
                  <w:ins w:id="584" w:author="Ralf Bendlin (AT&amp;T)" w:date="2022-01-22T09:27:00Z">
                    <w:r w:rsidRPr="009770EB">
                      <w:rPr>
                        <w:rFonts w:ascii="Arial" w:hAnsi="Arial" w:cs="Arial"/>
                        <w:color w:val="000000"/>
                        <w:sz w:val="18"/>
                        <w:szCs w:val="18"/>
                        <w:highlight w:val="yellow"/>
                        <w:lang w:eastAsia="ko-KR"/>
                      </w:rPr>
                      <w:t>[{0,1,2,3}]</w:t>
                    </w:r>
                  </w:ins>
                  <w:del w:id="585" w:author="Ralf Bendlin (AT&amp;T)" w:date="2022-01-22T09:27:00Z">
                    <w:r w:rsidRPr="009770EB" w:rsidDel="00EE1E05">
                      <w:rPr>
                        <w:rFonts w:ascii="Arial" w:hAnsi="Arial" w:cs="Arial"/>
                        <w:color w:val="000000"/>
                        <w:sz w:val="18"/>
                        <w:szCs w:val="18"/>
                        <w:lang w:eastAsia="ko-KR"/>
                      </w:rPr>
                      <w:delText>details FFS</w:delText>
                    </w:r>
                  </w:del>
                </w:p>
                <w:p w14:paraId="6A11F66A"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p>
                <w:p w14:paraId="4E2732A0" w14:textId="77777777" w:rsidR="00971484" w:rsidRPr="009770EB" w:rsidRDefault="00971484" w:rsidP="009770EB">
                  <w:pPr>
                    <w:pStyle w:val="0Maintext"/>
                    <w:spacing w:after="0" w:afterAutospacing="0"/>
                    <w:ind w:firstLine="0"/>
                    <w:rPr>
                      <w:i/>
                      <w:lang w:val="en-US"/>
                    </w:rPr>
                  </w:pPr>
                  <w:ins w:id="586" w:author="Ralf Bendlin (AT&amp;T)" w:date="2022-01-22T09:42:00Z">
                    <w:r w:rsidRPr="009770EB">
                      <w:rPr>
                        <w:rFonts w:ascii="Arial" w:hAnsi="Arial" w:cs="Arial"/>
                        <w:color w:val="000000"/>
                        <w:sz w:val="18"/>
                        <w:szCs w:val="18"/>
                        <w:highlight w:val="yellow"/>
                        <w:lang w:eastAsia="ko-KR"/>
                      </w:rPr>
                      <w:t>[Note: for component 3, if N PDCCH candidates are overlapped, the number of overlaps is counted as one.]</w:t>
                    </w:r>
                  </w:ins>
                </w:p>
              </w:tc>
            </w:tr>
          </w:tbl>
          <w:p w14:paraId="0780F655" w14:textId="77777777" w:rsidR="00971484" w:rsidRDefault="00971484" w:rsidP="009770EB">
            <w:pPr>
              <w:pStyle w:val="0Maintext"/>
              <w:numPr>
                <w:ilvl w:val="0"/>
                <w:numId w:val="142"/>
              </w:numPr>
              <w:spacing w:after="0" w:afterAutospacing="0"/>
              <w:rPr>
                <w:lang w:eastAsia="ko-KR"/>
              </w:rPr>
            </w:pPr>
            <w:r>
              <w:rPr>
                <w:rFonts w:hint="eastAsia"/>
                <w:lang w:eastAsia="ko-KR"/>
              </w:rPr>
              <w:t xml:space="preserve">Our view is that since it was agreed to support maximum number of overlaps between one of the linked PDCCH candidates and an individual PDCCH candidate by UE capability, Component 3 which is </w:t>
            </w:r>
            <w:r>
              <w:rPr>
                <w:lang w:eastAsia="ko-KR"/>
              </w:rPr>
              <w:t xml:space="preserve">now </w:t>
            </w:r>
            <w:r>
              <w:rPr>
                <w:rFonts w:hint="eastAsia"/>
                <w:lang w:eastAsia="ko-KR"/>
              </w:rPr>
              <w:t>FFS</w:t>
            </w:r>
            <w:r>
              <w:rPr>
                <w:lang w:eastAsia="ko-KR"/>
              </w:rPr>
              <w:t xml:space="preserve"> should be supported.</w:t>
            </w:r>
          </w:p>
          <w:p w14:paraId="7976C908" w14:textId="77777777" w:rsidR="00971484" w:rsidRDefault="00971484" w:rsidP="009770EB">
            <w:pPr>
              <w:pStyle w:val="0Maintext"/>
              <w:numPr>
                <w:ilvl w:val="0"/>
                <w:numId w:val="142"/>
              </w:numPr>
              <w:spacing w:after="0" w:afterAutospacing="0"/>
              <w:rPr>
                <w:lang w:eastAsia="ko-KR"/>
              </w:rPr>
            </w:pPr>
            <w:r>
              <w:rPr>
                <w:lang w:eastAsia="ko-KR"/>
              </w:rPr>
              <w:t xml:space="preserve">Regarding candidate values </w:t>
            </w:r>
            <w:ins w:id="587" w:author="Ralf Bendlin (AT&amp;T)" w:date="2022-01-22T09:27:00Z">
              <w:r w:rsidRPr="002562E0">
                <w:rPr>
                  <w:rFonts w:ascii="Arial" w:hAnsi="Arial" w:cs="Arial"/>
                  <w:color w:val="000000"/>
                  <w:sz w:val="18"/>
                  <w:szCs w:val="18"/>
                  <w:highlight w:val="yellow"/>
                  <w:lang w:eastAsia="ko-KR"/>
                </w:rPr>
                <w:t>[{0,1,2,3}]</w:t>
              </w:r>
            </w:ins>
            <w:r>
              <w:rPr>
                <w:lang w:eastAsia="ko-KR"/>
              </w:rPr>
              <w:t>, it can be discussed further.</w:t>
            </w:r>
          </w:p>
          <w:p w14:paraId="5D0B33E9" w14:textId="77777777" w:rsidR="00971484" w:rsidRPr="002562E0" w:rsidRDefault="00971484" w:rsidP="009770EB">
            <w:pPr>
              <w:pStyle w:val="0Maintext"/>
              <w:numPr>
                <w:ilvl w:val="0"/>
                <w:numId w:val="142"/>
              </w:numPr>
              <w:spacing w:after="240" w:afterAutospacing="0"/>
              <w:rPr>
                <w:rFonts w:cs="Times New Roman"/>
                <w:lang w:eastAsia="ko-KR"/>
              </w:rPr>
            </w:pPr>
            <w:r w:rsidRPr="002562E0">
              <w:rPr>
                <w:rFonts w:cs="Times New Roman"/>
                <w:lang w:eastAsia="ko-KR"/>
              </w:rPr>
              <w:t>We are fine with the corresponding note in order to describe how to count the number of overlaps.</w:t>
            </w:r>
          </w:p>
          <w:p w14:paraId="5C0C746C" w14:textId="5BAD952B" w:rsidR="00971484" w:rsidRP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Component 3 (which is now FFS) and the corresponding note in FG 23-2-1.</w:t>
            </w:r>
          </w:p>
        </w:tc>
      </w:tr>
      <w:tr w:rsidR="00CE3B02" w:rsidRPr="00434D06" w14:paraId="076D7ABF" w14:textId="77777777" w:rsidTr="00CE3B02">
        <w:tc>
          <w:tcPr>
            <w:tcW w:w="1818" w:type="dxa"/>
            <w:tcBorders>
              <w:top w:val="single" w:sz="4" w:space="0" w:color="auto"/>
              <w:left w:val="single" w:sz="4" w:space="0" w:color="auto"/>
              <w:bottom w:val="single" w:sz="4" w:space="0" w:color="auto"/>
              <w:right w:val="single" w:sz="4" w:space="0" w:color="auto"/>
            </w:tcBorders>
          </w:tcPr>
          <w:p w14:paraId="4C1CECDE"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2F00FC" w14:textId="77777777" w:rsidR="00F16716" w:rsidRPr="0089526D" w:rsidRDefault="00F16716" w:rsidP="00F16716">
            <w:r>
              <w:t xml:space="preserve">We propose to remove the description inside square brackets in the description of component 1 of  FG 23-2-1, i.e., </w:t>
            </w:r>
            <w:r w:rsidRPr="0089526D">
              <w:t xml:space="preserve">[with non-SFN scheme TDM and FDM] [including PDCCH repetition for Type 3 CSS]. </w:t>
            </w:r>
            <w:r>
              <w:t xml:space="preserve">Firstly, the new </w:t>
            </w:r>
            <w:r w:rsidRPr="0089526D">
              <w:t>FG</w:t>
            </w:r>
            <w:r>
              <w:t xml:space="preserve"> 23-2-3</w:t>
            </w:r>
            <w:r w:rsidRPr="0089526D">
              <w:t xml:space="preserve"> </w:t>
            </w:r>
            <w:r>
              <w:t>already captures</w:t>
            </w:r>
            <w:r w:rsidRPr="0089526D">
              <w:t xml:space="preserve"> Type3 CSS repetition </w:t>
            </w:r>
            <w:r>
              <w:t>supports</w:t>
            </w:r>
            <w:r w:rsidRPr="0089526D">
              <w:t xml:space="preserve"> separately</w:t>
            </w:r>
            <w:r>
              <w:t xml:space="preserve">, secondly, </w:t>
            </w:r>
            <w:r w:rsidRPr="0089526D">
              <w:rPr>
                <w:rFonts w:hint="eastAsia"/>
              </w:rPr>
              <w:t>PDCCH repetition</w:t>
            </w:r>
            <w:r>
              <w:t xml:space="preserve"> and </w:t>
            </w:r>
            <w:r w:rsidRPr="0089526D">
              <w:rPr>
                <w:rFonts w:hint="eastAsia"/>
              </w:rPr>
              <w:t>SFN</w:t>
            </w:r>
            <w:r>
              <w:t xml:space="preserve"> capabilities are each captured independently and should not be confused; hence, it needs to be removed from the description</w:t>
            </w:r>
            <w:r w:rsidRPr="0089526D">
              <w:rPr>
                <w:rFonts w:hint="eastAsia"/>
              </w:rPr>
              <w:t>.</w:t>
            </w:r>
          </w:p>
          <w:p w14:paraId="3C456DCF" w14:textId="77777777" w:rsidR="00F16716" w:rsidRPr="000752CE" w:rsidRDefault="00F16716" w:rsidP="00F16716">
            <w:pPr>
              <w:rPr>
                <w:b/>
                <w:bCs/>
              </w:rPr>
            </w:pPr>
            <w:r w:rsidRPr="000752CE">
              <w:rPr>
                <w:b/>
                <w:bCs/>
              </w:rPr>
              <w:t xml:space="preserve">Proposal </w:t>
            </w:r>
            <w:r>
              <w:rPr>
                <w:b/>
                <w:bCs/>
              </w:rPr>
              <w:t>13</w:t>
            </w:r>
            <w:r w:rsidRPr="000752CE">
              <w:rPr>
                <w:b/>
                <w:bCs/>
              </w:rPr>
              <w:t xml:space="preserve">: Remove </w:t>
            </w:r>
            <w:r w:rsidRPr="002F1FB6">
              <w:rPr>
                <w:b/>
                <w:bCs/>
              </w:rPr>
              <w:t>the description inside square</w:t>
            </w:r>
            <w:r w:rsidRPr="000752CE">
              <w:rPr>
                <w:b/>
                <w:bCs/>
              </w:rPr>
              <w:t xml:space="preserve"> brackets from description of FG 23-2-1 component 1</w:t>
            </w:r>
            <w:r>
              <w:rPr>
                <w:b/>
                <w:bCs/>
              </w:rPr>
              <w:t xml:space="preserve">. Adopt the following description for </w:t>
            </w:r>
            <w:r w:rsidRPr="000752CE">
              <w:rPr>
                <w:b/>
                <w:bCs/>
              </w:rPr>
              <w:t>FG 23-2-1 component 1:</w:t>
            </w:r>
          </w:p>
          <w:p w14:paraId="4E9262C2" w14:textId="77777777" w:rsidR="00F16716" w:rsidRPr="000752CE" w:rsidRDefault="00F16716" w:rsidP="009770EB">
            <w:pPr>
              <w:numPr>
                <w:ilvl w:val="0"/>
                <w:numId w:val="164"/>
              </w:numPr>
              <w:spacing w:before="0" w:after="180"/>
              <w:jc w:val="left"/>
              <w:rPr>
                <w:b/>
                <w:bCs/>
                <w:sz w:val="22"/>
                <w:szCs w:val="22"/>
              </w:rPr>
            </w:pPr>
            <w:r w:rsidRPr="000752CE">
              <w:rPr>
                <w:rFonts w:eastAsia="Malgun Gothic" w:cs="Arial" w:hint="eastAsia"/>
                <w:b/>
                <w:bCs/>
                <w:szCs w:val="22"/>
                <w:lang w:eastAsia="ko-KR"/>
              </w:rPr>
              <w:t>Sup</w:t>
            </w:r>
            <w:r w:rsidRPr="000752CE">
              <w:rPr>
                <w:rFonts w:eastAsia="Malgun Gothic" w:cs="Arial"/>
                <w:b/>
                <w:bCs/>
                <w:szCs w:val="22"/>
                <w:lang w:eastAsia="ko-KR"/>
              </w:rPr>
              <w:t xml:space="preserve">port of </w:t>
            </w:r>
            <w:r w:rsidRPr="003444C8">
              <w:rPr>
                <w:rFonts w:eastAsia="Malgun Gothic" w:cs="Arial"/>
                <w:b/>
                <w:bCs/>
                <w:szCs w:val="22"/>
                <w:lang w:eastAsia="ko-KR"/>
              </w:rPr>
              <w:t>intra-slot PDCCH repetition based on two linked SS sets associated with corresponding CORESETs</w:t>
            </w:r>
          </w:p>
          <w:p w14:paraId="60E38E08" w14:textId="77777777" w:rsidR="00F16716" w:rsidRDefault="00F16716" w:rsidP="00F16716"/>
          <w:p w14:paraId="14CCB5C8" w14:textId="77777777" w:rsidR="00F16716" w:rsidRPr="002F1FB6" w:rsidRDefault="00F16716" w:rsidP="00F16716">
            <w:r>
              <w:t xml:space="preserve">Due to dependency of component 3 in FG 23-2-1 on support of component 23-2-1a, i.e., component is only applicable for UEs which support component 23-2-1a, we propose to have a separate FG capturing this feature. </w:t>
            </w:r>
          </w:p>
          <w:p w14:paraId="0C666A37" w14:textId="77777777" w:rsidR="00F16716" w:rsidRDefault="00F16716" w:rsidP="00F16716">
            <w:pPr>
              <w:rPr>
                <w:b/>
              </w:rPr>
            </w:pPr>
            <w:r w:rsidRPr="00285105">
              <w:rPr>
                <w:b/>
              </w:rPr>
              <w:t>Proposal</w:t>
            </w:r>
            <w:r>
              <w:rPr>
                <w:b/>
              </w:rPr>
              <w:t xml:space="preserve"> 14</w:t>
            </w:r>
            <w:r w:rsidRPr="00285105">
              <w:rPr>
                <w:b/>
              </w:rPr>
              <w:t>:</w:t>
            </w:r>
            <w:r>
              <w:rPr>
                <w:b/>
              </w:rPr>
              <w:t xml:space="preserve"> Make a separate FG to capture component 3 of FG 23-2-1, i.e., FG 23-2-1b with following description. </w:t>
            </w:r>
          </w:p>
          <w:p w14:paraId="50056811" w14:textId="77777777" w:rsidR="00F16716" w:rsidRPr="00131369" w:rsidRDefault="00F16716" w:rsidP="009770EB">
            <w:pPr>
              <w:numPr>
                <w:ilvl w:val="0"/>
                <w:numId w:val="164"/>
              </w:numPr>
              <w:spacing w:before="0" w:after="180"/>
              <w:jc w:val="left"/>
              <w:rPr>
                <w:rFonts w:eastAsia="Malgun Gothic" w:cs="Arial"/>
                <w:b/>
                <w:bCs/>
                <w:szCs w:val="22"/>
                <w:lang w:eastAsia="ko-KR"/>
              </w:rPr>
            </w:pPr>
            <w:r w:rsidRPr="00131369">
              <w:rPr>
                <w:rFonts w:eastAsia="Malgun Gothic" w:cs="Arial"/>
                <w:b/>
                <w:bCs/>
                <w:szCs w:val="22"/>
                <w:lang w:eastAsia="ko-KR"/>
              </w:rPr>
              <w:t>Support max number of overlaps when one of the linked PDCCH candidates uses the same set of CCEs as an individual (unlinked) PDCCH candidate per scheduled component carrier</w:t>
            </w:r>
          </w:p>
          <w:p w14:paraId="7A7634D4" w14:textId="77777777" w:rsidR="00F16716" w:rsidRDefault="00F16716" w:rsidP="00F16716"/>
          <w:p w14:paraId="23D5B55C" w14:textId="77777777" w:rsidR="00F16716" w:rsidRDefault="00F16716" w:rsidP="00F16716">
            <w:r>
              <w:t>We propose to add a note for this FGI to clarify this feature is only applicable for Multi-TRP scenarios. It should be noted that the WID under which this feature was developed specifically notes the objective to be improvements in the Multi-TRP scenarios:</w:t>
            </w:r>
          </w:p>
          <w:p w14:paraId="589B4623" w14:textId="77777777" w:rsidR="00F16716" w:rsidRPr="00F026FA" w:rsidRDefault="00F16716" w:rsidP="00F16716">
            <w:pPr>
              <w:overflowPunct w:val="0"/>
              <w:autoSpaceDE w:val="0"/>
              <w:autoSpaceDN w:val="0"/>
              <w:spacing w:after="0"/>
              <w:ind w:firstLine="284"/>
              <w:textAlignment w:val="baseline"/>
              <w:rPr>
                <w:i/>
                <w:iCs/>
                <w:lang w:eastAsia="en-GB"/>
              </w:rPr>
            </w:pPr>
            <w:r w:rsidRPr="00F026FA">
              <w:rPr>
                <w:i/>
                <w:iCs/>
              </w:rPr>
              <w:t>Enhancement on the support for multi-TRP deployment, targeting both FR1 and FR2:</w:t>
            </w:r>
          </w:p>
          <w:p w14:paraId="57DEA400" w14:textId="77777777" w:rsidR="00F16716" w:rsidRPr="002F1FB6" w:rsidRDefault="00F16716" w:rsidP="009770EB">
            <w:pPr>
              <w:numPr>
                <w:ilvl w:val="1"/>
                <w:numId w:val="165"/>
              </w:numPr>
              <w:overflowPunct w:val="0"/>
              <w:autoSpaceDE w:val="0"/>
              <w:autoSpaceDN w:val="0"/>
              <w:spacing w:before="0" w:after="0"/>
              <w:textAlignment w:val="baseline"/>
              <w:rPr>
                <w:i/>
                <w:iCs/>
              </w:rPr>
            </w:pPr>
            <w:r w:rsidRPr="00F026FA">
              <w:rPr>
                <w:i/>
                <w:iCs/>
              </w:rPr>
              <w:t xml:space="preserve">Identify and specify features to improve reliability and robustness for channels other than PDSCH (that is, PDCCH, PUSCH, and PUCCH) using multi-TRP and/or multi-panel, with Rel.16 reliability features as the baseline </w:t>
            </w:r>
          </w:p>
          <w:p w14:paraId="13467470" w14:textId="77777777" w:rsidR="00F16716" w:rsidRDefault="00F16716" w:rsidP="00F16716">
            <w:pPr>
              <w:rPr>
                <w:b/>
              </w:rPr>
            </w:pPr>
          </w:p>
          <w:p w14:paraId="10ED9766" w14:textId="77777777" w:rsidR="00F16716" w:rsidRDefault="00F16716" w:rsidP="00F16716">
            <w:pPr>
              <w:rPr>
                <w:b/>
              </w:rPr>
            </w:pPr>
            <w:r w:rsidRPr="00F026FA">
              <w:rPr>
                <w:b/>
              </w:rPr>
              <w:t>Proposal</w:t>
            </w:r>
            <w:r>
              <w:rPr>
                <w:b/>
              </w:rPr>
              <w:t xml:space="preserve"> 15</w:t>
            </w:r>
            <w:r w:rsidRPr="00F026FA">
              <w:rPr>
                <w:b/>
              </w:rPr>
              <w:t xml:space="preserve">: Add a note to clarify FG 23-2-1 is applicable to Multi-TRP scenarios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625"/>
              <w:gridCol w:w="1989"/>
              <w:gridCol w:w="6073"/>
              <w:gridCol w:w="592"/>
              <w:gridCol w:w="222"/>
              <w:gridCol w:w="222"/>
              <w:gridCol w:w="222"/>
              <w:gridCol w:w="222"/>
              <w:gridCol w:w="222"/>
              <w:gridCol w:w="222"/>
              <w:gridCol w:w="222"/>
              <w:gridCol w:w="6578"/>
              <w:gridCol w:w="1834"/>
            </w:tblGrid>
            <w:tr w:rsidR="009770EB" w:rsidRPr="009770EB" w14:paraId="2260FBD3" w14:textId="77777777" w:rsidTr="009770EB">
              <w:tc>
                <w:tcPr>
                  <w:tcW w:w="0" w:type="auto"/>
                  <w:shd w:val="clear" w:color="auto" w:fill="auto"/>
                </w:tcPr>
                <w:p w14:paraId="1F8AB9A2" w14:textId="5B24BDC3" w:rsidR="00526A5B" w:rsidRPr="009770EB" w:rsidRDefault="00526A5B" w:rsidP="009770EB">
                  <w:pPr>
                    <w:spacing w:beforeLines="50" w:before="120"/>
                    <w:jc w:val="left"/>
                    <w:rPr>
                      <w:rFonts w:ascii="Calibri" w:hAnsi="Calibri" w:cs="Calibri"/>
                      <w:color w:val="000000"/>
                    </w:rPr>
                  </w:pPr>
                  <w:r w:rsidRPr="009770EB">
                    <w:rPr>
                      <w:rFonts w:cs="Arial"/>
                      <w:szCs w:val="18"/>
                    </w:rPr>
                    <w:t>23. NR_FeMIMO</w:t>
                  </w:r>
                </w:p>
              </w:tc>
              <w:tc>
                <w:tcPr>
                  <w:tcW w:w="0" w:type="auto"/>
                  <w:shd w:val="clear" w:color="auto" w:fill="auto"/>
                </w:tcPr>
                <w:p w14:paraId="28003553" w14:textId="2B90C69F" w:rsidR="00526A5B" w:rsidRPr="009770EB" w:rsidRDefault="00526A5B" w:rsidP="009770EB">
                  <w:pPr>
                    <w:spacing w:beforeLines="50" w:before="120"/>
                    <w:jc w:val="left"/>
                    <w:rPr>
                      <w:rFonts w:ascii="Calibri" w:hAnsi="Calibri" w:cs="Calibri"/>
                      <w:color w:val="000000"/>
                    </w:rPr>
                  </w:pPr>
                  <w:r w:rsidRPr="009770EB">
                    <w:rPr>
                      <w:rFonts w:cs="Arial"/>
                      <w:szCs w:val="18"/>
                    </w:rPr>
                    <w:t>23-2-1</w:t>
                  </w:r>
                </w:p>
              </w:tc>
              <w:tc>
                <w:tcPr>
                  <w:tcW w:w="0" w:type="auto"/>
                  <w:shd w:val="clear" w:color="auto" w:fill="auto"/>
                </w:tcPr>
                <w:p w14:paraId="2B0A70D8" w14:textId="6C208100" w:rsidR="00526A5B" w:rsidRPr="009770EB" w:rsidRDefault="00526A5B" w:rsidP="009770EB">
                  <w:pPr>
                    <w:spacing w:beforeLines="50" w:before="120"/>
                    <w:jc w:val="left"/>
                    <w:rPr>
                      <w:rFonts w:ascii="Calibri" w:hAnsi="Calibri" w:cs="Calibri"/>
                      <w:color w:val="000000"/>
                    </w:rPr>
                  </w:pPr>
                  <w:r w:rsidRPr="009770EB">
                    <w:rPr>
                      <w:rFonts w:eastAsia="SimSun" w:cs="Arial"/>
                      <w:szCs w:val="18"/>
                      <w:lang w:eastAsia="zh-CN"/>
                    </w:rPr>
                    <w:t>PDCCH repetition</w:t>
                  </w:r>
                </w:p>
              </w:tc>
              <w:tc>
                <w:tcPr>
                  <w:tcW w:w="0" w:type="auto"/>
                  <w:shd w:val="clear" w:color="auto" w:fill="auto"/>
                </w:tcPr>
                <w:p w14:paraId="3601C287"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 xml:space="preserve">1. Support of intra-slot PDCCH repetition based on two linked SS sets associated with corresponding CORESETs </w:t>
                  </w:r>
                  <w:r w:rsidRPr="009770EB">
                    <w:rPr>
                      <w:rFonts w:eastAsia="Malgun Gothic" w:cs="Arial"/>
                      <w:strike/>
                      <w:sz w:val="18"/>
                      <w:szCs w:val="18"/>
                      <w:highlight w:val="cyan"/>
                      <w:lang w:eastAsia="ko-KR"/>
                    </w:rPr>
                    <w:t>[with [non-SFN scheme] TDM and FDM (except FR2)] [including PDCCH repetition for Type 3 CSS]</w:t>
                  </w:r>
                </w:p>
                <w:p w14:paraId="7C9093AD" w14:textId="77777777"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lang w:eastAsia="ko-KR"/>
                    </w:rPr>
                    <w:t>2. Support of reporting one  number as required number of BDs for the two PDCCH candidates</w:t>
                  </w:r>
                </w:p>
                <w:p w14:paraId="4A97D114" w14:textId="517E3D7F" w:rsidR="00526A5B" w:rsidRPr="009770EB" w:rsidRDefault="00526A5B" w:rsidP="009770EB">
                  <w:pPr>
                    <w:spacing w:beforeLines="50" w:before="120"/>
                    <w:jc w:val="left"/>
                    <w:rPr>
                      <w:rFonts w:ascii="Calibri" w:hAnsi="Calibri" w:cs="Calibri"/>
                      <w:color w:val="000000"/>
                    </w:rPr>
                  </w:pPr>
                  <w:r w:rsidRPr="009770EB">
                    <w:rPr>
                      <w:rFonts w:eastAsia="Malgun Gothic" w:cs="Arial"/>
                      <w:strike/>
                      <w:sz w:val="18"/>
                      <w:szCs w:val="18"/>
                      <w:highlight w:val="cyan"/>
                      <w:lang w:eastAsia="ko-KR"/>
                    </w:rPr>
                    <w:t>FFS: 3. Support max number of overlaps when one of the linked PDCCH candidates uses the same set of CCEs as an individual (unlinked) PDCCH candidate per scheduled component carrier</w:t>
                  </w:r>
                </w:p>
              </w:tc>
              <w:tc>
                <w:tcPr>
                  <w:tcW w:w="0" w:type="auto"/>
                  <w:shd w:val="clear" w:color="auto" w:fill="auto"/>
                </w:tcPr>
                <w:p w14:paraId="3D3CD876"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62490BCB"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27565E4A"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376BF3CE"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3750525"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B533813"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29B36B9"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578F40EE"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30A0F78" w14:textId="77777777" w:rsidR="00526A5B" w:rsidRPr="009770EB" w:rsidRDefault="00526A5B" w:rsidP="00526A5B">
                  <w:pPr>
                    <w:pStyle w:val="TAL"/>
                    <w:rPr>
                      <w:rFonts w:cs="Arial"/>
                      <w:szCs w:val="18"/>
                    </w:rPr>
                  </w:pPr>
                  <w:r w:rsidRPr="009770EB">
                    <w:rPr>
                      <w:rFonts w:cs="Arial"/>
                      <w:szCs w:val="18"/>
                    </w:rPr>
                    <w:t>Component 2 candidate values: details 2 or 3</w:t>
                  </w:r>
                </w:p>
                <w:p w14:paraId="640062BB" w14:textId="77777777" w:rsidR="00526A5B" w:rsidRPr="009770EB" w:rsidRDefault="00526A5B" w:rsidP="00526A5B">
                  <w:pPr>
                    <w:pStyle w:val="TAL"/>
                    <w:rPr>
                      <w:rFonts w:cs="Arial"/>
                      <w:strike/>
                      <w:szCs w:val="18"/>
                    </w:rPr>
                  </w:pPr>
                  <w:r w:rsidRPr="009770EB">
                    <w:rPr>
                      <w:rFonts w:cs="Arial"/>
                      <w:strike/>
                      <w:szCs w:val="18"/>
                      <w:highlight w:val="cyan"/>
                    </w:rPr>
                    <w:t>Component 4 candidate values: [{0,1,2,3}]</w:t>
                  </w:r>
                </w:p>
                <w:p w14:paraId="7DD88EC0" w14:textId="77777777" w:rsidR="00526A5B" w:rsidRPr="009770EB" w:rsidRDefault="00526A5B" w:rsidP="00526A5B">
                  <w:pPr>
                    <w:pStyle w:val="TAL"/>
                    <w:rPr>
                      <w:rFonts w:cs="Arial"/>
                      <w:szCs w:val="18"/>
                    </w:rPr>
                  </w:pPr>
                </w:p>
                <w:p w14:paraId="77E94E63" w14:textId="77777777" w:rsidR="00526A5B" w:rsidRPr="009770EB" w:rsidRDefault="00526A5B" w:rsidP="00526A5B">
                  <w:pPr>
                    <w:pStyle w:val="TAL"/>
                    <w:rPr>
                      <w:rFonts w:cs="Arial"/>
                      <w:szCs w:val="18"/>
                    </w:rPr>
                  </w:pPr>
                  <w:r w:rsidRPr="009770EB">
                    <w:rPr>
                      <w:rFonts w:cs="Arial"/>
                      <w:szCs w:val="18"/>
                    </w:rPr>
                    <w:t>[Note: UE supports PDCCH repetition for the following (basic) PDCCH monitoring capability: For type 1 CSS with dedicated RRC configuration, type 3 CSS, and UE-SS, the monitoring occasion is within the first 3 OFDM symbols of a slot]</w:t>
                  </w:r>
                </w:p>
                <w:p w14:paraId="4C7128DF" w14:textId="77777777" w:rsidR="00526A5B" w:rsidRPr="009770EB" w:rsidRDefault="00526A5B" w:rsidP="00526A5B">
                  <w:pPr>
                    <w:pStyle w:val="TAL"/>
                    <w:rPr>
                      <w:rFonts w:cs="Arial"/>
                      <w:szCs w:val="18"/>
                    </w:rPr>
                  </w:pPr>
                </w:p>
                <w:p w14:paraId="2C39C50F" w14:textId="77777777" w:rsidR="00526A5B" w:rsidRPr="009770EB" w:rsidRDefault="00526A5B" w:rsidP="00526A5B">
                  <w:pPr>
                    <w:pStyle w:val="TAL"/>
                    <w:rPr>
                      <w:rFonts w:cs="Arial"/>
                      <w:szCs w:val="18"/>
                    </w:rPr>
                  </w:pPr>
                  <w:r w:rsidRPr="009770EB">
                    <w:rPr>
                      <w:rFonts w:cs="Arial"/>
                      <w:szCs w:val="18"/>
                    </w:rPr>
                    <w:t>[Note: for component 3, if N PDCCH candidates are overlapped, the number of overlaps is counted as one.]</w:t>
                  </w:r>
                </w:p>
                <w:p w14:paraId="3F49A651" w14:textId="77777777" w:rsidR="00526A5B" w:rsidRPr="009770EB" w:rsidRDefault="00526A5B" w:rsidP="00526A5B">
                  <w:pPr>
                    <w:pStyle w:val="TAL"/>
                    <w:rPr>
                      <w:rFonts w:cs="Arial"/>
                      <w:szCs w:val="18"/>
                    </w:rPr>
                  </w:pPr>
                </w:p>
                <w:p w14:paraId="077E516A" w14:textId="77777777" w:rsidR="00526A5B" w:rsidRPr="009770EB" w:rsidRDefault="00526A5B" w:rsidP="00526A5B">
                  <w:pPr>
                    <w:pStyle w:val="TAL"/>
                    <w:rPr>
                      <w:rFonts w:cs="Arial"/>
                      <w:szCs w:val="18"/>
                    </w:rPr>
                  </w:pPr>
                  <w:r w:rsidRPr="009770EB">
                    <w:rPr>
                      <w:rFonts w:cs="Arial"/>
                      <w:szCs w:val="18"/>
                      <w:highlight w:val="cyan"/>
                    </w:rPr>
                    <w:t>Note: This feature is applicable to M-TRP use cases</w:t>
                  </w:r>
                </w:p>
                <w:p w14:paraId="2DBACF9E"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2BB9C1D" w14:textId="1405F6C6" w:rsidR="00526A5B" w:rsidRPr="009770EB" w:rsidRDefault="00526A5B" w:rsidP="009770EB">
                  <w:pPr>
                    <w:spacing w:beforeLines="50" w:before="120"/>
                    <w:jc w:val="left"/>
                    <w:rPr>
                      <w:rFonts w:ascii="Calibri" w:hAnsi="Calibri" w:cs="Calibri"/>
                      <w:color w:val="000000"/>
                    </w:rPr>
                  </w:pPr>
                  <w:r w:rsidRPr="009770EB">
                    <w:rPr>
                      <w:rFonts w:cs="Arial"/>
                      <w:b/>
                      <w:bCs/>
                      <w:szCs w:val="18"/>
                    </w:rPr>
                    <w:t>Optional with capability signalling</w:t>
                  </w:r>
                </w:p>
              </w:tc>
            </w:tr>
            <w:tr w:rsidR="009770EB" w:rsidRPr="009770EB" w14:paraId="60CF8934" w14:textId="77777777" w:rsidTr="009770EB">
              <w:tc>
                <w:tcPr>
                  <w:tcW w:w="0" w:type="auto"/>
                  <w:shd w:val="clear" w:color="auto" w:fill="auto"/>
                </w:tcPr>
                <w:p w14:paraId="139A828C" w14:textId="251BEB5E" w:rsidR="00526A5B" w:rsidRPr="009770EB" w:rsidRDefault="00526A5B" w:rsidP="009770EB">
                  <w:pPr>
                    <w:spacing w:beforeLines="50" w:before="120"/>
                    <w:jc w:val="left"/>
                    <w:rPr>
                      <w:rFonts w:cs="Arial"/>
                      <w:szCs w:val="18"/>
                    </w:rPr>
                  </w:pPr>
                  <w:r w:rsidRPr="009770EB">
                    <w:rPr>
                      <w:rFonts w:cs="Arial"/>
                      <w:szCs w:val="18"/>
                      <w:u w:val="single"/>
                    </w:rPr>
                    <w:t>23. NR_FeMIMO</w:t>
                  </w:r>
                </w:p>
              </w:tc>
              <w:tc>
                <w:tcPr>
                  <w:tcW w:w="0" w:type="auto"/>
                  <w:shd w:val="clear" w:color="auto" w:fill="auto"/>
                </w:tcPr>
                <w:p w14:paraId="298EF90C" w14:textId="3B214CBD" w:rsidR="00526A5B" w:rsidRPr="009770EB" w:rsidRDefault="00526A5B" w:rsidP="009770EB">
                  <w:pPr>
                    <w:spacing w:beforeLines="50" w:before="120"/>
                    <w:jc w:val="left"/>
                    <w:rPr>
                      <w:rFonts w:cs="Arial"/>
                      <w:szCs w:val="18"/>
                    </w:rPr>
                  </w:pPr>
                  <w:r w:rsidRPr="009770EB">
                    <w:rPr>
                      <w:rFonts w:cs="Arial"/>
                      <w:szCs w:val="18"/>
                      <w:highlight w:val="cyan"/>
                      <w:u w:val="single"/>
                    </w:rPr>
                    <w:t>23-2-1b</w:t>
                  </w:r>
                </w:p>
              </w:tc>
              <w:tc>
                <w:tcPr>
                  <w:tcW w:w="0" w:type="auto"/>
                  <w:shd w:val="clear" w:color="auto" w:fill="auto"/>
                </w:tcPr>
                <w:p w14:paraId="6CF50012" w14:textId="0789D577" w:rsidR="00526A5B" w:rsidRPr="009770EB" w:rsidRDefault="00526A5B" w:rsidP="009770EB">
                  <w:pPr>
                    <w:spacing w:beforeLines="50" w:before="120"/>
                    <w:jc w:val="left"/>
                    <w:rPr>
                      <w:rFonts w:eastAsia="SimSun" w:cs="Arial"/>
                      <w:szCs w:val="18"/>
                      <w:lang w:eastAsia="zh-CN"/>
                    </w:rPr>
                  </w:pPr>
                  <w:r w:rsidRPr="009770EB">
                    <w:rPr>
                      <w:rFonts w:eastAsia="Malgun Gothic" w:cs="Arial"/>
                      <w:szCs w:val="18"/>
                      <w:highlight w:val="cyan"/>
                      <w:u w:val="single"/>
                      <w:lang w:eastAsia="ko-KR"/>
                    </w:rPr>
                    <w:t>PDCCH repetition with overlapped CCEs</w:t>
                  </w:r>
                </w:p>
              </w:tc>
              <w:tc>
                <w:tcPr>
                  <w:tcW w:w="0" w:type="auto"/>
                  <w:shd w:val="clear" w:color="auto" w:fill="auto"/>
                </w:tcPr>
                <w:p w14:paraId="0E10B405" w14:textId="4DCEF1CC" w:rsidR="00526A5B" w:rsidRPr="009770EB" w:rsidRDefault="00526A5B" w:rsidP="009770EB">
                  <w:pPr>
                    <w:autoSpaceDE w:val="0"/>
                    <w:autoSpaceDN w:val="0"/>
                    <w:adjustRightInd w:val="0"/>
                    <w:snapToGrid w:val="0"/>
                    <w:spacing w:afterLines="50"/>
                    <w:contextualSpacing/>
                    <w:rPr>
                      <w:rFonts w:eastAsia="Malgun Gothic" w:cs="Arial"/>
                      <w:sz w:val="18"/>
                      <w:szCs w:val="18"/>
                      <w:lang w:eastAsia="ko-KR"/>
                    </w:rPr>
                  </w:pPr>
                  <w:r w:rsidRPr="009770EB">
                    <w:rPr>
                      <w:rFonts w:eastAsia="Malgun Gothic" w:cs="Arial"/>
                      <w:sz w:val="18"/>
                      <w:szCs w:val="18"/>
                      <w:highlight w:val="cyan"/>
                      <w:u w:val="single"/>
                      <w:lang w:eastAsia="ko-KR"/>
                    </w:rPr>
                    <w:t xml:space="preserve">Support max number of overlaps when one of the linked PDCCH candidates uses the same set of CCEs as an individual (unlinked) PDCCH candidate per </w:t>
                  </w:r>
                  <w:r w:rsidRPr="009770EB">
                    <w:rPr>
                      <w:rFonts w:eastAsia="Malgun Gothic" w:cs="Arial"/>
                      <w:strike/>
                      <w:sz w:val="18"/>
                      <w:szCs w:val="18"/>
                      <w:highlight w:val="cyan"/>
                      <w:u w:val="single"/>
                      <w:lang w:eastAsia="ko-KR"/>
                    </w:rPr>
                    <w:t>scheduling</w:t>
                  </w:r>
                  <w:r w:rsidRPr="009770EB">
                    <w:rPr>
                      <w:rFonts w:eastAsia="Malgun Gothic" w:cs="Arial"/>
                      <w:sz w:val="18"/>
                      <w:szCs w:val="18"/>
                      <w:highlight w:val="cyan"/>
                      <w:u w:val="single"/>
                      <w:lang w:eastAsia="ko-KR"/>
                    </w:rPr>
                    <w:t xml:space="preserve"> scheduled component carrier</w:t>
                  </w:r>
                </w:p>
              </w:tc>
              <w:tc>
                <w:tcPr>
                  <w:tcW w:w="0" w:type="auto"/>
                  <w:shd w:val="clear" w:color="auto" w:fill="auto"/>
                </w:tcPr>
                <w:p w14:paraId="31D6D27F" w14:textId="171F0876" w:rsidR="00526A5B" w:rsidRPr="009770EB" w:rsidRDefault="00526A5B" w:rsidP="009770EB">
                  <w:pPr>
                    <w:spacing w:beforeLines="50" w:before="120"/>
                    <w:jc w:val="left"/>
                    <w:rPr>
                      <w:rFonts w:ascii="Calibri" w:hAnsi="Calibri" w:cs="Calibri"/>
                      <w:color w:val="000000"/>
                    </w:rPr>
                  </w:pPr>
                  <w:r w:rsidRPr="009770EB">
                    <w:rPr>
                      <w:rFonts w:ascii="Times New Roman" w:eastAsia="Malgun Gothic" w:hAnsi="Times New Roman" w:cs="Arial"/>
                      <w:b/>
                      <w:szCs w:val="18"/>
                      <w:highlight w:val="cyan"/>
                      <w:lang w:eastAsia="ko-KR"/>
                    </w:rPr>
                    <w:t xml:space="preserve">23-2-1a </w:t>
                  </w:r>
                </w:p>
              </w:tc>
              <w:tc>
                <w:tcPr>
                  <w:tcW w:w="0" w:type="auto"/>
                  <w:shd w:val="clear" w:color="auto" w:fill="auto"/>
                </w:tcPr>
                <w:p w14:paraId="19563233"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AD07CC3"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B4EFB16"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30036850"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0DC59F6E"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181F4AF"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2194C07B"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C94592E" w14:textId="77777777" w:rsidR="00526A5B" w:rsidRPr="009770EB" w:rsidRDefault="00526A5B" w:rsidP="00526A5B">
                  <w:pPr>
                    <w:pStyle w:val="TAL"/>
                    <w:rPr>
                      <w:rFonts w:cs="Arial"/>
                      <w:szCs w:val="18"/>
                    </w:rPr>
                  </w:pPr>
                  <w:r w:rsidRPr="009770EB">
                    <w:rPr>
                      <w:rFonts w:cs="Arial"/>
                      <w:szCs w:val="18"/>
                      <w:highlight w:val="cyan"/>
                    </w:rPr>
                    <w:t>Component 4 candidate values: [{0,1,2,3}]</w:t>
                  </w:r>
                </w:p>
                <w:p w14:paraId="62A8FF88" w14:textId="77777777" w:rsidR="00526A5B" w:rsidRPr="009770EB" w:rsidRDefault="00526A5B" w:rsidP="00526A5B">
                  <w:pPr>
                    <w:pStyle w:val="TAL"/>
                    <w:rPr>
                      <w:rFonts w:cs="Arial"/>
                      <w:szCs w:val="18"/>
                    </w:rPr>
                  </w:pPr>
                </w:p>
              </w:tc>
              <w:tc>
                <w:tcPr>
                  <w:tcW w:w="0" w:type="auto"/>
                  <w:shd w:val="clear" w:color="auto" w:fill="auto"/>
                </w:tcPr>
                <w:p w14:paraId="085FDDE0" w14:textId="022E0A0A" w:rsidR="00526A5B" w:rsidRPr="009770EB" w:rsidRDefault="00526A5B" w:rsidP="009770EB">
                  <w:pPr>
                    <w:spacing w:beforeLines="50" w:before="120"/>
                    <w:jc w:val="left"/>
                    <w:rPr>
                      <w:rFonts w:cs="Arial"/>
                      <w:b/>
                      <w:bCs/>
                      <w:szCs w:val="18"/>
                    </w:rPr>
                  </w:pPr>
                  <w:r w:rsidRPr="009770EB">
                    <w:rPr>
                      <w:rFonts w:cs="Arial"/>
                      <w:b/>
                      <w:bCs/>
                      <w:szCs w:val="18"/>
                      <w:highlight w:val="cyan"/>
                    </w:rPr>
                    <w:t>Optional with capability signalling</w:t>
                  </w:r>
                </w:p>
              </w:tc>
            </w:tr>
          </w:tbl>
          <w:p w14:paraId="0CB7EF8C" w14:textId="77777777" w:rsidR="00CE3B02" w:rsidRPr="00434D06" w:rsidRDefault="00CE3B02" w:rsidP="00CE3B02">
            <w:pPr>
              <w:spacing w:beforeLines="50" w:before="120"/>
              <w:jc w:val="left"/>
              <w:rPr>
                <w:rFonts w:ascii="Calibri" w:hAnsi="Calibri" w:cs="Calibri"/>
                <w:color w:val="000000"/>
              </w:rPr>
            </w:pPr>
          </w:p>
        </w:tc>
      </w:tr>
      <w:tr w:rsidR="00CE3B02" w:rsidRPr="00434D06" w14:paraId="08026071" w14:textId="77777777" w:rsidTr="00CE3B02">
        <w:tc>
          <w:tcPr>
            <w:tcW w:w="1818" w:type="dxa"/>
            <w:tcBorders>
              <w:top w:val="single" w:sz="4" w:space="0" w:color="auto"/>
              <w:left w:val="single" w:sz="4" w:space="0" w:color="auto"/>
              <w:bottom w:val="single" w:sz="4" w:space="0" w:color="auto"/>
              <w:right w:val="single" w:sz="4" w:space="0" w:color="auto"/>
            </w:tcBorders>
          </w:tcPr>
          <w:p w14:paraId="0E0A9D4C"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413105" w14:textId="77777777" w:rsidR="00CE3B02" w:rsidRPr="00434D06" w:rsidRDefault="00CE3B02" w:rsidP="00CE3B02">
            <w:pPr>
              <w:spacing w:beforeLines="50" w:before="120"/>
              <w:jc w:val="left"/>
              <w:rPr>
                <w:rFonts w:ascii="Calibri" w:hAnsi="Calibri" w:cs="Calibri"/>
                <w:color w:val="000000"/>
              </w:rPr>
            </w:pPr>
          </w:p>
        </w:tc>
      </w:tr>
      <w:tr w:rsidR="00CE3B02" w:rsidRPr="00434D06" w14:paraId="49267C0D" w14:textId="77777777" w:rsidTr="00CE3B02">
        <w:tc>
          <w:tcPr>
            <w:tcW w:w="1818" w:type="dxa"/>
            <w:tcBorders>
              <w:top w:val="single" w:sz="4" w:space="0" w:color="auto"/>
              <w:left w:val="single" w:sz="4" w:space="0" w:color="auto"/>
              <w:bottom w:val="single" w:sz="4" w:space="0" w:color="auto"/>
              <w:right w:val="single" w:sz="4" w:space="0" w:color="auto"/>
            </w:tcBorders>
          </w:tcPr>
          <w:p w14:paraId="5E3A7770"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128AA0" w14:textId="77777777" w:rsidR="002C1B73" w:rsidRDefault="002C1B73" w:rsidP="002C1B73">
            <w:pPr>
              <w:rPr>
                <w:rFonts w:ascii="Times New Roman" w:eastAsia="Malgun Gothic" w:hAnsi="Times New Roman" w:cs="Batang"/>
                <w:sz w:val="22"/>
                <w:szCs w:val="22"/>
              </w:rPr>
            </w:pPr>
            <w:r>
              <w:rPr>
                <w:rFonts w:eastAsia="Malgun Gothic" w:cs="Batang"/>
                <w:sz w:val="22"/>
                <w:szCs w:val="22"/>
              </w:rPr>
              <w:t xml:space="preserve">In Rel-15, PDCCH monitoring capability is defined for different cases including Case 1-1 for basic capability (FG 3-1), Case 1-2 for single occasion monitoring (FG 3-2), and Case 2 for PDCCH monitoring with span gap (FG 3-5b). Furthermore, Rel-16 introduced additional capabilities (FG 11-2 family). The support of Rel-17 mTRP PDCCH repetition should be separately indicated for each of these PDCCH monitoring capabilities. In other words, </w:t>
            </w:r>
            <w:bookmarkStart w:id="588" w:name="_Hlk83630665"/>
            <w:r>
              <w:rPr>
                <w:rFonts w:eastAsia="Malgun Gothic" w:cs="Batang"/>
                <w:sz w:val="22"/>
                <w:szCs w:val="22"/>
              </w:rPr>
              <w:t>the basic FG for Rel-17 mTRP PDCCH repetition should only include the basic PDCCH monitoring capability</w:t>
            </w:r>
            <w:bookmarkEnd w:id="588"/>
            <w:r>
              <w:rPr>
                <w:rFonts w:eastAsia="Malgun Gothic" w:cs="Batang"/>
                <w:sz w:val="22"/>
                <w:szCs w:val="22"/>
              </w:rPr>
              <w:t xml:space="preserve">. This is because PDCCH repetition can significantly increase the UE complexity and some of the advanced PDCCH monitoring features that the UE is able to support in the absence of PDCCH repetition need a separate capability when combined with PDCCH repetition. This enables a UE to support an advance PDCCH monitoring capability in absence of PDCCH repetition while support a more basic PDCCH monitoring capability in the presence of PDCCH repetition. </w:t>
            </w:r>
          </w:p>
          <w:p w14:paraId="235CE7A8" w14:textId="77777777" w:rsidR="002C1B73" w:rsidRDefault="002C1B73" w:rsidP="002C1B73">
            <w:pPr>
              <w:rPr>
                <w:rFonts w:eastAsia="Malgun Gothic" w:cs="Batang"/>
                <w:sz w:val="22"/>
                <w:szCs w:val="22"/>
              </w:rPr>
            </w:pPr>
          </w:p>
          <w:p w14:paraId="3E2FCF1B" w14:textId="77777777" w:rsidR="002C1B73" w:rsidRDefault="002C1B73" w:rsidP="002C1B73">
            <w:pPr>
              <w:rPr>
                <w:rFonts w:eastAsia="MS Gothic"/>
                <w:sz w:val="22"/>
                <w:szCs w:val="18"/>
                <w:lang w:eastAsia="ja-JP"/>
              </w:rPr>
            </w:pPr>
            <w:r>
              <w:rPr>
                <w:sz w:val="22"/>
                <w:szCs w:val="18"/>
              </w:rPr>
              <w:t>Furthermore, for the proposed FGs 23-2-1c and 23-2-1d, UE should be able to indicate the supported mode of PDCCH repetition wrt intra-span versus inter-span. In fact, such capability is already agreed:</w:t>
            </w:r>
          </w:p>
          <w:p w14:paraId="4B2905B1" w14:textId="6E148AE6" w:rsidR="002C1B73" w:rsidRDefault="00134EB0" w:rsidP="002C1B73">
            <w:pPr>
              <w:rPr>
                <w:sz w:val="22"/>
                <w:szCs w:val="18"/>
              </w:rPr>
            </w:pPr>
            <w:r>
              <w:rPr>
                <w:noProof/>
                <w:sz w:val="24"/>
                <w:lang w:eastAsia="zh-CN"/>
              </w:rPr>
              <mc:AlternateContent>
                <mc:Choice Requires="wps">
                  <w:drawing>
                    <wp:inline distT="0" distB="0" distL="0" distR="0" wp14:anchorId="41481B88" wp14:editId="7FB21675">
                      <wp:extent cx="4483100" cy="902970"/>
                      <wp:effectExtent l="6350" t="12700" r="8255" b="889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195" cy="9023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54F63E" w14:textId="77777777" w:rsidR="007B7017" w:rsidRDefault="007B7017" w:rsidP="002C1B73">
                                  <w:pPr>
                                    <w:rPr>
                                      <w:szCs w:val="16"/>
                                    </w:rPr>
                                  </w:pPr>
                                  <w:r>
                                    <w:rPr>
                                      <w:b/>
                                      <w:bCs/>
                                      <w:szCs w:val="16"/>
                                      <w:highlight w:val="green"/>
                                    </w:rPr>
                                    <w:t>Agreement</w:t>
                                  </w:r>
                                </w:p>
                                <w:p w14:paraId="04776718" w14:textId="77777777" w:rsidR="007B7017" w:rsidRDefault="007B7017" w:rsidP="002C1B73">
                                  <w:pPr>
                                    <w:rPr>
                                      <w:szCs w:val="16"/>
                                    </w:rPr>
                                  </w:pPr>
                                  <w:r>
                                    <w:rPr>
                                      <w:szCs w:val="16"/>
                                    </w:rPr>
                                    <w:t xml:space="preserve">When 3 BDs are counted for two linked candidates </w:t>
                                  </w:r>
                                </w:p>
                                <w:p w14:paraId="73BAAA87" w14:textId="77777777" w:rsidR="007B7017" w:rsidRDefault="007B7017" w:rsidP="002C1B73">
                                  <w:pPr>
                                    <w:numPr>
                                      <w:ilvl w:val="0"/>
                                      <w:numId w:val="176"/>
                                    </w:numPr>
                                    <w:spacing w:before="0" w:after="0"/>
                                    <w:jc w:val="left"/>
                                    <w:rPr>
                                      <w:szCs w:val="16"/>
                                    </w:rPr>
                                  </w:pPr>
                                  <w:r>
                                    <w:rPr>
                                      <w:szCs w:val="16"/>
                                    </w:rPr>
                                    <w:t>The third BD is counted in the later span for inter-span PDCCH repetition when r16monitoringcapablityis configured.</w:t>
                                  </w:r>
                                </w:p>
                                <w:p w14:paraId="5B2D00B1" w14:textId="77777777" w:rsidR="007B7017" w:rsidRDefault="007B7017" w:rsidP="002C1B73">
                                  <w:pPr>
                                    <w:numPr>
                                      <w:ilvl w:val="0"/>
                                      <w:numId w:val="176"/>
                                    </w:numPr>
                                    <w:spacing w:before="0" w:after="0"/>
                                    <w:jc w:val="left"/>
                                    <w:rPr>
                                      <w:sz w:val="22"/>
                                      <w:szCs w:val="16"/>
                                      <w:highlight w:val="cyan"/>
                                      <w:lang w:val="en-GB"/>
                                    </w:rPr>
                                  </w:pPr>
                                  <w:r>
                                    <w:rPr>
                                      <w:szCs w:val="16"/>
                                      <w:highlight w:val="cyan"/>
                                    </w:rPr>
                                    <w:t>Note: Inter-span repetition is UE optional</w:t>
                                  </w:r>
                                </w:p>
                              </w:txbxContent>
                            </wps:txbx>
                            <wps:bodyPr rot="0" vert="horz" wrap="none" lIns="91440" tIns="45720" rIns="91440" bIns="45720" anchor="t" anchorCtr="0" upright="1">
                              <a:spAutoFit/>
                            </wps:bodyPr>
                          </wps:wsp>
                        </a:graphicData>
                      </a:graphic>
                    </wp:inline>
                  </w:drawing>
                </mc:Choice>
                <mc:Fallback>
                  <w:pict>
                    <v:shapetype w14:anchorId="41481B88" id="_x0000_t202" coordsize="21600,21600" o:spt="202" path="m,l,21600r21600,l21600,xe">
                      <v:stroke joinstyle="miter"/>
                      <v:path gradientshapeok="t" o:connecttype="rect"/>
                    </v:shapetype>
                    <v:shape id="Text Box 2" o:spid="_x0000_s1026" type="#_x0000_t202" style="width:353pt;height:71.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" filled="f" strokeweight=".5pt">
                      <v:textbox style="mso-fit-shape-to-text:t">
                        <w:txbxContent>
                          <w:p w14:paraId="0654F63E" w14:textId="77777777" w:rsidR="007B7017" w:rsidRDefault="007B7017" w:rsidP="002C1B73">
                            <w:pPr>
                              <w:rPr>
                                <w:szCs w:val="16"/>
                              </w:rPr>
                            </w:pPr>
                            <w:r>
                              <w:rPr>
                                <w:b/>
                                <w:bCs/>
                                <w:szCs w:val="16"/>
                                <w:highlight w:val="green"/>
                              </w:rPr>
                              <w:t>Agreement</w:t>
                            </w:r>
                          </w:p>
                          <w:p w14:paraId="04776718" w14:textId="77777777" w:rsidR="007B7017" w:rsidRDefault="007B7017" w:rsidP="002C1B73">
                            <w:pPr>
                              <w:rPr>
                                <w:szCs w:val="16"/>
                              </w:rPr>
                            </w:pPr>
                            <w:r>
                              <w:rPr>
                                <w:szCs w:val="16"/>
                              </w:rPr>
                              <w:t xml:space="preserve">When 3 BDs are counted for two linked candidates </w:t>
                            </w:r>
                          </w:p>
                          <w:p w14:paraId="73BAAA87" w14:textId="77777777" w:rsidR="007B7017" w:rsidRDefault="007B7017" w:rsidP="002C1B73">
                            <w:pPr>
                              <w:numPr>
                                <w:ilvl w:val="0"/>
                                <w:numId w:val="176"/>
                              </w:numPr>
                              <w:spacing w:before="0" w:after="0"/>
                              <w:jc w:val="left"/>
                              <w:rPr>
                                <w:szCs w:val="16"/>
                              </w:rPr>
                            </w:pPr>
                            <w:r>
                              <w:rPr>
                                <w:szCs w:val="16"/>
                              </w:rPr>
                              <w:t>The third BD is counted in the later span for inter-span PDCCH repetition when r16monitoringcapablityis configured.</w:t>
                            </w:r>
                          </w:p>
                          <w:p w14:paraId="5B2D00B1" w14:textId="77777777" w:rsidR="007B7017" w:rsidRDefault="007B7017" w:rsidP="002C1B73">
                            <w:pPr>
                              <w:numPr>
                                <w:ilvl w:val="0"/>
                                <w:numId w:val="176"/>
                              </w:numPr>
                              <w:spacing w:before="0" w:after="0"/>
                              <w:jc w:val="left"/>
                              <w:rPr>
                                <w:sz w:val="22"/>
                                <w:szCs w:val="16"/>
                                <w:highlight w:val="cyan"/>
                                <w:lang w:val="en-GB"/>
                              </w:rPr>
                            </w:pPr>
                            <w:r>
                              <w:rPr>
                                <w:szCs w:val="16"/>
                                <w:highlight w:val="cyan"/>
                              </w:rPr>
                              <w:t>Note: Inter-span repetition is UE optional</w:t>
                            </w:r>
                          </w:p>
                        </w:txbxContent>
                      </v:textbox>
                      <w10:anchorlock/>
                    </v:shape>
                  </w:pict>
                </mc:Fallback>
              </mc:AlternateContent>
            </w:r>
          </w:p>
          <w:p w14:paraId="7FCC2AB1" w14:textId="77777777" w:rsidR="002C1B73" w:rsidRDefault="002C1B73" w:rsidP="002C1B73">
            <w:pPr>
              <w:rPr>
                <w:rFonts w:eastAsia="Malgun Gothic" w:cs="Batang"/>
                <w:sz w:val="22"/>
                <w:szCs w:val="22"/>
              </w:rPr>
            </w:pPr>
          </w:p>
          <w:p w14:paraId="568ECEDF" w14:textId="77777777" w:rsidR="002C1B73" w:rsidRDefault="002C1B73" w:rsidP="002C1B73">
            <w:pPr>
              <w:rPr>
                <w:rFonts w:eastAsia="Malgun Gothic" w:cs="Batang"/>
                <w:sz w:val="22"/>
                <w:szCs w:val="22"/>
              </w:rPr>
            </w:pPr>
            <w:r>
              <w:rPr>
                <w:rFonts w:eastAsia="Malgun Gothic" w:cs="Batang"/>
                <w:sz w:val="22"/>
                <w:szCs w:val="22"/>
              </w:rPr>
              <w:t xml:space="preserve">Additionally, in RAN1 #107-e, the following was agreed to handle the UE complexity / memory requirement, which needs to be captured entirely by UE capability spec (since the editor of 38.213 clarified that this agreement can be completely taken care of by UE capability spec instead of by 38.213), and is specific to inter-span PDCCH repetition </w:t>
            </w:r>
          </w:p>
          <w:p w14:paraId="3FA3238B" w14:textId="77777777" w:rsidR="002C1B73" w:rsidRDefault="002C1B73" w:rsidP="002C1B73">
            <w:pPr>
              <w:rPr>
                <w:rFonts w:eastAsia="Malgun Gothic" w:cs="Batang"/>
                <w:sz w:val="22"/>
                <w:szCs w:val="22"/>
              </w:rPr>
            </w:pPr>
          </w:p>
          <w:p w14:paraId="70975FDD" w14:textId="70DD80A4" w:rsidR="002C1B73" w:rsidRDefault="00134EB0" w:rsidP="002C1B73">
            <w:pPr>
              <w:rPr>
                <w:rFonts w:eastAsia="Malgun Gothic" w:cs="Batang"/>
                <w:sz w:val="22"/>
                <w:szCs w:val="22"/>
              </w:rPr>
            </w:pPr>
            <w:r>
              <w:rPr>
                <w:rFonts w:eastAsia="MS Gothic"/>
                <w:noProof/>
                <w:sz w:val="24"/>
                <w:lang w:eastAsia="zh-CN"/>
              </w:rPr>
              <mc:AlternateContent>
                <mc:Choice Requires="wps">
                  <w:drawing>
                    <wp:anchor distT="0" distB="0" distL="114300" distR="114300" simplePos="0" relativeHeight="7" behindDoc="0" locked="0" layoutInCell="1" allowOverlap="1" wp14:anchorId="2A19F7E7" wp14:editId="3C10F03F">
                      <wp:simplePos x="0" y="0"/>
                      <wp:positionH relativeFrom="column">
                        <wp:posOffset>0</wp:posOffset>
                      </wp:positionH>
                      <wp:positionV relativeFrom="paragraph">
                        <wp:posOffset>0</wp:posOffset>
                      </wp:positionV>
                      <wp:extent cx="14224635" cy="1310640"/>
                      <wp:effectExtent l="8890" t="9525" r="6350" b="13335"/>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635" cy="1310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C9CD2F" w14:textId="77777777" w:rsidR="007B7017" w:rsidRDefault="007B7017" w:rsidP="002C1B73">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78D1390C" w14:textId="77777777" w:rsidR="007B7017" w:rsidRDefault="007B7017" w:rsidP="002C1B73">
                                  <w:pPr>
                                    <w:rPr>
                                      <w:rFonts w:ascii="Times" w:eastAsia="Batang" w:hAnsi="Times" w:cs="Times"/>
                                      <w:iCs/>
                                      <w:lang w:eastAsia="x-none"/>
                                    </w:rPr>
                                  </w:pPr>
                                  <w:r>
                                    <w:rPr>
                                      <w:rFonts w:ascii="Times" w:eastAsia="Batang" w:hAnsi="Times" w:cs="Times"/>
                                      <w:iCs/>
                                      <w:lang w:eastAsia="x-none"/>
                                    </w:rPr>
                                    <w:t xml:space="preserve">To handle UE complexity / memory requirements for linked PDCCH candidates, address the issue by UE capability, </w:t>
                                  </w:r>
                                  <w:r>
                                    <w:rPr>
                                      <w:rFonts w:ascii="Times" w:eastAsia="Batang" w:hAnsi="Times" w:cs="Times"/>
                                      <w:iCs/>
                                      <w:highlight w:val="cyan"/>
                                      <w:lang w:eastAsia="x-none"/>
                                    </w:rPr>
                                    <w:t>where UE indicates a limit (X) associated with the total number of linked candidates of which the first candidate is received and the second one has not been received at any given span.</w:t>
                                  </w:r>
                                  <w:r>
                                    <w:rPr>
                                      <w:rFonts w:ascii="Times" w:eastAsia="Batang" w:hAnsi="Times" w:cs="Times"/>
                                      <w:iCs/>
                                      <w:lang w:eastAsia="x-none"/>
                                    </w:rPr>
                                    <w:t xml:space="preserve"> </w:t>
                                  </w:r>
                                </w:p>
                                <w:p w14:paraId="0D866B50" w14:textId="77777777" w:rsidR="007B7017" w:rsidRDefault="007B7017" w:rsidP="002C1B73">
                                  <w:pPr>
                                    <w:numPr>
                                      <w:ilvl w:val="0"/>
                                      <w:numId w:val="177"/>
                                    </w:numPr>
                                    <w:spacing w:before="0" w:after="0"/>
                                    <w:jc w:val="left"/>
                                    <w:rPr>
                                      <w:rFonts w:ascii="Times" w:eastAsia="Batang" w:hAnsi="Times" w:cs="Times"/>
                                      <w:iCs/>
                                      <w:lang w:eastAsia="x-none"/>
                                    </w:rPr>
                                  </w:pPr>
                                  <w:r>
                                    <w:rPr>
                                      <w:rFonts w:ascii="Times" w:eastAsia="Batang" w:hAnsi="Times" w:cs="Times"/>
                                      <w:iCs/>
                                      <w:lang w:eastAsia="x-none"/>
                                    </w:rPr>
                                    <w:t xml:space="preserve">The limit X is indicated as a total count assuming count 1 for AL=1; 2 for AL=2; 4 for AL=4 or 8 or 16. </w:t>
                                  </w:r>
                                </w:p>
                                <w:p w14:paraId="78CF898A" w14:textId="77777777" w:rsidR="007B7017" w:rsidRDefault="007B7017" w:rsidP="002C1B73">
                                  <w:pPr>
                                    <w:numPr>
                                      <w:ilvl w:val="0"/>
                                      <w:numId w:val="177"/>
                                    </w:numPr>
                                    <w:spacing w:before="0" w:after="0"/>
                                    <w:jc w:val="left"/>
                                    <w:rPr>
                                      <w:rFonts w:ascii="Times" w:eastAsia="Batang" w:hAnsi="Times" w:cs="Times"/>
                                      <w:iCs/>
                                      <w:highlight w:val="cyan"/>
                                      <w:lang w:eastAsia="x-none"/>
                                    </w:rPr>
                                  </w:pPr>
                                  <w:r>
                                    <w:rPr>
                                      <w:rFonts w:ascii="Times" w:eastAsia="Batang" w:hAnsi="Times" w:cs="Times"/>
                                      <w:iCs/>
                                      <w:highlight w:val="cyan"/>
                                      <w:lang w:eastAsia="x-none"/>
                                    </w:rPr>
                                    <w:t>The limit X is indicated per CC and also across all CCs</w:t>
                                  </w:r>
                                </w:p>
                                <w:p w14:paraId="4CDC7D26" w14:textId="77777777" w:rsidR="007B7017" w:rsidRDefault="007B7017" w:rsidP="002C1B73">
                                  <w:pPr>
                                    <w:numPr>
                                      <w:ilvl w:val="0"/>
                                      <w:numId w:val="177"/>
                                    </w:numPr>
                                    <w:spacing w:before="0" w:after="0"/>
                                    <w:jc w:val="left"/>
                                    <w:rPr>
                                      <w:rFonts w:ascii="Times" w:eastAsia="Batang" w:hAnsi="Times" w:cs="Times"/>
                                      <w:iCs/>
                                      <w:lang w:eastAsia="x-none"/>
                                    </w:rPr>
                                  </w:pPr>
                                  <w:r>
                                    <w:rPr>
                                      <w:rFonts w:ascii="Times" w:eastAsia="Batang" w:hAnsi="Times" w:cs="Times"/>
                                      <w:iCs/>
                                      <w:lang w:eastAsia="x-none"/>
                                    </w:rPr>
                                    <w:t>Note: “received” and “not been received” is wrt the end of the corresponding span of PDCCH candidate.</w:t>
                                  </w:r>
                                </w:p>
                                <w:p w14:paraId="41BA0B1F" w14:textId="77777777" w:rsidR="007B7017" w:rsidRDefault="007B7017" w:rsidP="002C1B73">
                                  <w:pPr>
                                    <w:numPr>
                                      <w:ilvl w:val="0"/>
                                      <w:numId w:val="177"/>
                                    </w:numPr>
                                    <w:spacing w:before="0" w:after="0"/>
                                    <w:jc w:val="left"/>
                                    <w:rPr>
                                      <w:rFonts w:ascii="Times" w:eastAsia="Batang" w:hAnsi="Times" w:cs="Times"/>
                                      <w:iCs/>
                                      <w:lang w:eastAsia="x-none"/>
                                    </w:rPr>
                                  </w:pPr>
                                  <w:r>
                                    <w:rPr>
                                      <w:rFonts w:ascii="Times" w:eastAsia="Batang" w:hAnsi="Times" w:cs="Times"/>
                                      <w:iCs/>
                                      <w:lang w:eastAsia="x-none"/>
                                    </w:rPr>
                                    <w:t xml:space="preserve">Above is applicable at least for the </w:t>
                                  </w:r>
                                  <w:r>
                                    <w:rPr>
                                      <w:rFonts w:ascii="Times" w:eastAsia="Batang" w:hAnsi="Times" w:cs="Times"/>
                                      <w:iCs/>
                                      <w:highlight w:val="cyan"/>
                                      <w:lang w:eastAsia="x-none"/>
                                    </w:rPr>
                                    <w:t>inter-span case</w:t>
                                  </w:r>
                                  <w:r>
                                    <w:rPr>
                                      <w:rFonts w:ascii="Times" w:eastAsia="Batang" w:hAnsi="Times" w:cs="Times"/>
                                      <w:iCs/>
                                      <w:lang w:eastAsia="x-none"/>
                                    </w:rPr>
                                    <w:t xml:space="preserve"> (FFS: intra-span case)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9F7E7" id="Text Box 4" o:spid="_x0000_s1027" type="#_x0000_t202" style="position:absolute;left:0;text-align:left;margin-left:0;margin-top:0;width:1120.05pt;height:103.2pt;z-index: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" filled="f" strokeweight=".5pt">
                      <v:textbox style="mso-fit-shape-to-text:t">
                        <w:txbxContent>
                          <w:p w14:paraId="20C9CD2F" w14:textId="77777777" w:rsidR="007B7017" w:rsidRDefault="007B7017" w:rsidP="002C1B73">
                            <w:pPr>
                              <w:rPr>
                                <w:rFonts w:ascii="Times" w:eastAsia="等线" w:hAnsi="Times" w:cs="Times"/>
                                <w:b/>
                                <w:bCs/>
                                <w:kern w:val="32"/>
                                <w:highlight w:val="green"/>
                                <w:lang w:eastAsia="zh-CN"/>
                              </w:rPr>
                            </w:pPr>
                            <w:r>
                              <w:rPr>
                                <w:rFonts w:ascii="Times" w:eastAsia="等线" w:hAnsi="Times" w:cs="Times"/>
                                <w:b/>
                                <w:bCs/>
                                <w:kern w:val="32"/>
                                <w:highlight w:val="green"/>
                                <w:lang w:eastAsia="zh-CN"/>
                              </w:rPr>
                              <w:t>Agreement</w:t>
                            </w:r>
                          </w:p>
                          <w:p w14:paraId="78D1390C" w14:textId="77777777" w:rsidR="007B7017" w:rsidRDefault="007B7017" w:rsidP="002C1B73">
                            <w:pPr>
                              <w:rPr>
                                <w:rFonts w:ascii="Times" w:eastAsia="Batang" w:hAnsi="Times" w:cs="Times"/>
                                <w:iCs/>
                                <w:lang w:eastAsia="x-none"/>
                              </w:rPr>
                            </w:pPr>
                            <w:r>
                              <w:rPr>
                                <w:rFonts w:ascii="Times" w:eastAsia="Batang" w:hAnsi="Times" w:cs="Times"/>
                                <w:iCs/>
                                <w:lang w:eastAsia="x-none"/>
                              </w:rPr>
                              <w:t xml:space="preserve">To handle UE complexity / memory requirements for linked PDCCH candidates, address the issue by UE capability, </w:t>
                            </w:r>
                            <w:r>
                              <w:rPr>
                                <w:rFonts w:ascii="Times" w:eastAsia="Batang" w:hAnsi="Times" w:cs="Times"/>
                                <w:iCs/>
                                <w:highlight w:val="cyan"/>
                                <w:lang w:eastAsia="x-none"/>
                              </w:rPr>
                              <w:t>where UE indicates a limit (X) associated with the total number of linked candidates of which the first candidate is received and the second one has not been received at any given span.</w:t>
                            </w:r>
                            <w:r>
                              <w:rPr>
                                <w:rFonts w:ascii="Times" w:eastAsia="Batang" w:hAnsi="Times" w:cs="Times"/>
                                <w:iCs/>
                                <w:lang w:eastAsia="x-none"/>
                              </w:rPr>
                              <w:t xml:space="preserve"> </w:t>
                            </w:r>
                          </w:p>
                          <w:p w14:paraId="0D866B50" w14:textId="77777777" w:rsidR="007B7017" w:rsidRDefault="007B7017" w:rsidP="002C1B73">
                            <w:pPr>
                              <w:numPr>
                                <w:ilvl w:val="0"/>
                                <w:numId w:val="177"/>
                              </w:numPr>
                              <w:spacing w:before="0" w:after="0"/>
                              <w:jc w:val="left"/>
                              <w:rPr>
                                <w:rFonts w:ascii="Times" w:eastAsia="Batang" w:hAnsi="Times" w:cs="Times"/>
                                <w:iCs/>
                                <w:lang w:eastAsia="x-none"/>
                              </w:rPr>
                            </w:pPr>
                            <w:r>
                              <w:rPr>
                                <w:rFonts w:ascii="Times" w:eastAsia="Batang" w:hAnsi="Times" w:cs="Times"/>
                                <w:iCs/>
                                <w:lang w:eastAsia="x-none"/>
                              </w:rPr>
                              <w:t xml:space="preserve">The limit X is indicated as a total count assuming count 1 for AL=1; 2 for AL=2; 4 for AL=4 or 8 or 16. </w:t>
                            </w:r>
                          </w:p>
                          <w:p w14:paraId="78CF898A" w14:textId="77777777" w:rsidR="007B7017" w:rsidRDefault="007B7017" w:rsidP="002C1B73">
                            <w:pPr>
                              <w:numPr>
                                <w:ilvl w:val="0"/>
                                <w:numId w:val="177"/>
                              </w:numPr>
                              <w:spacing w:before="0" w:after="0"/>
                              <w:jc w:val="left"/>
                              <w:rPr>
                                <w:rFonts w:ascii="Times" w:eastAsia="Batang" w:hAnsi="Times" w:cs="Times"/>
                                <w:iCs/>
                                <w:highlight w:val="cyan"/>
                                <w:lang w:eastAsia="x-none"/>
                              </w:rPr>
                            </w:pPr>
                            <w:r>
                              <w:rPr>
                                <w:rFonts w:ascii="Times" w:eastAsia="Batang" w:hAnsi="Times" w:cs="Times"/>
                                <w:iCs/>
                                <w:highlight w:val="cyan"/>
                                <w:lang w:eastAsia="x-none"/>
                              </w:rPr>
                              <w:t>The limit X is indicated per CC and also across all CCs</w:t>
                            </w:r>
                          </w:p>
                          <w:p w14:paraId="4CDC7D26" w14:textId="77777777" w:rsidR="007B7017" w:rsidRDefault="007B7017" w:rsidP="002C1B73">
                            <w:pPr>
                              <w:numPr>
                                <w:ilvl w:val="0"/>
                                <w:numId w:val="177"/>
                              </w:numPr>
                              <w:spacing w:before="0" w:after="0"/>
                              <w:jc w:val="left"/>
                              <w:rPr>
                                <w:rFonts w:ascii="Times" w:eastAsia="Batang" w:hAnsi="Times" w:cs="Times"/>
                                <w:iCs/>
                                <w:lang w:eastAsia="x-none"/>
                              </w:rPr>
                            </w:pPr>
                            <w:r>
                              <w:rPr>
                                <w:rFonts w:ascii="Times" w:eastAsia="Batang" w:hAnsi="Times" w:cs="Times"/>
                                <w:iCs/>
                                <w:lang w:eastAsia="x-none"/>
                              </w:rPr>
                              <w:t>Note: “received” and “not been received” is wrt the end of the corresponding span of PDCCH candidate.</w:t>
                            </w:r>
                          </w:p>
                          <w:p w14:paraId="41BA0B1F" w14:textId="77777777" w:rsidR="007B7017" w:rsidRDefault="007B7017" w:rsidP="002C1B73">
                            <w:pPr>
                              <w:numPr>
                                <w:ilvl w:val="0"/>
                                <w:numId w:val="177"/>
                              </w:numPr>
                              <w:spacing w:before="0" w:after="0"/>
                              <w:jc w:val="left"/>
                              <w:rPr>
                                <w:rFonts w:ascii="Times" w:eastAsia="Batang" w:hAnsi="Times" w:cs="Times"/>
                                <w:iCs/>
                                <w:lang w:eastAsia="x-none"/>
                              </w:rPr>
                            </w:pPr>
                            <w:r>
                              <w:rPr>
                                <w:rFonts w:ascii="Times" w:eastAsia="Batang" w:hAnsi="Times" w:cs="Times"/>
                                <w:iCs/>
                                <w:lang w:eastAsia="x-none"/>
                              </w:rPr>
                              <w:t xml:space="preserve">Above is applicable at least for the </w:t>
                            </w:r>
                            <w:r>
                              <w:rPr>
                                <w:rFonts w:ascii="Times" w:eastAsia="Batang" w:hAnsi="Times" w:cs="Times"/>
                                <w:iCs/>
                                <w:highlight w:val="cyan"/>
                                <w:lang w:eastAsia="x-none"/>
                              </w:rPr>
                              <w:t>inter-span case</w:t>
                            </w:r>
                            <w:r>
                              <w:rPr>
                                <w:rFonts w:ascii="Times" w:eastAsia="Batang" w:hAnsi="Times" w:cs="Times"/>
                                <w:iCs/>
                                <w:lang w:eastAsia="x-none"/>
                              </w:rPr>
                              <w:t xml:space="preserve"> (FFS: intra-span case)</w:t>
                            </w:r>
                          </w:p>
                        </w:txbxContent>
                      </v:textbox>
                      <w10:wrap type="square"/>
                    </v:shape>
                  </w:pict>
                </mc:Fallback>
              </mc:AlternateContent>
            </w:r>
          </w:p>
          <w:p w14:paraId="7A458F5A" w14:textId="77777777" w:rsidR="002C1B73" w:rsidRDefault="002C1B73" w:rsidP="002C1B73">
            <w:pPr>
              <w:rPr>
                <w:rFonts w:eastAsia="Malgun Gothic" w:cs="Batang"/>
                <w:sz w:val="22"/>
                <w:szCs w:val="22"/>
              </w:rPr>
            </w:pPr>
            <w:r>
              <w:rPr>
                <w:rFonts w:eastAsia="Malgun Gothic" w:cs="Batang"/>
                <w:sz w:val="22"/>
                <w:szCs w:val="22"/>
              </w:rPr>
              <w:t>Based on the discussions above, and the agreements during the WI mentioned above, we propose the following:</w:t>
            </w:r>
          </w:p>
          <w:p w14:paraId="59996974" w14:textId="77777777" w:rsidR="002C1B73" w:rsidRDefault="002C1B73" w:rsidP="002C1B73">
            <w:pPr>
              <w:rPr>
                <w:rFonts w:eastAsia="Malgun Gothic" w:cs="Batang"/>
                <w:sz w:val="22"/>
                <w:szCs w:val="22"/>
              </w:rPr>
            </w:pPr>
          </w:p>
          <w:p w14:paraId="6D6F676C" w14:textId="77777777" w:rsidR="002C1B73" w:rsidRDefault="002C1B73" w:rsidP="002C1B73">
            <w:pPr>
              <w:spacing w:afterLines="50"/>
              <w:rPr>
                <w:rFonts w:eastAsia="MS Mincho"/>
                <w:b/>
                <w:bCs/>
                <w:i/>
                <w:iCs/>
                <w:sz w:val="22"/>
                <w:lang w:eastAsia="ja-JP"/>
              </w:rPr>
            </w:pPr>
            <w:r>
              <w:rPr>
                <w:rFonts w:eastAsia="MS Mincho"/>
                <w:b/>
                <w:bCs/>
                <w:i/>
                <w:iCs/>
                <w:sz w:val="22"/>
                <w:u w:val="single"/>
              </w:rPr>
              <w:t>Proposal 3-1:</w:t>
            </w:r>
            <w:r>
              <w:rPr>
                <w:rFonts w:eastAsia="MS Mincho"/>
                <w:b/>
                <w:bCs/>
                <w:i/>
                <w:iCs/>
                <w:sz w:val="22"/>
              </w:rPr>
              <w:t xml:space="preserve"> </w:t>
            </w:r>
          </w:p>
          <w:p w14:paraId="65DF83BB" w14:textId="77777777" w:rsidR="002C1B73" w:rsidRDefault="002C1B73" w:rsidP="002C1B73">
            <w:pPr>
              <w:pStyle w:val="ListParagraph"/>
              <w:numPr>
                <w:ilvl w:val="0"/>
                <w:numId w:val="178"/>
              </w:numPr>
              <w:spacing w:before="0" w:afterLines="50"/>
              <w:contextualSpacing w:val="0"/>
              <w:rPr>
                <w:rFonts w:eastAsia="MS Mincho"/>
                <w:b/>
                <w:bCs/>
                <w:i/>
                <w:iCs/>
                <w:sz w:val="22"/>
              </w:rPr>
            </w:pPr>
            <w:r>
              <w:rPr>
                <w:rFonts w:eastAsia="MS Mincho"/>
                <w:b/>
                <w:bCs/>
                <w:i/>
                <w:iCs/>
                <w:sz w:val="22"/>
              </w:rPr>
              <w:t>The basic FG for Rel-17 mTRP PDCCH repetition (FG 23-2-1) should only include the basic PDCCH monitoring capability, i.e., the highlighted note in square bracket is required (square bracket should be removed).</w:t>
            </w:r>
          </w:p>
          <w:p w14:paraId="4ACD938B" w14:textId="77777777" w:rsidR="002C1B73" w:rsidRDefault="002C1B73" w:rsidP="002C1B73">
            <w:pPr>
              <w:pStyle w:val="ListParagraph"/>
              <w:numPr>
                <w:ilvl w:val="0"/>
                <w:numId w:val="178"/>
              </w:numPr>
              <w:spacing w:before="0" w:afterLines="50"/>
              <w:contextualSpacing w:val="0"/>
              <w:rPr>
                <w:rFonts w:eastAsia="MS Mincho"/>
                <w:b/>
                <w:bCs/>
                <w:i/>
                <w:iCs/>
                <w:sz w:val="22"/>
              </w:rPr>
            </w:pPr>
            <w:r>
              <w:rPr>
                <w:rFonts w:eastAsia="MS Mincho"/>
                <w:b/>
                <w:bCs/>
                <w:i/>
                <w:iCs/>
                <w:sz w:val="22"/>
              </w:rPr>
              <w:t>PDCCH repetition for more advanced PDCCH monitoring capabilities need a separate capability for each of the following</w:t>
            </w:r>
          </w:p>
          <w:p w14:paraId="4BA229F1" w14:textId="77777777" w:rsidR="002C1B73" w:rsidRDefault="002C1B73" w:rsidP="002C1B73">
            <w:pPr>
              <w:pStyle w:val="ListParagraph"/>
              <w:numPr>
                <w:ilvl w:val="1"/>
                <w:numId w:val="178"/>
              </w:numPr>
              <w:spacing w:before="0" w:afterLines="50"/>
              <w:contextualSpacing w:val="0"/>
              <w:rPr>
                <w:rFonts w:eastAsia="MS Mincho"/>
                <w:b/>
                <w:bCs/>
                <w:i/>
                <w:iCs/>
                <w:sz w:val="22"/>
              </w:rPr>
            </w:pPr>
            <w:r>
              <w:rPr>
                <w:rFonts w:eastAsia="MS Mincho"/>
                <w:b/>
                <w:bCs/>
                <w:i/>
                <w:iCs/>
                <w:sz w:val="22"/>
              </w:rPr>
              <w:t>Add FG 23-2-1b for “PDCCH repetition with PDCCH monitoring on any span of up to 3 consecutive OFDM symbols of a slot”</w:t>
            </w:r>
          </w:p>
          <w:p w14:paraId="272FD25A" w14:textId="77777777" w:rsidR="002C1B73" w:rsidRDefault="002C1B73" w:rsidP="002C1B73">
            <w:pPr>
              <w:pStyle w:val="ListParagraph"/>
              <w:numPr>
                <w:ilvl w:val="1"/>
                <w:numId w:val="178"/>
              </w:numPr>
              <w:spacing w:before="0" w:afterLines="50"/>
              <w:contextualSpacing w:val="0"/>
              <w:rPr>
                <w:rFonts w:eastAsia="MS Mincho"/>
                <w:b/>
                <w:bCs/>
                <w:i/>
                <w:iCs/>
                <w:sz w:val="22"/>
              </w:rPr>
            </w:pPr>
            <w:r>
              <w:rPr>
                <w:rFonts w:eastAsia="MS Mincho"/>
                <w:b/>
                <w:bCs/>
                <w:i/>
                <w:iCs/>
                <w:sz w:val="22"/>
              </w:rPr>
              <w:t>Add FG 23-2-1c for “PDCCH repetition for Case 2 PDCCH monitoring with a span gap”</w:t>
            </w:r>
          </w:p>
          <w:p w14:paraId="70A58B54" w14:textId="77777777" w:rsidR="002C1B73" w:rsidRDefault="002C1B73" w:rsidP="002C1B73">
            <w:pPr>
              <w:pStyle w:val="ListParagraph"/>
              <w:numPr>
                <w:ilvl w:val="2"/>
                <w:numId w:val="178"/>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19DEFE0B" w14:textId="77777777" w:rsidR="002C1B73" w:rsidRDefault="002C1B73" w:rsidP="002C1B73">
            <w:pPr>
              <w:pStyle w:val="ListParagraph"/>
              <w:numPr>
                <w:ilvl w:val="2"/>
                <w:numId w:val="178"/>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1AC4AE76" w14:textId="77777777" w:rsidR="002C1B73" w:rsidRDefault="002C1B73" w:rsidP="002C1B73">
            <w:pPr>
              <w:pStyle w:val="ListParagraph"/>
              <w:numPr>
                <w:ilvl w:val="1"/>
                <w:numId w:val="178"/>
              </w:numPr>
              <w:spacing w:before="0" w:afterLines="50"/>
              <w:contextualSpacing w:val="0"/>
              <w:rPr>
                <w:rFonts w:eastAsia="MS Mincho"/>
                <w:b/>
                <w:bCs/>
                <w:i/>
                <w:iCs/>
                <w:sz w:val="22"/>
              </w:rPr>
            </w:pPr>
            <w:r>
              <w:rPr>
                <w:rFonts w:eastAsia="MS Mincho"/>
                <w:b/>
                <w:bCs/>
                <w:i/>
                <w:iCs/>
                <w:sz w:val="22"/>
              </w:rPr>
              <w:t>Add FG 23-2-1d for “PDCCH repetition for Rel-16 PDCCH monitoring”</w:t>
            </w:r>
          </w:p>
          <w:p w14:paraId="06659CC4" w14:textId="77777777" w:rsidR="002C1B73" w:rsidRDefault="002C1B73" w:rsidP="002C1B73">
            <w:pPr>
              <w:pStyle w:val="ListParagraph"/>
              <w:numPr>
                <w:ilvl w:val="2"/>
                <w:numId w:val="178"/>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033BD204" w14:textId="77777777" w:rsidR="002C1B73" w:rsidRDefault="002C1B73" w:rsidP="002C1B73">
            <w:pPr>
              <w:pStyle w:val="ListParagraph"/>
              <w:numPr>
                <w:ilvl w:val="2"/>
                <w:numId w:val="178"/>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31602269" w14:textId="77777777" w:rsidR="002C1B73" w:rsidRDefault="002C1B73" w:rsidP="002C1B73">
            <w:pPr>
              <w:rPr>
                <w:sz w:val="22"/>
                <w:szCs w:val="18"/>
              </w:rPr>
            </w:pPr>
          </w:p>
          <w:p w14:paraId="5014E604" w14:textId="77777777" w:rsidR="002C1B73" w:rsidRDefault="002C1B73" w:rsidP="002C1B73">
            <w:pPr>
              <w:rPr>
                <w:rFonts w:eastAsia="MS Mincho"/>
                <w:b/>
                <w:bCs/>
                <w:i/>
                <w:iCs/>
                <w:sz w:val="22"/>
              </w:rPr>
            </w:pPr>
            <w:r>
              <w:rPr>
                <w:rFonts w:eastAsia="MS Mincho"/>
                <w:b/>
                <w:bCs/>
                <w:i/>
                <w:iCs/>
                <w:sz w:val="22"/>
                <w:u w:val="single"/>
              </w:rPr>
              <w:t>Proposal 3-2:</w:t>
            </w:r>
            <w:r>
              <w:rPr>
                <w:rFonts w:eastAsia="MS Mincho"/>
                <w:b/>
                <w:bCs/>
                <w:i/>
                <w:iCs/>
                <w:sz w:val="22"/>
              </w:rPr>
              <w:t xml:space="preserve"> </w:t>
            </w:r>
          </w:p>
          <w:p w14:paraId="59E10246" w14:textId="77777777" w:rsidR="002C1B73" w:rsidRDefault="002C1B73" w:rsidP="002C1B73">
            <w:pPr>
              <w:pStyle w:val="ListParagraph"/>
              <w:numPr>
                <w:ilvl w:val="0"/>
                <w:numId w:val="178"/>
              </w:numPr>
              <w:spacing w:before="0" w:after="0"/>
              <w:contextualSpacing w:val="0"/>
              <w:jc w:val="left"/>
              <w:rPr>
                <w:i/>
                <w:iCs/>
                <w:sz w:val="22"/>
                <w:szCs w:val="22"/>
              </w:rPr>
            </w:pPr>
            <w:r>
              <w:rPr>
                <w:rFonts w:eastAsia="MS Mincho"/>
                <w:b/>
                <w:bCs/>
                <w:i/>
                <w:iCs/>
                <w:sz w:val="22"/>
                <w:szCs w:val="22"/>
              </w:rPr>
              <w:t xml:space="preserve">Remove the “FFS” from component 3 of FG 23-2-1 and add “per slot” at the end, i.e., “Supported max number of overlaps when one of the linked PDCCH candidates uses the same set of CCEs as an individual (unlinked) PDCCH candidate per scheduled component carrier </w:t>
            </w:r>
            <w:r>
              <w:rPr>
                <w:rFonts w:eastAsia="MS Mincho"/>
                <w:b/>
                <w:bCs/>
                <w:i/>
                <w:iCs/>
                <w:color w:val="FF0000"/>
                <w:sz w:val="22"/>
                <w:szCs w:val="22"/>
              </w:rPr>
              <w:t>per slot</w:t>
            </w:r>
            <w:r>
              <w:rPr>
                <w:rFonts w:eastAsia="MS Mincho"/>
                <w:b/>
                <w:bCs/>
                <w:i/>
                <w:iCs/>
                <w:sz w:val="22"/>
                <w:szCs w:val="22"/>
              </w:rPr>
              <w:t xml:space="preserve">”. </w:t>
            </w:r>
          </w:p>
          <w:p w14:paraId="2821208E" w14:textId="77777777" w:rsidR="002C1B73" w:rsidRDefault="002C1B73" w:rsidP="002C1B73">
            <w:pPr>
              <w:pStyle w:val="ListParagraph"/>
              <w:numPr>
                <w:ilvl w:val="1"/>
                <w:numId w:val="178"/>
              </w:numPr>
              <w:spacing w:before="0" w:after="0"/>
              <w:contextualSpacing w:val="0"/>
              <w:jc w:val="left"/>
              <w:rPr>
                <w:b/>
                <w:bCs/>
                <w:i/>
                <w:iCs/>
                <w:sz w:val="22"/>
                <w:szCs w:val="22"/>
              </w:rPr>
            </w:pPr>
            <w:r>
              <w:rPr>
                <w:rFonts w:eastAsia="MS Mincho"/>
                <w:b/>
                <w:bCs/>
                <w:i/>
                <w:iCs/>
                <w:sz w:val="22"/>
                <w:szCs w:val="22"/>
              </w:rPr>
              <w:t xml:space="preserve">Also, the note </w:t>
            </w:r>
            <w:r w:rsidRPr="002C1B73">
              <w:rPr>
                <w:rFonts w:ascii="Times New Roman" w:eastAsia="MS Mincho" w:hAnsi="Times New Roman"/>
                <w:b/>
                <w:bCs/>
                <w:i/>
                <w:iCs/>
                <w:sz w:val="22"/>
                <w:szCs w:val="22"/>
              </w:rPr>
              <w:t>should be revised to “</w:t>
            </w:r>
            <w:r w:rsidRPr="002C1B73">
              <w:rPr>
                <w:rFonts w:ascii="Times New Roman" w:eastAsia="Malgun Gothic" w:hAnsi="Times New Roman"/>
                <w:b/>
                <w:bCs/>
                <w:i/>
                <w:iCs/>
                <w:color w:val="000000"/>
                <w:sz w:val="22"/>
                <w:szCs w:val="22"/>
                <w:lang w:eastAsia="ko-KR"/>
              </w:rPr>
              <w:t>for component 3</w:t>
            </w:r>
            <w:r w:rsidRPr="002C1B73">
              <w:rPr>
                <w:rFonts w:ascii="Times New Roman" w:eastAsia="Malgun Gothic" w:hAnsi="Times New Roman"/>
                <w:b/>
                <w:bCs/>
                <w:i/>
                <w:iCs/>
                <w:color w:val="FF0000"/>
                <w:sz w:val="22"/>
                <w:szCs w:val="22"/>
                <w:lang w:eastAsia="ko-KR"/>
              </w:rPr>
              <w:t xml:space="preserve">, </w:t>
            </w:r>
            <w:r w:rsidRPr="002C1B73">
              <w:rPr>
                <w:rFonts w:ascii="Times New Roman" w:eastAsia="Malgun Gothic" w:hAnsi="Times New Roman"/>
                <w:b/>
                <w:bCs/>
                <w:i/>
                <w:iCs/>
                <w:strike/>
                <w:color w:val="FF0000"/>
                <w:sz w:val="22"/>
                <w:szCs w:val="22"/>
                <w:lang w:eastAsia="ko-KR"/>
              </w:rPr>
              <w:t xml:space="preserve">if N PDCCH candidates are overlapped, the number of overlaps </w:t>
            </w:r>
            <w:r w:rsidRPr="002C1B73">
              <w:rPr>
                <w:rFonts w:ascii="Times New Roman" w:eastAsia="Malgun Gothic" w:hAnsi="Times New Roman"/>
                <w:b/>
                <w:bCs/>
                <w:i/>
                <w:iCs/>
                <w:color w:val="FF0000"/>
                <w:sz w:val="22"/>
                <w:szCs w:val="22"/>
                <w:lang w:eastAsia="ko-KR"/>
              </w:rPr>
              <w:t>each unique pair of overlaps</w:t>
            </w:r>
            <w:r w:rsidRPr="002C1B73">
              <w:rPr>
                <w:rFonts w:ascii="Times New Roman" w:eastAsia="Malgun Gothic" w:hAnsi="Times New Roman"/>
                <w:b/>
                <w:bCs/>
                <w:i/>
                <w:iCs/>
                <w:sz w:val="22"/>
                <w:szCs w:val="22"/>
                <w:lang w:eastAsia="ko-KR"/>
              </w:rPr>
              <w:t xml:space="preserve"> is counted </w:t>
            </w:r>
            <w:r w:rsidRPr="002C1B73">
              <w:rPr>
                <w:rFonts w:ascii="Times New Roman" w:eastAsia="Malgun Gothic" w:hAnsi="Times New Roman"/>
                <w:b/>
                <w:bCs/>
                <w:i/>
                <w:iCs/>
                <w:color w:val="000000"/>
                <w:sz w:val="22"/>
                <w:szCs w:val="22"/>
                <w:lang w:eastAsia="ko-KR"/>
              </w:rPr>
              <w:t>as one</w:t>
            </w:r>
            <w:r w:rsidRPr="002C1B73">
              <w:rPr>
                <w:rFonts w:ascii="Times New Roman" w:eastAsia="MS Mincho" w:hAnsi="Times New Roman"/>
                <w:b/>
                <w:bCs/>
                <w:i/>
                <w:iCs/>
                <w:sz w:val="22"/>
                <w:szCs w:val="22"/>
              </w:rPr>
              <w:t>”</w:t>
            </w:r>
          </w:p>
          <w:p w14:paraId="19EABB5C" w14:textId="77777777" w:rsidR="002C1B73" w:rsidRDefault="002C1B73" w:rsidP="002C1B73">
            <w:pPr>
              <w:pStyle w:val="ListParagraph"/>
              <w:numPr>
                <w:ilvl w:val="0"/>
                <w:numId w:val="178"/>
              </w:numPr>
              <w:spacing w:before="0" w:after="0"/>
              <w:contextualSpacing w:val="0"/>
              <w:jc w:val="left"/>
              <w:rPr>
                <w:b/>
                <w:bCs/>
                <w:i/>
                <w:iCs/>
                <w:sz w:val="22"/>
                <w:szCs w:val="22"/>
              </w:rPr>
            </w:pPr>
            <w:r>
              <w:rPr>
                <w:b/>
                <w:bCs/>
                <w:i/>
                <w:iCs/>
                <w:sz w:val="22"/>
                <w:szCs w:val="22"/>
              </w:rPr>
              <w:t xml:space="preserve">A similar component (component 5 in the table below) is needed for FG 23-2-1d as “Supported max number of overlaps when one of the linked PDCCH candidates uses the same set of CCEs as an individual (unlinked) PDCCH candidate per scheduled component carrier </w:t>
            </w:r>
            <w:r>
              <w:rPr>
                <w:b/>
                <w:bCs/>
                <w:i/>
                <w:iCs/>
                <w:color w:val="FF0000"/>
                <w:sz w:val="22"/>
                <w:szCs w:val="22"/>
              </w:rPr>
              <w:t>per span</w:t>
            </w:r>
            <w:r>
              <w:rPr>
                <w:b/>
                <w:bCs/>
                <w:i/>
                <w:iCs/>
                <w:sz w:val="22"/>
                <w:szCs w:val="22"/>
              </w:rPr>
              <w:t>”</w:t>
            </w:r>
          </w:p>
          <w:p w14:paraId="5D226EBE" w14:textId="77777777" w:rsidR="002C1B73" w:rsidRDefault="002C1B73" w:rsidP="002C1B73">
            <w:pPr>
              <w:rPr>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62"/>
              <w:gridCol w:w="2281"/>
              <w:gridCol w:w="5125"/>
              <w:gridCol w:w="539"/>
              <w:gridCol w:w="222"/>
              <w:gridCol w:w="222"/>
              <w:gridCol w:w="222"/>
              <w:gridCol w:w="715"/>
              <w:gridCol w:w="222"/>
              <w:gridCol w:w="222"/>
              <w:gridCol w:w="647"/>
              <w:gridCol w:w="6993"/>
              <w:gridCol w:w="1416"/>
            </w:tblGrid>
            <w:tr w:rsidR="007750EC" w:rsidRPr="007750EC" w14:paraId="508E3D51" w14:textId="77777777" w:rsidTr="007750EC">
              <w:tc>
                <w:tcPr>
                  <w:tcW w:w="0" w:type="auto"/>
                  <w:shd w:val="clear" w:color="auto" w:fill="auto"/>
                </w:tcPr>
                <w:p w14:paraId="0CFF6351" w14:textId="77777777"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 NR_FeMIMO</w:t>
                  </w:r>
                </w:p>
              </w:tc>
              <w:tc>
                <w:tcPr>
                  <w:tcW w:w="0" w:type="auto"/>
                  <w:shd w:val="clear" w:color="auto" w:fill="auto"/>
                </w:tcPr>
                <w:p w14:paraId="3C91CA4E" w14:textId="77777777"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23-2-1</w:t>
                  </w:r>
                </w:p>
              </w:tc>
              <w:tc>
                <w:tcPr>
                  <w:tcW w:w="0" w:type="auto"/>
                  <w:shd w:val="clear" w:color="auto" w:fill="auto"/>
                </w:tcPr>
                <w:p w14:paraId="400AEECC"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PDCCH repetition</w:t>
                  </w:r>
                </w:p>
              </w:tc>
              <w:tc>
                <w:tcPr>
                  <w:tcW w:w="0" w:type="auto"/>
                  <w:shd w:val="clear" w:color="auto" w:fill="auto"/>
                </w:tcPr>
                <w:p w14:paraId="7E77E77D" w14:textId="77777777" w:rsidR="002C1B73" w:rsidRPr="007750EC" w:rsidRDefault="002C1B73" w:rsidP="007750EC">
                  <w:pPr>
                    <w:autoSpaceDE w:val="0"/>
                    <w:autoSpaceDN w:val="0"/>
                    <w:adjustRightInd w:val="0"/>
                    <w:snapToGrid w:val="0"/>
                    <w:spacing w:afterLines="50"/>
                    <w:contextualSpacing/>
                    <w:rPr>
                      <w:rFonts w:eastAsia="Malgun Gothic" w:cs="Arial"/>
                      <w:color w:val="000000"/>
                      <w:sz w:val="18"/>
                      <w:szCs w:val="18"/>
                      <w:lang w:eastAsia="ko-KR"/>
                    </w:rPr>
                  </w:pPr>
                  <w:r w:rsidRPr="007750EC">
                    <w:rPr>
                      <w:rFonts w:eastAsia="Malgun Gothic" w:cs="Arial"/>
                      <w:color w:val="000000"/>
                      <w:sz w:val="18"/>
                      <w:szCs w:val="18"/>
                      <w:lang w:eastAsia="ko-KR"/>
                    </w:rPr>
                    <w:t xml:space="preserve">1. Support of intra-slot PDCCH repetition based on two linked SS sets associated with corresponding CORESETs </w:t>
                  </w:r>
                  <w:r w:rsidRPr="007750EC">
                    <w:rPr>
                      <w:rFonts w:eastAsia="Malgun Gothic" w:cs="Arial"/>
                      <w:strike/>
                      <w:color w:val="FF0000"/>
                      <w:sz w:val="18"/>
                      <w:szCs w:val="18"/>
                      <w:lang w:eastAsia="ko-KR"/>
                    </w:rPr>
                    <w:t>[with [non-SFN scheme] TDM and FDM (except FR2)] [including PDCCH repetition for Type 3 CSS]</w:t>
                  </w:r>
                </w:p>
                <w:p w14:paraId="58F8AF61" w14:textId="77777777" w:rsidR="002C1B73" w:rsidRPr="007750EC" w:rsidRDefault="002C1B73" w:rsidP="007750EC">
                  <w:pPr>
                    <w:autoSpaceDE w:val="0"/>
                    <w:autoSpaceDN w:val="0"/>
                    <w:adjustRightInd w:val="0"/>
                    <w:snapToGrid w:val="0"/>
                    <w:spacing w:afterLines="50"/>
                    <w:contextualSpacing/>
                    <w:rPr>
                      <w:rFonts w:eastAsia="Malgun Gothic" w:cs="Arial"/>
                      <w:color w:val="000000"/>
                      <w:sz w:val="18"/>
                      <w:szCs w:val="18"/>
                      <w:lang w:eastAsia="ko-KR"/>
                    </w:rPr>
                  </w:pPr>
                  <w:r w:rsidRPr="007750EC">
                    <w:rPr>
                      <w:rFonts w:eastAsia="Malgun Gothic" w:cs="Arial"/>
                      <w:color w:val="000000"/>
                      <w:sz w:val="18"/>
                      <w:szCs w:val="18"/>
                      <w:lang w:eastAsia="ko-KR"/>
                    </w:rPr>
                    <w:t>2. Support of reporting one number as required number of BDs for the two PDCCH candidates</w:t>
                  </w:r>
                </w:p>
                <w:p w14:paraId="576CF793"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strike/>
                      <w:color w:val="FF0000"/>
                      <w:sz w:val="18"/>
                      <w:szCs w:val="18"/>
                      <w:lang w:eastAsia="ko-KR"/>
                    </w:rPr>
                    <w:t>FFS:</w:t>
                  </w:r>
                  <w:r w:rsidRPr="007750EC">
                    <w:rPr>
                      <w:rFonts w:eastAsia="Malgun Gothic" w:cs="Arial"/>
                      <w:color w:val="000000"/>
                      <w:sz w:val="18"/>
                      <w:szCs w:val="18"/>
                      <w:lang w:eastAsia="ko-KR"/>
                    </w:rPr>
                    <w:t xml:space="preserve"> 3. Support max number of overlaps when one of the linked PDCCH candidates uses the same set of CCEs as an individual (unlinked) PDCCH candidate per scheduled component carrier </w:t>
                  </w:r>
                  <w:r w:rsidRPr="007750EC">
                    <w:rPr>
                      <w:rFonts w:eastAsia="Malgun Gothic" w:cs="Arial"/>
                      <w:color w:val="FF0000"/>
                      <w:sz w:val="18"/>
                      <w:szCs w:val="18"/>
                      <w:lang w:eastAsia="ko-KR"/>
                    </w:rPr>
                    <w:t>per slot</w:t>
                  </w:r>
                </w:p>
              </w:tc>
              <w:tc>
                <w:tcPr>
                  <w:tcW w:w="0" w:type="auto"/>
                  <w:shd w:val="clear" w:color="auto" w:fill="auto"/>
                </w:tcPr>
                <w:p w14:paraId="0A62AC5B"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67ACC65"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FFFEE0C"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85C1469"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F87AFA6"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Per FS</w:t>
                  </w:r>
                </w:p>
              </w:tc>
              <w:tc>
                <w:tcPr>
                  <w:tcW w:w="0" w:type="auto"/>
                  <w:shd w:val="clear" w:color="auto" w:fill="auto"/>
                </w:tcPr>
                <w:p w14:paraId="236A534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10A0B82"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9685AF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37655F2" w14:textId="77777777" w:rsidR="002C1B73" w:rsidRPr="007750EC" w:rsidRDefault="002C1B73" w:rsidP="002C1B73">
                  <w:pPr>
                    <w:pStyle w:val="TAL"/>
                    <w:rPr>
                      <w:rFonts w:eastAsia="Malgun Gothic" w:cs="Arial"/>
                      <w:color w:val="000000"/>
                      <w:szCs w:val="18"/>
                      <w:lang w:eastAsia="ko-KR"/>
                    </w:rPr>
                  </w:pPr>
                  <w:r w:rsidRPr="007750EC">
                    <w:rPr>
                      <w:rFonts w:cs="Arial"/>
                      <w:color w:val="000000"/>
                      <w:szCs w:val="18"/>
                    </w:rPr>
                    <w:t xml:space="preserve">Component 2 candidate values: </w:t>
                  </w:r>
                  <w:r w:rsidRPr="007750EC">
                    <w:rPr>
                      <w:rFonts w:eastAsia="Malgun Gothic" w:cs="Arial"/>
                      <w:strike/>
                      <w:color w:val="FF0000"/>
                      <w:szCs w:val="18"/>
                      <w:lang w:eastAsia="ko-KR"/>
                    </w:rPr>
                    <w:t>details</w:t>
                  </w:r>
                  <w:r w:rsidRPr="007750EC">
                    <w:rPr>
                      <w:rFonts w:eastAsia="Malgun Gothic" w:cs="Arial"/>
                      <w:color w:val="FF0000"/>
                      <w:szCs w:val="18"/>
                      <w:lang w:eastAsia="ko-KR"/>
                    </w:rPr>
                    <w:t xml:space="preserve"> </w:t>
                  </w:r>
                  <w:r w:rsidRPr="007750EC">
                    <w:rPr>
                      <w:rFonts w:eastAsia="Malgun Gothic" w:cs="Arial"/>
                      <w:color w:val="000000"/>
                      <w:szCs w:val="18"/>
                      <w:lang w:eastAsia="ko-KR"/>
                    </w:rPr>
                    <w:t>2 or 3</w:t>
                  </w:r>
                </w:p>
                <w:p w14:paraId="1DCC292A" w14:textId="77777777" w:rsidR="002C1B73" w:rsidRPr="007750EC" w:rsidRDefault="002C1B73" w:rsidP="002C1B73">
                  <w:pPr>
                    <w:pStyle w:val="TAL"/>
                    <w:rPr>
                      <w:rFonts w:eastAsia="Malgun Gothic" w:cs="Arial"/>
                      <w:color w:val="000000"/>
                      <w:szCs w:val="18"/>
                      <w:lang w:eastAsia="ko-KR"/>
                    </w:rPr>
                  </w:pPr>
                  <w:r w:rsidRPr="007750EC">
                    <w:rPr>
                      <w:rFonts w:eastAsia="Malgun Gothic" w:cs="Arial"/>
                      <w:color w:val="000000"/>
                      <w:szCs w:val="18"/>
                      <w:lang w:eastAsia="ko-KR"/>
                    </w:rPr>
                    <w:t xml:space="preserve">Component </w:t>
                  </w:r>
                  <w:r w:rsidRPr="007750EC">
                    <w:rPr>
                      <w:rFonts w:eastAsia="Malgun Gothic" w:cs="Arial"/>
                      <w:strike/>
                      <w:color w:val="FF0000"/>
                      <w:szCs w:val="18"/>
                      <w:lang w:eastAsia="ko-KR"/>
                    </w:rPr>
                    <w:t>4</w:t>
                  </w:r>
                  <w:r w:rsidRPr="007750EC">
                    <w:rPr>
                      <w:rFonts w:eastAsia="Malgun Gothic" w:cs="Arial"/>
                      <w:color w:val="FF0000"/>
                      <w:szCs w:val="18"/>
                      <w:lang w:eastAsia="ko-KR"/>
                    </w:rPr>
                    <w:t xml:space="preserve"> 3</w:t>
                  </w:r>
                  <w:r w:rsidRPr="007750EC">
                    <w:rPr>
                      <w:rFonts w:eastAsia="Malgun Gothic" w:cs="Arial"/>
                      <w:color w:val="000000"/>
                      <w:szCs w:val="18"/>
                      <w:lang w:eastAsia="ko-KR"/>
                    </w:rPr>
                    <w:t xml:space="preserve"> candidate values: </w:t>
                  </w:r>
                  <w:r w:rsidRPr="007750EC">
                    <w:rPr>
                      <w:rFonts w:eastAsia="Malgun Gothic" w:cs="Arial"/>
                      <w:strike/>
                      <w:color w:val="FF0000"/>
                      <w:szCs w:val="18"/>
                      <w:lang w:eastAsia="ko-KR"/>
                    </w:rPr>
                    <w:t xml:space="preserve">[{0,1,2,3}] </w:t>
                  </w:r>
                  <w:r w:rsidRPr="007750EC">
                    <w:rPr>
                      <w:rFonts w:eastAsia="Malgun Gothic" w:cs="Arial"/>
                      <w:color w:val="FF0000"/>
                      <w:szCs w:val="18"/>
                      <w:lang w:eastAsia="ko-KR"/>
                    </w:rPr>
                    <w:t>{2,4,6,10,20,40}</w:t>
                  </w:r>
                </w:p>
                <w:p w14:paraId="3C53FAAA" w14:textId="77777777" w:rsidR="002C1B73" w:rsidRPr="007750EC" w:rsidRDefault="002C1B73" w:rsidP="002C1B73">
                  <w:pPr>
                    <w:pStyle w:val="TAL"/>
                    <w:rPr>
                      <w:rFonts w:eastAsia="Malgun Gothic" w:cs="Arial"/>
                      <w:color w:val="000000"/>
                      <w:szCs w:val="18"/>
                      <w:lang w:eastAsia="ko-KR"/>
                    </w:rPr>
                  </w:pPr>
                </w:p>
                <w:p w14:paraId="7CC40D64" w14:textId="77777777" w:rsidR="002C1B73" w:rsidRPr="007750EC" w:rsidRDefault="002C1B73" w:rsidP="002C1B73">
                  <w:pPr>
                    <w:pStyle w:val="TAL"/>
                    <w:rPr>
                      <w:rFonts w:eastAsia="Malgun Gothic" w:cs="Arial"/>
                      <w:color w:val="000000"/>
                      <w:szCs w:val="18"/>
                      <w:lang w:eastAsia="ko-KR"/>
                    </w:rPr>
                  </w:pPr>
                  <w:r w:rsidRPr="007750EC">
                    <w:rPr>
                      <w:rFonts w:eastAsia="Malgun Gothic" w:cs="Arial"/>
                      <w:strike/>
                      <w:color w:val="FF0000"/>
                      <w:szCs w:val="18"/>
                      <w:lang w:eastAsia="ko-KR"/>
                    </w:rPr>
                    <w:t>[</w:t>
                  </w:r>
                  <w:r w:rsidRPr="007750EC">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r w:rsidRPr="007750EC">
                    <w:rPr>
                      <w:rFonts w:eastAsia="Malgun Gothic" w:cs="Arial"/>
                      <w:strike/>
                      <w:color w:val="FF0000"/>
                      <w:szCs w:val="18"/>
                      <w:lang w:eastAsia="ko-KR"/>
                    </w:rPr>
                    <w:t>]</w:t>
                  </w:r>
                </w:p>
                <w:p w14:paraId="0842BA08" w14:textId="77777777" w:rsidR="002C1B73" w:rsidRPr="007750EC" w:rsidRDefault="002C1B73" w:rsidP="002C1B73">
                  <w:pPr>
                    <w:pStyle w:val="TAL"/>
                    <w:rPr>
                      <w:rFonts w:eastAsia="Malgun Gothic" w:cs="Arial"/>
                      <w:color w:val="000000"/>
                      <w:szCs w:val="18"/>
                      <w:lang w:eastAsia="ko-KR"/>
                    </w:rPr>
                  </w:pPr>
                </w:p>
                <w:p w14:paraId="02E76C66"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strike/>
                      <w:color w:val="FF0000"/>
                      <w:sz w:val="18"/>
                      <w:szCs w:val="18"/>
                      <w:lang w:eastAsia="ko-KR"/>
                    </w:rPr>
                    <w:t>[</w:t>
                  </w:r>
                  <w:r w:rsidRPr="007750EC">
                    <w:rPr>
                      <w:rFonts w:eastAsia="Malgun Gothic" w:cs="Arial"/>
                      <w:color w:val="000000"/>
                      <w:sz w:val="18"/>
                      <w:szCs w:val="18"/>
                      <w:lang w:eastAsia="ko-KR"/>
                    </w:rPr>
                    <w:t xml:space="preserve">Note: </w:t>
                  </w:r>
                  <w:bookmarkStart w:id="589" w:name="_Hlk94105889"/>
                  <w:r w:rsidRPr="007750EC">
                    <w:rPr>
                      <w:rFonts w:eastAsia="Malgun Gothic" w:cs="Arial"/>
                      <w:color w:val="000000"/>
                      <w:sz w:val="18"/>
                      <w:szCs w:val="18"/>
                      <w:lang w:eastAsia="ko-KR"/>
                    </w:rPr>
                    <w:t>for component 3</w:t>
                  </w:r>
                  <w:r w:rsidRPr="007750EC">
                    <w:rPr>
                      <w:rFonts w:eastAsia="Malgun Gothic" w:cs="Arial"/>
                      <w:color w:val="FF0000"/>
                      <w:sz w:val="18"/>
                      <w:szCs w:val="18"/>
                      <w:lang w:eastAsia="ko-KR"/>
                    </w:rPr>
                    <w:t xml:space="preserve">, </w:t>
                  </w:r>
                  <w:r w:rsidRPr="007750EC">
                    <w:rPr>
                      <w:rFonts w:eastAsia="Malgun Gothic" w:cs="Arial"/>
                      <w:strike/>
                      <w:color w:val="FF0000"/>
                      <w:sz w:val="18"/>
                      <w:szCs w:val="18"/>
                      <w:lang w:eastAsia="ko-KR"/>
                    </w:rPr>
                    <w:t xml:space="preserve">if N PDCCH candidates are overlapped, the number of overlaps </w:t>
                  </w:r>
                  <w:r w:rsidRPr="007750EC">
                    <w:rPr>
                      <w:rFonts w:eastAsia="Malgun Gothic" w:cs="Arial"/>
                      <w:color w:val="FF0000"/>
                      <w:sz w:val="18"/>
                      <w:szCs w:val="18"/>
                      <w:lang w:eastAsia="ko-KR"/>
                    </w:rPr>
                    <w:t>each unique pair of overlaps</w:t>
                  </w:r>
                  <w:r w:rsidRPr="007750EC">
                    <w:rPr>
                      <w:rFonts w:eastAsia="Malgun Gothic" w:cs="Arial"/>
                      <w:sz w:val="18"/>
                      <w:szCs w:val="18"/>
                      <w:lang w:eastAsia="ko-KR"/>
                    </w:rPr>
                    <w:t xml:space="preserve"> is counted </w:t>
                  </w:r>
                  <w:r w:rsidRPr="007750EC">
                    <w:rPr>
                      <w:rFonts w:eastAsia="Malgun Gothic" w:cs="Arial"/>
                      <w:color w:val="000000"/>
                      <w:sz w:val="18"/>
                      <w:szCs w:val="18"/>
                      <w:lang w:eastAsia="ko-KR"/>
                    </w:rPr>
                    <w:t>as one</w:t>
                  </w:r>
                  <w:bookmarkEnd w:id="589"/>
                  <w:r w:rsidRPr="007750EC">
                    <w:rPr>
                      <w:rFonts w:eastAsia="Malgun Gothic" w:cs="Arial"/>
                      <w:color w:val="000000"/>
                      <w:sz w:val="18"/>
                      <w:szCs w:val="18"/>
                      <w:lang w:eastAsia="ko-KR"/>
                    </w:rPr>
                    <w:t>.</w:t>
                  </w:r>
                  <w:r w:rsidRPr="007750EC">
                    <w:rPr>
                      <w:rFonts w:eastAsia="Malgun Gothic" w:cs="Arial"/>
                      <w:strike/>
                      <w:color w:val="FF0000"/>
                      <w:sz w:val="18"/>
                      <w:szCs w:val="18"/>
                      <w:lang w:eastAsia="ko-KR"/>
                    </w:rPr>
                    <w:t>]</w:t>
                  </w:r>
                </w:p>
              </w:tc>
              <w:tc>
                <w:tcPr>
                  <w:tcW w:w="0" w:type="auto"/>
                  <w:shd w:val="clear" w:color="auto" w:fill="auto"/>
                </w:tcPr>
                <w:p w14:paraId="03362DF8" w14:textId="77777777"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Optional with capability signalling</w:t>
                  </w:r>
                </w:p>
              </w:tc>
            </w:tr>
            <w:tr w:rsidR="007750EC" w:rsidRPr="007750EC" w14:paraId="38FE8BA2" w14:textId="77777777" w:rsidTr="007750EC">
              <w:tc>
                <w:tcPr>
                  <w:tcW w:w="0" w:type="auto"/>
                  <w:shd w:val="clear" w:color="auto" w:fill="auto"/>
                </w:tcPr>
                <w:p w14:paraId="3529B3B9"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 NR_FeMIMO</w:t>
                  </w:r>
                </w:p>
              </w:tc>
              <w:tc>
                <w:tcPr>
                  <w:tcW w:w="0" w:type="auto"/>
                  <w:shd w:val="clear" w:color="auto" w:fill="auto"/>
                </w:tcPr>
                <w:p w14:paraId="1BE09960"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23-2-1b</w:t>
                  </w:r>
                </w:p>
              </w:tc>
              <w:tc>
                <w:tcPr>
                  <w:tcW w:w="0" w:type="auto"/>
                  <w:shd w:val="clear" w:color="auto" w:fill="auto"/>
                </w:tcPr>
                <w:p w14:paraId="1268B133" w14:textId="77777777" w:rsidR="002C1B73" w:rsidRPr="007750EC" w:rsidRDefault="002C1B73" w:rsidP="002C1B73">
                  <w:pPr>
                    <w:pStyle w:val="TAL"/>
                    <w:rPr>
                      <w:rFonts w:eastAsia="Malgun Gothic" w:cs="Arial"/>
                      <w:color w:val="FF0000"/>
                      <w:szCs w:val="18"/>
                      <w:lang w:eastAsia="ko-KR"/>
                    </w:rPr>
                  </w:pPr>
                  <w:r w:rsidRPr="007750EC">
                    <w:rPr>
                      <w:rFonts w:eastAsia="Malgun Gothic" w:cs="Arial"/>
                      <w:color w:val="FF0000"/>
                      <w:szCs w:val="18"/>
                      <w:lang w:eastAsia="ko-KR"/>
                    </w:rPr>
                    <w:t xml:space="preserve">PDCCH repetition with PDCCH </w:t>
                  </w:r>
                </w:p>
                <w:p w14:paraId="5562A347" w14:textId="77777777" w:rsidR="002C1B73" w:rsidRPr="007750EC" w:rsidRDefault="002C1B73" w:rsidP="002C1B73">
                  <w:pPr>
                    <w:pStyle w:val="Default"/>
                    <w:rPr>
                      <w:rFonts w:ascii="Arial" w:eastAsia="MS Mincho" w:hAnsi="Arial" w:cs="Arial"/>
                      <w:color w:val="FF0000"/>
                      <w:sz w:val="18"/>
                      <w:szCs w:val="18"/>
                      <w:lang w:eastAsia="ja-JP"/>
                    </w:rPr>
                  </w:pPr>
                  <w:r w:rsidRPr="007750EC">
                    <w:rPr>
                      <w:rFonts w:ascii="Arial" w:hAnsi="Arial" w:cs="Arial"/>
                      <w:color w:val="FF0000"/>
                      <w:sz w:val="18"/>
                      <w:szCs w:val="18"/>
                    </w:rPr>
                    <w:t xml:space="preserve">monitoring on any span of up to 3 consecutive OFDM symbols of a slot </w:t>
                  </w:r>
                </w:p>
                <w:p w14:paraId="441ECC02"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C85542C"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Support of PDCCH repetition for PDCCH monitoring on any span of up to 3 consecutive OFDM symbols of a slot</w:t>
                  </w:r>
                </w:p>
              </w:tc>
              <w:tc>
                <w:tcPr>
                  <w:tcW w:w="0" w:type="auto"/>
                  <w:shd w:val="clear" w:color="auto" w:fill="auto"/>
                </w:tcPr>
                <w:p w14:paraId="51FB07F5" w14:textId="77777777" w:rsidR="002C1B73" w:rsidRPr="007750EC" w:rsidRDefault="002C1B73" w:rsidP="002C1B73">
                  <w:pPr>
                    <w:pStyle w:val="TAL"/>
                    <w:rPr>
                      <w:rFonts w:cs="Arial"/>
                      <w:color w:val="FF0000"/>
                      <w:szCs w:val="18"/>
                    </w:rPr>
                  </w:pPr>
                  <w:r w:rsidRPr="007750EC">
                    <w:rPr>
                      <w:rFonts w:cs="Arial"/>
                      <w:color w:val="FF0000"/>
                      <w:szCs w:val="18"/>
                    </w:rPr>
                    <w:t>3-2</w:t>
                  </w:r>
                </w:p>
                <w:p w14:paraId="266D121B"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w:t>
                  </w:r>
                </w:p>
              </w:tc>
              <w:tc>
                <w:tcPr>
                  <w:tcW w:w="0" w:type="auto"/>
                  <w:shd w:val="clear" w:color="auto" w:fill="auto"/>
                </w:tcPr>
                <w:p w14:paraId="415C4FF4"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D741BAF"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A56CC7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EEE9413"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Per Band</w:t>
                  </w:r>
                </w:p>
              </w:tc>
              <w:tc>
                <w:tcPr>
                  <w:tcW w:w="0" w:type="auto"/>
                  <w:shd w:val="clear" w:color="auto" w:fill="auto"/>
                </w:tcPr>
                <w:p w14:paraId="11B36224"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9C8AC43"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2854E20"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FR1 only</w:t>
                  </w:r>
                </w:p>
              </w:tc>
              <w:tc>
                <w:tcPr>
                  <w:tcW w:w="0" w:type="auto"/>
                  <w:shd w:val="clear" w:color="auto" w:fill="auto"/>
                </w:tcPr>
                <w:p w14:paraId="1F12D58D"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0975758"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Optional with capability signalling</w:t>
                  </w:r>
                </w:p>
              </w:tc>
            </w:tr>
            <w:tr w:rsidR="007750EC" w:rsidRPr="007750EC" w14:paraId="086F11D7" w14:textId="77777777" w:rsidTr="007750EC">
              <w:tc>
                <w:tcPr>
                  <w:tcW w:w="0" w:type="auto"/>
                  <w:shd w:val="clear" w:color="auto" w:fill="auto"/>
                </w:tcPr>
                <w:p w14:paraId="183F9654"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 NR_FeMIMO</w:t>
                  </w:r>
                </w:p>
              </w:tc>
              <w:tc>
                <w:tcPr>
                  <w:tcW w:w="0" w:type="auto"/>
                  <w:shd w:val="clear" w:color="auto" w:fill="auto"/>
                </w:tcPr>
                <w:p w14:paraId="5A76CB23"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23-2-1c</w:t>
                  </w:r>
                </w:p>
              </w:tc>
              <w:tc>
                <w:tcPr>
                  <w:tcW w:w="0" w:type="auto"/>
                  <w:shd w:val="clear" w:color="auto" w:fill="auto"/>
                </w:tcPr>
                <w:p w14:paraId="1A5BE784" w14:textId="77777777" w:rsidR="002C1B73" w:rsidRPr="007750EC" w:rsidRDefault="002C1B73" w:rsidP="002C1B73">
                  <w:pPr>
                    <w:pStyle w:val="TAL"/>
                    <w:rPr>
                      <w:rFonts w:cs="Arial"/>
                      <w:color w:val="FF0000"/>
                      <w:szCs w:val="18"/>
                    </w:rPr>
                  </w:pPr>
                  <w:r w:rsidRPr="007750EC">
                    <w:rPr>
                      <w:rFonts w:eastAsia="Malgun Gothic" w:cs="Arial"/>
                      <w:color w:val="FF0000"/>
                      <w:szCs w:val="18"/>
                      <w:lang w:eastAsia="ko-KR"/>
                    </w:rPr>
                    <w:t>PDCCH repetition for Case 2 PDCCH monitoring with a span gap</w:t>
                  </w:r>
                </w:p>
                <w:p w14:paraId="52CD78B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F9CBC14" w14:textId="77777777" w:rsidR="002C1B73" w:rsidRPr="007750EC" w:rsidRDefault="002C1B73" w:rsidP="007750EC">
                  <w:pPr>
                    <w:autoSpaceDE w:val="0"/>
                    <w:autoSpaceDN w:val="0"/>
                    <w:adjustRightInd w:val="0"/>
                    <w:snapToGrid w:val="0"/>
                    <w:spacing w:afterLines="50"/>
                    <w:contextualSpacing/>
                    <w:rPr>
                      <w:rFonts w:eastAsia="Malgun Gothic" w:cs="Arial"/>
                      <w:color w:val="FF0000"/>
                      <w:sz w:val="18"/>
                      <w:szCs w:val="18"/>
                      <w:lang w:eastAsia="ko-KR"/>
                    </w:rPr>
                  </w:pPr>
                  <w:r w:rsidRPr="007750EC">
                    <w:rPr>
                      <w:rFonts w:eastAsia="Malgun Gothic" w:cs="Arial"/>
                      <w:color w:val="FF0000"/>
                      <w:sz w:val="18"/>
                      <w:szCs w:val="18"/>
                      <w:lang w:eastAsia="ko-KR"/>
                    </w:rPr>
                    <w:t>1. Support of PDCCH repetition for PDCCH monitoring of any occasions with span gap as defined in FG 3-5b.</w:t>
                  </w:r>
                </w:p>
                <w:p w14:paraId="2AE81C90" w14:textId="77777777" w:rsidR="002C1B73" w:rsidRPr="007750EC" w:rsidRDefault="002C1B73" w:rsidP="007750EC">
                  <w:pPr>
                    <w:autoSpaceDE w:val="0"/>
                    <w:autoSpaceDN w:val="0"/>
                    <w:adjustRightInd w:val="0"/>
                    <w:snapToGrid w:val="0"/>
                    <w:spacing w:afterLines="50"/>
                    <w:contextualSpacing/>
                    <w:rPr>
                      <w:rFonts w:eastAsia="Malgun Gothic" w:cs="Arial"/>
                      <w:color w:val="FF0000"/>
                      <w:sz w:val="18"/>
                      <w:szCs w:val="18"/>
                      <w:lang w:eastAsia="ko-KR"/>
                    </w:rPr>
                  </w:pPr>
                  <w:r w:rsidRPr="007750EC">
                    <w:rPr>
                      <w:rFonts w:eastAsia="Malgun Gothic" w:cs="Arial"/>
                      <w:color w:val="FF0000"/>
                      <w:sz w:val="18"/>
                      <w:szCs w:val="18"/>
                      <w:lang w:eastAsia="ko-KR"/>
                    </w:rPr>
                    <w:t>2. Supported mode of PDCCH repetition</w:t>
                  </w:r>
                </w:p>
                <w:p w14:paraId="259C9D3A" w14:textId="77777777" w:rsidR="002C1B73" w:rsidRPr="007750EC" w:rsidRDefault="002C1B73" w:rsidP="007750EC">
                  <w:pPr>
                    <w:autoSpaceDE w:val="0"/>
                    <w:autoSpaceDN w:val="0"/>
                    <w:adjustRightInd w:val="0"/>
                    <w:snapToGrid w:val="0"/>
                    <w:spacing w:afterLines="50"/>
                    <w:contextualSpacing/>
                    <w:rPr>
                      <w:rFonts w:eastAsia="Malgun Gothic" w:cs="Arial"/>
                      <w:color w:val="FF0000"/>
                      <w:sz w:val="18"/>
                      <w:szCs w:val="18"/>
                      <w:lang w:eastAsia="ko-KR"/>
                    </w:rPr>
                  </w:pPr>
                  <w:r w:rsidRPr="007750EC">
                    <w:rPr>
                      <w:rFonts w:eastAsia="Malgun Gothic" w:cs="Arial"/>
                      <w:color w:val="FF0000"/>
                      <w:sz w:val="18"/>
                      <w:szCs w:val="18"/>
                      <w:lang w:eastAsia="ko-KR"/>
                    </w:rPr>
                    <w:t>3. X per CC</w:t>
                  </w:r>
                </w:p>
                <w:p w14:paraId="0448768B"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4. X across all CCs</w:t>
                  </w:r>
                </w:p>
              </w:tc>
              <w:tc>
                <w:tcPr>
                  <w:tcW w:w="0" w:type="auto"/>
                  <w:shd w:val="clear" w:color="auto" w:fill="auto"/>
                </w:tcPr>
                <w:p w14:paraId="6AF85603" w14:textId="77777777" w:rsidR="002C1B73" w:rsidRPr="007750EC" w:rsidRDefault="002C1B73" w:rsidP="002C1B73">
                  <w:pPr>
                    <w:pStyle w:val="TAL"/>
                    <w:rPr>
                      <w:rFonts w:cs="Arial"/>
                      <w:color w:val="FF0000"/>
                      <w:szCs w:val="18"/>
                    </w:rPr>
                  </w:pPr>
                  <w:r w:rsidRPr="007750EC">
                    <w:rPr>
                      <w:rFonts w:cs="Arial"/>
                      <w:color w:val="FF0000"/>
                      <w:szCs w:val="18"/>
                    </w:rPr>
                    <w:t>3-5b</w:t>
                  </w:r>
                </w:p>
                <w:p w14:paraId="54088EAD"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w:t>
                  </w:r>
                </w:p>
              </w:tc>
              <w:tc>
                <w:tcPr>
                  <w:tcW w:w="0" w:type="auto"/>
                  <w:shd w:val="clear" w:color="auto" w:fill="auto"/>
                </w:tcPr>
                <w:p w14:paraId="675657BD"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670E624"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439F647"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EA9DDBB"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Per FS</w:t>
                  </w:r>
                </w:p>
              </w:tc>
              <w:tc>
                <w:tcPr>
                  <w:tcW w:w="0" w:type="auto"/>
                  <w:shd w:val="clear" w:color="auto" w:fill="auto"/>
                </w:tcPr>
                <w:p w14:paraId="75AC23E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7EA2E01"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DF3DB85"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F393A29" w14:textId="77777777" w:rsidR="002C1B73" w:rsidRPr="007750EC" w:rsidRDefault="002C1B73" w:rsidP="002C1B73">
                  <w:pPr>
                    <w:pStyle w:val="TAL"/>
                    <w:rPr>
                      <w:rFonts w:cs="Arial"/>
                      <w:color w:val="FF0000"/>
                      <w:szCs w:val="18"/>
                    </w:rPr>
                  </w:pPr>
                  <w:r w:rsidRPr="007750EC">
                    <w:rPr>
                      <w:rFonts w:cs="Arial"/>
                      <w:color w:val="FF0000"/>
                      <w:szCs w:val="18"/>
                    </w:rPr>
                    <w:t>This capability is necessary for each SCS.</w:t>
                  </w:r>
                </w:p>
                <w:p w14:paraId="4178FD41" w14:textId="77777777" w:rsidR="002C1B73" w:rsidRPr="007750EC" w:rsidRDefault="002C1B73" w:rsidP="002C1B73">
                  <w:pPr>
                    <w:pStyle w:val="TAL"/>
                    <w:rPr>
                      <w:rFonts w:cs="Arial"/>
                      <w:color w:val="FF0000"/>
                      <w:szCs w:val="18"/>
                    </w:rPr>
                  </w:pPr>
                </w:p>
                <w:p w14:paraId="59986F98" w14:textId="77777777" w:rsidR="002C1B73" w:rsidRPr="007750EC" w:rsidRDefault="002C1B73" w:rsidP="002C1B73">
                  <w:pPr>
                    <w:pStyle w:val="TAL"/>
                    <w:rPr>
                      <w:rFonts w:cs="Arial"/>
                      <w:color w:val="FF0000"/>
                      <w:szCs w:val="18"/>
                    </w:rPr>
                  </w:pPr>
                  <w:r w:rsidRPr="007750EC">
                    <w:rPr>
                      <w:rFonts w:cs="Arial"/>
                      <w:color w:val="FF0000"/>
                      <w:szCs w:val="18"/>
                    </w:rPr>
                    <w:t>Component2: {intra-span, inter-span, both}</w:t>
                  </w:r>
                </w:p>
                <w:p w14:paraId="47FDF0E9" w14:textId="77777777" w:rsidR="002C1B73" w:rsidRPr="007750EC" w:rsidRDefault="002C1B73" w:rsidP="002C1B73">
                  <w:pPr>
                    <w:pStyle w:val="TAL"/>
                    <w:rPr>
                      <w:rFonts w:cs="Arial"/>
                      <w:color w:val="FF0000"/>
                      <w:szCs w:val="18"/>
                    </w:rPr>
                  </w:pPr>
                </w:p>
                <w:p w14:paraId="740FFA8D" w14:textId="77777777" w:rsidR="002C1B73" w:rsidRPr="007750EC" w:rsidRDefault="002C1B73" w:rsidP="002C1B73">
                  <w:pPr>
                    <w:pStyle w:val="TAL"/>
                    <w:rPr>
                      <w:rFonts w:cs="Arial"/>
                      <w:color w:val="FF0000"/>
                      <w:szCs w:val="18"/>
                    </w:rPr>
                  </w:pPr>
                  <w:r w:rsidRPr="007750EC">
                    <w:rPr>
                      <w:rFonts w:cs="Arial"/>
                      <w:color w:val="FF0000"/>
                      <w:szCs w:val="18"/>
                    </w:rPr>
                    <w:t>Component3: FFS candidate values</w:t>
                  </w:r>
                </w:p>
                <w:p w14:paraId="240BE03F" w14:textId="77777777" w:rsidR="002C1B73" w:rsidRPr="007750EC" w:rsidRDefault="002C1B73" w:rsidP="002C1B73">
                  <w:pPr>
                    <w:pStyle w:val="TAL"/>
                    <w:rPr>
                      <w:rFonts w:cs="Arial"/>
                      <w:color w:val="FF0000"/>
                      <w:szCs w:val="18"/>
                    </w:rPr>
                  </w:pPr>
                </w:p>
                <w:p w14:paraId="76A68F73" w14:textId="77777777" w:rsidR="002C1B73" w:rsidRPr="007750EC" w:rsidRDefault="002C1B73" w:rsidP="002C1B73">
                  <w:pPr>
                    <w:pStyle w:val="TAL"/>
                    <w:rPr>
                      <w:rFonts w:cs="Arial"/>
                      <w:color w:val="FF0000"/>
                      <w:szCs w:val="18"/>
                    </w:rPr>
                  </w:pPr>
                  <w:r w:rsidRPr="007750EC">
                    <w:rPr>
                      <w:rFonts w:cs="Arial"/>
                      <w:color w:val="FF0000"/>
                      <w:szCs w:val="18"/>
                    </w:rPr>
                    <w:t>Component 4: FFS candidate values</w:t>
                  </w:r>
                </w:p>
                <w:p w14:paraId="6EDA2250" w14:textId="77777777" w:rsidR="002C1B73" w:rsidRPr="007750EC" w:rsidRDefault="002C1B73" w:rsidP="002C1B73">
                  <w:pPr>
                    <w:pStyle w:val="TAL"/>
                    <w:rPr>
                      <w:rFonts w:cs="Arial"/>
                      <w:color w:val="FF0000"/>
                      <w:szCs w:val="18"/>
                    </w:rPr>
                  </w:pPr>
                </w:p>
                <w:p w14:paraId="41635ADD" w14:textId="77777777" w:rsidR="002C1B73" w:rsidRPr="007750EC" w:rsidRDefault="002C1B73" w:rsidP="002C1B73">
                  <w:pPr>
                    <w:pStyle w:val="TAL"/>
                    <w:rPr>
                      <w:rFonts w:cs="Arial"/>
                      <w:color w:val="FF0000"/>
                      <w:szCs w:val="18"/>
                    </w:rPr>
                  </w:pPr>
                  <w:r w:rsidRPr="007750EC">
                    <w:rPr>
                      <w:rFonts w:cs="Arial"/>
                      <w:color w:val="FF0000"/>
                      <w:szCs w:val="18"/>
                    </w:rPr>
                    <w:t xml:space="preserve">Note: </w:t>
                  </w:r>
                </w:p>
                <w:p w14:paraId="1BA1973F"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 xml:space="preserve">Components 3 and 4 are reported only if UE supports inter-span PDCCH repetition. </w:t>
                  </w:r>
                </w:p>
                <w:p w14:paraId="2133FFE4"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62EC838D"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The limit X is indicated as a total count assuming count 1 for AL=1; 2 for AL=2; 4 for AL=4 or 8 or 16.</w:t>
                  </w:r>
                </w:p>
              </w:tc>
              <w:tc>
                <w:tcPr>
                  <w:tcW w:w="0" w:type="auto"/>
                  <w:shd w:val="clear" w:color="auto" w:fill="auto"/>
                </w:tcPr>
                <w:p w14:paraId="267F9B21"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Optional with capability signalling</w:t>
                  </w:r>
                </w:p>
              </w:tc>
            </w:tr>
            <w:tr w:rsidR="007750EC" w:rsidRPr="007750EC" w14:paraId="14365073" w14:textId="77777777" w:rsidTr="007750EC">
              <w:tc>
                <w:tcPr>
                  <w:tcW w:w="0" w:type="auto"/>
                  <w:shd w:val="clear" w:color="auto" w:fill="auto"/>
                </w:tcPr>
                <w:p w14:paraId="280C1835"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 NR_FeMIMO</w:t>
                  </w:r>
                </w:p>
              </w:tc>
              <w:tc>
                <w:tcPr>
                  <w:tcW w:w="0" w:type="auto"/>
                  <w:shd w:val="clear" w:color="auto" w:fill="auto"/>
                </w:tcPr>
                <w:p w14:paraId="73097E72"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23-2-1d</w:t>
                  </w:r>
                </w:p>
              </w:tc>
              <w:tc>
                <w:tcPr>
                  <w:tcW w:w="0" w:type="auto"/>
                  <w:shd w:val="clear" w:color="auto" w:fill="auto"/>
                </w:tcPr>
                <w:p w14:paraId="4E44C969" w14:textId="77777777" w:rsidR="002C1B73" w:rsidRPr="007750EC" w:rsidRDefault="002C1B73" w:rsidP="002C1B73">
                  <w:pPr>
                    <w:pStyle w:val="TAL"/>
                    <w:rPr>
                      <w:rFonts w:cs="Arial"/>
                      <w:color w:val="FF0000"/>
                      <w:szCs w:val="18"/>
                    </w:rPr>
                  </w:pPr>
                  <w:r w:rsidRPr="007750EC">
                    <w:rPr>
                      <w:rFonts w:eastAsia="Malgun Gothic" w:cs="Arial"/>
                      <w:color w:val="FF0000"/>
                      <w:szCs w:val="18"/>
                      <w:lang w:eastAsia="ko-KR"/>
                    </w:rPr>
                    <w:t>PDCCH repetition for Rel-16 PDCCH monitoring</w:t>
                  </w:r>
                </w:p>
                <w:p w14:paraId="3FEF8D7F"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4141E7F" w14:textId="77777777" w:rsidR="002C1B73" w:rsidRPr="007750EC" w:rsidRDefault="002C1B73" w:rsidP="007750EC">
                  <w:pPr>
                    <w:autoSpaceDE w:val="0"/>
                    <w:autoSpaceDN w:val="0"/>
                    <w:adjustRightInd w:val="0"/>
                    <w:snapToGrid w:val="0"/>
                    <w:spacing w:afterLines="50"/>
                    <w:contextualSpacing/>
                    <w:rPr>
                      <w:rFonts w:eastAsia="Malgun Gothic" w:cs="Arial"/>
                      <w:color w:val="FF0000"/>
                      <w:sz w:val="18"/>
                      <w:szCs w:val="18"/>
                      <w:lang w:eastAsia="ko-KR"/>
                    </w:rPr>
                  </w:pPr>
                  <w:r w:rsidRPr="007750EC">
                    <w:rPr>
                      <w:rFonts w:eastAsia="Malgun Gothic" w:cs="Arial"/>
                      <w:color w:val="FF0000"/>
                      <w:sz w:val="18"/>
                      <w:szCs w:val="18"/>
                      <w:lang w:eastAsia="ko-KR"/>
                    </w:rPr>
                    <w:t>1. Support of PDCCH repetition with Rel-16 PDCCH monitoring capability as defined in FG 11-2 family.</w:t>
                  </w:r>
                </w:p>
                <w:p w14:paraId="72E2D469" w14:textId="77777777" w:rsidR="002C1B73" w:rsidRPr="007750EC" w:rsidRDefault="002C1B73" w:rsidP="007750EC">
                  <w:pPr>
                    <w:autoSpaceDE w:val="0"/>
                    <w:autoSpaceDN w:val="0"/>
                    <w:adjustRightInd w:val="0"/>
                    <w:snapToGrid w:val="0"/>
                    <w:spacing w:afterLines="50"/>
                    <w:contextualSpacing/>
                    <w:rPr>
                      <w:rFonts w:eastAsia="Malgun Gothic" w:cs="Arial"/>
                      <w:color w:val="FF0000"/>
                      <w:sz w:val="18"/>
                      <w:szCs w:val="18"/>
                      <w:lang w:eastAsia="ko-KR"/>
                    </w:rPr>
                  </w:pPr>
                  <w:r w:rsidRPr="007750EC">
                    <w:rPr>
                      <w:rFonts w:eastAsia="Malgun Gothic" w:cs="Arial"/>
                      <w:color w:val="FF0000"/>
                      <w:sz w:val="18"/>
                      <w:szCs w:val="18"/>
                      <w:lang w:eastAsia="ko-KR"/>
                    </w:rPr>
                    <w:t>2. Supported mode of PDCCH repetition</w:t>
                  </w:r>
                </w:p>
                <w:p w14:paraId="02FBBE07" w14:textId="77777777" w:rsidR="002C1B73" w:rsidRPr="007750EC" w:rsidRDefault="002C1B73" w:rsidP="007750EC">
                  <w:pPr>
                    <w:autoSpaceDE w:val="0"/>
                    <w:autoSpaceDN w:val="0"/>
                    <w:adjustRightInd w:val="0"/>
                    <w:snapToGrid w:val="0"/>
                    <w:spacing w:afterLines="50"/>
                    <w:contextualSpacing/>
                    <w:rPr>
                      <w:rFonts w:eastAsia="Malgun Gothic" w:cs="Arial"/>
                      <w:color w:val="FF0000"/>
                      <w:sz w:val="18"/>
                      <w:szCs w:val="18"/>
                      <w:lang w:eastAsia="ko-KR"/>
                    </w:rPr>
                  </w:pPr>
                  <w:r w:rsidRPr="007750EC">
                    <w:rPr>
                      <w:rFonts w:eastAsia="Malgun Gothic" w:cs="Arial"/>
                      <w:color w:val="FF0000"/>
                      <w:sz w:val="18"/>
                      <w:szCs w:val="18"/>
                      <w:lang w:eastAsia="ko-KR"/>
                    </w:rPr>
                    <w:t>3. X per CC</w:t>
                  </w:r>
                </w:p>
                <w:p w14:paraId="0EB5CC04" w14:textId="77777777" w:rsidR="002C1B73" w:rsidRPr="007750EC" w:rsidRDefault="002C1B73" w:rsidP="007750EC">
                  <w:pPr>
                    <w:autoSpaceDE w:val="0"/>
                    <w:autoSpaceDN w:val="0"/>
                    <w:adjustRightInd w:val="0"/>
                    <w:snapToGrid w:val="0"/>
                    <w:spacing w:afterLines="50"/>
                    <w:contextualSpacing/>
                    <w:rPr>
                      <w:rFonts w:eastAsia="Malgun Gothic" w:cs="Arial"/>
                      <w:color w:val="FF0000"/>
                      <w:sz w:val="18"/>
                      <w:szCs w:val="18"/>
                      <w:lang w:eastAsia="ko-KR"/>
                    </w:rPr>
                  </w:pPr>
                  <w:r w:rsidRPr="007750EC">
                    <w:rPr>
                      <w:rFonts w:eastAsia="Malgun Gothic" w:cs="Arial"/>
                      <w:color w:val="FF0000"/>
                      <w:sz w:val="18"/>
                      <w:szCs w:val="18"/>
                      <w:lang w:eastAsia="ko-KR"/>
                    </w:rPr>
                    <w:t>4. X across all CCs</w:t>
                  </w:r>
                </w:p>
                <w:p w14:paraId="6F607524"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5. Supported max number of overlaps when one of the linked PDCCH candidates uses the same set of CCEs as an individual (unlinked) PDCCH candidate per scheduled component carrier per span</w:t>
                  </w:r>
                </w:p>
              </w:tc>
              <w:tc>
                <w:tcPr>
                  <w:tcW w:w="0" w:type="auto"/>
                  <w:shd w:val="clear" w:color="auto" w:fill="auto"/>
                </w:tcPr>
                <w:p w14:paraId="627AE60E" w14:textId="77777777" w:rsidR="002C1B73" w:rsidRPr="007750EC" w:rsidRDefault="002C1B73" w:rsidP="002C1B73">
                  <w:pPr>
                    <w:pStyle w:val="TAL"/>
                    <w:rPr>
                      <w:rFonts w:cs="Arial"/>
                      <w:color w:val="FF0000"/>
                      <w:szCs w:val="18"/>
                    </w:rPr>
                  </w:pPr>
                  <w:r w:rsidRPr="007750EC">
                    <w:rPr>
                      <w:rFonts w:cs="Arial"/>
                      <w:color w:val="FF0000"/>
                      <w:szCs w:val="18"/>
                    </w:rPr>
                    <w:t>11-2</w:t>
                  </w:r>
                </w:p>
                <w:p w14:paraId="1FD88A38"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23-2-1</w:t>
                  </w:r>
                </w:p>
              </w:tc>
              <w:tc>
                <w:tcPr>
                  <w:tcW w:w="0" w:type="auto"/>
                  <w:shd w:val="clear" w:color="auto" w:fill="auto"/>
                </w:tcPr>
                <w:p w14:paraId="513B45BB"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69EF0A65"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26EC160"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DFD3CF1" w14:textId="77777777"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Per FS</w:t>
                  </w:r>
                </w:p>
              </w:tc>
              <w:tc>
                <w:tcPr>
                  <w:tcW w:w="0" w:type="auto"/>
                  <w:shd w:val="clear" w:color="auto" w:fill="auto"/>
                </w:tcPr>
                <w:p w14:paraId="3717C4D0"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5E6428B"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D93A651"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4602067" w14:textId="77777777" w:rsidR="002C1B73" w:rsidRPr="007750EC" w:rsidRDefault="002C1B73" w:rsidP="002C1B73">
                  <w:pPr>
                    <w:pStyle w:val="TAL"/>
                    <w:rPr>
                      <w:rFonts w:cs="Arial"/>
                      <w:color w:val="FF0000"/>
                      <w:szCs w:val="18"/>
                    </w:rPr>
                  </w:pPr>
                  <w:r w:rsidRPr="007750EC">
                    <w:rPr>
                      <w:rFonts w:cs="Arial"/>
                      <w:color w:val="FF0000"/>
                      <w:szCs w:val="18"/>
                    </w:rPr>
                    <w:t>This capability is signalled for SCS 15 kHz and 30 kHz.</w:t>
                  </w:r>
                </w:p>
                <w:p w14:paraId="26C80B5A" w14:textId="77777777" w:rsidR="002C1B73" w:rsidRPr="007750EC" w:rsidRDefault="002C1B73" w:rsidP="002C1B73">
                  <w:pPr>
                    <w:pStyle w:val="TAL"/>
                    <w:rPr>
                      <w:rFonts w:cs="Arial"/>
                      <w:color w:val="FF0000"/>
                      <w:szCs w:val="18"/>
                    </w:rPr>
                  </w:pPr>
                </w:p>
                <w:p w14:paraId="63683FF4" w14:textId="77777777" w:rsidR="002C1B73" w:rsidRPr="007750EC" w:rsidRDefault="002C1B73" w:rsidP="002C1B73">
                  <w:pPr>
                    <w:pStyle w:val="TAL"/>
                    <w:rPr>
                      <w:rFonts w:cs="Arial"/>
                      <w:color w:val="FF0000"/>
                      <w:szCs w:val="18"/>
                    </w:rPr>
                  </w:pPr>
                  <w:r w:rsidRPr="007750EC">
                    <w:rPr>
                      <w:rFonts w:cs="Arial"/>
                      <w:color w:val="FF0000"/>
                      <w:szCs w:val="18"/>
                    </w:rPr>
                    <w:t>Component2: {intra-span, inter-span, both}</w:t>
                  </w:r>
                </w:p>
                <w:p w14:paraId="316A5FB0" w14:textId="77777777" w:rsidR="002C1B73" w:rsidRPr="007750EC" w:rsidRDefault="002C1B73" w:rsidP="002C1B73">
                  <w:pPr>
                    <w:pStyle w:val="TAL"/>
                    <w:rPr>
                      <w:rFonts w:cs="Arial"/>
                      <w:color w:val="FF0000"/>
                      <w:szCs w:val="18"/>
                    </w:rPr>
                  </w:pPr>
                </w:p>
                <w:p w14:paraId="58E5B9EE" w14:textId="77777777" w:rsidR="002C1B73" w:rsidRPr="007750EC" w:rsidRDefault="002C1B73" w:rsidP="002C1B73">
                  <w:pPr>
                    <w:pStyle w:val="TAL"/>
                    <w:rPr>
                      <w:rFonts w:cs="Arial"/>
                      <w:color w:val="FF0000"/>
                      <w:szCs w:val="18"/>
                    </w:rPr>
                  </w:pPr>
                  <w:r w:rsidRPr="007750EC">
                    <w:rPr>
                      <w:rFonts w:cs="Arial"/>
                      <w:color w:val="FF0000"/>
                      <w:szCs w:val="18"/>
                    </w:rPr>
                    <w:t>Component3: FFS candidate values</w:t>
                  </w:r>
                </w:p>
                <w:p w14:paraId="001AB4E2" w14:textId="77777777" w:rsidR="002C1B73" w:rsidRPr="007750EC" w:rsidRDefault="002C1B73" w:rsidP="002C1B73">
                  <w:pPr>
                    <w:pStyle w:val="TAL"/>
                    <w:rPr>
                      <w:rFonts w:cs="Arial"/>
                      <w:color w:val="FF0000"/>
                      <w:szCs w:val="18"/>
                    </w:rPr>
                  </w:pPr>
                </w:p>
                <w:p w14:paraId="1B99F847" w14:textId="77777777" w:rsidR="002C1B73" w:rsidRPr="007750EC" w:rsidRDefault="002C1B73" w:rsidP="002C1B73">
                  <w:pPr>
                    <w:pStyle w:val="TAL"/>
                    <w:rPr>
                      <w:rFonts w:cs="Arial"/>
                      <w:color w:val="FF0000"/>
                      <w:szCs w:val="18"/>
                    </w:rPr>
                  </w:pPr>
                  <w:r w:rsidRPr="007750EC">
                    <w:rPr>
                      <w:rFonts w:cs="Arial"/>
                      <w:color w:val="FF0000"/>
                      <w:szCs w:val="18"/>
                    </w:rPr>
                    <w:t>Component 4: FFS candidate values</w:t>
                  </w:r>
                </w:p>
                <w:p w14:paraId="7CD67BC8" w14:textId="77777777" w:rsidR="002C1B73" w:rsidRPr="007750EC" w:rsidRDefault="002C1B73" w:rsidP="002C1B73">
                  <w:pPr>
                    <w:pStyle w:val="TAL"/>
                    <w:rPr>
                      <w:rFonts w:cs="Arial"/>
                      <w:color w:val="FF0000"/>
                      <w:szCs w:val="18"/>
                    </w:rPr>
                  </w:pPr>
                </w:p>
                <w:p w14:paraId="4B579487" w14:textId="77777777" w:rsidR="002C1B73" w:rsidRPr="007750EC" w:rsidRDefault="002C1B73" w:rsidP="002C1B73">
                  <w:pPr>
                    <w:pStyle w:val="TAL"/>
                    <w:rPr>
                      <w:rFonts w:cs="Arial"/>
                      <w:color w:val="FF0000"/>
                      <w:szCs w:val="18"/>
                    </w:rPr>
                  </w:pPr>
                  <w:r w:rsidRPr="007750EC">
                    <w:rPr>
                      <w:rFonts w:cs="Arial"/>
                      <w:color w:val="FF0000"/>
                      <w:szCs w:val="18"/>
                    </w:rPr>
                    <w:t xml:space="preserve">Note: </w:t>
                  </w:r>
                </w:p>
                <w:p w14:paraId="79E9D608"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 xml:space="preserve">Components 3 and 4 are reported only if UE supports inter-span PDCCH repetition. </w:t>
                  </w:r>
                </w:p>
                <w:p w14:paraId="1AC4ECB1"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0FB8F87A" w14:textId="77777777" w:rsidR="002C1B73" w:rsidRPr="007750EC" w:rsidRDefault="002C1B73" w:rsidP="007750EC">
                  <w:pPr>
                    <w:pStyle w:val="TAL"/>
                    <w:numPr>
                      <w:ilvl w:val="0"/>
                      <w:numId w:val="180"/>
                    </w:numPr>
                    <w:overflowPunct/>
                    <w:autoSpaceDE/>
                    <w:autoSpaceDN/>
                    <w:adjustRightInd/>
                    <w:textAlignment w:val="auto"/>
                    <w:rPr>
                      <w:rFonts w:cs="Arial"/>
                      <w:color w:val="FF0000"/>
                      <w:szCs w:val="18"/>
                    </w:rPr>
                  </w:pPr>
                  <w:r w:rsidRPr="007750EC">
                    <w:rPr>
                      <w:rFonts w:cs="Arial"/>
                      <w:color w:val="FF0000"/>
                      <w:szCs w:val="18"/>
                    </w:rPr>
                    <w:t>The limit X is indicated as a total count assuming count 1 for AL=1; 2 for AL=2; 4 for AL=4 or 8 or 16.</w:t>
                  </w:r>
                </w:p>
                <w:p w14:paraId="4621204F" w14:textId="77777777" w:rsidR="002C1B73" w:rsidRPr="007750EC" w:rsidRDefault="002C1B73" w:rsidP="002C1B73">
                  <w:pPr>
                    <w:pStyle w:val="TAL"/>
                    <w:rPr>
                      <w:rFonts w:cs="Arial"/>
                      <w:color w:val="FF0000"/>
                      <w:szCs w:val="18"/>
                    </w:rPr>
                  </w:pPr>
                </w:p>
                <w:p w14:paraId="7FE1552E"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Component5: {1,2,3,5,10,20}</w:t>
                  </w:r>
                </w:p>
              </w:tc>
              <w:tc>
                <w:tcPr>
                  <w:tcW w:w="0" w:type="auto"/>
                  <w:shd w:val="clear" w:color="auto" w:fill="auto"/>
                </w:tcPr>
                <w:p w14:paraId="028DC7CA" w14:textId="7777777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Optional with capability signalling</w:t>
                  </w:r>
                </w:p>
              </w:tc>
            </w:tr>
          </w:tbl>
          <w:p w14:paraId="28F48985" w14:textId="77777777" w:rsidR="002C1B73" w:rsidRDefault="002C1B73" w:rsidP="002C1B73">
            <w:pPr>
              <w:rPr>
                <w:rFonts w:eastAsia="MS Gothic"/>
                <w:sz w:val="22"/>
                <w:szCs w:val="18"/>
              </w:rPr>
            </w:pPr>
          </w:p>
          <w:p w14:paraId="0404D9DC" w14:textId="77777777" w:rsidR="00CE3B02" w:rsidRPr="00434D06" w:rsidRDefault="00CE3B02" w:rsidP="00CE3B02">
            <w:pPr>
              <w:spacing w:beforeLines="50" w:before="120"/>
              <w:jc w:val="left"/>
              <w:rPr>
                <w:rFonts w:ascii="Calibri" w:hAnsi="Calibri" w:cs="Calibri"/>
                <w:color w:val="000000"/>
              </w:rPr>
            </w:pPr>
          </w:p>
        </w:tc>
      </w:tr>
      <w:tr w:rsidR="00CE3B02" w:rsidRPr="00434D06" w14:paraId="350541D5" w14:textId="77777777" w:rsidTr="00CE3B02">
        <w:tc>
          <w:tcPr>
            <w:tcW w:w="1818" w:type="dxa"/>
            <w:tcBorders>
              <w:top w:val="single" w:sz="4" w:space="0" w:color="auto"/>
              <w:left w:val="single" w:sz="4" w:space="0" w:color="auto"/>
              <w:bottom w:val="single" w:sz="4" w:space="0" w:color="auto"/>
              <w:right w:val="single" w:sz="4" w:space="0" w:color="auto"/>
            </w:tcBorders>
          </w:tcPr>
          <w:p w14:paraId="6471E23A"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00AD4E" w14:textId="77777777" w:rsidR="00CE3B02" w:rsidRPr="00434D06" w:rsidRDefault="00CE3B02" w:rsidP="00CE3B02">
            <w:pPr>
              <w:spacing w:beforeLines="50" w:before="120"/>
              <w:jc w:val="left"/>
              <w:rPr>
                <w:rFonts w:ascii="Calibri" w:hAnsi="Calibri" w:cs="Calibri"/>
                <w:color w:val="000000"/>
              </w:rPr>
            </w:pPr>
          </w:p>
        </w:tc>
      </w:tr>
    </w:tbl>
    <w:p w14:paraId="25BB6093" w14:textId="77777777" w:rsidR="00CE3B02" w:rsidRPr="004D050E" w:rsidRDefault="00CE3B02" w:rsidP="00CE3B02">
      <w:pPr>
        <w:pStyle w:val="maintext"/>
        <w:ind w:firstLineChars="90" w:firstLine="180"/>
        <w:rPr>
          <w:rFonts w:ascii="Calibri" w:hAnsi="Calibri" w:cs="Arial"/>
        </w:rPr>
      </w:pPr>
    </w:p>
    <w:p w14:paraId="2074A0A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72"/>
        <w:gridCol w:w="1585"/>
        <w:gridCol w:w="6054"/>
        <w:gridCol w:w="609"/>
        <w:gridCol w:w="222"/>
        <w:gridCol w:w="222"/>
        <w:gridCol w:w="222"/>
        <w:gridCol w:w="222"/>
        <w:gridCol w:w="222"/>
        <w:gridCol w:w="222"/>
        <w:gridCol w:w="222"/>
        <w:gridCol w:w="9186"/>
        <w:gridCol w:w="1465"/>
      </w:tblGrid>
      <w:tr w:rsidR="004E2FC8" w:rsidRPr="00275D7B" w14:paraId="26F34895" w14:textId="77777777" w:rsidTr="00CE3B02">
        <w:tc>
          <w:tcPr>
            <w:tcW w:w="0" w:type="auto"/>
            <w:shd w:val="clear" w:color="auto" w:fill="auto"/>
          </w:tcPr>
          <w:p w14:paraId="3543D174" w14:textId="45C6D8FD"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05C71E1E" w14:textId="787F3B4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23-2-1a</w:t>
            </w:r>
          </w:p>
        </w:tc>
        <w:tc>
          <w:tcPr>
            <w:tcW w:w="0" w:type="auto"/>
            <w:shd w:val="clear" w:color="auto" w:fill="auto"/>
          </w:tcPr>
          <w:p w14:paraId="42DB299C" w14:textId="4412C733"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Monitoring of individual candidates </w:t>
            </w:r>
          </w:p>
        </w:tc>
        <w:tc>
          <w:tcPr>
            <w:tcW w:w="0" w:type="auto"/>
            <w:shd w:val="clear" w:color="auto" w:fill="auto"/>
          </w:tcPr>
          <w:p w14:paraId="6CD80ECD" w14:textId="1F70BB4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37BCB31A" w14:textId="42CD8522"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[23-2-1]</w:t>
            </w:r>
          </w:p>
        </w:tc>
        <w:tc>
          <w:tcPr>
            <w:tcW w:w="0" w:type="auto"/>
            <w:shd w:val="clear" w:color="auto" w:fill="auto"/>
          </w:tcPr>
          <w:p w14:paraId="5D2FC42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C8633D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37E8C4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8D75D5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92500F6"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BA2D14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04390F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B1E584F" w14:textId="61794A3B"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p>
        </w:tc>
        <w:tc>
          <w:tcPr>
            <w:tcW w:w="0" w:type="auto"/>
            <w:shd w:val="clear" w:color="auto" w:fill="auto"/>
          </w:tcPr>
          <w:p w14:paraId="662EA816" w14:textId="0521B452"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E3447E1" w14:textId="77777777" w:rsidR="00CE3B02" w:rsidRPr="00434D06" w:rsidRDefault="00CE3B02" w:rsidP="00CE3B02">
      <w:pPr>
        <w:pStyle w:val="maintext"/>
        <w:ind w:firstLineChars="90" w:firstLine="180"/>
        <w:rPr>
          <w:rFonts w:ascii="Calibri" w:hAnsi="Calibri" w:cs="Arial"/>
          <w:color w:val="000000"/>
        </w:rPr>
      </w:pPr>
    </w:p>
    <w:p w14:paraId="16B67515"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34871CCC"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B6612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FB9C353"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F3FC535" w14:textId="77777777" w:rsidTr="00CE3B02">
        <w:tc>
          <w:tcPr>
            <w:tcW w:w="1818" w:type="dxa"/>
            <w:tcBorders>
              <w:top w:val="single" w:sz="4" w:space="0" w:color="auto"/>
              <w:left w:val="single" w:sz="4" w:space="0" w:color="auto"/>
              <w:bottom w:val="single" w:sz="4" w:space="0" w:color="auto"/>
              <w:right w:val="single" w:sz="4" w:space="0" w:color="auto"/>
            </w:tcBorders>
          </w:tcPr>
          <w:p w14:paraId="3E688930"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63D06D" w14:textId="77777777" w:rsidR="00CE3B02" w:rsidRPr="00434D06" w:rsidRDefault="00CE3B02" w:rsidP="00CE3B02">
            <w:pPr>
              <w:spacing w:beforeLines="50" w:before="120"/>
              <w:jc w:val="left"/>
              <w:rPr>
                <w:rFonts w:ascii="Calibri" w:hAnsi="Calibri" w:cs="Calibri"/>
                <w:color w:val="000000"/>
              </w:rPr>
            </w:pPr>
          </w:p>
        </w:tc>
      </w:tr>
      <w:tr w:rsidR="00CE3B02" w:rsidRPr="00434D06" w14:paraId="373F9867" w14:textId="77777777" w:rsidTr="00CE3B02">
        <w:tc>
          <w:tcPr>
            <w:tcW w:w="1818" w:type="dxa"/>
            <w:tcBorders>
              <w:top w:val="single" w:sz="4" w:space="0" w:color="auto"/>
              <w:left w:val="single" w:sz="4" w:space="0" w:color="auto"/>
              <w:bottom w:val="single" w:sz="4" w:space="0" w:color="auto"/>
              <w:right w:val="single" w:sz="4" w:space="0" w:color="auto"/>
            </w:tcBorders>
          </w:tcPr>
          <w:p w14:paraId="5C7D5366"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56564" w14:textId="77777777" w:rsidR="00CE3B02" w:rsidRPr="00434D06" w:rsidRDefault="00CE3B02" w:rsidP="00CE3B02">
            <w:pPr>
              <w:spacing w:beforeLines="50" w:before="120"/>
              <w:jc w:val="left"/>
              <w:rPr>
                <w:rFonts w:ascii="Calibri" w:hAnsi="Calibri" w:cs="Calibri"/>
                <w:color w:val="000000"/>
              </w:rPr>
            </w:pPr>
          </w:p>
        </w:tc>
      </w:tr>
      <w:tr w:rsidR="00CE3B02" w:rsidRPr="00434D06" w14:paraId="6F058613" w14:textId="77777777" w:rsidTr="00CE3B02">
        <w:tc>
          <w:tcPr>
            <w:tcW w:w="1818" w:type="dxa"/>
            <w:tcBorders>
              <w:top w:val="single" w:sz="4" w:space="0" w:color="auto"/>
              <w:left w:val="single" w:sz="4" w:space="0" w:color="auto"/>
              <w:bottom w:val="single" w:sz="4" w:space="0" w:color="auto"/>
              <w:right w:val="single" w:sz="4" w:space="0" w:color="auto"/>
            </w:tcBorders>
          </w:tcPr>
          <w:p w14:paraId="1DC6708D"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65FAF" w14:textId="77777777" w:rsidR="00CB153D" w:rsidRDefault="00CB153D" w:rsidP="00CB153D">
            <w:pPr>
              <w:widowControl w:val="0"/>
              <w:snapToGrid w:val="0"/>
              <w:spacing w:beforeLines="50" w:before="120" w:afterLines="50"/>
              <w:rPr>
                <w:bCs/>
              </w:rPr>
            </w:pPr>
            <w:r>
              <w:rPr>
                <w:rFonts w:hint="eastAsia"/>
                <w:bCs/>
              </w:rPr>
              <w:t>For FG 23-2-1a, we think the description of the note is inaccurate based on the following views. Our suggested wording is shown in the proposal as below.</w:t>
            </w:r>
          </w:p>
          <w:p w14:paraId="0B517A9E" w14:textId="77777777" w:rsidR="00CB153D" w:rsidRDefault="00CB153D" w:rsidP="009770EB">
            <w:pPr>
              <w:widowControl w:val="0"/>
              <w:numPr>
                <w:ilvl w:val="0"/>
                <w:numId w:val="45"/>
              </w:numPr>
              <w:snapToGrid w:val="0"/>
              <w:spacing w:beforeLines="50" w:before="120" w:afterLines="50"/>
              <w:rPr>
                <w:bCs/>
              </w:rPr>
            </w:pPr>
            <w:r>
              <w:rPr>
                <w:rFonts w:hint="eastAsia"/>
                <w:bCs/>
              </w:rPr>
              <w:t>For the case of BDs number is equal to 2, whether the individual PDCCH candidates can be monitored or not depends on how the UE implements blind detection. More precisely, the individual PDCCH candidates can be monitored when the UE implement individual detection, rather than soft combining.</w:t>
            </w:r>
          </w:p>
          <w:p w14:paraId="4FD9C229" w14:textId="77777777" w:rsidR="00CB153D" w:rsidRDefault="00CB153D" w:rsidP="009770EB">
            <w:pPr>
              <w:widowControl w:val="0"/>
              <w:numPr>
                <w:ilvl w:val="0"/>
                <w:numId w:val="45"/>
              </w:numPr>
              <w:snapToGrid w:val="0"/>
              <w:spacing w:beforeLines="50" w:before="120" w:afterLines="50"/>
              <w:rPr>
                <w:bCs/>
              </w:rPr>
            </w:pPr>
            <w:r>
              <w:rPr>
                <w:rFonts w:hint="eastAsia"/>
                <w:bCs/>
              </w:rPr>
              <w:t xml:space="preserve">For the case of BDs number is equal to 3, the individual PDCCH candidates can always be monitored due to </w:t>
            </w:r>
            <w:r>
              <w:rPr>
                <w:rFonts w:eastAsia="Microsoft YaHei"/>
              </w:rPr>
              <w:t xml:space="preserve">UE has to </w:t>
            </w:r>
            <w:r>
              <w:rPr>
                <w:rFonts w:eastAsia="Microsoft YaHei" w:hint="eastAsia"/>
              </w:rPr>
              <w:t xml:space="preserve">implement </w:t>
            </w:r>
            <w:r>
              <w:rPr>
                <w:rFonts w:eastAsia="Microsoft YaHei"/>
              </w:rPr>
              <w:t>both individual detection and soft combining</w:t>
            </w:r>
            <w:r>
              <w:rPr>
                <w:rFonts w:eastAsia="Microsoft YaHei" w:hint="eastAsia"/>
              </w:rPr>
              <w:t xml:space="preserve"> anyways.</w:t>
            </w:r>
          </w:p>
          <w:p w14:paraId="4DE759B9" w14:textId="77777777" w:rsidR="00CB153D" w:rsidRDefault="00CB153D" w:rsidP="00CB153D">
            <w:pPr>
              <w:widowControl w:val="0"/>
              <w:snapToGrid w:val="0"/>
              <w:spacing w:before="120" w:afterLines="50"/>
              <w:rPr>
                <w:rFonts w:eastAsia="Microsoft YaHei"/>
                <w:i/>
              </w:rPr>
            </w:pPr>
          </w:p>
          <w:tbl>
            <w:tblPr>
              <w:tblW w:w="2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416"/>
              <w:gridCol w:w="6966"/>
              <w:gridCol w:w="1202"/>
              <w:gridCol w:w="470"/>
              <w:gridCol w:w="470"/>
              <w:gridCol w:w="473"/>
              <w:gridCol w:w="1202"/>
              <w:gridCol w:w="509"/>
              <w:gridCol w:w="500"/>
              <w:gridCol w:w="1202"/>
              <w:gridCol w:w="4325"/>
            </w:tblGrid>
            <w:tr w:rsidR="00CB153D" w14:paraId="2EB48144" w14:textId="77777777" w:rsidTr="00CB153D">
              <w:trPr>
                <w:trHeight w:val="20"/>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38DCCC3" w14:textId="77777777" w:rsidR="00CB153D" w:rsidRDefault="00CB153D" w:rsidP="00CB153D">
                  <w:pPr>
                    <w:pStyle w:val="TAL"/>
                    <w:rPr>
                      <w:rFonts w:ascii="Times New Roman" w:hAnsi="Times New Roman"/>
                      <w:color w:val="000000"/>
                      <w:szCs w:val="18"/>
                    </w:rPr>
                  </w:pPr>
                  <w:r>
                    <w:rPr>
                      <w:rFonts w:ascii="Times New Roman" w:hAnsi="Times New Roman"/>
                      <w:color w:val="FF0000"/>
                      <w:szCs w:val="18"/>
                    </w:rPr>
                    <w:t>23-2-1a</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31F52431" w14:textId="77777777" w:rsidR="00CB153D" w:rsidRDefault="00CB153D" w:rsidP="00CB153D">
                  <w:pPr>
                    <w:pStyle w:val="TAL"/>
                    <w:rPr>
                      <w:rFonts w:ascii="Times New Roman" w:hAnsi="Times New Roman"/>
                      <w:color w:val="000000"/>
                      <w:szCs w:val="18"/>
                      <w:lang w:eastAsia="zh-CN"/>
                    </w:rPr>
                  </w:pPr>
                  <w:r>
                    <w:rPr>
                      <w:rFonts w:ascii="Times New Roman" w:hAnsi="Times New Roman"/>
                      <w:color w:val="FF0000"/>
                      <w:szCs w:val="18"/>
                    </w:rPr>
                    <w:t xml:space="preserve">Monitoring of individual candidates </w:t>
                  </w:r>
                </w:p>
              </w:tc>
              <w:tc>
                <w:tcPr>
                  <w:tcW w:w="6966" w:type="dxa"/>
                  <w:tcBorders>
                    <w:top w:val="single" w:sz="4" w:space="0" w:color="auto"/>
                    <w:left w:val="single" w:sz="4" w:space="0" w:color="auto"/>
                    <w:bottom w:val="single" w:sz="4" w:space="0" w:color="auto"/>
                    <w:right w:val="single" w:sz="4" w:space="0" w:color="auto"/>
                  </w:tcBorders>
                  <w:shd w:val="clear" w:color="auto" w:fill="auto"/>
                </w:tcPr>
                <w:p w14:paraId="247A2CFE" w14:textId="77777777" w:rsidR="00CB153D" w:rsidRDefault="00CB153D" w:rsidP="00CB153D">
                  <w:pPr>
                    <w:autoSpaceDE w:val="0"/>
                    <w:autoSpaceDN w:val="0"/>
                    <w:adjustRightInd w:val="0"/>
                    <w:snapToGrid w:val="0"/>
                    <w:spacing w:afterLines="50"/>
                    <w:rPr>
                      <w:color w:val="000000"/>
                      <w:sz w:val="18"/>
                      <w:szCs w:val="18"/>
                      <w:lang w:val="en-GB"/>
                    </w:rPr>
                  </w:pPr>
                  <w:r>
                    <w:rPr>
                      <w:rFonts w:eastAsia="Malgun Gothic"/>
                      <w:color w:val="FF0000"/>
                      <w:sz w:val="18"/>
                      <w:szCs w:val="18"/>
                      <w:lang w:eastAsia="ko-KR"/>
                    </w:rPr>
                    <w:t>Support of monitoring of individual candidates</w:t>
                  </w:r>
                  <w:r>
                    <w:rPr>
                      <w:sz w:val="18"/>
                      <w:szCs w:val="18"/>
                    </w:rPr>
                    <w:t xml:space="preserve"> </w:t>
                  </w:r>
                  <w:r>
                    <w:rPr>
                      <w:rFonts w:eastAsia="Malgun Gothic"/>
                      <w:color w:val="FF0000"/>
                      <w:sz w:val="18"/>
                      <w:szCs w:val="18"/>
                      <w:lang w:eastAsia="ko-KR"/>
                    </w:rPr>
                    <w:t>when one of the linked PDCCH candidates uses the same set of CCEs as an individual (unlinked) PDCCH candidate, and they both are associated with the same DCI size, scrambling, and CORESET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E1CC0CB" w14:textId="77777777" w:rsidR="00CB153D" w:rsidRDefault="00CB153D" w:rsidP="00CB153D">
                  <w:pPr>
                    <w:pStyle w:val="TAL"/>
                    <w:rPr>
                      <w:rFonts w:ascii="Times New Roman" w:hAnsi="Times New Roman"/>
                      <w:szCs w:val="18"/>
                      <w:lang w:val="en-US" w:eastAsia="zh-CN"/>
                    </w:rPr>
                  </w:pPr>
                  <w:r>
                    <w:rPr>
                      <w:rFonts w:ascii="Times New Roman" w:hAnsi="Times New Roman"/>
                      <w:color w:val="FF0000"/>
                      <w:szCs w:val="18"/>
                      <w:highlight w:val="yellow"/>
                    </w:rPr>
                    <w:t>[23-2-1]</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301D389D" w14:textId="77777777" w:rsidR="00CB153D" w:rsidRDefault="00CB153D" w:rsidP="00CB153D">
                  <w:pPr>
                    <w:pStyle w:val="TAL"/>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C11A517" w14:textId="77777777" w:rsidR="00CB153D" w:rsidRDefault="00CB153D" w:rsidP="00CB153D">
                  <w:pPr>
                    <w:pStyle w:val="TAL"/>
                    <w:rPr>
                      <w:rFonts w:ascii="Times New Roman" w:hAnsi="Times New Roman"/>
                      <w:color w:val="000000"/>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BF75D30" w14:textId="77777777" w:rsidR="00CB153D" w:rsidRDefault="00CB153D" w:rsidP="00CB153D">
                  <w:pPr>
                    <w:pStyle w:val="TAL"/>
                    <w:rPr>
                      <w:rFonts w:ascii="Times New Roman" w:hAnsi="Times New Roman"/>
                      <w:color w:val="000000"/>
                      <w:szCs w:val="18"/>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BEE1C3" w14:textId="77777777" w:rsidR="00CB153D" w:rsidRPr="00CB153D" w:rsidRDefault="00CB153D" w:rsidP="00CB153D">
                  <w:pPr>
                    <w:autoSpaceDE w:val="0"/>
                    <w:autoSpaceDN w:val="0"/>
                    <w:adjustRightInd w:val="0"/>
                    <w:snapToGrid w:val="0"/>
                    <w:spacing w:afterLines="50"/>
                    <w:contextualSpacing/>
                    <w:rPr>
                      <w:color w:val="4472C4"/>
                      <w:sz w:val="18"/>
                      <w:szCs w:val="18"/>
                      <w:highlight w:val="yellow"/>
                      <w:lang w:val="en-GB"/>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44E7E243" w14:textId="77777777" w:rsidR="00CB153D" w:rsidRPr="00CB153D" w:rsidRDefault="00CB153D" w:rsidP="00CB153D">
                  <w:pPr>
                    <w:pStyle w:val="TAL"/>
                    <w:rPr>
                      <w:rFonts w:ascii="Times New Roman" w:hAnsi="Times New Roman"/>
                      <w:color w:val="4472C4"/>
                      <w:szCs w:val="18"/>
                      <w:highlight w:val="yellow"/>
                      <w:lang w:eastAsia="zh-CN"/>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0EDFF7D0" w14:textId="77777777" w:rsidR="00CB153D" w:rsidRPr="00CB153D" w:rsidRDefault="00CB153D" w:rsidP="00CB153D">
                  <w:pPr>
                    <w:pStyle w:val="TAL"/>
                    <w:rPr>
                      <w:rFonts w:ascii="Times New Roman" w:hAnsi="Times New Roman"/>
                      <w:color w:val="4472C4"/>
                      <w:szCs w:val="18"/>
                      <w:highlight w:val="yellow"/>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132A760" w14:textId="77777777" w:rsidR="00CB153D" w:rsidRPr="00CB153D" w:rsidRDefault="00CB153D" w:rsidP="00CB153D">
                  <w:pPr>
                    <w:pStyle w:val="TAL"/>
                    <w:rPr>
                      <w:rFonts w:ascii="Times New Roman" w:hAnsi="Times New Roman"/>
                      <w:color w:val="4472C4"/>
                      <w:szCs w:val="18"/>
                      <w:highlight w:val="yellow"/>
                      <w:lang w:eastAsia="zh-CN"/>
                    </w:rPr>
                  </w:pPr>
                </w:p>
              </w:tc>
              <w:tc>
                <w:tcPr>
                  <w:tcW w:w="4325" w:type="dxa"/>
                  <w:tcBorders>
                    <w:top w:val="single" w:sz="4" w:space="0" w:color="auto"/>
                    <w:left w:val="single" w:sz="4" w:space="0" w:color="auto"/>
                    <w:bottom w:val="single" w:sz="4" w:space="0" w:color="auto"/>
                    <w:right w:val="single" w:sz="4" w:space="0" w:color="auto"/>
                  </w:tcBorders>
                  <w:shd w:val="clear" w:color="auto" w:fill="auto"/>
                </w:tcPr>
                <w:p w14:paraId="4F4BEC49" w14:textId="77777777" w:rsidR="00CB153D" w:rsidRPr="00CB153D" w:rsidRDefault="00CB153D" w:rsidP="00CB153D">
                  <w:pPr>
                    <w:autoSpaceDE w:val="0"/>
                    <w:autoSpaceDN w:val="0"/>
                    <w:adjustRightInd w:val="0"/>
                    <w:snapToGrid w:val="0"/>
                    <w:spacing w:afterLines="50"/>
                    <w:rPr>
                      <w:color w:val="4472C4"/>
                      <w:sz w:val="18"/>
                      <w:szCs w:val="18"/>
                      <w:highlight w:val="yellow"/>
                      <w:lang w:val="en-GB"/>
                    </w:rPr>
                  </w:pPr>
                  <w:r>
                    <w:rPr>
                      <w:rFonts w:eastAsia="Malgun Gothic"/>
                      <w:color w:val="FF0000"/>
                      <w:sz w:val="18"/>
                      <w:szCs w:val="18"/>
                      <w:highlight w:val="yellow"/>
                      <w:lang w:eastAsia="ko-KR"/>
                    </w:rPr>
                    <w:t xml:space="preserve">[Note: [If 2 is reported in component 2 of FG 23-2-1,] </w:t>
                  </w:r>
                  <w:ins w:id="590" w:author="ZTE" w:date="2022-02-10T16:34:00Z">
                    <w:r w:rsidRPr="00CB153D">
                      <w:rPr>
                        <w:rFonts w:hint="eastAsia"/>
                        <w:color w:val="000000"/>
                        <w:sz w:val="18"/>
                        <w:szCs w:val="18"/>
                        <w:highlight w:val="yellow"/>
                      </w:rPr>
                      <w:t xml:space="preserve">support of whether </w:t>
                    </w:r>
                  </w:ins>
                  <w:r>
                    <w:rPr>
                      <w:rFonts w:eastAsia="Malgun Gothic"/>
                      <w:color w:val="FF0000"/>
                      <w:sz w:val="18"/>
                      <w:szCs w:val="18"/>
                      <w:highlight w:val="yellow"/>
                      <w:lang w:eastAsia="ko-KR"/>
                    </w:rPr>
                    <w:t>the individual candidate is monitored when one of the linked PDCCH candidates uses the same set of CCEs as an individual (unlinked) PDCCH candidate, and they both are associated with the same DCI size, scrambling, and CORESET for the case that the linked PDCCH candidates is 2 BDs.</w:t>
                  </w:r>
                  <w:del w:id="591" w:author="ZTE" w:date="2022-02-10T16:34:00Z">
                    <w:r>
                      <w:rPr>
                        <w:rFonts w:eastAsia="Malgun Gothic"/>
                        <w:color w:val="FF0000"/>
                        <w:sz w:val="18"/>
                        <w:szCs w:val="18"/>
                        <w:highlight w:val="yellow"/>
                        <w:lang w:eastAsia="ko-KR"/>
                      </w:rPr>
                      <w:delText xml:space="preserve">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delText>
                    </w:r>
                  </w:del>
                  <w:r>
                    <w:rPr>
                      <w:rFonts w:eastAsia="Malgun Gothic"/>
                      <w:color w:val="FF0000"/>
                      <w:sz w:val="18"/>
                      <w:szCs w:val="18"/>
                      <w:highlight w:val="yellow"/>
                      <w:lang w:eastAsia="ko-KR"/>
                    </w:rPr>
                    <w:t>]</w:t>
                  </w:r>
                </w:p>
              </w:tc>
            </w:tr>
          </w:tbl>
          <w:p w14:paraId="60D88F7D" w14:textId="77777777" w:rsidR="00CE3B02" w:rsidRPr="00434D06" w:rsidRDefault="00CE3B02" w:rsidP="00CE3B02">
            <w:pPr>
              <w:spacing w:beforeLines="50" w:before="120"/>
              <w:jc w:val="left"/>
              <w:rPr>
                <w:rFonts w:ascii="Calibri" w:hAnsi="Calibri" w:cs="Calibri"/>
                <w:color w:val="000000"/>
              </w:rPr>
            </w:pPr>
          </w:p>
        </w:tc>
      </w:tr>
      <w:tr w:rsidR="00CE3B02" w:rsidRPr="00434D06" w14:paraId="40D8AED7" w14:textId="77777777" w:rsidTr="00CE3B02">
        <w:tc>
          <w:tcPr>
            <w:tcW w:w="1818" w:type="dxa"/>
            <w:tcBorders>
              <w:top w:val="single" w:sz="4" w:space="0" w:color="auto"/>
              <w:left w:val="single" w:sz="4" w:space="0" w:color="auto"/>
              <w:bottom w:val="single" w:sz="4" w:space="0" w:color="auto"/>
              <w:right w:val="single" w:sz="4" w:space="0" w:color="auto"/>
            </w:tcBorders>
          </w:tcPr>
          <w:p w14:paraId="41F574AC"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89C860" w14:textId="77777777" w:rsidR="00CE3B02" w:rsidRPr="00434D06" w:rsidRDefault="00CE3B02" w:rsidP="00CE3B02">
            <w:pPr>
              <w:spacing w:beforeLines="50" w:before="120"/>
              <w:jc w:val="left"/>
              <w:rPr>
                <w:rFonts w:ascii="Calibri" w:hAnsi="Calibri" w:cs="Calibri"/>
                <w:color w:val="000000"/>
              </w:rPr>
            </w:pPr>
          </w:p>
        </w:tc>
      </w:tr>
      <w:tr w:rsidR="00CE3B02" w:rsidRPr="00434D06" w14:paraId="62503599" w14:textId="77777777" w:rsidTr="00CE3B02">
        <w:tc>
          <w:tcPr>
            <w:tcW w:w="1818" w:type="dxa"/>
            <w:tcBorders>
              <w:top w:val="single" w:sz="4" w:space="0" w:color="auto"/>
              <w:left w:val="single" w:sz="4" w:space="0" w:color="auto"/>
              <w:bottom w:val="single" w:sz="4" w:space="0" w:color="auto"/>
              <w:right w:val="single" w:sz="4" w:space="0" w:color="auto"/>
            </w:tcBorders>
          </w:tcPr>
          <w:p w14:paraId="53B84F23"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C0DFA2" w14:textId="77777777" w:rsidR="00CE3B02" w:rsidRPr="00434D06" w:rsidRDefault="00CE3B02" w:rsidP="00CE3B02">
            <w:pPr>
              <w:spacing w:beforeLines="50" w:before="120"/>
              <w:jc w:val="left"/>
              <w:rPr>
                <w:rFonts w:ascii="Calibri" w:hAnsi="Calibri" w:cs="Calibri"/>
                <w:color w:val="000000"/>
              </w:rPr>
            </w:pPr>
          </w:p>
        </w:tc>
      </w:tr>
      <w:tr w:rsidR="00CE3B02" w:rsidRPr="00434D06" w14:paraId="28C21685" w14:textId="77777777" w:rsidTr="00CE3B02">
        <w:tc>
          <w:tcPr>
            <w:tcW w:w="1818" w:type="dxa"/>
            <w:tcBorders>
              <w:top w:val="single" w:sz="4" w:space="0" w:color="auto"/>
              <w:left w:val="single" w:sz="4" w:space="0" w:color="auto"/>
              <w:bottom w:val="single" w:sz="4" w:space="0" w:color="auto"/>
              <w:right w:val="single" w:sz="4" w:space="0" w:color="auto"/>
            </w:tcBorders>
          </w:tcPr>
          <w:p w14:paraId="3A251010"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E61BB7" w14:textId="77777777" w:rsidR="00CE3B02" w:rsidRPr="00434D06" w:rsidRDefault="00CE3B02" w:rsidP="00CE3B02">
            <w:pPr>
              <w:spacing w:beforeLines="50" w:before="120"/>
              <w:jc w:val="left"/>
              <w:rPr>
                <w:rFonts w:ascii="Calibri" w:hAnsi="Calibri" w:cs="Calibri"/>
                <w:color w:val="000000"/>
              </w:rPr>
            </w:pPr>
          </w:p>
        </w:tc>
      </w:tr>
      <w:tr w:rsidR="00CE3B02" w:rsidRPr="00434D06" w14:paraId="61FAB972" w14:textId="77777777" w:rsidTr="00CE3B02">
        <w:tc>
          <w:tcPr>
            <w:tcW w:w="1818" w:type="dxa"/>
            <w:tcBorders>
              <w:top w:val="single" w:sz="4" w:space="0" w:color="auto"/>
              <w:left w:val="single" w:sz="4" w:space="0" w:color="auto"/>
              <w:bottom w:val="single" w:sz="4" w:space="0" w:color="auto"/>
              <w:right w:val="single" w:sz="4" w:space="0" w:color="auto"/>
            </w:tcBorders>
          </w:tcPr>
          <w:p w14:paraId="38E6BA64"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C1460B" w14:textId="77777777" w:rsidR="00CB050E" w:rsidRPr="00CB050E" w:rsidRDefault="00CB050E" w:rsidP="00CB050E">
            <w:r w:rsidRPr="00CB050E">
              <w:rPr>
                <w:rFonts w:hint="eastAsia"/>
              </w:rPr>
              <w:t>F</w:t>
            </w:r>
            <w:r w:rsidRPr="00CB050E">
              <w:t>or FG23-2-1a, we think the Prerequisite feature groups should be kept. Regarding the note, in our understanding, when 3 is reported in FG23-2-1 component 2, the individual candidate is always monitored in case of overlapping because there is always one individual decoding when the number of BDs is reported as 3. On the other hand, when 2 is reported in FG23-2-1 component 2, whether individual candidate is monitored in case of overlapping needs to be reported, because when 2 BDs is reported, either individual decoding or soft combining may be performed by UE.</w:t>
            </w:r>
          </w:p>
          <w:p w14:paraId="739B594B" w14:textId="5FE10F52"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2"/>
              <w:gridCol w:w="1276"/>
              <w:gridCol w:w="857"/>
              <w:gridCol w:w="850"/>
              <w:gridCol w:w="1415"/>
              <w:gridCol w:w="1275"/>
              <w:gridCol w:w="991"/>
              <w:gridCol w:w="992"/>
              <w:gridCol w:w="988"/>
              <w:gridCol w:w="2693"/>
              <w:gridCol w:w="1275"/>
            </w:tblGrid>
            <w:tr w:rsidR="00CB050E" w:rsidRPr="007B5FB0" w14:paraId="267E9A6E"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shd w:val="clear" w:color="auto" w:fill="auto"/>
                </w:tcPr>
                <w:p w14:paraId="53828672" w14:textId="77777777" w:rsidR="00CB050E" w:rsidRPr="00CB050E" w:rsidRDefault="00CB050E" w:rsidP="00CB050E">
                  <w:pPr>
                    <w:pStyle w:val="TAL"/>
                    <w:rPr>
                      <w:rFonts w:ascii="Calibri Light" w:hAnsi="Calibri Light" w:cs="Calibri Light"/>
                      <w:color w:val="000000"/>
                      <w:szCs w:val="18"/>
                    </w:rPr>
                  </w:pPr>
                  <w:r w:rsidRPr="00CB050E">
                    <w:rPr>
                      <w:rFonts w:ascii="Calibri Light" w:eastAsia="Malgun Gothic" w:hAnsi="Calibri Light" w:cs="Calibri Light"/>
                      <w:color w:val="000000"/>
                      <w:szCs w:val="18"/>
                      <w:lang w:eastAsia="ko-KR"/>
                    </w:rPr>
                    <w:t>23. NR_FeMIMO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6C9576" w14:textId="77777777" w:rsidR="00CB050E" w:rsidRPr="00CB050E" w:rsidRDefault="00CB050E" w:rsidP="00CB050E">
                  <w:pPr>
                    <w:pStyle w:val="TAL"/>
                    <w:rPr>
                      <w:rFonts w:ascii="Calibri Light" w:hAnsi="Calibri Light" w:cs="Calibri Light"/>
                      <w:color w:val="000000"/>
                      <w:szCs w:val="18"/>
                    </w:rPr>
                  </w:pPr>
                  <w:r w:rsidRPr="00CB050E">
                    <w:rPr>
                      <w:rFonts w:ascii="Calibri Light" w:eastAsia="Malgun Gothic" w:hAnsi="Calibri Light" w:cs="Calibri Light"/>
                      <w:color w:val="000000"/>
                      <w:szCs w:val="18"/>
                      <w:lang w:eastAsia="ko-KR"/>
                    </w:rPr>
                    <w:t>23-2-1a</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DAEA5BC"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 xml:space="preserve">Monitoring of individual candidates </w:t>
                  </w:r>
                </w:p>
              </w:tc>
              <w:tc>
                <w:tcPr>
                  <w:tcW w:w="6362" w:type="dxa"/>
                  <w:tcBorders>
                    <w:top w:val="single" w:sz="4" w:space="0" w:color="auto"/>
                    <w:left w:val="single" w:sz="4" w:space="0" w:color="auto"/>
                    <w:bottom w:val="single" w:sz="4" w:space="0" w:color="auto"/>
                    <w:right w:val="single" w:sz="4" w:space="0" w:color="auto"/>
                  </w:tcBorders>
                  <w:shd w:val="clear" w:color="auto" w:fill="auto"/>
                </w:tcPr>
                <w:p w14:paraId="4018FD48"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B980C9" w14:textId="77777777" w:rsidR="00CB050E" w:rsidRPr="00CB050E" w:rsidRDefault="00CB050E" w:rsidP="00CB050E">
                  <w:pPr>
                    <w:pStyle w:val="TAL"/>
                    <w:rPr>
                      <w:rFonts w:ascii="Calibri Light" w:hAnsi="Calibri Light" w:cs="Calibri Light"/>
                      <w:color w:val="000000"/>
                      <w:szCs w:val="18"/>
                    </w:rPr>
                  </w:pPr>
                  <w:del w:id="592" w:author="Sun Weiqi" w:date="2022-02-08T17:33:00Z">
                    <w:r w:rsidRPr="00CB050E" w:rsidDel="00F5751E">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23-2-1</w:t>
                  </w:r>
                  <w:del w:id="593" w:author="Sun Weiqi" w:date="2022-02-08T17:33:00Z">
                    <w:r w:rsidRPr="00CB050E" w:rsidDel="00F5751E">
                      <w:rPr>
                        <w:rFonts w:ascii="Calibri Light" w:eastAsia="Malgun Gothic" w:hAnsi="Calibri Light" w:cs="Calibri Light"/>
                        <w:color w:val="000000"/>
                        <w:szCs w:val="18"/>
                        <w:highlight w:val="yellow"/>
                        <w:lang w:eastAsia="ko-KR"/>
                      </w:rPr>
                      <w:delText>]</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C8E5963" w14:textId="77777777" w:rsidR="00CB050E" w:rsidRPr="00CB050E" w:rsidRDefault="00CB050E" w:rsidP="00CB050E">
                  <w:pPr>
                    <w:pStyle w:val="TAL"/>
                    <w:ind w:firstLine="440"/>
                    <w:rPr>
                      <w:rFonts w:ascii="Calibri Light" w:hAnsi="Calibri Light" w:cs="Calibri Light"/>
                      <w:color w:val="000000"/>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0817E8" w14:textId="77777777" w:rsidR="00CB050E" w:rsidRPr="00CB050E" w:rsidRDefault="00CB050E" w:rsidP="00CB050E">
                  <w:pPr>
                    <w:pStyle w:val="TAL"/>
                    <w:ind w:firstLine="440"/>
                    <w:rPr>
                      <w:rFonts w:ascii="Calibri Light" w:hAnsi="Calibri Light" w:cs="Calibri Light"/>
                      <w:color w:val="000000"/>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5D8A23AE" w14:textId="77777777" w:rsidR="00CB050E" w:rsidRPr="00CB050E" w:rsidRDefault="00CB050E" w:rsidP="00CB050E">
                  <w:pPr>
                    <w:pStyle w:val="TAL"/>
                    <w:ind w:firstLine="440"/>
                    <w:rPr>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87A28E" w14:textId="77777777" w:rsidR="00CB050E" w:rsidRPr="00CB050E" w:rsidRDefault="00CB050E" w:rsidP="00CB050E">
                  <w:pPr>
                    <w:pStyle w:val="TAL"/>
                    <w:rPr>
                      <w:rFonts w:ascii="Calibri Light" w:hAnsi="Calibri Light" w:cs="Calibri Light"/>
                      <w:color w:val="000000"/>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973DAFB" w14:textId="77777777" w:rsidR="00CB050E" w:rsidRPr="00CB050E" w:rsidRDefault="00CB050E" w:rsidP="00CB050E">
                  <w:pPr>
                    <w:pStyle w:val="TAL"/>
                    <w:ind w:firstLine="440"/>
                    <w:rPr>
                      <w:rFonts w:ascii="Calibri Light" w:hAnsi="Calibri Light" w:cs="Calibri Light"/>
                      <w:color w:val="00000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4AE44" w14:textId="77777777" w:rsidR="00CB050E" w:rsidRPr="00CB050E" w:rsidRDefault="00CB050E" w:rsidP="00CB050E">
                  <w:pPr>
                    <w:pStyle w:val="TAL"/>
                    <w:ind w:firstLine="440"/>
                    <w:rPr>
                      <w:rFonts w:ascii="Calibri Light" w:hAnsi="Calibri Light" w:cs="Calibri Light"/>
                      <w:color w:val="000000"/>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4BE53CC" w14:textId="77777777" w:rsidR="00CB050E" w:rsidRPr="00CB050E" w:rsidRDefault="00CB050E" w:rsidP="00CB050E">
                  <w:pPr>
                    <w:pStyle w:val="TAL"/>
                    <w:rPr>
                      <w:rFonts w:ascii="Calibri Light" w:hAnsi="Calibri Light" w:cs="Calibri Light"/>
                      <w:color w:val="000000"/>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A1A4EF" w14:textId="77777777" w:rsidR="00CB050E" w:rsidRPr="00CB050E" w:rsidRDefault="00CB050E" w:rsidP="00CB050E">
                  <w:pPr>
                    <w:pStyle w:val="TAL"/>
                    <w:rPr>
                      <w:rFonts w:ascii="Calibri Light" w:hAnsi="Calibri Light" w:cs="Calibri Light"/>
                      <w:color w:val="000000"/>
                      <w:szCs w:val="18"/>
                    </w:rPr>
                  </w:pPr>
                  <w:del w:id="594" w:author="Sun Weiqi" w:date="2022-02-08T17:41:00Z">
                    <w:r w:rsidRPr="00CB050E" w:rsidDel="00403CBF">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 xml:space="preserve">Note: </w:t>
                  </w:r>
                  <w:del w:id="595" w:author="Sun Weiqi" w:date="2022-02-08T17:41:00Z">
                    <w:r w:rsidRPr="00CB050E" w:rsidDel="00403CBF">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If 2 is reported in component 2 of FG 23-2-1,</w:t>
                  </w:r>
                  <w:ins w:id="596" w:author="Sun Weiqi" w:date="2022-02-08T17:44:00Z">
                    <w:r w:rsidRPr="00CB050E">
                      <w:rPr>
                        <w:rFonts w:ascii="Calibri Light" w:eastAsia="Malgun Gothic" w:hAnsi="Calibri Light" w:cs="Calibri Light"/>
                        <w:color w:val="000000"/>
                        <w:szCs w:val="18"/>
                        <w:highlight w:val="yellow"/>
                        <w:lang w:eastAsia="ko-KR"/>
                      </w:rPr>
                      <w:t xml:space="preserve"> </w:t>
                    </w:r>
                  </w:ins>
                  <w:ins w:id="597" w:author="Sun Weiqi" w:date="2022-02-08T17:45:00Z">
                    <w:r w:rsidRPr="00CB050E">
                      <w:rPr>
                        <w:rFonts w:ascii="Calibri Light" w:eastAsia="Malgun Gothic" w:hAnsi="Calibri Light" w:cs="Calibri Light"/>
                        <w:color w:val="000000"/>
                        <w:szCs w:val="18"/>
                        <w:highlight w:val="yellow"/>
                        <w:lang w:eastAsia="ko-KR"/>
                      </w:rPr>
                      <w:t xml:space="preserve">support of </w:t>
                    </w:r>
                  </w:ins>
                  <w:ins w:id="598" w:author="Sun Weiqi" w:date="2022-02-08T17:44:00Z">
                    <w:r w:rsidRPr="00CB050E">
                      <w:rPr>
                        <w:rFonts w:ascii="Calibri Light" w:eastAsia="Malgun Gothic" w:hAnsi="Calibri Light" w:cs="Calibri Light"/>
                        <w:color w:val="000000"/>
                        <w:szCs w:val="18"/>
                        <w:highlight w:val="yellow"/>
                        <w:lang w:eastAsia="ko-KR"/>
                      </w:rPr>
                      <w:t xml:space="preserve">whether </w:t>
                    </w:r>
                  </w:ins>
                  <w:del w:id="599" w:author="Sun Weiqi" w:date="2022-02-08T17:44:00Z">
                    <w:r w:rsidRPr="00CB050E" w:rsidDel="004E503C">
                      <w:rPr>
                        <w:rFonts w:ascii="Calibri Light" w:eastAsia="Malgun Gothic" w:hAnsi="Calibri Light" w:cs="Calibri Light"/>
                        <w:color w:val="000000"/>
                        <w:szCs w:val="18"/>
                        <w:highlight w:val="yellow"/>
                        <w:lang w:eastAsia="ko-KR"/>
                      </w:rPr>
                      <w:delText xml:space="preserve">] </w:delText>
                    </w:r>
                  </w:del>
                  <w:r w:rsidRPr="00CB050E">
                    <w:rPr>
                      <w:rFonts w:ascii="Calibri Light" w:eastAsia="Malgun Gothic" w:hAnsi="Calibri Light" w:cs="Calibri Light"/>
                      <w:color w:val="000000"/>
                      <w:szCs w:val="18"/>
                      <w:highlight w:val="yellow"/>
                      <w:lang w:eastAsia="ko-KR"/>
                    </w:rPr>
                    <w:t>the individual candidate is monitored</w:t>
                  </w:r>
                  <w:ins w:id="600" w:author="Sun Weiqi" w:date="2022-02-08T17:44:00Z">
                    <w:r w:rsidRPr="00CB050E">
                      <w:rPr>
                        <w:rFonts w:ascii="Calibri Light" w:eastAsia="Malgun Gothic" w:hAnsi="Calibri Light" w:cs="Calibri Light"/>
                        <w:color w:val="000000"/>
                        <w:szCs w:val="18"/>
                        <w:highlight w:val="yellow"/>
                        <w:lang w:eastAsia="ko-KR"/>
                      </w:rPr>
                      <w:t xml:space="preserve"> or not</w:t>
                    </w:r>
                  </w:ins>
                  <w:r w:rsidRPr="00CB050E">
                    <w:rPr>
                      <w:rFonts w:ascii="Calibri Light" w:eastAsia="Malgun Gothic" w:hAnsi="Calibri Light" w:cs="Calibri Light"/>
                      <w:color w:val="000000"/>
                      <w:szCs w:val="18"/>
                      <w:highlight w:val="yellow"/>
                      <w:lang w:eastAsia="ko-KR"/>
                    </w:rPr>
                    <w:t xml:space="preserve"> when one of the linked PDCCH candidates uses the same set of CCEs as an individual (unlinked) PDCCH candidate, and they both are associated with the same DCI size, scrambling, and CORESET</w:t>
                  </w:r>
                  <w:del w:id="601" w:author="Sun Weiqi" w:date="2022-02-08T17:44:00Z">
                    <w:r w:rsidRPr="00CB050E" w:rsidDel="00222C89">
                      <w:rPr>
                        <w:rFonts w:ascii="Calibri Light" w:eastAsia="Malgun Gothic" w:hAnsi="Calibri Light" w:cs="Calibri Light"/>
                        <w:color w:val="000000"/>
                        <w:szCs w:val="18"/>
                        <w:highlight w:val="yellow"/>
                        <w:lang w:eastAsia="ko-KR"/>
                      </w:rPr>
                      <w:delText xml:space="preserve"> </w:delText>
                    </w:r>
                  </w:del>
                  <w:ins w:id="602" w:author="Sun Weiqi" w:date="2022-02-08T17:44:00Z">
                    <w:r w:rsidRPr="00CB050E">
                      <w:rPr>
                        <w:rFonts w:ascii="Calibri Light" w:eastAsia="Malgun Gothic" w:hAnsi="Calibri Light" w:cs="Calibri Light"/>
                        <w:color w:val="000000"/>
                        <w:szCs w:val="18"/>
                        <w:highlight w:val="yellow"/>
                        <w:lang w:eastAsia="ko-KR"/>
                      </w:rPr>
                      <w:t xml:space="preserve"> is reported</w:t>
                    </w:r>
                  </w:ins>
                  <w:del w:id="603" w:author="Sun Weiqi" w:date="2022-02-08T17:44:00Z">
                    <w:r w:rsidRPr="00CB050E" w:rsidDel="00222C89">
                      <w:rPr>
                        <w:rFonts w:ascii="Calibri Light" w:eastAsia="Malgun Gothic" w:hAnsi="Calibri Light" w:cs="Calibri Light"/>
                        <w:color w:val="000000"/>
                        <w:szCs w:val="18"/>
                        <w:highlight w:val="yellow"/>
                        <w:lang w:eastAsia="ko-KR"/>
                      </w:rPr>
                      <w:delText>for the case that the linked PDCCH candidates is 2 BDs</w:delText>
                    </w:r>
                  </w:del>
                  <w:r w:rsidRPr="00CB050E">
                    <w:rPr>
                      <w:rFonts w:ascii="Calibri Light" w:eastAsia="Malgun Gothic" w:hAnsi="Calibri Light" w:cs="Calibri Light"/>
                      <w:color w:val="000000"/>
                      <w:szCs w:val="18"/>
                      <w:highlight w:val="yellow"/>
                      <w:lang w:eastAsia="ko-KR"/>
                    </w:rPr>
                    <w:t xml:space="preserve">. If 3 is reported in component 2, </w:t>
                  </w:r>
                  <w:del w:id="604" w:author="Sun Weiqi" w:date="2022-02-08T17:45:00Z">
                    <w:r w:rsidRPr="00CB050E" w:rsidDel="00222C89">
                      <w:rPr>
                        <w:rFonts w:ascii="Calibri Light" w:eastAsia="Malgun Gothic" w:hAnsi="Calibri Light" w:cs="Calibri Light"/>
                        <w:color w:val="000000"/>
                        <w:szCs w:val="18"/>
                        <w:highlight w:val="yellow"/>
                        <w:lang w:eastAsia="ko-KR"/>
                      </w:rPr>
                      <w:delText xml:space="preserve">support of whether </w:delText>
                    </w:r>
                  </w:del>
                  <w:r w:rsidRPr="00CB050E">
                    <w:rPr>
                      <w:rFonts w:ascii="Calibri Light" w:eastAsia="Malgun Gothic" w:hAnsi="Calibri Light" w:cs="Calibri Light"/>
                      <w:color w:val="000000"/>
                      <w:szCs w:val="18"/>
                      <w:highlight w:val="yellow"/>
                      <w:lang w:eastAsia="ko-KR"/>
                    </w:rPr>
                    <w:t xml:space="preserve">the individual candidate is monitored </w:t>
                  </w:r>
                  <w:del w:id="605" w:author="Sun Weiqi" w:date="2022-02-08T17:45:00Z">
                    <w:r w:rsidRPr="00CB050E" w:rsidDel="00222C89">
                      <w:rPr>
                        <w:rFonts w:ascii="Calibri Light" w:eastAsia="Malgun Gothic" w:hAnsi="Calibri Light" w:cs="Calibri Light"/>
                        <w:color w:val="000000"/>
                        <w:szCs w:val="18"/>
                        <w:highlight w:val="yellow"/>
                        <w:lang w:eastAsia="ko-KR"/>
                      </w:rPr>
                      <w:delText xml:space="preserve">or not </w:delText>
                    </w:r>
                  </w:del>
                  <w:r w:rsidRPr="00CB050E">
                    <w:rPr>
                      <w:rFonts w:ascii="Calibri Light" w:eastAsia="Malgun Gothic" w:hAnsi="Calibri Light" w:cs="Calibri Light"/>
                      <w:color w:val="000000"/>
                      <w:szCs w:val="18"/>
                      <w:highlight w:val="yellow"/>
                      <w:lang w:eastAsia="ko-KR"/>
                    </w:rPr>
                    <w:t>when one of the linked PDCCH candidates uses the same set of CCEs as an individual (unlinked) PDCCH candidate, and they both are associated with the same DCI size, scrambling, and CORESET</w:t>
                  </w:r>
                  <w:del w:id="606" w:author="Sun Weiqi" w:date="2022-02-08T17:45:00Z">
                    <w:r w:rsidRPr="00CB050E" w:rsidDel="00222C89">
                      <w:rPr>
                        <w:rFonts w:ascii="Calibri Light" w:eastAsia="Malgun Gothic" w:hAnsi="Calibri Light" w:cs="Calibri Light"/>
                        <w:color w:val="000000"/>
                        <w:szCs w:val="18"/>
                        <w:highlight w:val="yellow"/>
                        <w:lang w:eastAsia="ko-KR"/>
                      </w:rPr>
                      <w:delText>]</w:delText>
                    </w:r>
                  </w:del>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4126E9" w14:textId="77777777" w:rsidR="00CB050E" w:rsidRPr="00CB050E" w:rsidRDefault="00CB050E" w:rsidP="00CB050E">
                  <w:pPr>
                    <w:pStyle w:val="TAL"/>
                    <w:rPr>
                      <w:rFonts w:ascii="Calibri Light" w:hAnsi="Calibri Light" w:cs="Calibri Light"/>
                      <w:color w:val="000000"/>
                      <w:szCs w:val="18"/>
                    </w:rPr>
                  </w:pPr>
                  <w:r w:rsidRPr="00CB050E">
                    <w:rPr>
                      <w:rFonts w:ascii="Calibri Light" w:eastAsia="Malgun Gothic" w:hAnsi="Calibri Light" w:cs="Calibri Light"/>
                      <w:color w:val="000000"/>
                      <w:szCs w:val="18"/>
                      <w:lang w:eastAsia="ko-KR"/>
                    </w:rPr>
                    <w:t>Optional with capability signalling</w:t>
                  </w:r>
                </w:p>
              </w:tc>
            </w:tr>
          </w:tbl>
          <w:p w14:paraId="06897283" w14:textId="77777777" w:rsidR="00CE3B02" w:rsidRPr="00434D06" w:rsidRDefault="00CE3B02" w:rsidP="00CE3B02">
            <w:pPr>
              <w:spacing w:beforeLines="50" w:before="120"/>
              <w:jc w:val="left"/>
              <w:rPr>
                <w:rFonts w:ascii="Calibri" w:hAnsi="Calibri" w:cs="Calibri"/>
                <w:color w:val="000000"/>
              </w:rPr>
            </w:pPr>
          </w:p>
        </w:tc>
      </w:tr>
      <w:tr w:rsidR="00CE3B02" w:rsidRPr="00434D06" w14:paraId="74FFBFB9" w14:textId="77777777" w:rsidTr="00CE3B02">
        <w:tc>
          <w:tcPr>
            <w:tcW w:w="1818" w:type="dxa"/>
            <w:tcBorders>
              <w:top w:val="single" w:sz="4" w:space="0" w:color="auto"/>
              <w:left w:val="single" w:sz="4" w:space="0" w:color="auto"/>
              <w:bottom w:val="single" w:sz="4" w:space="0" w:color="auto"/>
              <w:right w:val="single" w:sz="4" w:space="0" w:color="auto"/>
            </w:tcBorders>
          </w:tcPr>
          <w:p w14:paraId="6AA92A8B"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D2186B" w14:textId="77777777" w:rsidR="00CE3B02" w:rsidRPr="00434D06" w:rsidRDefault="00CE3B02" w:rsidP="00CE3B02">
            <w:pPr>
              <w:spacing w:beforeLines="50" w:before="120"/>
              <w:jc w:val="left"/>
              <w:rPr>
                <w:rFonts w:ascii="Calibri" w:hAnsi="Calibri" w:cs="Calibri"/>
                <w:color w:val="000000"/>
              </w:rPr>
            </w:pPr>
          </w:p>
        </w:tc>
      </w:tr>
      <w:tr w:rsidR="00CE3B02" w:rsidRPr="00434D06" w14:paraId="27977F16" w14:textId="77777777" w:rsidTr="00CE3B02">
        <w:tc>
          <w:tcPr>
            <w:tcW w:w="1818" w:type="dxa"/>
            <w:tcBorders>
              <w:top w:val="single" w:sz="4" w:space="0" w:color="auto"/>
              <w:left w:val="single" w:sz="4" w:space="0" w:color="auto"/>
              <w:bottom w:val="single" w:sz="4" w:space="0" w:color="auto"/>
              <w:right w:val="single" w:sz="4" w:space="0" w:color="auto"/>
            </w:tcBorders>
          </w:tcPr>
          <w:p w14:paraId="126B09FB"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D81E6A" w14:textId="77777777" w:rsidR="00842534" w:rsidRPr="00DA52D2" w:rsidRDefault="00842534" w:rsidP="00842534">
            <w:pPr>
              <w:ind w:firstLine="432"/>
              <w:rPr>
                <w:rFonts w:ascii="Times New Roman" w:hAnsi="Times New Roman"/>
                <w:b/>
                <w:bCs/>
                <w:szCs w:val="24"/>
                <w:lang w:val="en-GB"/>
              </w:rPr>
            </w:pPr>
            <w:r w:rsidRPr="00DA52D2">
              <w:rPr>
                <w:rFonts w:ascii="Times New Roman" w:hAnsi="Times New Roman"/>
                <w:b/>
                <w:bCs/>
                <w:szCs w:val="24"/>
                <w:lang w:val="en-GB"/>
              </w:rPr>
              <w:t>23-2-1</w:t>
            </w:r>
            <w:r>
              <w:rPr>
                <w:rFonts w:ascii="Times New Roman" w:hAnsi="Times New Roman"/>
                <w:b/>
                <w:bCs/>
                <w:szCs w:val="24"/>
                <w:lang w:val="en-GB"/>
              </w:rPr>
              <w:t>a</w:t>
            </w:r>
          </w:p>
          <w:p w14:paraId="7E137D41" w14:textId="77777777" w:rsidR="00842534" w:rsidRPr="00DA52D2" w:rsidRDefault="00842534" w:rsidP="009770EB">
            <w:pPr>
              <w:numPr>
                <w:ilvl w:val="0"/>
                <w:numId w:val="91"/>
              </w:numPr>
              <w:ind w:leftChars="373" w:left="1106"/>
              <w:rPr>
                <w:rFonts w:ascii="Times New Roman" w:hAnsi="Times New Roman"/>
                <w:lang w:val="en-GB"/>
              </w:rPr>
            </w:pPr>
            <w:r>
              <w:rPr>
                <w:rFonts w:ascii="Times New Roman" w:hAnsi="Times New Roman"/>
                <w:lang w:val="en-GB"/>
              </w:rPr>
              <w:t>W</w:t>
            </w:r>
            <w:r>
              <w:rPr>
                <w:rFonts w:ascii="Times New Roman" w:hAnsi="Times New Roman" w:hint="eastAsia"/>
                <w:lang w:val="en-GB"/>
              </w:rPr>
              <w:t xml:space="preserve">e </w:t>
            </w:r>
            <w:r>
              <w:rPr>
                <w:rFonts w:ascii="Times New Roman" w:hAnsi="Times New Roman"/>
                <w:lang w:val="en-GB"/>
              </w:rPr>
              <w:t>are fine with removing note and making this FG independent with reported value in component 2 in FG 23-2-1.</w:t>
            </w:r>
          </w:p>
          <w:p w14:paraId="3FEE66ED" w14:textId="77777777" w:rsidR="00842534" w:rsidRPr="001E54E7" w:rsidRDefault="00842534" w:rsidP="00842534">
            <w:pPr>
              <w:ind w:firstLineChars="193" w:firstLine="386"/>
              <w:rPr>
                <w:rFonts w:ascii="Times New Roman" w:hAnsi="Times New Roman"/>
                <w:lang w:val="en-GB"/>
              </w:rPr>
            </w:pPr>
          </w:p>
          <w:p w14:paraId="37EF55C2" w14:textId="77777777" w:rsidR="00842534" w:rsidRPr="001E54E7" w:rsidRDefault="00842534" w:rsidP="00842534">
            <w:pPr>
              <w:ind w:left="480" w:firstLine="360"/>
              <w:contextualSpacing/>
              <w:rPr>
                <w:rFonts w:ascii="Times New Roman" w:hAnsi="Times New Roman"/>
                <w:lang w:val="en-GB"/>
              </w:rPr>
            </w:pPr>
            <w:r w:rsidRPr="001E54E7">
              <w:rPr>
                <w:rFonts w:ascii="Times New Roman" w:hAnsi="Times New Roman"/>
                <w:b/>
                <w:szCs w:val="24"/>
                <w:lang w:val="en-GB"/>
              </w:rPr>
              <w:t xml:space="preserve">Proposal </w:t>
            </w:r>
            <w:r>
              <w:rPr>
                <w:rFonts w:ascii="Times New Roman" w:hAnsi="Times New Roman" w:hint="eastAsia"/>
                <w:b/>
                <w:szCs w:val="24"/>
                <w:lang w:val="en-GB"/>
              </w:rPr>
              <w:t>4</w:t>
            </w:r>
            <w:r w:rsidRPr="001E54E7">
              <w:rPr>
                <w:rFonts w:ascii="Times New Roman" w:hAnsi="Times New Roman"/>
                <w:b/>
                <w:szCs w:val="24"/>
                <w:lang w:val="en-GB"/>
              </w:rPr>
              <w:t xml:space="preserve">: Adopt the following table for Rel-17 M-TRP </w:t>
            </w:r>
            <w:r>
              <w:rPr>
                <w:rFonts w:ascii="Times New Roman" w:hAnsi="Times New Roman"/>
                <w:b/>
                <w:szCs w:val="24"/>
                <w:lang w:val="en-GB"/>
              </w:rPr>
              <w:t>PDCCH</w:t>
            </w:r>
            <w:r w:rsidRPr="001E54E7">
              <w:rPr>
                <w:rFonts w:ascii="Times New Roman" w:hAnsi="Times New Roman"/>
                <w:b/>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61"/>
              <w:gridCol w:w="1528"/>
              <w:gridCol w:w="5485"/>
              <w:gridCol w:w="599"/>
              <w:gridCol w:w="222"/>
              <w:gridCol w:w="222"/>
              <w:gridCol w:w="222"/>
              <w:gridCol w:w="222"/>
              <w:gridCol w:w="222"/>
              <w:gridCol w:w="222"/>
              <w:gridCol w:w="222"/>
              <w:gridCol w:w="8254"/>
              <w:gridCol w:w="1408"/>
            </w:tblGrid>
            <w:tr w:rsidR="00842534" w:rsidRPr="009D33B4" w14:paraId="61C57FE6"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22F845"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60BC"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D4E7"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67C23"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F281"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highlight w:val="yellow"/>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3A5"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0C767"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9B00"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D2E02"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E8DA"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3E324"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9DCB" w14:textId="77777777" w:rsidR="00842534" w:rsidRPr="009D33B4" w:rsidRDefault="00842534" w:rsidP="00842534">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B33B0" w14:textId="77777777" w:rsidR="00842534" w:rsidRPr="009D33B4" w:rsidRDefault="00842534" w:rsidP="00842534">
                  <w:pPr>
                    <w:keepNext/>
                    <w:keepLines/>
                    <w:spacing w:after="0"/>
                    <w:rPr>
                      <w:rFonts w:cs="Arial"/>
                      <w:color w:val="000000"/>
                      <w:sz w:val="18"/>
                      <w:szCs w:val="18"/>
                      <w:lang w:val="en-GB"/>
                    </w:rPr>
                  </w:pPr>
                  <w:del w:id="607" w:author="김형태/책임연구원/미래기술센터 C&amp;M표준(연)5G무선통신표준Task(ht.kim@lge.com)" w:date="2022-02-09T14:02:00Z">
                    <w:r w:rsidRPr="009D33B4" w:rsidDel="002270C4">
                      <w:rPr>
                        <w:rFonts w:cs="Arial"/>
                        <w:color w:val="000000"/>
                        <w:sz w:val="18"/>
                        <w:szCs w:val="18"/>
                        <w:highlight w:val="yellow"/>
                        <w:lang w:val="en-GB"/>
                      </w:rPr>
                      <w:delText>[Note: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AB097"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Optional with capability signalling</w:t>
                  </w:r>
                </w:p>
              </w:tc>
            </w:tr>
          </w:tbl>
          <w:p w14:paraId="2F6A99B5" w14:textId="77777777" w:rsidR="00CE3B02" w:rsidRPr="00434D06" w:rsidRDefault="00CE3B02" w:rsidP="00CE3B02">
            <w:pPr>
              <w:spacing w:beforeLines="50" w:before="120"/>
              <w:jc w:val="left"/>
              <w:rPr>
                <w:rFonts w:ascii="Calibri" w:hAnsi="Calibri" w:cs="Calibri"/>
                <w:color w:val="000000"/>
              </w:rPr>
            </w:pPr>
          </w:p>
        </w:tc>
      </w:tr>
      <w:tr w:rsidR="00CE3B02" w:rsidRPr="00434D06" w14:paraId="001CEAC0" w14:textId="77777777" w:rsidTr="00CE3B02">
        <w:tc>
          <w:tcPr>
            <w:tcW w:w="1818" w:type="dxa"/>
            <w:tcBorders>
              <w:top w:val="single" w:sz="4" w:space="0" w:color="auto"/>
              <w:left w:val="single" w:sz="4" w:space="0" w:color="auto"/>
              <w:bottom w:val="single" w:sz="4" w:space="0" w:color="auto"/>
              <w:right w:val="single" w:sz="4" w:space="0" w:color="auto"/>
            </w:tcBorders>
          </w:tcPr>
          <w:p w14:paraId="79F329A8"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1ADB" w14:textId="77777777" w:rsidR="00CE3B02" w:rsidRPr="00434D06" w:rsidRDefault="00CE3B02" w:rsidP="00CE3B02">
            <w:pPr>
              <w:spacing w:beforeLines="50" w:before="120"/>
              <w:jc w:val="left"/>
              <w:rPr>
                <w:rFonts w:ascii="Calibri" w:hAnsi="Calibri" w:cs="Calibri"/>
                <w:color w:val="000000"/>
              </w:rPr>
            </w:pPr>
          </w:p>
        </w:tc>
      </w:tr>
      <w:tr w:rsidR="00CE3B02" w:rsidRPr="00434D06" w14:paraId="64FDDD8D" w14:textId="77777777" w:rsidTr="00CE3B02">
        <w:tc>
          <w:tcPr>
            <w:tcW w:w="1818" w:type="dxa"/>
            <w:tcBorders>
              <w:top w:val="single" w:sz="4" w:space="0" w:color="auto"/>
              <w:left w:val="single" w:sz="4" w:space="0" w:color="auto"/>
              <w:bottom w:val="single" w:sz="4" w:space="0" w:color="auto"/>
              <w:right w:val="single" w:sz="4" w:space="0" w:color="auto"/>
            </w:tcBorders>
          </w:tcPr>
          <w:p w14:paraId="70667B2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8F5D5F" w14:textId="77777777" w:rsidR="00CE3B02" w:rsidRPr="00434D06" w:rsidRDefault="00CE3B02" w:rsidP="00CE3B02">
            <w:pPr>
              <w:spacing w:beforeLines="50" w:before="120"/>
              <w:jc w:val="left"/>
              <w:rPr>
                <w:rFonts w:ascii="Calibri" w:hAnsi="Calibri" w:cs="Calibri"/>
                <w:color w:val="000000"/>
              </w:rPr>
            </w:pPr>
          </w:p>
        </w:tc>
      </w:tr>
      <w:tr w:rsidR="00CE3B02" w:rsidRPr="00434D06" w14:paraId="25A76392" w14:textId="77777777" w:rsidTr="00CE3B02">
        <w:tc>
          <w:tcPr>
            <w:tcW w:w="1818" w:type="dxa"/>
            <w:tcBorders>
              <w:top w:val="single" w:sz="4" w:space="0" w:color="auto"/>
              <w:left w:val="single" w:sz="4" w:space="0" w:color="auto"/>
              <w:bottom w:val="single" w:sz="4" w:space="0" w:color="auto"/>
              <w:right w:val="single" w:sz="4" w:space="0" w:color="auto"/>
            </w:tcBorders>
          </w:tcPr>
          <w:p w14:paraId="7A29547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DB546E"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 xml:space="preserve">In addition, for </w:t>
            </w:r>
            <w:r w:rsidRPr="00B26E65">
              <w:rPr>
                <w:rFonts w:eastAsia="SimSun"/>
                <w:kern w:val="2"/>
                <w:sz w:val="21"/>
                <w:szCs w:val="21"/>
                <w:lang w:eastAsia="zh-CN"/>
              </w:rPr>
              <w:t>FG</w:t>
            </w:r>
            <w:r>
              <w:rPr>
                <w:rFonts w:eastAsia="SimSun"/>
                <w:kern w:val="2"/>
                <w:sz w:val="21"/>
                <w:szCs w:val="21"/>
                <w:lang w:eastAsia="zh-CN"/>
              </w:rPr>
              <w:t xml:space="preserve"> </w:t>
            </w:r>
            <w:r w:rsidRPr="00B26E65">
              <w:rPr>
                <w:rFonts w:eastAsia="SimSun"/>
                <w:kern w:val="2"/>
                <w:sz w:val="21"/>
                <w:szCs w:val="21"/>
                <w:lang w:eastAsia="zh-CN"/>
              </w:rPr>
              <w:t>23-2-1</w:t>
            </w:r>
            <w:r>
              <w:rPr>
                <w:rFonts w:eastAsia="SimSun"/>
                <w:kern w:val="2"/>
                <w:sz w:val="21"/>
                <w:szCs w:val="21"/>
                <w:lang w:eastAsia="zh-CN"/>
              </w:rPr>
              <w:t xml:space="preserve">a, we think the number of BDs should not be tied with whether the individual PDCCH candidate is monitored or not for the case of overlapping. Because even if 3 BDs is reported in component 2, it cannot be mandatory that the UE can perform two individual decoding and one soft combing. Some UE may still need 3BDs for one individual decoding and one soft combing, so whether the individual candidate can be monitored or not should be reported even if 3BDs is reported as required number of BDs for the two PDCCH candidates. Therefore, the note in </w:t>
            </w:r>
            <w:r w:rsidRPr="00B26E65">
              <w:rPr>
                <w:rFonts w:eastAsia="SimSun"/>
                <w:kern w:val="2"/>
                <w:sz w:val="21"/>
                <w:szCs w:val="21"/>
                <w:lang w:eastAsia="zh-CN"/>
              </w:rPr>
              <w:t>FG</w:t>
            </w:r>
            <w:r>
              <w:rPr>
                <w:rFonts w:eastAsia="SimSun"/>
                <w:kern w:val="2"/>
                <w:sz w:val="21"/>
                <w:szCs w:val="21"/>
                <w:lang w:eastAsia="zh-CN"/>
              </w:rPr>
              <w:t xml:space="preserve"> </w:t>
            </w:r>
            <w:r w:rsidRPr="00B26E65">
              <w:rPr>
                <w:rFonts w:eastAsia="SimSun"/>
                <w:kern w:val="2"/>
                <w:sz w:val="21"/>
                <w:szCs w:val="21"/>
                <w:lang w:eastAsia="zh-CN"/>
              </w:rPr>
              <w:t>23-2-1</w:t>
            </w:r>
            <w:r>
              <w:rPr>
                <w:rFonts w:eastAsia="SimSun"/>
                <w:kern w:val="2"/>
                <w:sz w:val="21"/>
                <w:szCs w:val="21"/>
                <w:lang w:eastAsia="zh-CN"/>
              </w:rPr>
              <w:t>a should be deleted.</w:t>
            </w:r>
          </w:p>
          <w:p w14:paraId="3E42B922"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4</w:t>
            </w:r>
            <w:r w:rsidRPr="00627977">
              <w:rPr>
                <w:b/>
                <w:i/>
              </w:rPr>
              <w:t xml:space="preserve">: </w:t>
            </w:r>
            <w:r>
              <w:rPr>
                <w:b/>
                <w:i/>
              </w:rPr>
              <w:t>Delete the note in FG 23-2-1a.</w:t>
            </w:r>
          </w:p>
          <w:p w14:paraId="20C51788"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Based on the above analysis, we suggest to a</w:t>
            </w:r>
            <w:r w:rsidRPr="00A276FB">
              <w:rPr>
                <w:rFonts w:eastAsia="SimSun"/>
                <w:kern w:val="2"/>
                <w:sz w:val="21"/>
                <w:szCs w:val="21"/>
                <w:lang w:eastAsia="zh-CN"/>
              </w:rPr>
              <w:t>dopt the following changes</w:t>
            </w:r>
            <w:r>
              <w:rPr>
                <w:rFonts w:eastAsia="SimSun"/>
                <w:kern w:val="2"/>
                <w:sz w:val="21"/>
                <w:szCs w:val="21"/>
                <w:lang w:eastAsia="zh-CN"/>
              </w:rPr>
              <w:t xml:space="preserve"> using red colour for the FGs for Multi-TRP PDCCH repetition:</w:t>
            </w:r>
          </w:p>
          <w:p w14:paraId="44248F80"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5</w:t>
            </w:r>
            <w:r w:rsidRPr="00627977">
              <w:rPr>
                <w:b/>
                <w:i/>
              </w:rPr>
              <w:t xml:space="preserve">: </w:t>
            </w:r>
            <w:r>
              <w:rPr>
                <w:b/>
                <w:i/>
              </w:rPr>
              <w:t>A</w:t>
            </w:r>
            <w:r w:rsidRPr="00A276FB">
              <w:rPr>
                <w:b/>
                <w:i/>
              </w:rPr>
              <w:t xml:space="preserve">dopt the following changes using red colour </w:t>
            </w:r>
            <w:r>
              <w:rPr>
                <w:b/>
                <w:i/>
              </w:rPr>
              <w:t>for</w:t>
            </w:r>
            <w:r w:rsidRPr="00A276FB">
              <w:rPr>
                <w:b/>
                <w:i/>
              </w:rPr>
              <w:t xml:space="preserve"> the FGs for Multi-TRP PDCCH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71"/>
              <w:gridCol w:w="1582"/>
              <w:gridCol w:w="6023"/>
              <w:gridCol w:w="608"/>
              <w:gridCol w:w="9134"/>
              <w:gridCol w:w="1462"/>
            </w:tblGrid>
            <w:tr w:rsidR="00406AC2" w:rsidRPr="000B5447" w14:paraId="10D4EFFD"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1749F"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3F844"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0FE3"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405F"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4C3C"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highlight w:val="yellow"/>
                      <w:lang w:eastAsia="ko-KR"/>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7DD4" w14:textId="77777777" w:rsidR="00406AC2" w:rsidRPr="000B5447" w:rsidRDefault="00406AC2" w:rsidP="00406AC2">
                  <w:pPr>
                    <w:keepNext/>
                    <w:keepLines/>
                    <w:rPr>
                      <w:rFonts w:eastAsia="Malgun Gothic" w:cs="Arial"/>
                      <w:strike/>
                      <w:color w:val="FF0000"/>
                      <w:sz w:val="18"/>
                      <w:szCs w:val="18"/>
                      <w:lang w:eastAsia="ko-KR"/>
                    </w:rPr>
                  </w:pPr>
                  <w:r w:rsidRPr="000B5447">
                    <w:rPr>
                      <w:rFonts w:eastAsia="Malgun Gothic" w:cs="Arial"/>
                      <w:strike/>
                      <w:color w:val="FF0000"/>
                      <w:sz w:val="18"/>
                      <w:szCs w:val="18"/>
                      <w:highlight w:val="yellow"/>
                      <w:lang w:eastAsia="ko-KR"/>
                    </w:rPr>
                    <w:t>[Note: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CF44D"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Optional with capability signalling</w:t>
                  </w:r>
                </w:p>
              </w:tc>
            </w:tr>
          </w:tbl>
          <w:p w14:paraId="1E9A6F2A" w14:textId="77777777" w:rsidR="00CE3B02" w:rsidRPr="00434D06" w:rsidRDefault="00CE3B02" w:rsidP="00CE3B02">
            <w:pPr>
              <w:spacing w:beforeLines="50" w:before="120"/>
              <w:jc w:val="left"/>
              <w:rPr>
                <w:rFonts w:ascii="Calibri" w:hAnsi="Calibri" w:cs="Calibri"/>
                <w:color w:val="000000"/>
              </w:rPr>
            </w:pPr>
          </w:p>
        </w:tc>
      </w:tr>
      <w:tr w:rsidR="00CE3B02" w:rsidRPr="00434D06" w14:paraId="09334489" w14:textId="77777777" w:rsidTr="00CE3B02">
        <w:tc>
          <w:tcPr>
            <w:tcW w:w="1818" w:type="dxa"/>
            <w:tcBorders>
              <w:top w:val="single" w:sz="4" w:space="0" w:color="auto"/>
              <w:left w:val="single" w:sz="4" w:space="0" w:color="auto"/>
              <w:bottom w:val="single" w:sz="4" w:space="0" w:color="auto"/>
              <w:right w:val="single" w:sz="4" w:space="0" w:color="auto"/>
            </w:tcBorders>
          </w:tcPr>
          <w:p w14:paraId="21A38C31"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45F777" w14:textId="77777777" w:rsidR="00CE3B02" w:rsidRPr="00434D06" w:rsidRDefault="00CE3B02" w:rsidP="00CE3B02">
            <w:pPr>
              <w:spacing w:beforeLines="50" w:before="120"/>
              <w:jc w:val="left"/>
              <w:rPr>
                <w:rFonts w:ascii="Calibri" w:hAnsi="Calibri" w:cs="Calibri"/>
                <w:color w:val="000000"/>
              </w:rPr>
            </w:pPr>
          </w:p>
        </w:tc>
      </w:tr>
      <w:tr w:rsidR="00CE3B02" w:rsidRPr="00434D06" w14:paraId="7F89685D" w14:textId="77777777" w:rsidTr="00CE3B02">
        <w:tc>
          <w:tcPr>
            <w:tcW w:w="1818" w:type="dxa"/>
            <w:tcBorders>
              <w:top w:val="single" w:sz="4" w:space="0" w:color="auto"/>
              <w:left w:val="single" w:sz="4" w:space="0" w:color="auto"/>
              <w:bottom w:val="single" w:sz="4" w:space="0" w:color="auto"/>
              <w:right w:val="single" w:sz="4" w:space="0" w:color="auto"/>
            </w:tcBorders>
          </w:tcPr>
          <w:p w14:paraId="0ED8E702"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A699B" w14:textId="77777777" w:rsidR="00971484" w:rsidRPr="0003618E" w:rsidRDefault="00971484" w:rsidP="00971484">
            <w:pPr>
              <w:pStyle w:val="0Maintext"/>
              <w:spacing w:after="0" w:afterAutospacing="0"/>
              <w:rPr>
                <w:lang w:eastAsia="ko-KR"/>
              </w:rPr>
            </w:pPr>
            <w:r w:rsidRPr="0003618E">
              <w:rPr>
                <w:lang w:eastAsia="ko-KR"/>
              </w:rPr>
              <w:t xml:space="preserve">Regarding </w:t>
            </w:r>
            <w:r>
              <w:rPr>
                <w:lang w:eastAsia="ko-KR"/>
              </w:rPr>
              <w:t xml:space="preserve">Component, pre-requisite, and the Note for </w:t>
            </w:r>
            <w:r w:rsidRPr="0003618E">
              <w:rPr>
                <w:lang w:eastAsia="ko-KR"/>
              </w:rPr>
              <w:t>FG 23-2-1</w:t>
            </w:r>
            <w:r>
              <w:rPr>
                <w:lang w:eastAsia="ko-KR"/>
              </w:rPr>
              <w:t>a</w:t>
            </w:r>
            <w:r w:rsidRPr="0003618E">
              <w:rPr>
                <w:lang w:eastAsia="ko-KR"/>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41CF0B68" w14:textId="77777777" w:rsidTr="009770EB">
              <w:tc>
                <w:tcPr>
                  <w:tcW w:w="9629" w:type="dxa"/>
                  <w:shd w:val="clear" w:color="auto" w:fill="auto"/>
                </w:tcPr>
                <w:p w14:paraId="22922DC3"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r w:rsidRPr="009770EB">
                    <w:rPr>
                      <w:rFonts w:ascii="Arial" w:hAnsi="Arial" w:cs="Arial"/>
                      <w:color w:val="000000"/>
                      <w:sz w:val="18"/>
                      <w:szCs w:val="18"/>
                      <w:lang w:eastAsia="ko-KR"/>
                    </w:rPr>
                    <w:t xml:space="preserve">Component: </w:t>
                  </w:r>
                  <w:ins w:id="608" w:author="Ralf Bendlin (AT&amp;T)" w:date="2022-01-22T09:21:00Z">
                    <w:r w:rsidRPr="009770EB">
                      <w:rPr>
                        <w:rFonts w:ascii="Arial" w:hAnsi="Arial" w:cs="Arial"/>
                        <w:color w:val="000000"/>
                        <w:sz w:val="18"/>
                        <w:szCs w:val="18"/>
                        <w:lang w:eastAsia="ko-KR"/>
                      </w:rPr>
                      <w:t>Support of monitoring of individual candidates when one of the linked PDCCH candidates uses the same set of CCEs as an individual (unlinked) PDCCH candidate, and they both are associated with the same DCI size, scrambling, and CORESET</w:t>
                    </w:r>
                  </w:ins>
                </w:p>
                <w:p w14:paraId="5CF24C22"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p>
                <w:p w14:paraId="565F9A54"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r w:rsidRPr="009770EB">
                    <w:rPr>
                      <w:rFonts w:ascii="Arial" w:hAnsi="Arial" w:cs="Arial"/>
                      <w:color w:val="000000"/>
                      <w:sz w:val="18"/>
                      <w:szCs w:val="18"/>
                      <w:lang w:eastAsia="ko-KR"/>
                    </w:rPr>
                    <w:t xml:space="preserve">Pre-requisite: </w:t>
                  </w:r>
                  <w:ins w:id="609" w:author="Ralf Bendlin (AT&amp;T)" w:date="2022-01-22T09:21:00Z">
                    <w:r w:rsidRPr="009770EB">
                      <w:rPr>
                        <w:rFonts w:ascii="Arial" w:hAnsi="Arial" w:cs="Arial"/>
                        <w:color w:val="000000"/>
                        <w:sz w:val="18"/>
                        <w:szCs w:val="18"/>
                        <w:highlight w:val="yellow"/>
                        <w:lang w:eastAsia="ko-KR"/>
                      </w:rPr>
                      <w:t>[23-2-1]</w:t>
                    </w:r>
                  </w:ins>
                </w:p>
                <w:p w14:paraId="2CB06A86" w14:textId="77777777" w:rsidR="00971484" w:rsidRPr="009770EB" w:rsidRDefault="00971484" w:rsidP="009770EB">
                  <w:pPr>
                    <w:pStyle w:val="0Maintext"/>
                    <w:spacing w:after="0" w:afterAutospacing="0"/>
                    <w:ind w:firstLine="0"/>
                    <w:rPr>
                      <w:rFonts w:ascii="Arial" w:hAnsi="Arial" w:cs="Arial"/>
                      <w:color w:val="000000"/>
                      <w:sz w:val="18"/>
                      <w:szCs w:val="18"/>
                      <w:lang w:eastAsia="ko-KR"/>
                    </w:rPr>
                  </w:pPr>
                </w:p>
                <w:p w14:paraId="06F360A3" w14:textId="77777777" w:rsidR="00971484" w:rsidRPr="009770EB" w:rsidRDefault="00971484" w:rsidP="009770EB">
                  <w:pPr>
                    <w:pStyle w:val="0Maintext"/>
                    <w:spacing w:after="0" w:afterAutospacing="0"/>
                    <w:ind w:firstLine="0"/>
                    <w:rPr>
                      <w:i/>
                      <w:lang w:val="en-US"/>
                    </w:rPr>
                  </w:pPr>
                  <w:ins w:id="610" w:author="Ralf Bendlin (AT&amp;T)" w:date="2022-01-22T09:21:00Z">
                    <w:r w:rsidRPr="009770EB">
                      <w:rPr>
                        <w:rFonts w:ascii="Arial" w:hAnsi="Arial" w:cs="Arial"/>
                        <w:color w:val="000000"/>
                        <w:sz w:val="18"/>
                        <w:szCs w:val="18"/>
                        <w:highlight w:val="yellow"/>
                        <w:lang w:eastAsia="ko-KR"/>
                      </w:rPr>
                      <w:t>[Note: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ins>
                </w:p>
              </w:tc>
            </w:tr>
          </w:tbl>
          <w:p w14:paraId="3EF5657B" w14:textId="77777777" w:rsidR="00971484" w:rsidRDefault="00971484" w:rsidP="009770EB">
            <w:pPr>
              <w:pStyle w:val="0Maintext"/>
              <w:numPr>
                <w:ilvl w:val="0"/>
                <w:numId w:val="142"/>
              </w:numPr>
              <w:spacing w:after="0" w:afterAutospacing="0"/>
              <w:rPr>
                <w:lang w:eastAsia="ko-KR"/>
              </w:rPr>
            </w:pPr>
            <w:r>
              <w:rPr>
                <w:lang w:eastAsia="ko-KR"/>
              </w:rPr>
              <w:t>Regarding the pre-requisite, we think that FG 23-2-1 can be a pre-requisite of this FG 23-2-1a since if a UE reports candidate value 0 for Component 3 (max number of overlaps) in FG 23-2-1, then the overlap may not happen to the UE based on gNB’s configuration.</w:t>
            </w:r>
          </w:p>
          <w:p w14:paraId="6742EB36" w14:textId="77777777" w:rsidR="00971484" w:rsidRPr="002562E0" w:rsidRDefault="00971484" w:rsidP="009770EB">
            <w:pPr>
              <w:pStyle w:val="0Maintext"/>
              <w:numPr>
                <w:ilvl w:val="0"/>
                <w:numId w:val="142"/>
              </w:numPr>
              <w:spacing w:after="240" w:afterAutospacing="0"/>
              <w:rPr>
                <w:rFonts w:cs="Times New Roman"/>
                <w:lang w:eastAsia="ko-KR"/>
              </w:rPr>
            </w:pPr>
            <w:r>
              <w:rPr>
                <w:rFonts w:cs="Times New Roman"/>
                <w:lang w:eastAsia="ko-KR"/>
              </w:rPr>
              <w:t>Regarding the Note, the description clarifies the relationship between this FG and the reported number of BD counting which is Component 2 in FG 23-2-1. We think that the Note is not needed since the support of monitoring of individual candidates are not related to the reported number of BD counting.</w:t>
            </w:r>
          </w:p>
          <w:p w14:paraId="0D46540E" w14:textId="77777777" w:rsid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13</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23-2-1 as </w:t>
            </w:r>
            <w:r>
              <w:rPr>
                <w:lang w:eastAsia="ko-KR"/>
              </w:rPr>
              <w:t>pre-requisite</w:t>
            </w:r>
            <w:r>
              <w:rPr>
                <w:rFonts w:cs="Times New Roman"/>
                <w:lang w:val="en-US" w:eastAsia="ko-KR"/>
              </w:rPr>
              <w:t xml:space="preserve"> of the FG 23-2-1a.</w:t>
            </w:r>
          </w:p>
          <w:p w14:paraId="5E1363F7" w14:textId="77777777" w:rsid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14</w:t>
            </w:r>
            <w:r w:rsidRPr="00B64020">
              <w:rPr>
                <w:rFonts w:cs="Times New Roman"/>
                <w:b/>
                <w:u w:val="single"/>
                <w:lang w:val="en-US"/>
              </w:rPr>
              <w:t>:</w:t>
            </w:r>
            <w:r w:rsidRPr="00B64020">
              <w:rPr>
                <w:rFonts w:cs="Times New Roman"/>
                <w:lang w:val="en-US" w:eastAsia="ko-KR"/>
              </w:rPr>
              <w:t xml:space="preserve"> </w:t>
            </w:r>
            <w:r>
              <w:rPr>
                <w:rFonts w:cs="Times New Roman"/>
                <w:lang w:val="en-US" w:eastAsia="ko-KR"/>
              </w:rPr>
              <w:t>Not support (i.e., delete) the Note in FG 23-2-1-a.</w:t>
            </w:r>
          </w:p>
          <w:p w14:paraId="3222E3C9" w14:textId="77777777" w:rsidR="00CE3B02" w:rsidRPr="00434D06" w:rsidRDefault="00CE3B02" w:rsidP="00CE3B02">
            <w:pPr>
              <w:spacing w:beforeLines="50" w:before="120"/>
              <w:jc w:val="left"/>
              <w:rPr>
                <w:rFonts w:ascii="Calibri" w:hAnsi="Calibri" w:cs="Calibri"/>
                <w:color w:val="000000"/>
              </w:rPr>
            </w:pPr>
          </w:p>
        </w:tc>
      </w:tr>
      <w:tr w:rsidR="00CE3B02" w:rsidRPr="00434D06" w14:paraId="6BCAB65C" w14:textId="77777777" w:rsidTr="00CE3B02">
        <w:tc>
          <w:tcPr>
            <w:tcW w:w="1818" w:type="dxa"/>
            <w:tcBorders>
              <w:top w:val="single" w:sz="4" w:space="0" w:color="auto"/>
              <w:left w:val="single" w:sz="4" w:space="0" w:color="auto"/>
              <w:bottom w:val="single" w:sz="4" w:space="0" w:color="auto"/>
              <w:right w:val="single" w:sz="4" w:space="0" w:color="auto"/>
            </w:tcBorders>
          </w:tcPr>
          <w:p w14:paraId="5575A986"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C6642B" w14:textId="77777777" w:rsidR="00F16716" w:rsidRPr="002F1FB6" w:rsidRDefault="00F16716" w:rsidP="00F16716">
            <w:r w:rsidRPr="0037143A">
              <w:t>We propose to remove the note for this FG, as can lead to unnecessary confusion and furthermore it doesn’t reflect the RAN1 decisions. We believe feature description is already clear and doesn’t require further clarification through this note.</w:t>
            </w:r>
          </w:p>
          <w:p w14:paraId="15FD8F21" w14:textId="77777777" w:rsidR="00F16716" w:rsidRPr="002F1FB6" w:rsidRDefault="00F16716" w:rsidP="00F16716">
            <w:pPr>
              <w:rPr>
                <w:b/>
              </w:rPr>
            </w:pPr>
            <w:r w:rsidRPr="00F026FA">
              <w:rPr>
                <w:b/>
              </w:rPr>
              <w:t xml:space="preserve">Proposal </w:t>
            </w:r>
            <w:r>
              <w:rPr>
                <w:b/>
              </w:rPr>
              <w:t>16</w:t>
            </w:r>
            <w:r w:rsidRPr="00F026FA">
              <w:rPr>
                <w:b/>
              </w:rPr>
              <w:t xml:space="preserve">: </w:t>
            </w:r>
            <w:r>
              <w:rPr>
                <w:b/>
              </w:rPr>
              <w:t>Remove the current note from</w:t>
            </w:r>
            <w:r w:rsidRPr="00F026FA">
              <w:rPr>
                <w:b/>
              </w:rPr>
              <w:t xml:space="preserve"> FG 23-2-1</w:t>
            </w:r>
            <w:r>
              <w:rPr>
                <w:b/>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597"/>
              <w:gridCol w:w="1662"/>
              <w:gridCol w:w="5386"/>
              <w:gridCol w:w="222"/>
              <w:gridCol w:w="222"/>
              <w:gridCol w:w="222"/>
              <w:gridCol w:w="222"/>
              <w:gridCol w:w="222"/>
              <w:gridCol w:w="222"/>
              <w:gridCol w:w="222"/>
              <w:gridCol w:w="222"/>
              <w:gridCol w:w="8171"/>
              <w:gridCol w:w="1674"/>
            </w:tblGrid>
            <w:tr w:rsidR="009770EB" w:rsidRPr="009770EB" w14:paraId="68CBC0FB" w14:textId="77777777" w:rsidTr="009770EB">
              <w:tc>
                <w:tcPr>
                  <w:tcW w:w="0" w:type="auto"/>
                  <w:shd w:val="clear" w:color="auto" w:fill="auto"/>
                </w:tcPr>
                <w:p w14:paraId="1713FF0F" w14:textId="77777777" w:rsidR="00526A5B" w:rsidRPr="009770EB" w:rsidRDefault="00526A5B" w:rsidP="00526A5B">
                  <w:pPr>
                    <w:pStyle w:val="TAH"/>
                    <w:rPr>
                      <w:rFonts w:cs="Arial"/>
                      <w:szCs w:val="18"/>
                    </w:rPr>
                  </w:pPr>
                </w:p>
                <w:p w14:paraId="752A5BAE" w14:textId="752C9014" w:rsidR="00526A5B" w:rsidRPr="009770EB" w:rsidRDefault="00526A5B" w:rsidP="009770EB">
                  <w:pPr>
                    <w:spacing w:beforeLines="50" w:before="120"/>
                    <w:jc w:val="left"/>
                    <w:rPr>
                      <w:rFonts w:ascii="Calibri" w:hAnsi="Calibri" w:cs="Calibri"/>
                      <w:color w:val="000000"/>
                    </w:rPr>
                  </w:pPr>
                  <w:r w:rsidRPr="009770EB">
                    <w:rPr>
                      <w:rFonts w:cs="Arial"/>
                      <w:szCs w:val="18"/>
                    </w:rPr>
                    <w:t>23. NR_FeMIMO</w:t>
                  </w:r>
                </w:p>
              </w:tc>
              <w:tc>
                <w:tcPr>
                  <w:tcW w:w="0" w:type="auto"/>
                  <w:shd w:val="clear" w:color="auto" w:fill="auto"/>
                </w:tcPr>
                <w:p w14:paraId="49A040DB" w14:textId="77777777" w:rsidR="00526A5B" w:rsidRPr="009770EB" w:rsidRDefault="00526A5B" w:rsidP="00526A5B">
                  <w:pPr>
                    <w:pStyle w:val="TAH"/>
                    <w:rPr>
                      <w:rFonts w:cs="Arial"/>
                      <w:szCs w:val="18"/>
                    </w:rPr>
                  </w:pPr>
                </w:p>
                <w:p w14:paraId="750C263B" w14:textId="23E4F97C" w:rsidR="00526A5B" w:rsidRPr="009770EB" w:rsidRDefault="00526A5B" w:rsidP="009770EB">
                  <w:pPr>
                    <w:spacing w:beforeLines="50" w:before="120"/>
                    <w:jc w:val="left"/>
                    <w:rPr>
                      <w:rFonts w:ascii="Calibri" w:hAnsi="Calibri" w:cs="Calibri"/>
                      <w:color w:val="000000"/>
                    </w:rPr>
                  </w:pPr>
                  <w:r w:rsidRPr="009770EB">
                    <w:rPr>
                      <w:rFonts w:cs="Arial"/>
                      <w:szCs w:val="18"/>
                    </w:rPr>
                    <w:t>23-2-1a</w:t>
                  </w:r>
                </w:p>
              </w:tc>
              <w:tc>
                <w:tcPr>
                  <w:tcW w:w="0" w:type="auto"/>
                  <w:shd w:val="clear" w:color="auto" w:fill="auto"/>
                </w:tcPr>
                <w:p w14:paraId="2243E16A" w14:textId="77777777" w:rsidR="00526A5B" w:rsidRPr="009770EB" w:rsidRDefault="00526A5B" w:rsidP="00526A5B">
                  <w:pPr>
                    <w:pStyle w:val="TAH"/>
                    <w:rPr>
                      <w:rFonts w:eastAsia="SimSun" w:cs="Arial"/>
                      <w:szCs w:val="18"/>
                      <w:lang w:eastAsia="zh-CN"/>
                    </w:rPr>
                  </w:pPr>
                </w:p>
                <w:p w14:paraId="6E23A7BB" w14:textId="212B7168" w:rsidR="00526A5B" w:rsidRPr="009770EB" w:rsidRDefault="00526A5B" w:rsidP="009770EB">
                  <w:pPr>
                    <w:spacing w:beforeLines="50" w:before="120"/>
                    <w:jc w:val="left"/>
                    <w:rPr>
                      <w:rFonts w:ascii="Calibri" w:hAnsi="Calibri" w:cs="Calibri"/>
                      <w:color w:val="000000"/>
                    </w:rPr>
                  </w:pPr>
                  <w:r w:rsidRPr="009770EB">
                    <w:rPr>
                      <w:rFonts w:eastAsia="SimSun" w:cs="Arial"/>
                      <w:szCs w:val="18"/>
                      <w:lang w:eastAsia="zh-CN"/>
                    </w:rPr>
                    <w:t xml:space="preserve">Monitoring of individual candidates </w:t>
                  </w:r>
                </w:p>
              </w:tc>
              <w:tc>
                <w:tcPr>
                  <w:tcW w:w="0" w:type="auto"/>
                  <w:shd w:val="clear" w:color="auto" w:fill="auto"/>
                </w:tcPr>
                <w:p w14:paraId="1AAA6AB7" w14:textId="77777777" w:rsidR="00526A5B" w:rsidRPr="009770EB" w:rsidRDefault="00526A5B" w:rsidP="009770EB">
                  <w:pPr>
                    <w:autoSpaceDE w:val="0"/>
                    <w:autoSpaceDN w:val="0"/>
                    <w:adjustRightInd w:val="0"/>
                    <w:snapToGrid w:val="0"/>
                    <w:spacing w:afterLines="50"/>
                    <w:contextualSpacing/>
                    <w:rPr>
                      <w:rFonts w:ascii="Calibri Light" w:eastAsia="Malgun Gothic" w:hAnsi="Calibri Light" w:cs="Calibri Light"/>
                      <w:color w:val="000000"/>
                      <w:szCs w:val="18"/>
                      <w:lang w:eastAsia="ko-KR"/>
                    </w:rPr>
                  </w:pPr>
                </w:p>
                <w:p w14:paraId="68E6AC57" w14:textId="16CCB058" w:rsidR="00526A5B" w:rsidRPr="009770EB" w:rsidRDefault="00526A5B" w:rsidP="009770EB">
                  <w:pPr>
                    <w:spacing w:beforeLines="50" w:before="120"/>
                    <w:jc w:val="left"/>
                    <w:rPr>
                      <w:rFonts w:ascii="Calibri" w:hAnsi="Calibri" w:cs="Calibri"/>
                      <w:color w:val="000000"/>
                    </w:rPr>
                  </w:pPr>
                  <w:r w:rsidRPr="009770EB">
                    <w:rPr>
                      <w:rFonts w:eastAsia="Malgun Gothic" w:cs="Arial"/>
                      <w:sz w:val="18"/>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746E65BC"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A41DF39"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5C1D6659"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6EEC3999"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776A978B"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4F449E2A"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674960A"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11ACBCE0" w14:textId="77777777" w:rsidR="00526A5B" w:rsidRPr="009770EB" w:rsidRDefault="00526A5B" w:rsidP="009770EB">
                  <w:pPr>
                    <w:spacing w:beforeLines="50" w:before="120"/>
                    <w:jc w:val="left"/>
                    <w:rPr>
                      <w:rFonts w:ascii="Calibri" w:hAnsi="Calibri" w:cs="Calibri"/>
                      <w:color w:val="000000"/>
                    </w:rPr>
                  </w:pPr>
                </w:p>
              </w:tc>
              <w:tc>
                <w:tcPr>
                  <w:tcW w:w="0" w:type="auto"/>
                  <w:shd w:val="clear" w:color="auto" w:fill="auto"/>
                </w:tcPr>
                <w:p w14:paraId="2AD69C8B" w14:textId="4595ECD8" w:rsidR="00526A5B" w:rsidRPr="009770EB" w:rsidRDefault="00526A5B" w:rsidP="009770EB">
                  <w:pPr>
                    <w:spacing w:beforeLines="50" w:before="120"/>
                    <w:jc w:val="left"/>
                    <w:rPr>
                      <w:rFonts w:ascii="Calibri" w:hAnsi="Calibri" w:cs="Calibri"/>
                      <w:color w:val="000000"/>
                    </w:rPr>
                  </w:pPr>
                  <w:r w:rsidRPr="009770EB">
                    <w:rPr>
                      <w:rFonts w:cs="Arial"/>
                      <w:strike/>
                      <w:szCs w:val="18"/>
                      <w:highlight w:val="cyan"/>
                    </w:rPr>
                    <w:t>[Note: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p>
              </w:tc>
              <w:tc>
                <w:tcPr>
                  <w:tcW w:w="0" w:type="auto"/>
                  <w:shd w:val="clear" w:color="auto" w:fill="auto"/>
                </w:tcPr>
                <w:p w14:paraId="064038B2" w14:textId="23AC023F" w:rsidR="00526A5B" w:rsidRPr="009770EB" w:rsidRDefault="00526A5B" w:rsidP="009770EB">
                  <w:pPr>
                    <w:spacing w:beforeLines="50" w:before="120"/>
                    <w:jc w:val="left"/>
                    <w:rPr>
                      <w:rFonts w:ascii="Calibri" w:hAnsi="Calibri" w:cs="Calibri"/>
                      <w:color w:val="000000"/>
                    </w:rPr>
                  </w:pPr>
                  <w:r w:rsidRPr="009770EB">
                    <w:rPr>
                      <w:rFonts w:cs="Arial"/>
                      <w:b/>
                      <w:bCs/>
                      <w:szCs w:val="18"/>
                    </w:rPr>
                    <w:t>Optional with capability signalling</w:t>
                  </w:r>
                </w:p>
              </w:tc>
            </w:tr>
          </w:tbl>
          <w:p w14:paraId="1DF56FB2" w14:textId="77777777" w:rsidR="00CE3B02" w:rsidRPr="00434D06" w:rsidRDefault="00CE3B02" w:rsidP="00CE3B02">
            <w:pPr>
              <w:spacing w:beforeLines="50" w:before="120"/>
              <w:jc w:val="left"/>
              <w:rPr>
                <w:rFonts w:ascii="Calibri" w:hAnsi="Calibri" w:cs="Calibri"/>
                <w:color w:val="000000"/>
              </w:rPr>
            </w:pPr>
          </w:p>
        </w:tc>
      </w:tr>
      <w:tr w:rsidR="00CE3B02" w:rsidRPr="00434D06" w14:paraId="319733E5" w14:textId="77777777" w:rsidTr="00CE3B02">
        <w:tc>
          <w:tcPr>
            <w:tcW w:w="1818" w:type="dxa"/>
            <w:tcBorders>
              <w:top w:val="single" w:sz="4" w:space="0" w:color="auto"/>
              <w:left w:val="single" w:sz="4" w:space="0" w:color="auto"/>
              <w:bottom w:val="single" w:sz="4" w:space="0" w:color="auto"/>
              <w:right w:val="single" w:sz="4" w:space="0" w:color="auto"/>
            </w:tcBorders>
          </w:tcPr>
          <w:p w14:paraId="5AC2D83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EC9182" w14:textId="77777777" w:rsidR="00CE3B02" w:rsidRPr="00434D06" w:rsidRDefault="00CE3B02" w:rsidP="00CE3B02">
            <w:pPr>
              <w:spacing w:beforeLines="50" w:before="120"/>
              <w:jc w:val="left"/>
              <w:rPr>
                <w:rFonts w:ascii="Calibri" w:hAnsi="Calibri" w:cs="Calibri"/>
                <w:color w:val="000000"/>
              </w:rPr>
            </w:pPr>
          </w:p>
        </w:tc>
      </w:tr>
      <w:tr w:rsidR="00CE3B02" w:rsidRPr="00434D06" w14:paraId="58FCE4C5" w14:textId="77777777" w:rsidTr="00CE3B02">
        <w:tc>
          <w:tcPr>
            <w:tcW w:w="1818" w:type="dxa"/>
            <w:tcBorders>
              <w:top w:val="single" w:sz="4" w:space="0" w:color="auto"/>
              <w:left w:val="single" w:sz="4" w:space="0" w:color="auto"/>
              <w:bottom w:val="single" w:sz="4" w:space="0" w:color="auto"/>
              <w:right w:val="single" w:sz="4" w:space="0" w:color="auto"/>
            </w:tcBorders>
          </w:tcPr>
          <w:p w14:paraId="10AEA1D9"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5D23D1" w14:textId="77777777" w:rsidR="002C1B73" w:rsidRDefault="002C1B73" w:rsidP="002C1B73">
            <w:pPr>
              <w:rPr>
                <w:rFonts w:ascii="Times New Roman" w:hAnsi="Times New Roman"/>
                <w:sz w:val="22"/>
                <w:szCs w:val="18"/>
              </w:rPr>
            </w:pPr>
            <w:r>
              <w:rPr>
                <w:sz w:val="22"/>
                <w:szCs w:val="18"/>
              </w:rPr>
              <w:t xml:space="preserve">Regarding FG 23-2-1a, we think there should not be any dependency on component 2 of FG 23-2-1. This is because for whether the UE performs soft-combining or not and the relationship to number of BDs was extensively discussed in RAN1 and no consensus was achieved. Hence, the note from FG 23-2-1a should be deleted. Furthermore, component 3 is already agreed as shown below, and it needs to be included that this max number is per scheduled CC </w:t>
            </w:r>
            <w:r>
              <w:rPr>
                <w:color w:val="FF0000"/>
                <w:sz w:val="22"/>
                <w:szCs w:val="18"/>
              </w:rPr>
              <w:t>per slot</w:t>
            </w:r>
            <w:r>
              <w:rPr>
                <w:sz w:val="22"/>
                <w:szCs w:val="18"/>
              </w:rPr>
              <w:t>. However, this number (component 3) should be per scheduled CC “</w:t>
            </w:r>
            <w:r>
              <w:rPr>
                <w:color w:val="FF0000"/>
                <w:sz w:val="22"/>
                <w:szCs w:val="18"/>
              </w:rPr>
              <w:t>per span</w:t>
            </w:r>
            <w:r>
              <w:rPr>
                <w:sz w:val="22"/>
                <w:szCs w:val="18"/>
              </w:rPr>
              <w:t>” for Rel-16 span-based PDCCH monitoring since BDs and CCEs are also defined per span in this case. Hence, a similar component is also needed for FG 23-2-1d (component 5).</w:t>
            </w:r>
          </w:p>
          <w:p w14:paraId="7C33FAE3" w14:textId="77777777" w:rsidR="002C1B73" w:rsidRDefault="002C1B73" w:rsidP="002C1B73">
            <w:pPr>
              <w:rPr>
                <w:sz w:val="22"/>
                <w:szCs w:val="18"/>
              </w:rPr>
            </w:pPr>
          </w:p>
          <w:p w14:paraId="712CE13B" w14:textId="5785ABE4" w:rsidR="002C1B73" w:rsidRDefault="00134EB0" w:rsidP="002C1B73">
            <w:pPr>
              <w:rPr>
                <w:sz w:val="22"/>
                <w:szCs w:val="18"/>
              </w:rPr>
            </w:pPr>
            <w:r>
              <w:rPr>
                <w:noProof/>
                <w:sz w:val="24"/>
                <w:lang w:eastAsia="zh-CN"/>
              </w:rPr>
              <mc:AlternateContent>
                <mc:Choice Requires="wps">
                  <w:drawing>
                    <wp:inline distT="0" distB="0" distL="0" distR="0" wp14:anchorId="55CB64F6" wp14:editId="32613D9E">
                      <wp:extent cx="4483100" cy="3785235"/>
                      <wp:effectExtent l="8255" t="8255" r="8255" b="1016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115" cy="1905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ED2760" w14:textId="77777777" w:rsidR="007B7017" w:rsidRDefault="007B7017" w:rsidP="002C1B73">
                                  <w:pPr>
                                    <w:rPr>
                                      <w:sz w:val="22"/>
                                      <w:szCs w:val="18"/>
                                    </w:rPr>
                                  </w:pPr>
                                  <w:r>
                                    <w:rPr>
                                      <w:b/>
                                      <w:bCs/>
                                      <w:sz w:val="22"/>
                                      <w:szCs w:val="18"/>
                                      <w:highlight w:val="green"/>
                                    </w:rPr>
                                    <w:t>Agreement</w:t>
                                  </w:r>
                                </w:p>
                                <w:p w14:paraId="030C914E" w14:textId="77777777" w:rsidR="007B7017" w:rsidRDefault="007B7017" w:rsidP="002C1B73">
                                  <w:pPr>
                                    <w:rPr>
                                      <w:sz w:val="22"/>
                                      <w:szCs w:val="18"/>
                                    </w:rPr>
                                  </w:pPr>
                                  <w:r>
                                    <w:rPr>
                                      <w:sz w:val="22"/>
                                      <w:szCs w:val="18"/>
                                    </w:rPr>
                                    <w:t>When one of the linked PDCCH candidates uses the same set of CCEs as an individual (unlinked) PDCCH candidate, and they both are associated with the same DCI size, scrambling, and CORESET</w:t>
                                  </w:r>
                                </w:p>
                                <w:p w14:paraId="142F0188" w14:textId="77777777" w:rsidR="007B7017" w:rsidRDefault="007B7017" w:rsidP="002C1B73">
                                  <w:pPr>
                                    <w:numPr>
                                      <w:ilvl w:val="0"/>
                                      <w:numId w:val="179"/>
                                    </w:numPr>
                                    <w:spacing w:before="0" w:after="0"/>
                                    <w:jc w:val="left"/>
                                    <w:rPr>
                                      <w:sz w:val="22"/>
                                      <w:szCs w:val="18"/>
                                    </w:rPr>
                                  </w:pPr>
                                  <w:r>
                                    <w:rPr>
                                      <w:sz w:val="22"/>
                                      <w:szCs w:val="18"/>
                                    </w:rPr>
                                    <w:t xml:space="preserve">Interpretation of the detected DCI is based on Rel. 17 PDCCH repetition rules (wrt reference PDCCH candidate). </w:t>
                                  </w:r>
                                </w:p>
                                <w:p w14:paraId="6A5A679E" w14:textId="77777777" w:rsidR="007B7017" w:rsidRDefault="007B7017" w:rsidP="002C1B73">
                                  <w:pPr>
                                    <w:numPr>
                                      <w:ilvl w:val="1"/>
                                      <w:numId w:val="179"/>
                                    </w:numPr>
                                    <w:spacing w:before="0" w:after="0"/>
                                    <w:jc w:val="left"/>
                                    <w:rPr>
                                      <w:sz w:val="22"/>
                                      <w:szCs w:val="18"/>
                                    </w:rPr>
                                  </w:pPr>
                                  <w:r>
                                    <w:rPr>
                                      <w:sz w:val="22"/>
                                      <w:szCs w:val="18"/>
                                    </w:rPr>
                                    <w:t xml:space="preserve">Whether the individual candidate is monitored or not is determined by a UE capability </w:t>
                                  </w:r>
                                </w:p>
                                <w:p w14:paraId="2946057F" w14:textId="77777777" w:rsidR="007B7017" w:rsidRDefault="007B7017" w:rsidP="002C1B73">
                                  <w:pPr>
                                    <w:numPr>
                                      <w:ilvl w:val="2"/>
                                      <w:numId w:val="179"/>
                                    </w:numPr>
                                    <w:spacing w:before="0" w:after="0"/>
                                    <w:jc w:val="left"/>
                                    <w:rPr>
                                      <w:sz w:val="22"/>
                                      <w:szCs w:val="18"/>
                                    </w:rPr>
                                  </w:pPr>
                                  <w:r>
                                    <w:rPr>
                                      <w:sz w:val="22"/>
                                      <w:szCs w:val="18"/>
                                    </w:rPr>
                                    <w:t>FFS (In UE feature session): The details including reusing the reported number of BDs for this purpose, or relation to reported number of BDs</w:t>
                                  </w:r>
                                </w:p>
                                <w:p w14:paraId="7E4D9E97" w14:textId="77777777" w:rsidR="007B7017" w:rsidRDefault="007B7017" w:rsidP="002C1B73">
                                  <w:pPr>
                                    <w:numPr>
                                      <w:ilvl w:val="1"/>
                                      <w:numId w:val="179"/>
                                    </w:numPr>
                                    <w:spacing w:before="0" w:after="0"/>
                                    <w:jc w:val="left"/>
                                    <w:rPr>
                                      <w:sz w:val="22"/>
                                      <w:szCs w:val="18"/>
                                    </w:rPr>
                                  </w:pPr>
                                  <w:r>
                                    <w:rPr>
                                      <w:sz w:val="22"/>
                                      <w:szCs w:val="18"/>
                                    </w:rPr>
                                    <w:t>In both cases, the individual candidate is not counted toward the BD limit.</w:t>
                                  </w:r>
                                </w:p>
                                <w:p w14:paraId="02CA15AC" w14:textId="77777777" w:rsidR="007B7017" w:rsidRDefault="007B7017" w:rsidP="002C1B73">
                                  <w:pPr>
                                    <w:numPr>
                                      <w:ilvl w:val="0"/>
                                      <w:numId w:val="179"/>
                                    </w:numPr>
                                    <w:spacing w:before="0" w:after="0"/>
                                    <w:jc w:val="left"/>
                                    <w:rPr>
                                      <w:sz w:val="22"/>
                                      <w:szCs w:val="18"/>
                                      <w:highlight w:val="cyan"/>
                                    </w:rPr>
                                  </w:pPr>
                                  <w:r>
                                    <w:rPr>
                                      <w:sz w:val="22"/>
                                      <w:szCs w:val="18"/>
                                      <w:highlight w:val="cyan"/>
                                    </w:rPr>
                                    <w:t xml:space="preserve">UE capability for max number of such overlaps is introduced </w:t>
                                  </w:r>
                                </w:p>
                                <w:p w14:paraId="1DAE230E" w14:textId="77777777" w:rsidR="007B7017" w:rsidRDefault="007B7017" w:rsidP="002C1B73">
                                  <w:pPr>
                                    <w:numPr>
                                      <w:ilvl w:val="1"/>
                                      <w:numId w:val="179"/>
                                    </w:numPr>
                                    <w:spacing w:before="0" w:after="0"/>
                                    <w:jc w:val="left"/>
                                    <w:rPr>
                                      <w:sz w:val="22"/>
                                      <w:szCs w:val="18"/>
                                    </w:rPr>
                                  </w:pPr>
                                  <w:r>
                                    <w:rPr>
                                      <w:sz w:val="22"/>
                                      <w:szCs w:val="18"/>
                                    </w:rPr>
                                    <w:t>FFS: Value of 0 is included as a candidate value for the UE capability</w:t>
                                  </w:r>
                                </w:p>
                                <w:p w14:paraId="3C839313" w14:textId="77777777" w:rsidR="007B7017" w:rsidRDefault="007B7017" w:rsidP="002C1B73">
                                  <w:pPr>
                                    <w:numPr>
                                      <w:ilvl w:val="1"/>
                                      <w:numId w:val="179"/>
                                    </w:numPr>
                                    <w:spacing w:before="0" w:after="0"/>
                                    <w:jc w:val="left"/>
                                    <w:rPr>
                                      <w:sz w:val="22"/>
                                      <w:szCs w:val="18"/>
                                    </w:rPr>
                                  </w:pPr>
                                  <w:r>
                                    <w:rPr>
                                      <w:sz w:val="22"/>
                                      <w:szCs w:val="18"/>
                                    </w:rPr>
                                    <w:t>The details to be discussed as part of UE capability discussions</w:t>
                                  </w:r>
                                </w:p>
                                <w:p w14:paraId="1EAE1938" w14:textId="77777777" w:rsidR="007B7017" w:rsidRDefault="007B7017" w:rsidP="002C1B73">
                                  <w:pPr>
                                    <w:numPr>
                                      <w:ilvl w:val="0"/>
                                      <w:numId w:val="179"/>
                                    </w:numPr>
                                    <w:spacing w:before="0" w:after="0"/>
                                    <w:jc w:val="left"/>
                                    <w:rPr>
                                      <w:sz w:val="24"/>
                                      <w:szCs w:val="18"/>
                                      <w:lang w:val="en-GB"/>
                                    </w:rPr>
                                  </w:pPr>
                                  <w:r>
                                    <w:rPr>
                                      <w:sz w:val="22"/>
                                      <w:szCs w:val="18"/>
                                    </w:rPr>
                                    <w:t>FFS: When the individual candidate is monitored, the scenario where the other linked candidate is also “overlapping” (same CORESET, DCI size, CCEs, scrambling) with a second individual candidate</w:t>
                                  </w:r>
                                </w:p>
                              </w:txbxContent>
                            </wps:txbx>
                            <wps:bodyPr rot="0" vert="horz" wrap="none" lIns="91440" tIns="45720" rIns="91440" bIns="45720" anchor="t" anchorCtr="0" upright="1">
                              <a:spAutoFit/>
                            </wps:bodyPr>
                          </wps:wsp>
                        </a:graphicData>
                      </a:graphic>
                    </wp:inline>
                  </w:drawing>
                </mc:Choice>
                <mc:Fallback>
                  <w:pict>
                    <v:shape w14:anchorId="55CB64F6" id="Text Box 1" o:spid="_x0000_s1028" type="#_x0000_t202" style="width:353pt;height:298.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" filled="f" strokeweight=".5pt">
                      <v:textbox style="mso-fit-shape-to-text:t">
                        <w:txbxContent>
                          <w:p w14:paraId="76ED2760" w14:textId="77777777" w:rsidR="007B7017" w:rsidRDefault="007B7017" w:rsidP="002C1B73">
                            <w:pPr>
                              <w:rPr>
                                <w:sz w:val="22"/>
                                <w:szCs w:val="18"/>
                              </w:rPr>
                            </w:pPr>
                            <w:r>
                              <w:rPr>
                                <w:b/>
                                <w:bCs/>
                                <w:sz w:val="22"/>
                                <w:szCs w:val="18"/>
                                <w:highlight w:val="green"/>
                              </w:rPr>
                              <w:t>Agreement</w:t>
                            </w:r>
                          </w:p>
                          <w:p w14:paraId="030C914E" w14:textId="77777777" w:rsidR="007B7017" w:rsidRDefault="007B7017" w:rsidP="002C1B73">
                            <w:pPr>
                              <w:rPr>
                                <w:sz w:val="22"/>
                                <w:szCs w:val="18"/>
                              </w:rPr>
                            </w:pPr>
                            <w:r>
                              <w:rPr>
                                <w:sz w:val="22"/>
                                <w:szCs w:val="18"/>
                              </w:rPr>
                              <w:t>When one of the linked PDCCH candidates uses the same set of CCEs as an individual (unlinked) PDCCH candidate, and they both are associated with the same DCI size, scrambling, and CORESET</w:t>
                            </w:r>
                          </w:p>
                          <w:p w14:paraId="142F0188" w14:textId="77777777" w:rsidR="007B7017" w:rsidRDefault="007B7017" w:rsidP="002C1B73">
                            <w:pPr>
                              <w:numPr>
                                <w:ilvl w:val="0"/>
                                <w:numId w:val="179"/>
                              </w:numPr>
                              <w:spacing w:before="0" w:after="0"/>
                              <w:jc w:val="left"/>
                              <w:rPr>
                                <w:sz w:val="22"/>
                                <w:szCs w:val="18"/>
                              </w:rPr>
                            </w:pPr>
                            <w:r>
                              <w:rPr>
                                <w:sz w:val="22"/>
                                <w:szCs w:val="18"/>
                              </w:rPr>
                              <w:t xml:space="preserve">Interpretation of the detected DCI is based on Rel. 17 PDCCH repetition rules (wrt reference PDCCH candidate). </w:t>
                            </w:r>
                          </w:p>
                          <w:p w14:paraId="6A5A679E" w14:textId="77777777" w:rsidR="007B7017" w:rsidRDefault="007B7017" w:rsidP="002C1B73">
                            <w:pPr>
                              <w:numPr>
                                <w:ilvl w:val="1"/>
                                <w:numId w:val="179"/>
                              </w:numPr>
                              <w:spacing w:before="0" w:after="0"/>
                              <w:jc w:val="left"/>
                              <w:rPr>
                                <w:sz w:val="22"/>
                                <w:szCs w:val="18"/>
                              </w:rPr>
                            </w:pPr>
                            <w:r>
                              <w:rPr>
                                <w:sz w:val="22"/>
                                <w:szCs w:val="18"/>
                              </w:rPr>
                              <w:t xml:space="preserve">Whether the individual candidate is monitored or not is determined by a UE capability </w:t>
                            </w:r>
                          </w:p>
                          <w:p w14:paraId="2946057F" w14:textId="77777777" w:rsidR="007B7017" w:rsidRDefault="007B7017" w:rsidP="002C1B73">
                            <w:pPr>
                              <w:numPr>
                                <w:ilvl w:val="2"/>
                                <w:numId w:val="179"/>
                              </w:numPr>
                              <w:spacing w:before="0" w:after="0"/>
                              <w:jc w:val="left"/>
                              <w:rPr>
                                <w:sz w:val="22"/>
                                <w:szCs w:val="18"/>
                              </w:rPr>
                            </w:pPr>
                            <w:r>
                              <w:rPr>
                                <w:sz w:val="22"/>
                                <w:szCs w:val="18"/>
                              </w:rPr>
                              <w:t>FFS (In UE feature session): The details including reusing the reported number of BDs for this purpose, or relation to reported number of BDs</w:t>
                            </w:r>
                          </w:p>
                          <w:p w14:paraId="7E4D9E97" w14:textId="77777777" w:rsidR="007B7017" w:rsidRDefault="007B7017" w:rsidP="002C1B73">
                            <w:pPr>
                              <w:numPr>
                                <w:ilvl w:val="1"/>
                                <w:numId w:val="179"/>
                              </w:numPr>
                              <w:spacing w:before="0" w:after="0"/>
                              <w:jc w:val="left"/>
                              <w:rPr>
                                <w:sz w:val="22"/>
                                <w:szCs w:val="18"/>
                              </w:rPr>
                            </w:pPr>
                            <w:r>
                              <w:rPr>
                                <w:sz w:val="22"/>
                                <w:szCs w:val="18"/>
                              </w:rPr>
                              <w:t>In both cases, the individual candidate is not counted toward the BD limit.</w:t>
                            </w:r>
                          </w:p>
                          <w:p w14:paraId="02CA15AC" w14:textId="77777777" w:rsidR="007B7017" w:rsidRDefault="007B7017" w:rsidP="002C1B73">
                            <w:pPr>
                              <w:numPr>
                                <w:ilvl w:val="0"/>
                                <w:numId w:val="179"/>
                              </w:numPr>
                              <w:spacing w:before="0" w:after="0"/>
                              <w:jc w:val="left"/>
                              <w:rPr>
                                <w:sz w:val="22"/>
                                <w:szCs w:val="18"/>
                                <w:highlight w:val="cyan"/>
                              </w:rPr>
                            </w:pPr>
                            <w:r>
                              <w:rPr>
                                <w:sz w:val="22"/>
                                <w:szCs w:val="18"/>
                                <w:highlight w:val="cyan"/>
                              </w:rPr>
                              <w:t xml:space="preserve">UE capability for max number of such overlaps is introduced </w:t>
                            </w:r>
                          </w:p>
                          <w:p w14:paraId="1DAE230E" w14:textId="77777777" w:rsidR="007B7017" w:rsidRDefault="007B7017" w:rsidP="002C1B73">
                            <w:pPr>
                              <w:numPr>
                                <w:ilvl w:val="1"/>
                                <w:numId w:val="179"/>
                              </w:numPr>
                              <w:spacing w:before="0" w:after="0"/>
                              <w:jc w:val="left"/>
                              <w:rPr>
                                <w:sz w:val="22"/>
                                <w:szCs w:val="18"/>
                              </w:rPr>
                            </w:pPr>
                            <w:r>
                              <w:rPr>
                                <w:sz w:val="22"/>
                                <w:szCs w:val="18"/>
                              </w:rPr>
                              <w:t>FFS: Value of 0 is included as a candidate value for the UE capability</w:t>
                            </w:r>
                          </w:p>
                          <w:p w14:paraId="3C839313" w14:textId="77777777" w:rsidR="007B7017" w:rsidRDefault="007B7017" w:rsidP="002C1B73">
                            <w:pPr>
                              <w:numPr>
                                <w:ilvl w:val="1"/>
                                <w:numId w:val="179"/>
                              </w:numPr>
                              <w:spacing w:before="0" w:after="0"/>
                              <w:jc w:val="left"/>
                              <w:rPr>
                                <w:sz w:val="22"/>
                                <w:szCs w:val="18"/>
                              </w:rPr>
                            </w:pPr>
                            <w:r>
                              <w:rPr>
                                <w:sz w:val="22"/>
                                <w:szCs w:val="18"/>
                              </w:rPr>
                              <w:t>The details to be discussed as part of UE capability discussions</w:t>
                            </w:r>
                          </w:p>
                          <w:p w14:paraId="1EAE1938" w14:textId="77777777" w:rsidR="007B7017" w:rsidRDefault="007B7017" w:rsidP="002C1B73">
                            <w:pPr>
                              <w:numPr>
                                <w:ilvl w:val="0"/>
                                <w:numId w:val="179"/>
                              </w:numPr>
                              <w:spacing w:before="0" w:after="0"/>
                              <w:jc w:val="left"/>
                              <w:rPr>
                                <w:sz w:val="24"/>
                                <w:szCs w:val="18"/>
                                <w:lang w:val="en-GB"/>
                              </w:rPr>
                            </w:pPr>
                            <w:r>
                              <w:rPr>
                                <w:sz w:val="22"/>
                                <w:szCs w:val="18"/>
                              </w:rPr>
                              <w:t>FFS: When the individual candidate is monitored, the scenario where the other linked candidate is also “overlapping” (same CORESET, DCI size, CCEs, scrambling) with a second individual candidate</w:t>
                            </w:r>
                          </w:p>
                        </w:txbxContent>
                      </v:textbox>
                      <w10:anchorlock/>
                    </v:shape>
                  </w:pict>
                </mc:Fallback>
              </mc:AlternateContent>
            </w:r>
          </w:p>
          <w:p w14:paraId="61C97D8E" w14:textId="77777777" w:rsidR="002C1B73" w:rsidRDefault="002C1B73" w:rsidP="002C1B73">
            <w:pPr>
              <w:rPr>
                <w:sz w:val="22"/>
                <w:szCs w:val="18"/>
                <w:lang w:val="en-GB"/>
              </w:rPr>
            </w:pPr>
          </w:p>
          <w:p w14:paraId="09E2AACC" w14:textId="77356448" w:rsidR="002C1B73" w:rsidRDefault="002C1B73" w:rsidP="002C1B73">
            <w:pPr>
              <w:rPr>
                <w:sz w:val="22"/>
                <w:szCs w:val="18"/>
              </w:rPr>
            </w:pPr>
            <w:r>
              <w:rPr>
                <w:sz w:val="22"/>
                <w:szCs w:val="18"/>
              </w:rPr>
              <w:t>Hence, w propose the following:</w:t>
            </w:r>
          </w:p>
          <w:p w14:paraId="57BF1166" w14:textId="77777777" w:rsidR="002C1B73" w:rsidRDefault="002C1B73" w:rsidP="002C1B73">
            <w:pPr>
              <w:rPr>
                <w:sz w:val="22"/>
                <w:szCs w:val="18"/>
              </w:rPr>
            </w:pPr>
          </w:p>
          <w:p w14:paraId="580B6639" w14:textId="77777777" w:rsidR="002C1B73" w:rsidRDefault="002C1B73" w:rsidP="002C1B73">
            <w:pPr>
              <w:rPr>
                <w:rFonts w:eastAsia="MS Mincho"/>
                <w:b/>
                <w:bCs/>
                <w:i/>
                <w:iCs/>
                <w:sz w:val="22"/>
              </w:rPr>
            </w:pPr>
            <w:r>
              <w:rPr>
                <w:rFonts w:eastAsia="MS Mincho"/>
                <w:b/>
                <w:bCs/>
                <w:i/>
                <w:iCs/>
                <w:sz w:val="22"/>
                <w:u w:val="single"/>
              </w:rPr>
              <w:t>Proposal 3-2:</w:t>
            </w:r>
            <w:r>
              <w:rPr>
                <w:rFonts w:eastAsia="MS Mincho"/>
                <w:b/>
                <w:bCs/>
                <w:i/>
                <w:iCs/>
                <w:sz w:val="22"/>
              </w:rPr>
              <w:t xml:space="preserve"> </w:t>
            </w:r>
          </w:p>
          <w:p w14:paraId="6830FA20" w14:textId="73F8400B" w:rsidR="002C1B73" w:rsidRDefault="002C1B73" w:rsidP="002C1B73">
            <w:pPr>
              <w:pStyle w:val="ListParagraph"/>
              <w:numPr>
                <w:ilvl w:val="0"/>
                <w:numId w:val="178"/>
              </w:numPr>
              <w:spacing w:before="0" w:after="0"/>
              <w:contextualSpacing w:val="0"/>
              <w:jc w:val="left"/>
              <w:rPr>
                <w:sz w:val="22"/>
                <w:szCs w:val="18"/>
              </w:rPr>
            </w:pPr>
            <w:r>
              <w:rPr>
                <w:b/>
                <w:bCs/>
                <w:i/>
                <w:iCs/>
                <w:sz w:val="22"/>
                <w:szCs w:val="22"/>
              </w:rPr>
              <w:t>Remove the note from FG 23-2-1a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1511"/>
              <w:gridCol w:w="5323"/>
              <w:gridCol w:w="597"/>
              <w:gridCol w:w="222"/>
              <w:gridCol w:w="222"/>
              <w:gridCol w:w="222"/>
              <w:gridCol w:w="691"/>
              <w:gridCol w:w="222"/>
              <w:gridCol w:w="222"/>
              <w:gridCol w:w="222"/>
              <w:gridCol w:w="7989"/>
              <w:gridCol w:w="1391"/>
            </w:tblGrid>
            <w:tr w:rsidR="007750EC" w:rsidRPr="007750EC" w14:paraId="412240AA" w14:textId="77777777" w:rsidTr="007750EC">
              <w:tc>
                <w:tcPr>
                  <w:tcW w:w="0" w:type="auto"/>
                  <w:shd w:val="clear" w:color="auto" w:fill="auto"/>
                </w:tcPr>
                <w:p w14:paraId="54892CB2" w14:textId="37A1221C"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23. NR_FeMIMO</w:t>
                  </w:r>
                </w:p>
              </w:tc>
              <w:tc>
                <w:tcPr>
                  <w:tcW w:w="0" w:type="auto"/>
                  <w:shd w:val="clear" w:color="auto" w:fill="auto"/>
                </w:tcPr>
                <w:p w14:paraId="2D84820E" w14:textId="3BA6644A"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23-2-1a</w:t>
                  </w:r>
                </w:p>
              </w:tc>
              <w:tc>
                <w:tcPr>
                  <w:tcW w:w="0" w:type="auto"/>
                  <w:shd w:val="clear" w:color="auto" w:fill="auto"/>
                </w:tcPr>
                <w:p w14:paraId="4F7E214F" w14:textId="796235BC"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 xml:space="preserve">Monitoring of individual candidates </w:t>
                  </w:r>
                </w:p>
              </w:tc>
              <w:tc>
                <w:tcPr>
                  <w:tcW w:w="0" w:type="auto"/>
                  <w:shd w:val="clear" w:color="auto" w:fill="auto"/>
                </w:tcPr>
                <w:p w14:paraId="34D0C5D1" w14:textId="47B458BE"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4841AEE7" w14:textId="6CBD5D24" w:rsidR="002C1B73" w:rsidRPr="007750EC" w:rsidRDefault="002C1B73" w:rsidP="007750EC">
                  <w:pPr>
                    <w:spacing w:beforeLines="50" w:before="120"/>
                    <w:jc w:val="left"/>
                    <w:rPr>
                      <w:rFonts w:cs="Arial"/>
                      <w:color w:val="000000"/>
                      <w:sz w:val="18"/>
                      <w:szCs w:val="18"/>
                    </w:rPr>
                  </w:pPr>
                  <w:r w:rsidRPr="007750EC">
                    <w:rPr>
                      <w:rFonts w:eastAsia="Malgun Gothic" w:cs="Arial"/>
                      <w:strike/>
                      <w:color w:val="FF0000"/>
                      <w:sz w:val="18"/>
                      <w:szCs w:val="18"/>
                      <w:lang w:eastAsia="ko-KR"/>
                    </w:rPr>
                    <w:t>[</w:t>
                  </w:r>
                  <w:r w:rsidRPr="007750EC">
                    <w:rPr>
                      <w:rFonts w:eastAsia="Malgun Gothic" w:cs="Arial"/>
                      <w:color w:val="000000"/>
                      <w:sz w:val="18"/>
                      <w:szCs w:val="18"/>
                      <w:lang w:eastAsia="ko-KR"/>
                    </w:rPr>
                    <w:t>23-2-1</w:t>
                  </w:r>
                  <w:r w:rsidRPr="007750EC">
                    <w:rPr>
                      <w:rFonts w:eastAsia="Malgun Gothic" w:cs="Arial"/>
                      <w:strike/>
                      <w:color w:val="FF0000"/>
                      <w:sz w:val="18"/>
                      <w:szCs w:val="18"/>
                      <w:lang w:eastAsia="ko-KR"/>
                    </w:rPr>
                    <w:t>]</w:t>
                  </w:r>
                </w:p>
              </w:tc>
              <w:tc>
                <w:tcPr>
                  <w:tcW w:w="0" w:type="auto"/>
                  <w:shd w:val="clear" w:color="auto" w:fill="auto"/>
                </w:tcPr>
                <w:p w14:paraId="1ADFB4CE"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327F0FF"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E5515E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136A374" w14:textId="37AB3267" w:rsidR="002C1B73" w:rsidRPr="007750EC" w:rsidRDefault="002C1B73" w:rsidP="007750EC">
                  <w:pPr>
                    <w:spacing w:beforeLines="50" w:before="120"/>
                    <w:jc w:val="left"/>
                    <w:rPr>
                      <w:rFonts w:cs="Arial"/>
                      <w:color w:val="000000"/>
                      <w:sz w:val="18"/>
                      <w:szCs w:val="18"/>
                    </w:rPr>
                  </w:pPr>
                  <w:r w:rsidRPr="007750EC">
                    <w:rPr>
                      <w:rFonts w:eastAsia="Malgun Gothic" w:cs="Arial"/>
                      <w:color w:val="FF0000"/>
                      <w:sz w:val="18"/>
                      <w:szCs w:val="18"/>
                      <w:lang w:eastAsia="ko-KR"/>
                    </w:rPr>
                    <w:t>Per band</w:t>
                  </w:r>
                </w:p>
              </w:tc>
              <w:tc>
                <w:tcPr>
                  <w:tcW w:w="0" w:type="auto"/>
                  <w:shd w:val="clear" w:color="auto" w:fill="auto"/>
                </w:tcPr>
                <w:p w14:paraId="48294CE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3789A8D"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4CE027D"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E426B93" w14:textId="3DB96ADE" w:rsidR="002C1B73" w:rsidRPr="007750EC" w:rsidRDefault="002C1B73" w:rsidP="007750EC">
                  <w:pPr>
                    <w:spacing w:beforeLines="50" w:before="120"/>
                    <w:jc w:val="left"/>
                    <w:rPr>
                      <w:rFonts w:cs="Arial"/>
                      <w:color w:val="000000"/>
                      <w:sz w:val="18"/>
                      <w:szCs w:val="18"/>
                    </w:rPr>
                  </w:pPr>
                  <w:r w:rsidRPr="007750EC">
                    <w:rPr>
                      <w:rFonts w:eastAsia="Malgun Gothic" w:cs="Arial"/>
                      <w:strike/>
                      <w:color w:val="FF0000"/>
                      <w:sz w:val="18"/>
                      <w:szCs w:val="18"/>
                      <w:lang w:eastAsia="ko-KR"/>
                    </w:rPr>
                    <w:t>[Note: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p>
              </w:tc>
              <w:tc>
                <w:tcPr>
                  <w:tcW w:w="0" w:type="auto"/>
                  <w:shd w:val="clear" w:color="auto" w:fill="auto"/>
                </w:tcPr>
                <w:p w14:paraId="7525AB1C" w14:textId="0D458B23"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Optional with capability signalling</w:t>
                  </w:r>
                </w:p>
              </w:tc>
            </w:tr>
          </w:tbl>
          <w:p w14:paraId="1683CA84" w14:textId="77777777" w:rsidR="00CE3B02" w:rsidRPr="00434D06" w:rsidRDefault="00CE3B02" w:rsidP="00CE3B02">
            <w:pPr>
              <w:spacing w:beforeLines="50" w:before="120"/>
              <w:jc w:val="left"/>
              <w:rPr>
                <w:rFonts w:ascii="Calibri" w:hAnsi="Calibri" w:cs="Calibri"/>
                <w:color w:val="000000"/>
              </w:rPr>
            </w:pPr>
          </w:p>
        </w:tc>
      </w:tr>
      <w:tr w:rsidR="00CE3B02" w:rsidRPr="00434D06" w14:paraId="0CFC32B3" w14:textId="77777777" w:rsidTr="00CE3B02">
        <w:tc>
          <w:tcPr>
            <w:tcW w:w="1818" w:type="dxa"/>
            <w:tcBorders>
              <w:top w:val="single" w:sz="4" w:space="0" w:color="auto"/>
              <w:left w:val="single" w:sz="4" w:space="0" w:color="auto"/>
              <w:bottom w:val="single" w:sz="4" w:space="0" w:color="auto"/>
              <w:right w:val="single" w:sz="4" w:space="0" w:color="auto"/>
            </w:tcBorders>
          </w:tcPr>
          <w:p w14:paraId="78E149F5"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DF2786" w14:textId="77777777" w:rsidR="00CE3B02" w:rsidRPr="00434D06" w:rsidRDefault="00CE3B02" w:rsidP="00CE3B02">
            <w:pPr>
              <w:spacing w:beforeLines="50" w:before="120"/>
              <w:jc w:val="left"/>
              <w:rPr>
                <w:rFonts w:ascii="Calibri" w:hAnsi="Calibri" w:cs="Calibri"/>
                <w:color w:val="000000"/>
              </w:rPr>
            </w:pPr>
          </w:p>
        </w:tc>
      </w:tr>
    </w:tbl>
    <w:p w14:paraId="4231A99C" w14:textId="77777777" w:rsidR="00CE3B02" w:rsidRPr="004D050E" w:rsidRDefault="00CE3B02" w:rsidP="00CE3B02">
      <w:pPr>
        <w:pStyle w:val="maintext"/>
        <w:ind w:firstLineChars="90" w:firstLine="180"/>
        <w:rPr>
          <w:rFonts w:ascii="Calibri" w:hAnsi="Calibri" w:cs="Arial"/>
        </w:rPr>
      </w:pPr>
    </w:p>
    <w:p w14:paraId="0644A270"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40"/>
        <w:gridCol w:w="3724"/>
        <w:gridCol w:w="10811"/>
        <w:gridCol w:w="640"/>
        <w:gridCol w:w="222"/>
        <w:gridCol w:w="222"/>
        <w:gridCol w:w="222"/>
        <w:gridCol w:w="824"/>
        <w:gridCol w:w="222"/>
        <w:gridCol w:w="222"/>
        <w:gridCol w:w="795"/>
        <w:gridCol w:w="222"/>
        <w:gridCol w:w="2151"/>
      </w:tblGrid>
      <w:tr w:rsidR="004E2FC8" w:rsidRPr="00275D7B" w14:paraId="32FD9E47" w14:textId="77777777" w:rsidTr="00CE3B02">
        <w:tc>
          <w:tcPr>
            <w:tcW w:w="0" w:type="auto"/>
            <w:shd w:val="clear" w:color="auto" w:fill="auto"/>
          </w:tcPr>
          <w:p w14:paraId="12185139" w14:textId="3BBACF40"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49F0A377" w14:textId="08AD9DC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23-2-2</w:t>
            </w:r>
          </w:p>
        </w:tc>
        <w:tc>
          <w:tcPr>
            <w:tcW w:w="0" w:type="auto"/>
            <w:shd w:val="clear" w:color="auto" w:fill="auto"/>
          </w:tcPr>
          <w:p w14:paraId="2FBBE911" w14:textId="078B62E5"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Two QCL TypeD for CORESET monitoring in PDCCH repetition</w:t>
            </w:r>
          </w:p>
        </w:tc>
        <w:tc>
          <w:tcPr>
            <w:tcW w:w="0" w:type="auto"/>
            <w:shd w:val="clear" w:color="auto" w:fill="auto"/>
          </w:tcPr>
          <w:p w14:paraId="56E90D09" w14:textId="095D9F1F"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Support of determining two QCL-TypeD for time-domain overlapping CORESETs in the same CC or for intra-band CA when UE is configured with PDCCH repetition </w:t>
            </w:r>
            <w:r w:rsidRPr="009770EB">
              <w:rPr>
                <w:rFonts w:ascii="Arial" w:hAnsi="Arial" w:cs="Arial"/>
                <w:color w:val="000000"/>
                <w:sz w:val="18"/>
                <w:szCs w:val="18"/>
                <w:highlight w:val="yellow"/>
              </w:rPr>
              <w:t>[with non-SFN TDM and/or FDM sheme]</w:t>
            </w:r>
          </w:p>
        </w:tc>
        <w:tc>
          <w:tcPr>
            <w:tcW w:w="0" w:type="auto"/>
            <w:shd w:val="clear" w:color="auto" w:fill="auto"/>
          </w:tcPr>
          <w:p w14:paraId="45A606A2" w14:textId="67AE1704"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23-2-1</w:t>
            </w:r>
          </w:p>
        </w:tc>
        <w:tc>
          <w:tcPr>
            <w:tcW w:w="0" w:type="auto"/>
            <w:shd w:val="clear" w:color="auto" w:fill="auto"/>
          </w:tcPr>
          <w:p w14:paraId="0D59521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6AE0827"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D7B9FE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AB3262F" w14:textId="1CB5DB7B"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65CC9FC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61B8DA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A164E7C" w14:textId="07B1CE29"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FR2 only</w:t>
            </w:r>
          </w:p>
        </w:tc>
        <w:tc>
          <w:tcPr>
            <w:tcW w:w="0" w:type="auto"/>
            <w:shd w:val="clear" w:color="auto" w:fill="auto"/>
          </w:tcPr>
          <w:p w14:paraId="64CDA69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07DBE62" w14:textId="4B3EB184"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46ADDA1E" w14:textId="77777777" w:rsidR="00CE3B02" w:rsidRPr="00434D06" w:rsidRDefault="00CE3B02" w:rsidP="00CE3B02">
      <w:pPr>
        <w:pStyle w:val="maintext"/>
        <w:ind w:firstLineChars="90" w:firstLine="180"/>
        <w:rPr>
          <w:rFonts w:ascii="Calibri" w:hAnsi="Calibri" w:cs="Arial"/>
          <w:color w:val="000000"/>
        </w:rPr>
      </w:pPr>
    </w:p>
    <w:p w14:paraId="16957FF3"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76567C17"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05A58F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513740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A7E596B" w14:textId="77777777" w:rsidTr="00CE3B02">
        <w:tc>
          <w:tcPr>
            <w:tcW w:w="1818" w:type="dxa"/>
            <w:tcBorders>
              <w:top w:val="single" w:sz="4" w:space="0" w:color="auto"/>
              <w:left w:val="single" w:sz="4" w:space="0" w:color="auto"/>
              <w:bottom w:val="single" w:sz="4" w:space="0" w:color="auto"/>
              <w:right w:val="single" w:sz="4" w:space="0" w:color="auto"/>
            </w:tcBorders>
          </w:tcPr>
          <w:p w14:paraId="6EE3873F"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16CEA0" w14:textId="77777777" w:rsidR="001A35ED" w:rsidRDefault="001A35ED" w:rsidP="001A35ED">
            <w:pPr>
              <w:rPr>
                <w:rFonts w:ascii="Times New Roman" w:hAnsi="Times New Roman"/>
                <w:lang w:val="en-GB" w:eastAsia="zh-CN"/>
              </w:rPr>
            </w:pPr>
            <w:r>
              <w:rPr>
                <w:lang w:val="en-GB" w:eastAsia="zh-CN"/>
              </w:rPr>
              <w:t xml:space="preserve">Regarding FG 23-2-2, we propose to separate into two components that one is for TDM scheme and the other is for FDM consider different UE implementation complexity of processing simultaneous TDM or FDM reception in FR2. </w:t>
            </w:r>
          </w:p>
          <w:p w14:paraId="16019DAE" w14:textId="77777777" w:rsidR="001A35ED" w:rsidRDefault="001A35ED" w:rsidP="001A35ED">
            <w:pPr>
              <w:rPr>
                <w:b/>
                <w:i/>
                <w:lang w:eastAsia="zh-CN"/>
              </w:rPr>
            </w:pPr>
            <w:r>
              <w:rPr>
                <w:b/>
                <w:i/>
              </w:rPr>
              <w:t xml:space="preserve">Proposal 3-2: Support to separate into two components that one is for TDM scheme and the other is for FDM scheme, and remove all the brackets in FG 23-2-2. </w:t>
            </w:r>
          </w:p>
          <w:p w14:paraId="570ACF9C"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1. Support of determining two QCL-TypeD for time-domain overlapping CORESETs in the same CC or for intra-band CA when UE is configured with PDCCH repetition with non-SFN TDM sheme</w:t>
            </w:r>
          </w:p>
          <w:p w14:paraId="54CB84BD"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2. Support of determining two QCL-TypeD for time-domain overlapping CORESETs in the same CC or for intra-band CA when UE is configured with PDCCH repetition with non-SFN FDM sheme</w:t>
            </w:r>
          </w:p>
          <w:p w14:paraId="1EB0242C" w14:textId="77777777" w:rsidR="001A35ED" w:rsidRDefault="001A35ED" w:rsidP="001A35ED">
            <w:pPr>
              <w:spacing w:after="0"/>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26"/>
              <w:gridCol w:w="3507"/>
              <w:gridCol w:w="9559"/>
              <w:gridCol w:w="626"/>
              <w:gridCol w:w="222"/>
              <w:gridCol w:w="222"/>
              <w:gridCol w:w="222"/>
              <w:gridCol w:w="807"/>
              <w:gridCol w:w="222"/>
              <w:gridCol w:w="222"/>
              <w:gridCol w:w="775"/>
              <w:gridCol w:w="222"/>
              <w:gridCol w:w="2054"/>
            </w:tblGrid>
            <w:tr w:rsidR="009770EB" w:rsidRPr="009770EB" w14:paraId="2D1C8BD9" w14:textId="77777777" w:rsidTr="009770EB">
              <w:tc>
                <w:tcPr>
                  <w:tcW w:w="0" w:type="auto"/>
                  <w:shd w:val="clear" w:color="auto" w:fill="auto"/>
                </w:tcPr>
                <w:p w14:paraId="04D172BC" w14:textId="33748A5A"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722B4E0A" w14:textId="18EC717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23-2-2</w:t>
                  </w:r>
                </w:p>
              </w:tc>
              <w:tc>
                <w:tcPr>
                  <w:tcW w:w="0" w:type="auto"/>
                  <w:shd w:val="clear" w:color="auto" w:fill="auto"/>
                </w:tcPr>
                <w:p w14:paraId="025DDB3C" w14:textId="41CABD99" w:rsidR="001A35ED" w:rsidRPr="009770EB" w:rsidRDefault="001A35ED" w:rsidP="009770EB">
                  <w:pPr>
                    <w:spacing w:beforeLines="50" w:before="120"/>
                    <w:jc w:val="left"/>
                    <w:rPr>
                      <w:rFonts w:cs="Arial"/>
                      <w:color w:val="000000"/>
                      <w:sz w:val="18"/>
                      <w:szCs w:val="18"/>
                    </w:rPr>
                  </w:pPr>
                  <w:r w:rsidRPr="009770EB">
                    <w:rPr>
                      <w:rFonts w:eastAsia="Malgun Gothic" w:cs="Arial"/>
                      <w:color w:val="000000"/>
                      <w:sz w:val="18"/>
                      <w:szCs w:val="18"/>
                      <w:lang w:eastAsia="ko-KR"/>
                    </w:rPr>
                    <w:t>Two QCL TypeD for CORESET monitoring in PDCCH repetition</w:t>
                  </w:r>
                </w:p>
              </w:tc>
              <w:tc>
                <w:tcPr>
                  <w:tcW w:w="0" w:type="auto"/>
                  <w:shd w:val="clear" w:color="auto" w:fill="auto"/>
                </w:tcPr>
                <w:p w14:paraId="19D873B8" w14:textId="77777777" w:rsidR="001A35ED" w:rsidRPr="009770EB" w:rsidRDefault="001A35ED" w:rsidP="009770EB">
                  <w:pPr>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determining two QCL-TypeD for time-domain overlapping CORESETs in the same CC or for intra-band CA when UE is configured with PDCCH repetition </w:t>
                  </w:r>
                  <w:r w:rsidRPr="009770EB">
                    <w:rPr>
                      <w:rFonts w:eastAsia="Malgun Gothic" w:cs="Arial"/>
                      <w:strike/>
                      <w:color w:val="FF0000"/>
                      <w:sz w:val="18"/>
                      <w:szCs w:val="18"/>
                      <w:lang w:eastAsia="ko-KR"/>
                    </w:rPr>
                    <w:t>[</w:t>
                  </w:r>
                  <w:r w:rsidRPr="009770EB">
                    <w:rPr>
                      <w:rFonts w:eastAsia="Malgun Gothic" w:cs="Arial"/>
                      <w:color w:val="000000"/>
                      <w:sz w:val="18"/>
                      <w:szCs w:val="18"/>
                      <w:lang w:eastAsia="ko-KR"/>
                    </w:rPr>
                    <w:t>with non-SFN TDM sheme</w:t>
                  </w:r>
                  <w:r w:rsidRPr="009770EB">
                    <w:rPr>
                      <w:rFonts w:eastAsia="Malgun Gothic" w:cs="Arial"/>
                      <w:strike/>
                      <w:color w:val="000000"/>
                      <w:sz w:val="18"/>
                      <w:szCs w:val="18"/>
                      <w:lang w:eastAsia="ko-KR"/>
                    </w:rPr>
                    <w:t>]</w:t>
                  </w:r>
                </w:p>
                <w:p w14:paraId="1FDC2B38" w14:textId="77777777" w:rsidR="001A35ED" w:rsidRPr="009770EB" w:rsidRDefault="001A35ED" w:rsidP="009770EB">
                  <w:pPr>
                    <w:spacing w:afterLines="50"/>
                    <w:contextualSpacing/>
                    <w:rPr>
                      <w:rFonts w:eastAsia="Malgun Gothic" w:cs="Arial"/>
                      <w:color w:val="000000"/>
                      <w:sz w:val="18"/>
                      <w:szCs w:val="18"/>
                      <w:lang w:eastAsia="ko-KR"/>
                    </w:rPr>
                  </w:pPr>
                </w:p>
                <w:p w14:paraId="5C72C0DC" w14:textId="77777777" w:rsidR="001A35ED" w:rsidRPr="009770EB" w:rsidRDefault="001A35ED" w:rsidP="009770EB">
                  <w:pPr>
                    <w:spacing w:afterLines="50"/>
                    <w:contextualSpacing/>
                    <w:rPr>
                      <w:rFonts w:eastAsia="Malgun Gothic" w:cs="Arial"/>
                      <w:color w:val="FF0000"/>
                      <w:sz w:val="18"/>
                      <w:szCs w:val="18"/>
                      <w:lang w:eastAsia="ko-KR"/>
                    </w:rPr>
                  </w:pPr>
                  <w:r w:rsidRPr="009770EB">
                    <w:rPr>
                      <w:rFonts w:eastAsia="Malgun Gothic" w:cs="Arial"/>
                      <w:color w:val="FF0000"/>
                      <w:sz w:val="18"/>
                      <w:szCs w:val="18"/>
                      <w:lang w:eastAsia="ko-KR"/>
                    </w:rPr>
                    <w:t>2. Support of determining two QCL-TypeD for time-domain overlapping CORESETs in the same CC or for intra-band CA when UE is configured with PDCCH repetition with non-SFN FDM sheme</w:t>
                  </w:r>
                </w:p>
                <w:p w14:paraId="65B03B2D"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4DB17E6" w14:textId="395D96A2"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23-2-1</w:t>
                  </w:r>
                </w:p>
              </w:tc>
              <w:tc>
                <w:tcPr>
                  <w:tcW w:w="0" w:type="auto"/>
                  <w:shd w:val="clear" w:color="auto" w:fill="auto"/>
                </w:tcPr>
                <w:p w14:paraId="5430A846"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9B45779"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68CB930"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FA9466C" w14:textId="56688F1B"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Per band</w:t>
                  </w:r>
                </w:p>
              </w:tc>
              <w:tc>
                <w:tcPr>
                  <w:tcW w:w="0" w:type="auto"/>
                  <w:shd w:val="clear" w:color="auto" w:fill="auto"/>
                </w:tcPr>
                <w:p w14:paraId="3BFF6ADC"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0B35AA7"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0BA9A59E" w14:textId="0446D8E0"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FR2 only</w:t>
                  </w:r>
                </w:p>
              </w:tc>
              <w:tc>
                <w:tcPr>
                  <w:tcW w:w="0" w:type="auto"/>
                  <w:shd w:val="clear" w:color="auto" w:fill="auto"/>
                </w:tcPr>
                <w:p w14:paraId="064355ED"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0440910" w14:textId="2CFAC997"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29C876B2" w14:textId="77777777" w:rsidR="00CE3B02" w:rsidRPr="00434D06" w:rsidRDefault="00CE3B02" w:rsidP="00CE3B02">
            <w:pPr>
              <w:spacing w:beforeLines="50" w:before="120"/>
              <w:jc w:val="left"/>
              <w:rPr>
                <w:rFonts w:ascii="Calibri" w:hAnsi="Calibri" w:cs="Calibri"/>
                <w:color w:val="000000"/>
              </w:rPr>
            </w:pPr>
          </w:p>
        </w:tc>
      </w:tr>
      <w:tr w:rsidR="00CE3B02" w:rsidRPr="00434D06" w14:paraId="435E9C1C" w14:textId="77777777" w:rsidTr="00CE3B02">
        <w:tc>
          <w:tcPr>
            <w:tcW w:w="1818" w:type="dxa"/>
            <w:tcBorders>
              <w:top w:val="single" w:sz="4" w:space="0" w:color="auto"/>
              <w:left w:val="single" w:sz="4" w:space="0" w:color="auto"/>
              <w:bottom w:val="single" w:sz="4" w:space="0" w:color="auto"/>
              <w:right w:val="single" w:sz="4" w:space="0" w:color="auto"/>
            </w:tcBorders>
          </w:tcPr>
          <w:p w14:paraId="2C390DAD"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E7B58" w14:textId="77777777" w:rsidR="00CE3B02" w:rsidRPr="00434D06" w:rsidRDefault="00CE3B02" w:rsidP="00CE3B02">
            <w:pPr>
              <w:spacing w:beforeLines="50" w:before="120"/>
              <w:jc w:val="left"/>
              <w:rPr>
                <w:rFonts w:ascii="Calibri" w:hAnsi="Calibri" w:cs="Calibri"/>
                <w:color w:val="000000"/>
              </w:rPr>
            </w:pPr>
          </w:p>
        </w:tc>
      </w:tr>
      <w:tr w:rsidR="00CE3B02" w:rsidRPr="00434D06" w14:paraId="3ED991FC" w14:textId="77777777" w:rsidTr="00CE3B02">
        <w:tc>
          <w:tcPr>
            <w:tcW w:w="1818" w:type="dxa"/>
            <w:tcBorders>
              <w:top w:val="single" w:sz="4" w:space="0" w:color="auto"/>
              <w:left w:val="single" w:sz="4" w:space="0" w:color="auto"/>
              <w:bottom w:val="single" w:sz="4" w:space="0" w:color="auto"/>
              <w:right w:val="single" w:sz="4" w:space="0" w:color="auto"/>
            </w:tcBorders>
          </w:tcPr>
          <w:p w14:paraId="1F97C068"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8B05EC" w14:textId="77777777" w:rsidR="00CB153D" w:rsidRDefault="00CB153D" w:rsidP="00CB153D">
            <w:pPr>
              <w:widowControl w:val="0"/>
              <w:snapToGrid w:val="0"/>
              <w:spacing w:before="120" w:afterLines="50"/>
              <w:rPr>
                <w:rFonts w:eastAsia="Microsoft YaHei"/>
              </w:rPr>
            </w:pPr>
            <w:r>
              <w:rPr>
                <w:rFonts w:hint="eastAsia"/>
                <w:bCs/>
              </w:rPr>
              <w:t xml:space="preserve">For FG 23-2-2, we think the wording </w:t>
            </w:r>
            <w:r>
              <w:rPr>
                <w:bCs/>
              </w:rPr>
              <w:t>“</w:t>
            </w:r>
            <w:r>
              <w:rPr>
                <w:rFonts w:hint="eastAsia"/>
                <w:bCs/>
              </w:rPr>
              <w:t>with non-SFN TDM and/or FDM schem</w:t>
            </w:r>
            <w:r>
              <w:rPr>
                <w:bCs/>
              </w:rPr>
              <w:t>”</w:t>
            </w:r>
            <w:r>
              <w:rPr>
                <w:rFonts w:hint="eastAsia"/>
                <w:bCs/>
              </w:rPr>
              <w:t xml:space="preserve"> is redundant and should be remove, because its pre-requisite is FG 23-3-1 which already mentions the same thing.</w:t>
            </w:r>
          </w:p>
          <w:p w14:paraId="12B00FF6" w14:textId="77777777" w:rsidR="00CB153D" w:rsidRDefault="00CB153D" w:rsidP="00CB153D">
            <w:pPr>
              <w:widowControl w:val="0"/>
              <w:snapToGrid w:val="0"/>
              <w:spacing w:before="120" w:afterLines="50"/>
              <w:rPr>
                <w:rFonts w:eastAsia="Microsoft YaHei"/>
                <w:i/>
              </w:rPr>
            </w:pPr>
          </w:p>
          <w:tbl>
            <w:tblPr>
              <w:tblW w:w="2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416"/>
              <w:gridCol w:w="6966"/>
              <w:gridCol w:w="1202"/>
              <w:gridCol w:w="470"/>
              <w:gridCol w:w="470"/>
              <w:gridCol w:w="473"/>
              <w:gridCol w:w="1202"/>
              <w:gridCol w:w="509"/>
              <w:gridCol w:w="500"/>
              <w:gridCol w:w="1202"/>
              <w:gridCol w:w="4325"/>
            </w:tblGrid>
            <w:tr w:rsidR="00CB153D" w14:paraId="5DC45705" w14:textId="77777777" w:rsidTr="00CB153D">
              <w:trPr>
                <w:trHeight w:val="20"/>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63985C3D" w14:textId="77777777" w:rsidR="00CB153D" w:rsidRPr="00CB153D" w:rsidRDefault="00CB153D" w:rsidP="00CB153D">
                  <w:pPr>
                    <w:pStyle w:val="TAL"/>
                    <w:rPr>
                      <w:rFonts w:ascii="Times New Roman" w:hAnsi="Times New Roman"/>
                      <w:color w:val="ED7D31"/>
                      <w:szCs w:val="18"/>
                    </w:rPr>
                  </w:pPr>
                  <w:r>
                    <w:rPr>
                      <w:rFonts w:ascii="Times New Roman" w:hAnsi="Times New Roman"/>
                      <w:color w:val="000000"/>
                      <w:szCs w:val="18"/>
                    </w:rPr>
                    <w:t>23-2-2</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7176EA5" w14:textId="77777777" w:rsidR="00CB153D" w:rsidRPr="00CB153D" w:rsidRDefault="00CB153D" w:rsidP="00CB153D">
                  <w:pPr>
                    <w:pStyle w:val="TAL"/>
                    <w:rPr>
                      <w:rFonts w:ascii="Times New Roman" w:hAnsi="Times New Roman"/>
                      <w:color w:val="ED7D31"/>
                      <w:szCs w:val="18"/>
                      <w:lang w:eastAsia="zh-CN"/>
                    </w:rPr>
                  </w:pPr>
                  <w:r>
                    <w:rPr>
                      <w:rFonts w:ascii="Times New Roman" w:eastAsia="Malgun Gothic" w:hAnsi="Times New Roman"/>
                      <w:color w:val="000000"/>
                      <w:szCs w:val="18"/>
                      <w:lang w:eastAsia="ko-KR"/>
                    </w:rPr>
                    <w:t xml:space="preserve">Two QCL TypeD for </w:t>
                  </w:r>
                  <w:r>
                    <w:rPr>
                      <w:rFonts w:ascii="Times New Roman" w:eastAsia="Malgun Gothic" w:hAnsi="Times New Roman"/>
                      <w:strike/>
                      <w:color w:val="FF0000"/>
                      <w:szCs w:val="18"/>
                      <w:lang w:eastAsia="ko-KR"/>
                    </w:rPr>
                    <w:t>[</w:t>
                  </w:r>
                  <w:r>
                    <w:rPr>
                      <w:rFonts w:ascii="Times New Roman" w:eastAsia="Malgun Gothic" w:hAnsi="Times New Roman"/>
                      <w:color w:val="000000"/>
                      <w:szCs w:val="18"/>
                      <w:lang w:eastAsia="ko-KR"/>
                    </w:rPr>
                    <w:t>CORESET monitoring in</w:t>
                  </w:r>
                  <w:r>
                    <w:rPr>
                      <w:rFonts w:ascii="Times New Roman" w:eastAsia="Malgun Gothic" w:hAnsi="Times New Roman"/>
                      <w:strike/>
                      <w:color w:val="FF0000"/>
                      <w:szCs w:val="18"/>
                      <w:lang w:eastAsia="ko-KR"/>
                    </w:rPr>
                    <w:t>]</w:t>
                  </w:r>
                  <w:r>
                    <w:rPr>
                      <w:rFonts w:ascii="Times New Roman" w:eastAsia="Malgun Gothic" w:hAnsi="Times New Roman"/>
                      <w:color w:val="000000"/>
                      <w:szCs w:val="18"/>
                      <w:lang w:eastAsia="ko-KR"/>
                    </w:rPr>
                    <w:t xml:space="preserve"> PDCCH </w:t>
                  </w:r>
                  <w:r>
                    <w:rPr>
                      <w:rFonts w:ascii="Times New Roman" w:eastAsia="Malgun Gothic" w:hAnsi="Times New Roman"/>
                      <w:strike/>
                      <w:color w:val="FF0000"/>
                      <w:szCs w:val="18"/>
                      <w:lang w:eastAsia="ko-KR"/>
                    </w:rPr>
                    <w:t>[</w:t>
                  </w:r>
                  <w:r>
                    <w:rPr>
                      <w:rFonts w:ascii="Times New Roman" w:eastAsia="Malgun Gothic" w:hAnsi="Times New Roman"/>
                      <w:color w:val="000000"/>
                      <w:szCs w:val="18"/>
                      <w:lang w:eastAsia="ko-KR"/>
                    </w:rPr>
                    <w:t>repetition</w:t>
                  </w:r>
                  <w:r>
                    <w:rPr>
                      <w:rFonts w:ascii="Times New Roman" w:eastAsia="Malgun Gothic" w:hAnsi="Times New Roman"/>
                      <w:strike/>
                      <w:color w:val="FF0000"/>
                      <w:szCs w:val="18"/>
                      <w:lang w:eastAsia="ko-KR"/>
                    </w:rPr>
                    <w:t xml:space="preserve">] </w:t>
                  </w:r>
                </w:p>
              </w:tc>
              <w:tc>
                <w:tcPr>
                  <w:tcW w:w="6966" w:type="dxa"/>
                  <w:tcBorders>
                    <w:top w:val="single" w:sz="4" w:space="0" w:color="auto"/>
                    <w:left w:val="single" w:sz="4" w:space="0" w:color="auto"/>
                    <w:bottom w:val="single" w:sz="4" w:space="0" w:color="auto"/>
                    <w:right w:val="single" w:sz="4" w:space="0" w:color="auto"/>
                  </w:tcBorders>
                  <w:shd w:val="clear" w:color="auto" w:fill="auto"/>
                </w:tcPr>
                <w:p w14:paraId="08FC8BA8"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rFonts w:eastAsia="Malgun Gothic"/>
                      <w:color w:val="000000"/>
                      <w:sz w:val="18"/>
                      <w:szCs w:val="18"/>
                      <w:lang w:eastAsia="ko-KR"/>
                    </w:rPr>
                    <w:t xml:space="preserve">Support of determining two QCL-TypeD for </w:t>
                  </w:r>
                  <w:r w:rsidRPr="00CB153D">
                    <w:rPr>
                      <w:rFonts w:eastAsia="Malgun Gothic"/>
                      <w:color w:val="4472C4"/>
                      <w:sz w:val="18"/>
                      <w:szCs w:val="18"/>
                      <w:lang w:eastAsia="ko-KR"/>
                    </w:rPr>
                    <w:t>time-domain</w:t>
                  </w:r>
                  <w:r>
                    <w:rPr>
                      <w:rFonts w:eastAsia="Malgun Gothic"/>
                      <w:color w:val="000000"/>
                      <w:sz w:val="18"/>
                      <w:szCs w:val="18"/>
                      <w:lang w:eastAsia="ko-KR"/>
                    </w:rPr>
                    <w:t xml:space="preserve"> overlapping </w:t>
                  </w:r>
                  <w:r w:rsidRPr="00CB153D">
                    <w:rPr>
                      <w:rFonts w:eastAsia="Malgun Gothic"/>
                      <w:strike/>
                      <w:color w:val="4472C4"/>
                      <w:sz w:val="18"/>
                      <w:szCs w:val="18"/>
                      <w:lang w:eastAsia="ko-KR"/>
                    </w:rPr>
                    <w:t>in time</w:t>
                  </w:r>
                  <w:r w:rsidRPr="00CB153D">
                    <w:rPr>
                      <w:rFonts w:eastAsia="Malgun Gothic"/>
                      <w:color w:val="4472C4"/>
                      <w:sz w:val="18"/>
                      <w:szCs w:val="18"/>
                      <w:lang w:eastAsia="ko-KR"/>
                    </w:rPr>
                    <w:t xml:space="preserve"> </w:t>
                  </w:r>
                  <w:r>
                    <w:rPr>
                      <w:rFonts w:eastAsia="Malgun Gothic"/>
                      <w:color w:val="000000"/>
                      <w:sz w:val="18"/>
                      <w:szCs w:val="18"/>
                      <w:lang w:eastAsia="ko-KR"/>
                    </w:rPr>
                    <w:t xml:space="preserve">CORESETs in the same CC or for intra-band CA </w:t>
                  </w:r>
                  <w:r>
                    <w:rPr>
                      <w:rFonts w:eastAsia="Malgun Gothic"/>
                      <w:strike/>
                      <w:color w:val="FF0000"/>
                      <w:sz w:val="18"/>
                      <w:szCs w:val="18"/>
                      <w:lang w:eastAsia="ko-KR"/>
                    </w:rPr>
                    <w:t>[</w:t>
                  </w:r>
                  <w:r>
                    <w:rPr>
                      <w:rFonts w:eastAsia="Malgun Gothic"/>
                      <w:color w:val="000000"/>
                      <w:sz w:val="18"/>
                      <w:szCs w:val="18"/>
                      <w:lang w:eastAsia="ko-KR"/>
                    </w:rPr>
                    <w:t>when UE is configured with PDCCH repetition</w:t>
                  </w:r>
                  <w:r>
                    <w:rPr>
                      <w:rFonts w:eastAsia="Malgun Gothic"/>
                      <w:strike/>
                      <w:color w:val="FF0000"/>
                      <w:sz w:val="18"/>
                      <w:szCs w:val="18"/>
                      <w:lang w:eastAsia="ko-KR"/>
                    </w:rPr>
                    <w:t>]</w:t>
                  </w:r>
                  <w:del w:id="611" w:author="ZTE" w:date="2022-02-10T16:34:00Z">
                    <w:r w:rsidRPr="00CB153D">
                      <w:rPr>
                        <w:rFonts w:eastAsia="Malgun Gothic"/>
                        <w:color w:val="4472C4"/>
                        <w:sz w:val="18"/>
                        <w:szCs w:val="18"/>
                        <w:lang w:eastAsia="ko-KR"/>
                      </w:rPr>
                      <w:delText xml:space="preserve"> </w:delText>
                    </w:r>
                    <w:r>
                      <w:rPr>
                        <w:rFonts w:eastAsia="Malgun Gothic"/>
                        <w:color w:val="7030A0"/>
                        <w:sz w:val="18"/>
                        <w:szCs w:val="18"/>
                        <w:highlight w:val="yellow"/>
                        <w:lang w:eastAsia="ko-KR"/>
                      </w:rPr>
                      <w:delText>[</w:delText>
                    </w:r>
                    <w:r w:rsidRPr="00CB153D">
                      <w:rPr>
                        <w:rFonts w:eastAsia="Malgun Gothic"/>
                        <w:color w:val="4472C4"/>
                        <w:sz w:val="18"/>
                        <w:szCs w:val="18"/>
                        <w:highlight w:val="yellow"/>
                        <w:lang w:eastAsia="ko-KR"/>
                      </w:rPr>
                      <w:delText xml:space="preserve">with </w:delText>
                    </w:r>
                    <w:r>
                      <w:rPr>
                        <w:rFonts w:eastAsia="Malgun Gothic"/>
                        <w:strike/>
                        <w:color w:val="7030A0"/>
                        <w:sz w:val="18"/>
                        <w:szCs w:val="18"/>
                        <w:highlight w:val="yellow"/>
                        <w:lang w:eastAsia="ko-KR"/>
                      </w:rPr>
                      <w:delText>[SFN scheme or]</w:delText>
                    </w:r>
                    <w:r w:rsidRPr="00CB153D">
                      <w:rPr>
                        <w:rFonts w:eastAsia="Malgun Gothic"/>
                        <w:color w:val="4472C4"/>
                        <w:sz w:val="18"/>
                        <w:szCs w:val="18"/>
                        <w:highlight w:val="yellow"/>
                        <w:lang w:eastAsia="ko-KR"/>
                      </w:rPr>
                      <w:delText xml:space="preserve"> non-SFN TDM and/or FDM sheme</w:delText>
                    </w:r>
                    <w:r>
                      <w:rPr>
                        <w:rFonts w:eastAsia="Malgun Gothic"/>
                        <w:color w:val="7030A0"/>
                        <w:sz w:val="18"/>
                        <w:szCs w:val="18"/>
                        <w:highlight w:val="yellow"/>
                        <w:lang w:eastAsia="ko-KR"/>
                      </w:rPr>
                      <w:delText>]</w:delText>
                    </w:r>
                  </w:del>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866C18" w14:textId="77777777" w:rsidR="00CB153D" w:rsidRDefault="00CB153D" w:rsidP="00CB153D">
                  <w:pPr>
                    <w:pStyle w:val="TAL"/>
                    <w:rPr>
                      <w:rFonts w:ascii="Times New Roman" w:hAnsi="Times New Roman"/>
                      <w:szCs w:val="18"/>
                      <w:lang w:eastAsia="zh-CN"/>
                    </w:rPr>
                  </w:pPr>
                  <w:r>
                    <w:rPr>
                      <w:rFonts w:ascii="Times New Roman" w:hAnsi="Times New Roman"/>
                      <w:strike/>
                      <w:color w:val="FF0000"/>
                      <w:szCs w:val="18"/>
                    </w:rPr>
                    <w:t>[</w:t>
                  </w:r>
                  <w:r>
                    <w:rPr>
                      <w:rFonts w:ascii="Times New Roman" w:hAnsi="Times New Roman"/>
                      <w:color w:val="000000"/>
                      <w:szCs w:val="18"/>
                    </w:rPr>
                    <w:t>23-2-1</w:t>
                  </w:r>
                  <w:r>
                    <w:rPr>
                      <w:rFonts w:ascii="Times New Roman" w:hAnsi="Times New Roman"/>
                      <w:strike/>
                      <w:color w:val="FF0000"/>
                      <w:szCs w:val="18"/>
                    </w:rPr>
                    <w:t>, 23-6-1, 23-6-2]</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4EEDBA2C" w14:textId="77777777" w:rsidR="00CB153D" w:rsidRPr="00CB153D" w:rsidRDefault="00CB153D" w:rsidP="00CB153D">
                  <w:pPr>
                    <w:pStyle w:val="TAL"/>
                    <w:rPr>
                      <w:rFonts w:ascii="Times New Roman" w:hAnsi="Times New Roman"/>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110C0194" w14:textId="77777777" w:rsidR="00CB153D" w:rsidRPr="00CB153D" w:rsidRDefault="00CB153D" w:rsidP="00CB153D">
                  <w:pPr>
                    <w:pStyle w:val="TAL"/>
                    <w:rPr>
                      <w:rFonts w:ascii="Times New Roman" w:hAnsi="Times New Roman"/>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4A54B35" w14:textId="77777777" w:rsidR="00CB153D" w:rsidRPr="00CB153D" w:rsidRDefault="00CB153D" w:rsidP="00CB153D">
                  <w:pPr>
                    <w:pStyle w:val="TAL"/>
                    <w:rPr>
                      <w:rFonts w:ascii="Times New Roman" w:hAnsi="Times New Roman"/>
                      <w:color w:val="ED7D31"/>
                      <w:szCs w:val="18"/>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442EBD3" w14:textId="77777777" w:rsidR="00CB153D" w:rsidRPr="00CB153D" w:rsidRDefault="00CB153D" w:rsidP="00CB153D">
                  <w:pPr>
                    <w:pStyle w:val="TAL"/>
                    <w:rPr>
                      <w:rFonts w:ascii="Times New Roman" w:hAnsi="Times New Roman"/>
                      <w:color w:val="ED7D31"/>
                      <w:szCs w:val="18"/>
                      <w:highlight w:val="yellow"/>
                      <w:lang w:eastAsia="zh-CN"/>
                    </w:rPr>
                  </w:pPr>
                  <w:r>
                    <w:rPr>
                      <w:rFonts w:ascii="Times New Roman" w:hAnsi="Times New Roman"/>
                      <w:color w:val="FF0000"/>
                      <w:szCs w:val="18"/>
                    </w:rPr>
                    <w:t>Per band</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365DC0A4" w14:textId="77777777" w:rsidR="00CB153D" w:rsidRPr="00CB153D" w:rsidRDefault="00CB153D" w:rsidP="00CB153D">
                  <w:pPr>
                    <w:pStyle w:val="TAL"/>
                    <w:rPr>
                      <w:rFonts w:ascii="Times New Roman" w:hAnsi="Times New Roman"/>
                      <w:color w:val="ED7D31"/>
                      <w:szCs w:val="18"/>
                      <w:highlight w:val="yellow"/>
                      <w:lang w:eastAsia="zh-CN"/>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45B415E4" w14:textId="77777777" w:rsidR="00CB153D" w:rsidRPr="00CB153D" w:rsidRDefault="00CB153D" w:rsidP="00CB153D">
                  <w:pPr>
                    <w:pStyle w:val="TAL"/>
                    <w:rPr>
                      <w:rFonts w:ascii="Times New Roman" w:hAnsi="Times New Roman"/>
                      <w:color w:val="ED7D31"/>
                      <w:szCs w:val="18"/>
                      <w:highlight w:val="yellow"/>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8B89C27" w14:textId="77777777" w:rsidR="00CB153D" w:rsidRPr="00CB153D" w:rsidRDefault="00CB153D" w:rsidP="00CB153D">
                  <w:pPr>
                    <w:pStyle w:val="TAL"/>
                    <w:rPr>
                      <w:rFonts w:ascii="Times New Roman" w:hAnsi="Times New Roman"/>
                      <w:color w:val="ED7D31"/>
                      <w:szCs w:val="18"/>
                      <w:highlight w:val="yellow"/>
                      <w:lang w:eastAsia="zh-CN"/>
                    </w:rPr>
                  </w:pPr>
                  <w:r>
                    <w:rPr>
                      <w:rFonts w:ascii="Times New Roman" w:hAnsi="Times New Roman"/>
                      <w:color w:val="000000"/>
                      <w:szCs w:val="18"/>
                    </w:rPr>
                    <w:t>FR2 only</w:t>
                  </w:r>
                </w:p>
              </w:tc>
              <w:tc>
                <w:tcPr>
                  <w:tcW w:w="4325" w:type="dxa"/>
                  <w:tcBorders>
                    <w:top w:val="single" w:sz="4" w:space="0" w:color="auto"/>
                    <w:left w:val="single" w:sz="4" w:space="0" w:color="auto"/>
                    <w:bottom w:val="single" w:sz="4" w:space="0" w:color="auto"/>
                    <w:right w:val="single" w:sz="4" w:space="0" w:color="auto"/>
                  </w:tcBorders>
                  <w:shd w:val="clear" w:color="auto" w:fill="auto"/>
                </w:tcPr>
                <w:p w14:paraId="4D4B5338"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1BBD0E48" w14:textId="77777777" w:rsidR="00CE3B02" w:rsidRPr="00434D06" w:rsidRDefault="00CE3B02" w:rsidP="00CE3B02">
            <w:pPr>
              <w:spacing w:beforeLines="50" w:before="120"/>
              <w:jc w:val="left"/>
              <w:rPr>
                <w:rFonts w:ascii="Calibri" w:hAnsi="Calibri" w:cs="Calibri"/>
                <w:color w:val="000000"/>
              </w:rPr>
            </w:pPr>
          </w:p>
        </w:tc>
      </w:tr>
      <w:tr w:rsidR="00CE3B02" w:rsidRPr="00434D06" w14:paraId="09BAC94F" w14:textId="77777777" w:rsidTr="00CE3B02">
        <w:tc>
          <w:tcPr>
            <w:tcW w:w="1818" w:type="dxa"/>
            <w:tcBorders>
              <w:top w:val="single" w:sz="4" w:space="0" w:color="auto"/>
              <w:left w:val="single" w:sz="4" w:space="0" w:color="auto"/>
              <w:bottom w:val="single" w:sz="4" w:space="0" w:color="auto"/>
              <w:right w:val="single" w:sz="4" w:space="0" w:color="auto"/>
            </w:tcBorders>
          </w:tcPr>
          <w:p w14:paraId="3BC2425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78F77A" w14:textId="77777777" w:rsidR="00CE3B02" w:rsidRPr="00434D06" w:rsidRDefault="00CE3B02" w:rsidP="00CE3B02">
            <w:pPr>
              <w:spacing w:beforeLines="50" w:before="120"/>
              <w:jc w:val="left"/>
              <w:rPr>
                <w:rFonts w:ascii="Calibri" w:hAnsi="Calibri" w:cs="Calibri"/>
                <w:color w:val="000000"/>
              </w:rPr>
            </w:pPr>
          </w:p>
        </w:tc>
      </w:tr>
      <w:tr w:rsidR="00CE3B02" w:rsidRPr="00434D06" w14:paraId="4E678FAB" w14:textId="77777777" w:rsidTr="00CE3B02">
        <w:tc>
          <w:tcPr>
            <w:tcW w:w="1818" w:type="dxa"/>
            <w:tcBorders>
              <w:top w:val="single" w:sz="4" w:space="0" w:color="auto"/>
              <w:left w:val="single" w:sz="4" w:space="0" w:color="auto"/>
              <w:bottom w:val="single" w:sz="4" w:space="0" w:color="auto"/>
              <w:right w:val="single" w:sz="4" w:space="0" w:color="auto"/>
            </w:tcBorders>
          </w:tcPr>
          <w:p w14:paraId="5DC981D6"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86DA0B" w14:textId="77777777" w:rsidR="00CE3B02" w:rsidRPr="00434D06" w:rsidRDefault="00CE3B02" w:rsidP="00CE3B02">
            <w:pPr>
              <w:spacing w:beforeLines="50" w:before="120"/>
              <w:jc w:val="left"/>
              <w:rPr>
                <w:rFonts w:ascii="Calibri" w:hAnsi="Calibri" w:cs="Calibri"/>
                <w:color w:val="000000"/>
              </w:rPr>
            </w:pPr>
          </w:p>
        </w:tc>
      </w:tr>
      <w:tr w:rsidR="00CE3B02" w:rsidRPr="00434D06" w14:paraId="1C960865" w14:textId="77777777" w:rsidTr="00CE3B02">
        <w:tc>
          <w:tcPr>
            <w:tcW w:w="1818" w:type="dxa"/>
            <w:tcBorders>
              <w:top w:val="single" w:sz="4" w:space="0" w:color="auto"/>
              <w:left w:val="single" w:sz="4" w:space="0" w:color="auto"/>
              <w:bottom w:val="single" w:sz="4" w:space="0" w:color="auto"/>
              <w:right w:val="single" w:sz="4" w:space="0" w:color="auto"/>
            </w:tcBorders>
          </w:tcPr>
          <w:p w14:paraId="75FF6B6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C78DC1" w14:textId="77777777" w:rsidR="00CE3B02" w:rsidRPr="00434D06" w:rsidRDefault="00CE3B02" w:rsidP="00CE3B02">
            <w:pPr>
              <w:spacing w:beforeLines="50" w:before="120"/>
              <w:jc w:val="left"/>
              <w:rPr>
                <w:rFonts w:ascii="Calibri" w:hAnsi="Calibri" w:cs="Calibri"/>
                <w:color w:val="000000"/>
              </w:rPr>
            </w:pPr>
          </w:p>
        </w:tc>
      </w:tr>
      <w:tr w:rsidR="00CE3B02" w:rsidRPr="00434D06" w14:paraId="46F54FEA" w14:textId="77777777" w:rsidTr="00CE3B02">
        <w:tc>
          <w:tcPr>
            <w:tcW w:w="1818" w:type="dxa"/>
            <w:tcBorders>
              <w:top w:val="single" w:sz="4" w:space="0" w:color="auto"/>
              <w:left w:val="single" w:sz="4" w:space="0" w:color="auto"/>
              <w:bottom w:val="single" w:sz="4" w:space="0" w:color="auto"/>
              <w:right w:val="single" w:sz="4" w:space="0" w:color="auto"/>
            </w:tcBorders>
          </w:tcPr>
          <w:p w14:paraId="42CCD804"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E34184" w14:textId="3FB93716" w:rsidR="00CB050E" w:rsidRPr="00CB050E" w:rsidRDefault="00CB050E" w:rsidP="00CB050E">
            <w:pPr>
              <w:rPr>
                <w:b/>
                <w:bCs/>
                <w:u w:val="single"/>
              </w:rPr>
            </w:pPr>
            <w:r w:rsidRPr="00CB050E">
              <w:rPr>
                <w:rFonts w:hint="eastAsia"/>
              </w:rPr>
              <w:t>F</w:t>
            </w:r>
            <w:r w:rsidRPr="00CB050E">
              <w:t>or FG23-2-2, we support to remove the bracket and keep the text.</w:t>
            </w: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2"/>
              <w:gridCol w:w="1276"/>
              <w:gridCol w:w="857"/>
              <w:gridCol w:w="850"/>
              <w:gridCol w:w="1415"/>
              <w:gridCol w:w="1275"/>
              <w:gridCol w:w="991"/>
              <w:gridCol w:w="992"/>
              <w:gridCol w:w="988"/>
              <w:gridCol w:w="2693"/>
              <w:gridCol w:w="1275"/>
            </w:tblGrid>
            <w:tr w:rsidR="00CB050E" w:rsidRPr="007B5FB0" w14:paraId="2FC2DAA3"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shd w:val="clear" w:color="auto" w:fill="auto"/>
                </w:tcPr>
                <w:p w14:paraId="021B7B5F"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58A97A"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hAnsi="Calibri Light" w:cs="Calibri Light"/>
                      <w:color w:val="000000"/>
                      <w:szCs w:val="18"/>
                    </w:rPr>
                    <w:t>23-2-2</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B6A8F7B"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Two QCL TypeD for CORESET monitoring in PDCCH repetition</w:t>
                  </w:r>
                </w:p>
              </w:tc>
              <w:tc>
                <w:tcPr>
                  <w:tcW w:w="6362" w:type="dxa"/>
                  <w:tcBorders>
                    <w:top w:val="single" w:sz="4" w:space="0" w:color="auto"/>
                    <w:left w:val="single" w:sz="4" w:space="0" w:color="auto"/>
                    <w:bottom w:val="single" w:sz="4" w:space="0" w:color="auto"/>
                    <w:right w:val="single" w:sz="4" w:space="0" w:color="auto"/>
                  </w:tcBorders>
                  <w:shd w:val="clear" w:color="auto" w:fill="auto"/>
                </w:tcPr>
                <w:p w14:paraId="320F2A4A"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eastAsia="Malgun Gothic" w:hAnsi="Calibri Light" w:cs="Calibri Light"/>
                      <w:color w:val="000000"/>
                      <w:szCs w:val="18"/>
                      <w:lang w:eastAsia="ko-KR"/>
                    </w:rPr>
                    <w:t xml:space="preserve">Support of determining two QCL-TypeD for time-domain overlapping CORESETs in the same CC or for intra-band CA when UE is configured with PDCCH repetition </w:t>
                  </w:r>
                  <w:del w:id="612" w:author="Sun Weiqi" w:date="2022-02-08T17:31:00Z">
                    <w:r w:rsidRPr="00CB050E" w:rsidDel="0086355E">
                      <w:rPr>
                        <w:rFonts w:ascii="Calibri Light" w:eastAsia="Malgun Gothic" w:hAnsi="Calibri Light" w:cs="Calibri Light"/>
                        <w:color w:val="000000"/>
                        <w:szCs w:val="18"/>
                        <w:highlight w:val="yellow"/>
                        <w:lang w:eastAsia="ko-KR"/>
                      </w:rPr>
                      <w:delText>[</w:delText>
                    </w:r>
                  </w:del>
                  <w:r w:rsidRPr="00CB050E">
                    <w:rPr>
                      <w:rFonts w:ascii="Calibri Light" w:eastAsia="Malgun Gothic" w:hAnsi="Calibri Light" w:cs="Calibri Light"/>
                      <w:color w:val="000000"/>
                      <w:szCs w:val="18"/>
                      <w:highlight w:val="yellow"/>
                      <w:lang w:eastAsia="ko-KR"/>
                    </w:rPr>
                    <w:t>with non-SFN TDM and/or FDM s</w:t>
                  </w:r>
                  <w:ins w:id="613" w:author="Sun Weiqi" w:date="2022-02-08T17:30:00Z">
                    <w:r w:rsidRPr="00CB050E">
                      <w:rPr>
                        <w:rFonts w:ascii="Calibri Light" w:eastAsia="Malgun Gothic" w:hAnsi="Calibri Light" w:cs="Calibri Light"/>
                        <w:color w:val="000000"/>
                        <w:szCs w:val="18"/>
                        <w:highlight w:val="yellow"/>
                        <w:lang w:eastAsia="ko-KR"/>
                      </w:rPr>
                      <w:t>c</w:t>
                    </w:r>
                  </w:ins>
                  <w:r w:rsidRPr="00CB050E">
                    <w:rPr>
                      <w:rFonts w:ascii="Calibri Light" w:eastAsia="Malgun Gothic" w:hAnsi="Calibri Light" w:cs="Calibri Light"/>
                      <w:color w:val="000000"/>
                      <w:szCs w:val="18"/>
                      <w:highlight w:val="yellow"/>
                      <w:lang w:eastAsia="ko-KR"/>
                    </w:rPr>
                    <w:t>heme</w:t>
                  </w:r>
                  <w:del w:id="614" w:author="Sun Weiqi" w:date="2022-02-08T17:31:00Z">
                    <w:r w:rsidRPr="00CB050E" w:rsidDel="0086355E">
                      <w:rPr>
                        <w:rFonts w:ascii="Calibri Light" w:eastAsia="Malgun Gothic" w:hAnsi="Calibri Light" w:cs="Calibri Light"/>
                        <w:color w:val="000000"/>
                        <w:szCs w:val="18"/>
                        <w:highlight w:val="yellow"/>
                        <w:lang w:eastAsia="ko-KR"/>
                      </w:rPr>
                      <w:delText>]</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D6331A" w14:textId="77777777" w:rsidR="00CB050E" w:rsidRPr="00CB050E" w:rsidDel="00F5751E" w:rsidRDefault="00CB050E" w:rsidP="00CB050E">
                  <w:pPr>
                    <w:pStyle w:val="TAL"/>
                    <w:rPr>
                      <w:rFonts w:ascii="Calibri Light" w:eastAsia="Malgun Gothic" w:hAnsi="Calibri Light" w:cs="Calibri Light"/>
                      <w:color w:val="000000"/>
                      <w:szCs w:val="18"/>
                      <w:lang w:eastAsia="ko-KR"/>
                    </w:rPr>
                  </w:pPr>
                  <w:r w:rsidRPr="00CB050E">
                    <w:rPr>
                      <w:rFonts w:ascii="Calibri Light" w:hAnsi="Calibri Light" w:cs="Calibri Light"/>
                      <w:color w:val="000000"/>
                      <w:szCs w:val="18"/>
                    </w:rPr>
                    <w:t>23-2-1</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673143B" w14:textId="77777777" w:rsidR="00CB050E" w:rsidRPr="00CB050E" w:rsidRDefault="00CB050E" w:rsidP="00CB050E">
                  <w:pPr>
                    <w:pStyle w:val="TAL"/>
                    <w:ind w:firstLine="440"/>
                    <w:rPr>
                      <w:rFonts w:ascii="Calibri Light" w:hAnsi="Calibri Light" w:cs="Calibri Light"/>
                      <w:color w:val="000000"/>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DC0695" w14:textId="77777777" w:rsidR="00CB050E" w:rsidRPr="00CB050E" w:rsidRDefault="00CB050E" w:rsidP="00CB050E">
                  <w:pPr>
                    <w:pStyle w:val="TAL"/>
                    <w:ind w:firstLine="440"/>
                    <w:rPr>
                      <w:rFonts w:ascii="Calibri Light" w:hAnsi="Calibri Light" w:cs="Calibri Light"/>
                      <w:color w:val="000000"/>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EF5523A" w14:textId="77777777" w:rsidR="00CB050E" w:rsidRPr="00CB050E" w:rsidRDefault="00CB050E" w:rsidP="00CB050E">
                  <w:pPr>
                    <w:pStyle w:val="TAL"/>
                    <w:ind w:firstLine="440"/>
                    <w:rPr>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605B94"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Per band</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FA614CF" w14:textId="77777777" w:rsidR="00CB050E" w:rsidRPr="00CB050E" w:rsidRDefault="00CB050E" w:rsidP="00CB050E">
                  <w:pPr>
                    <w:pStyle w:val="TAL"/>
                    <w:ind w:firstLine="440"/>
                    <w:rPr>
                      <w:rFonts w:ascii="Calibri Light" w:hAnsi="Calibri Light" w:cs="Calibri Light"/>
                      <w:color w:val="00000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90D15" w14:textId="77777777" w:rsidR="00CB050E" w:rsidRPr="00CB050E" w:rsidRDefault="00CB050E" w:rsidP="00CB050E">
                  <w:pPr>
                    <w:pStyle w:val="TAL"/>
                    <w:ind w:firstLine="440"/>
                    <w:rPr>
                      <w:rFonts w:ascii="Calibri Light" w:hAnsi="Calibri Light" w:cs="Calibri Light"/>
                      <w:color w:val="000000"/>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BF7CE32"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FR2 only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AE3FD5" w14:textId="77777777" w:rsidR="00CB050E" w:rsidRPr="00CB050E" w:rsidDel="00403CBF" w:rsidRDefault="00CB050E" w:rsidP="00CB050E">
                  <w:pPr>
                    <w:pStyle w:val="TAL"/>
                    <w:rPr>
                      <w:rFonts w:ascii="Calibri Light" w:eastAsia="Malgun Gothic" w:hAnsi="Calibri Light" w:cs="Calibri Light"/>
                      <w:color w:val="000000"/>
                      <w:szCs w:val="18"/>
                      <w:lang w:eastAsia="ko-KR"/>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D3CF41" w14:textId="77777777" w:rsidR="00CB050E" w:rsidRPr="00CB050E" w:rsidRDefault="00CB050E" w:rsidP="00CB050E">
                  <w:pPr>
                    <w:pStyle w:val="TAL"/>
                    <w:rPr>
                      <w:rFonts w:ascii="Calibri Light" w:eastAsia="Malgun Gothic" w:hAnsi="Calibri Light" w:cs="Calibri Light"/>
                      <w:color w:val="000000"/>
                      <w:szCs w:val="18"/>
                      <w:lang w:eastAsia="ko-KR"/>
                    </w:rPr>
                  </w:pPr>
                  <w:r w:rsidRPr="00CB050E">
                    <w:rPr>
                      <w:rFonts w:ascii="Calibri Light" w:hAnsi="Calibri Light" w:cs="Calibri Light"/>
                      <w:color w:val="000000"/>
                      <w:szCs w:val="18"/>
                    </w:rPr>
                    <w:t>Optional with capability signalling</w:t>
                  </w:r>
                </w:p>
              </w:tc>
            </w:tr>
          </w:tbl>
          <w:p w14:paraId="4787FCAD" w14:textId="77777777" w:rsidR="00CE3B02" w:rsidRPr="00434D06" w:rsidRDefault="00CE3B02" w:rsidP="00CE3B02">
            <w:pPr>
              <w:spacing w:beforeLines="50" w:before="120"/>
              <w:jc w:val="left"/>
              <w:rPr>
                <w:rFonts w:ascii="Calibri" w:hAnsi="Calibri" w:cs="Calibri"/>
                <w:color w:val="000000"/>
              </w:rPr>
            </w:pPr>
          </w:p>
        </w:tc>
      </w:tr>
      <w:tr w:rsidR="00CE3B02" w:rsidRPr="00434D06" w14:paraId="4E99C189" w14:textId="77777777" w:rsidTr="00CE3B02">
        <w:tc>
          <w:tcPr>
            <w:tcW w:w="1818" w:type="dxa"/>
            <w:tcBorders>
              <w:top w:val="single" w:sz="4" w:space="0" w:color="auto"/>
              <w:left w:val="single" w:sz="4" w:space="0" w:color="auto"/>
              <w:bottom w:val="single" w:sz="4" w:space="0" w:color="auto"/>
              <w:right w:val="single" w:sz="4" w:space="0" w:color="auto"/>
            </w:tcBorders>
          </w:tcPr>
          <w:p w14:paraId="4C07A065"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A11B1B" w14:textId="77777777" w:rsidR="00CE3B02" w:rsidRPr="00434D06" w:rsidRDefault="00CE3B02" w:rsidP="00CE3B02">
            <w:pPr>
              <w:spacing w:beforeLines="50" w:before="120"/>
              <w:jc w:val="left"/>
              <w:rPr>
                <w:rFonts w:ascii="Calibri" w:hAnsi="Calibri" w:cs="Calibri"/>
                <w:color w:val="000000"/>
              </w:rPr>
            </w:pPr>
          </w:p>
        </w:tc>
      </w:tr>
      <w:tr w:rsidR="00CE3B02" w:rsidRPr="00434D06" w14:paraId="586755CB" w14:textId="77777777" w:rsidTr="00CE3B02">
        <w:tc>
          <w:tcPr>
            <w:tcW w:w="1818" w:type="dxa"/>
            <w:tcBorders>
              <w:top w:val="single" w:sz="4" w:space="0" w:color="auto"/>
              <w:left w:val="single" w:sz="4" w:space="0" w:color="auto"/>
              <w:bottom w:val="single" w:sz="4" w:space="0" w:color="auto"/>
              <w:right w:val="single" w:sz="4" w:space="0" w:color="auto"/>
            </w:tcBorders>
          </w:tcPr>
          <w:p w14:paraId="7BA27FBB"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32A8EC" w14:textId="77777777" w:rsidR="00842534" w:rsidRPr="00DA52D2" w:rsidRDefault="00842534" w:rsidP="00842534">
            <w:pPr>
              <w:ind w:firstLine="432"/>
              <w:rPr>
                <w:rFonts w:ascii="Times New Roman" w:hAnsi="Times New Roman"/>
                <w:b/>
                <w:bCs/>
                <w:szCs w:val="24"/>
                <w:lang w:val="en-GB"/>
              </w:rPr>
            </w:pPr>
            <w:r>
              <w:rPr>
                <w:rFonts w:ascii="Times New Roman" w:hAnsi="Times New Roman"/>
                <w:b/>
                <w:bCs/>
                <w:szCs w:val="24"/>
                <w:lang w:val="en-GB"/>
              </w:rPr>
              <w:t>23-2-2</w:t>
            </w:r>
          </w:p>
          <w:p w14:paraId="6B8726C5" w14:textId="77777777" w:rsidR="00842534" w:rsidRPr="00DA52D2" w:rsidRDefault="00842534" w:rsidP="009770EB">
            <w:pPr>
              <w:numPr>
                <w:ilvl w:val="0"/>
                <w:numId w:val="91"/>
              </w:numPr>
              <w:ind w:leftChars="373" w:left="1106"/>
              <w:rPr>
                <w:rFonts w:ascii="Times New Roman" w:hAnsi="Times New Roman"/>
                <w:lang w:val="en-GB"/>
              </w:rPr>
            </w:pPr>
            <w:r>
              <w:rPr>
                <w:rFonts w:ascii="Times New Roman" w:hAnsi="Times New Roman"/>
                <w:lang w:val="en-GB"/>
              </w:rPr>
              <w:t xml:space="preserve">Remove </w:t>
            </w:r>
            <w:r w:rsidRPr="009D33B4">
              <w:rPr>
                <w:rFonts w:ascii="Times New Roman" w:hAnsi="Times New Roman"/>
                <w:lang w:val="en-GB"/>
              </w:rPr>
              <w:t>[with non-SFN TDM and/or</w:t>
            </w:r>
            <w:r>
              <w:rPr>
                <w:rFonts w:ascii="Times New Roman" w:hAnsi="Times New Roman"/>
                <w:lang w:val="en-GB"/>
              </w:rPr>
              <w:t>] since this FG has no relation with SFN and TDM.</w:t>
            </w:r>
          </w:p>
          <w:p w14:paraId="3AE746E2" w14:textId="77777777" w:rsidR="00842534" w:rsidRPr="001E54E7" w:rsidRDefault="00842534" w:rsidP="00842534">
            <w:pPr>
              <w:ind w:firstLineChars="193" w:firstLine="386"/>
              <w:rPr>
                <w:rFonts w:ascii="Times New Roman" w:hAnsi="Times New Roman"/>
                <w:lang w:val="en-GB"/>
              </w:rPr>
            </w:pPr>
          </w:p>
          <w:p w14:paraId="5597148E" w14:textId="77777777" w:rsidR="00842534" w:rsidRPr="001E54E7" w:rsidRDefault="00842534" w:rsidP="00842534">
            <w:pPr>
              <w:ind w:left="480" w:firstLine="360"/>
              <w:contextualSpacing/>
              <w:rPr>
                <w:rFonts w:ascii="Times New Roman" w:hAnsi="Times New Roman"/>
                <w:lang w:val="en-GB"/>
              </w:rPr>
            </w:pPr>
            <w:r w:rsidRPr="001E54E7">
              <w:rPr>
                <w:rFonts w:ascii="Times New Roman" w:hAnsi="Times New Roman"/>
                <w:b/>
                <w:szCs w:val="24"/>
                <w:lang w:val="en-GB"/>
              </w:rPr>
              <w:t xml:space="preserve">Proposal </w:t>
            </w:r>
            <w:r>
              <w:rPr>
                <w:rFonts w:ascii="Times New Roman" w:hAnsi="Times New Roman" w:hint="eastAsia"/>
                <w:b/>
                <w:szCs w:val="24"/>
                <w:lang w:val="en-GB"/>
              </w:rPr>
              <w:t>4</w:t>
            </w:r>
            <w:r w:rsidRPr="001E54E7">
              <w:rPr>
                <w:rFonts w:ascii="Times New Roman" w:hAnsi="Times New Roman"/>
                <w:b/>
                <w:szCs w:val="24"/>
                <w:lang w:val="en-GB"/>
              </w:rPr>
              <w:t xml:space="preserve">: Adopt the following table for Rel-17 M-TRP </w:t>
            </w:r>
            <w:r>
              <w:rPr>
                <w:rFonts w:ascii="Times New Roman" w:hAnsi="Times New Roman"/>
                <w:b/>
                <w:szCs w:val="24"/>
                <w:lang w:val="en-GB"/>
              </w:rPr>
              <w:t>PDCCH</w:t>
            </w:r>
            <w:r w:rsidRPr="001E54E7">
              <w:rPr>
                <w:rFonts w:ascii="Times New Roman" w:hAnsi="Times New Roman"/>
                <w:b/>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21"/>
              <w:gridCol w:w="3423"/>
              <w:gridCol w:w="9712"/>
              <w:gridCol w:w="621"/>
              <w:gridCol w:w="222"/>
              <w:gridCol w:w="222"/>
              <w:gridCol w:w="222"/>
              <w:gridCol w:w="800"/>
              <w:gridCol w:w="222"/>
              <w:gridCol w:w="222"/>
              <w:gridCol w:w="768"/>
              <w:gridCol w:w="222"/>
              <w:gridCol w:w="2016"/>
            </w:tblGrid>
            <w:tr w:rsidR="00842534" w:rsidRPr="009D33B4" w14:paraId="1600036D"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55B0C"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A05F"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B26" w14:textId="77777777" w:rsidR="00842534" w:rsidRPr="009D33B4" w:rsidRDefault="00842534" w:rsidP="00842534">
                  <w:pPr>
                    <w:keepNext/>
                    <w:keepLines/>
                    <w:spacing w:after="0"/>
                    <w:rPr>
                      <w:rFonts w:cs="Arial"/>
                      <w:color w:val="000000"/>
                      <w:sz w:val="18"/>
                      <w:szCs w:val="18"/>
                      <w:lang w:val="en-GB"/>
                    </w:rPr>
                  </w:pPr>
                  <w:r w:rsidRPr="009D33B4">
                    <w:rPr>
                      <w:rFonts w:cs="Arial"/>
                      <w:color w:val="000000"/>
                      <w:sz w:val="18"/>
                      <w:szCs w:val="18"/>
                      <w:lang w:val="en-GB"/>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7B50" w14:textId="77777777" w:rsidR="00842534" w:rsidRPr="009D33B4" w:rsidRDefault="00842534" w:rsidP="00842534">
                  <w:pPr>
                    <w:autoSpaceDE w:val="0"/>
                    <w:autoSpaceDN w:val="0"/>
                    <w:adjustRightInd w:val="0"/>
                    <w:snapToGrid w:val="0"/>
                    <w:spacing w:afterLines="50"/>
                    <w:contextualSpacing/>
                    <w:rPr>
                      <w:rFonts w:cs="Arial"/>
                      <w:color w:val="000000"/>
                      <w:sz w:val="18"/>
                      <w:szCs w:val="18"/>
                      <w:lang w:val="en-GB"/>
                    </w:rPr>
                  </w:pPr>
                  <w:r w:rsidRPr="009D33B4">
                    <w:rPr>
                      <w:rFonts w:cs="Arial"/>
                      <w:color w:val="000000"/>
                      <w:sz w:val="18"/>
                      <w:szCs w:val="18"/>
                      <w:lang w:val="en-GB"/>
                    </w:rPr>
                    <w:t xml:space="preserve">Support of determining two QCL-TypeD for time-domain overlapping CORESETs in the same CC or for intra-band CA when UE is configured with PDCCH repetition </w:t>
                  </w:r>
                  <w:del w:id="615" w:author="김형태/책임연구원/미래기술센터 C&amp;M표준(연)5G무선통신표준Task(ht.kim@lge.com)" w:date="2022-02-09T14:02:00Z">
                    <w:r w:rsidRPr="009D33B4" w:rsidDel="002270C4">
                      <w:rPr>
                        <w:rFonts w:cs="Arial"/>
                        <w:color w:val="000000"/>
                        <w:sz w:val="18"/>
                        <w:szCs w:val="18"/>
                        <w:highlight w:val="yellow"/>
                        <w:lang w:val="en-GB"/>
                      </w:rPr>
                      <w:delText xml:space="preserve">[with non-SFN TDM and/or </w:delText>
                    </w:r>
                  </w:del>
                  <w:r w:rsidRPr="009D33B4">
                    <w:rPr>
                      <w:rFonts w:cs="Arial"/>
                      <w:color w:val="000000"/>
                      <w:sz w:val="18"/>
                      <w:szCs w:val="18"/>
                      <w:highlight w:val="yellow"/>
                      <w:lang w:val="en-GB"/>
                    </w:rPr>
                    <w:t>FDM sheme</w:t>
                  </w:r>
                  <w:del w:id="616" w:author="김형태/책임연구원/미래기술센터 C&amp;M표준(연)5G무선통신표준Task(ht.kim@lge.com)" w:date="2022-02-09T14:02:00Z">
                    <w:r w:rsidRPr="009D33B4" w:rsidDel="002270C4">
                      <w:rPr>
                        <w:rFonts w:cs="Arial"/>
                        <w:color w:val="000000"/>
                        <w:sz w:val="18"/>
                        <w:szCs w:val="18"/>
                        <w:highlight w:val="yellow"/>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4854D" w14:textId="77777777" w:rsidR="00842534" w:rsidRPr="009D33B4" w:rsidRDefault="00842534" w:rsidP="00842534">
                  <w:pPr>
                    <w:keepNext/>
                    <w:keepLines/>
                    <w:spacing w:after="0"/>
                    <w:rPr>
                      <w:rFonts w:eastAsia="SimSun" w:cs="Arial"/>
                      <w:color w:val="000000"/>
                      <w:sz w:val="18"/>
                      <w:szCs w:val="18"/>
                      <w:lang w:val="en-GB"/>
                    </w:rPr>
                  </w:pPr>
                  <w:r w:rsidRPr="009D33B4">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AC19F" w14:textId="77777777" w:rsidR="00842534" w:rsidRPr="009D33B4"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2EB46" w14:textId="77777777" w:rsidR="00842534" w:rsidRPr="009D33B4"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F4E" w14:textId="77777777" w:rsidR="00842534" w:rsidRPr="009D33B4"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E89FC"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082E7"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AC995"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44806" w14:textId="77777777" w:rsidR="00842534" w:rsidRPr="009D33B4" w:rsidRDefault="00842534" w:rsidP="00842534">
                  <w:pPr>
                    <w:keepNext/>
                    <w:keepLines/>
                    <w:spacing w:after="0"/>
                    <w:rPr>
                      <w:rFonts w:eastAsia="SimSun" w:cs="Arial"/>
                      <w:color w:val="000000"/>
                      <w:sz w:val="18"/>
                      <w:szCs w:val="18"/>
                      <w:lang w:val="en-GB" w:eastAsia="ja-JP"/>
                    </w:rPr>
                  </w:pPr>
                  <w:r w:rsidRPr="009D33B4">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E16D" w14:textId="77777777" w:rsidR="00842534" w:rsidRPr="009D33B4"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3E4DF" w14:textId="77777777" w:rsidR="00842534" w:rsidRPr="009D33B4" w:rsidRDefault="00842534" w:rsidP="00842534">
                  <w:pPr>
                    <w:keepNext/>
                    <w:keepLines/>
                    <w:spacing w:after="0"/>
                    <w:rPr>
                      <w:rFonts w:eastAsia="SimSun" w:cs="Arial"/>
                      <w:color w:val="000000"/>
                      <w:sz w:val="18"/>
                      <w:szCs w:val="18"/>
                      <w:lang w:val="en-GB"/>
                    </w:rPr>
                  </w:pPr>
                  <w:r w:rsidRPr="009D33B4">
                    <w:rPr>
                      <w:rFonts w:eastAsia="SimSun" w:cs="Arial"/>
                      <w:color w:val="000000"/>
                      <w:sz w:val="18"/>
                      <w:szCs w:val="18"/>
                      <w:lang w:val="en-GB"/>
                    </w:rPr>
                    <w:t>Optional with capability signalling</w:t>
                  </w:r>
                </w:p>
              </w:tc>
            </w:tr>
          </w:tbl>
          <w:p w14:paraId="240B1668" w14:textId="77777777" w:rsidR="00CE3B02" w:rsidRPr="00434D06" w:rsidRDefault="00CE3B02" w:rsidP="00CE3B02">
            <w:pPr>
              <w:spacing w:beforeLines="50" w:before="120"/>
              <w:jc w:val="left"/>
              <w:rPr>
                <w:rFonts w:ascii="Calibri" w:hAnsi="Calibri" w:cs="Calibri"/>
                <w:color w:val="000000"/>
              </w:rPr>
            </w:pPr>
          </w:p>
        </w:tc>
      </w:tr>
      <w:tr w:rsidR="00CE3B02" w:rsidRPr="00434D06" w14:paraId="1317F73B" w14:textId="77777777" w:rsidTr="00CE3B02">
        <w:tc>
          <w:tcPr>
            <w:tcW w:w="1818" w:type="dxa"/>
            <w:tcBorders>
              <w:top w:val="single" w:sz="4" w:space="0" w:color="auto"/>
              <w:left w:val="single" w:sz="4" w:space="0" w:color="auto"/>
              <w:bottom w:val="single" w:sz="4" w:space="0" w:color="auto"/>
              <w:right w:val="single" w:sz="4" w:space="0" w:color="auto"/>
            </w:tcBorders>
          </w:tcPr>
          <w:p w14:paraId="0F53279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AD8E8B" w14:textId="085A9342" w:rsidR="00BB343F" w:rsidRPr="007E19F1" w:rsidRDefault="00BB343F" w:rsidP="009770EB">
            <w:pPr>
              <w:pStyle w:val="ListParagraph"/>
              <w:numPr>
                <w:ilvl w:val="0"/>
                <w:numId w:val="98"/>
              </w:numPr>
              <w:spacing w:before="0" w:after="0"/>
              <w:contextualSpacing w:val="0"/>
              <w:jc w:val="left"/>
              <w:rPr>
                <w:sz w:val="22"/>
                <w:szCs w:val="22"/>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 xml:space="preserve">23-2-2, </w:t>
            </w:r>
            <w:r>
              <w:rPr>
                <w:rFonts w:ascii="Times New Roman" w:hAnsi="Times New Roman"/>
              </w:rPr>
              <w:t>no need to consider SFN as a reference scheme (editorial)</w:t>
            </w:r>
            <w:r w:rsidRPr="007E19F1">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251"/>
              <w:gridCol w:w="13313"/>
              <w:gridCol w:w="2663"/>
            </w:tblGrid>
            <w:tr w:rsidR="00BB343F" w:rsidRPr="007C2237" w14:paraId="01ECE48A" w14:textId="77777777" w:rsidTr="00EF1C9B">
              <w:trPr>
                <w:trHeight w:val="20"/>
              </w:trPr>
              <w:tc>
                <w:tcPr>
                  <w:tcW w:w="364" w:type="pct"/>
                  <w:tcBorders>
                    <w:top w:val="single" w:sz="4" w:space="0" w:color="auto"/>
                    <w:left w:val="single" w:sz="4" w:space="0" w:color="auto"/>
                    <w:bottom w:val="single" w:sz="4" w:space="0" w:color="auto"/>
                    <w:right w:val="single" w:sz="4" w:space="0" w:color="auto"/>
                  </w:tcBorders>
                  <w:shd w:val="clear" w:color="auto" w:fill="auto"/>
                </w:tcPr>
                <w:p w14:paraId="3FD698BF" w14:textId="77777777" w:rsidR="00BB343F" w:rsidRPr="00BB343F" w:rsidRDefault="00BB343F" w:rsidP="00BB343F">
                  <w:pPr>
                    <w:pStyle w:val="TAL"/>
                    <w:rPr>
                      <w:rFonts w:cs="Arial"/>
                      <w:color w:val="000000"/>
                      <w:szCs w:val="18"/>
                    </w:rPr>
                  </w:pPr>
                  <w:r w:rsidRPr="00BB343F">
                    <w:rPr>
                      <w:rFonts w:cs="Arial"/>
                      <w:color w:val="000000"/>
                      <w:szCs w:val="18"/>
                    </w:rPr>
                    <w:t>23-2-2</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26AEA670" w14:textId="77777777" w:rsidR="00BB343F" w:rsidRPr="00BB343F" w:rsidRDefault="00BB343F" w:rsidP="00BB343F">
                  <w:pPr>
                    <w:pStyle w:val="TAL"/>
                    <w:rPr>
                      <w:rFonts w:eastAsia="Malgun Gothic" w:cs="Arial"/>
                      <w:color w:val="000000"/>
                      <w:szCs w:val="18"/>
                      <w:lang w:eastAsia="ko-KR"/>
                    </w:rPr>
                  </w:pPr>
                  <w:r w:rsidRPr="00BB343F">
                    <w:rPr>
                      <w:rFonts w:eastAsia="Malgun Gothic" w:cs="Arial"/>
                      <w:color w:val="000000"/>
                      <w:szCs w:val="18"/>
                      <w:lang w:eastAsia="ko-KR"/>
                    </w:rPr>
                    <w:t>Two QCL TypeD for CORESET monitoring in PDCCH repetition</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1533E25E" w14:textId="77777777" w:rsidR="00BB343F" w:rsidRPr="00BB343F" w:rsidRDefault="00BB343F" w:rsidP="00BB343F">
                  <w:pPr>
                    <w:snapToGrid w:val="0"/>
                    <w:spacing w:afterLines="50"/>
                    <w:contextualSpacing/>
                    <w:rPr>
                      <w:rFonts w:eastAsia="Malgun Gothic" w:cs="Arial"/>
                      <w:color w:val="000000"/>
                      <w:sz w:val="18"/>
                      <w:szCs w:val="18"/>
                      <w:lang w:eastAsia="ko-KR"/>
                    </w:rPr>
                  </w:pPr>
                  <w:r w:rsidRPr="00BB343F">
                    <w:rPr>
                      <w:rFonts w:eastAsia="Malgun Gothic" w:cs="Arial"/>
                      <w:color w:val="000000"/>
                      <w:sz w:val="18"/>
                      <w:szCs w:val="18"/>
                      <w:lang w:eastAsia="ko-KR"/>
                    </w:rPr>
                    <w:t xml:space="preserve">Support of determining two QCL-TypeD for time-domain overlapping in time CORESETs in the same CC or for intra-band CA when UE is configured with PDCCH repetition with </w:t>
                  </w:r>
                  <w:r w:rsidRPr="00184D29">
                    <w:rPr>
                      <w:rFonts w:eastAsia="Malgun Gothic" w:cs="Arial"/>
                      <w:strike/>
                      <w:color w:val="FF0000"/>
                      <w:sz w:val="18"/>
                      <w:szCs w:val="18"/>
                      <w:lang w:eastAsia="ko-KR"/>
                    </w:rPr>
                    <w:t>[SFN scheme or] non-SFN</w:t>
                  </w:r>
                  <w:r w:rsidRPr="00184D29">
                    <w:rPr>
                      <w:rFonts w:eastAsia="Malgun Gothic" w:cs="Arial"/>
                      <w:color w:val="FF0000"/>
                      <w:sz w:val="18"/>
                      <w:szCs w:val="18"/>
                      <w:lang w:eastAsia="ko-KR"/>
                    </w:rPr>
                    <w:t xml:space="preserve"> </w:t>
                  </w:r>
                  <w:r w:rsidRPr="00BB343F">
                    <w:rPr>
                      <w:rFonts w:eastAsia="Malgun Gothic" w:cs="Arial"/>
                      <w:color w:val="000000"/>
                      <w:sz w:val="18"/>
                      <w:szCs w:val="18"/>
                      <w:lang w:eastAsia="ko-KR"/>
                    </w:rPr>
                    <w:t>TDM and/or FDM scheme</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27FF529" w14:textId="77777777" w:rsidR="00BB343F" w:rsidRPr="00BB343F" w:rsidRDefault="00BB343F" w:rsidP="00BB343F">
                  <w:pPr>
                    <w:pStyle w:val="TAL"/>
                    <w:rPr>
                      <w:rFonts w:cs="Arial"/>
                      <w:color w:val="000000"/>
                      <w:szCs w:val="18"/>
                    </w:rPr>
                  </w:pPr>
                  <w:r w:rsidRPr="00BB343F">
                    <w:rPr>
                      <w:rFonts w:cs="Arial"/>
                      <w:color w:val="000000"/>
                      <w:szCs w:val="18"/>
                      <w:highlight w:val="yellow"/>
                    </w:rPr>
                    <w:t xml:space="preserve">[23-2-1, </w:t>
                  </w:r>
                  <w:r w:rsidRPr="00184D29">
                    <w:rPr>
                      <w:rFonts w:cs="Arial"/>
                      <w:strike/>
                      <w:color w:val="FF0000"/>
                      <w:szCs w:val="18"/>
                      <w:highlight w:val="yellow"/>
                    </w:rPr>
                    <w:t>23-6-1, 23-6-2</w:t>
                  </w:r>
                  <w:r w:rsidRPr="00BB343F">
                    <w:rPr>
                      <w:rFonts w:cs="Arial"/>
                      <w:color w:val="000000"/>
                      <w:szCs w:val="18"/>
                      <w:highlight w:val="yellow"/>
                    </w:rPr>
                    <w:t>]</w:t>
                  </w:r>
                </w:p>
              </w:tc>
            </w:tr>
          </w:tbl>
          <w:p w14:paraId="0421787D" w14:textId="77777777" w:rsidR="00CE3B02" w:rsidRPr="00434D06" w:rsidRDefault="00CE3B02" w:rsidP="00CE3B02">
            <w:pPr>
              <w:spacing w:beforeLines="50" w:before="120"/>
              <w:jc w:val="left"/>
              <w:rPr>
                <w:rFonts w:ascii="Calibri" w:hAnsi="Calibri" w:cs="Calibri"/>
                <w:color w:val="000000"/>
              </w:rPr>
            </w:pPr>
          </w:p>
        </w:tc>
      </w:tr>
      <w:tr w:rsidR="00CE3B02" w:rsidRPr="00434D06" w14:paraId="1AD23BA8" w14:textId="77777777" w:rsidTr="00CE3B02">
        <w:tc>
          <w:tcPr>
            <w:tcW w:w="1818" w:type="dxa"/>
            <w:tcBorders>
              <w:top w:val="single" w:sz="4" w:space="0" w:color="auto"/>
              <w:left w:val="single" w:sz="4" w:space="0" w:color="auto"/>
              <w:bottom w:val="single" w:sz="4" w:space="0" w:color="auto"/>
              <w:right w:val="single" w:sz="4" w:space="0" w:color="auto"/>
            </w:tcBorders>
          </w:tcPr>
          <w:p w14:paraId="19743F2B"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BDE54D"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21"/>
              <w:gridCol w:w="3423"/>
              <w:gridCol w:w="9712"/>
              <w:gridCol w:w="621"/>
              <w:gridCol w:w="222"/>
              <w:gridCol w:w="222"/>
              <w:gridCol w:w="222"/>
              <w:gridCol w:w="800"/>
              <w:gridCol w:w="222"/>
              <w:gridCol w:w="222"/>
              <w:gridCol w:w="768"/>
              <w:gridCol w:w="222"/>
              <w:gridCol w:w="2016"/>
            </w:tblGrid>
            <w:tr w:rsidR="009770EB" w:rsidRPr="009770EB" w14:paraId="371F0559" w14:textId="77777777" w:rsidTr="009770EB">
              <w:tc>
                <w:tcPr>
                  <w:tcW w:w="0" w:type="auto"/>
                  <w:shd w:val="clear" w:color="auto" w:fill="auto"/>
                </w:tcPr>
                <w:p w14:paraId="4B6BE952" w14:textId="2A56E2B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05E2CC87" w14:textId="6243526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23-2-2</w:t>
                  </w:r>
                </w:p>
              </w:tc>
              <w:tc>
                <w:tcPr>
                  <w:tcW w:w="0" w:type="auto"/>
                  <w:shd w:val="clear" w:color="auto" w:fill="auto"/>
                </w:tcPr>
                <w:p w14:paraId="68CD136F" w14:textId="4BBE0D4B"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lang w:eastAsia="ko-KR"/>
                    </w:rPr>
                    <w:t>Two QCL TypeD for CORESET monitoring in PDCCH repetition</w:t>
                  </w:r>
                </w:p>
              </w:tc>
              <w:tc>
                <w:tcPr>
                  <w:tcW w:w="0" w:type="auto"/>
                  <w:shd w:val="clear" w:color="auto" w:fill="auto"/>
                </w:tcPr>
                <w:p w14:paraId="1E6F729A" w14:textId="5510CD16"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lang w:eastAsia="ko-KR"/>
                    </w:rPr>
                    <w:t xml:space="preserve">Support of determining two QCL-TypeD for time-domain overlapping CORESETs in the same CC or for intra-band CA when UE is configured with PDCCH repetition </w:t>
                  </w:r>
                  <w:del w:id="617" w:author="Yushu Zhang" w:date="2022-02-08T11:06:00Z">
                    <w:r w:rsidRPr="009770EB" w:rsidDel="003945AB">
                      <w:rPr>
                        <w:rFonts w:eastAsia="Malgun Gothic" w:cs="Arial"/>
                        <w:color w:val="000000"/>
                        <w:sz w:val="18"/>
                        <w:szCs w:val="18"/>
                        <w:highlight w:val="yellow"/>
                        <w:lang w:eastAsia="ko-KR"/>
                      </w:rPr>
                      <w:delText>[with non-SFN TDM and/or FDM sheme]</w:delText>
                    </w:r>
                  </w:del>
                </w:p>
              </w:tc>
              <w:tc>
                <w:tcPr>
                  <w:tcW w:w="0" w:type="auto"/>
                  <w:shd w:val="clear" w:color="auto" w:fill="auto"/>
                </w:tcPr>
                <w:p w14:paraId="348C394A" w14:textId="0098B2D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23-2-1</w:t>
                  </w:r>
                </w:p>
              </w:tc>
              <w:tc>
                <w:tcPr>
                  <w:tcW w:w="0" w:type="auto"/>
                  <w:shd w:val="clear" w:color="auto" w:fill="auto"/>
                </w:tcPr>
                <w:p w14:paraId="027EA05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ED9853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9D7780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A23889E" w14:textId="7D11A084"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Per band</w:t>
                  </w:r>
                </w:p>
              </w:tc>
              <w:tc>
                <w:tcPr>
                  <w:tcW w:w="0" w:type="auto"/>
                  <w:shd w:val="clear" w:color="auto" w:fill="auto"/>
                </w:tcPr>
                <w:p w14:paraId="303CEF7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CBB687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CA2AA71" w14:textId="2847F3E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FR2 only</w:t>
                  </w:r>
                </w:p>
              </w:tc>
              <w:tc>
                <w:tcPr>
                  <w:tcW w:w="0" w:type="auto"/>
                  <w:shd w:val="clear" w:color="auto" w:fill="auto"/>
                </w:tcPr>
                <w:p w14:paraId="7771806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857B09B" w14:textId="6B656F7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BA818F5" w14:textId="33748FD0" w:rsidR="00B90EFF" w:rsidRPr="00434D06" w:rsidRDefault="00B90EFF" w:rsidP="00CE3B02">
            <w:pPr>
              <w:spacing w:beforeLines="50" w:before="120"/>
              <w:jc w:val="left"/>
              <w:rPr>
                <w:rFonts w:ascii="Calibri" w:hAnsi="Calibri" w:cs="Calibri"/>
                <w:color w:val="000000"/>
              </w:rPr>
            </w:pPr>
          </w:p>
        </w:tc>
      </w:tr>
      <w:tr w:rsidR="00CE3B02" w:rsidRPr="00434D06" w14:paraId="0AC24423" w14:textId="77777777" w:rsidTr="00CE3B02">
        <w:tc>
          <w:tcPr>
            <w:tcW w:w="1818" w:type="dxa"/>
            <w:tcBorders>
              <w:top w:val="single" w:sz="4" w:space="0" w:color="auto"/>
              <w:left w:val="single" w:sz="4" w:space="0" w:color="auto"/>
              <w:bottom w:val="single" w:sz="4" w:space="0" w:color="auto"/>
              <w:right w:val="single" w:sz="4" w:space="0" w:color="auto"/>
            </w:tcBorders>
          </w:tcPr>
          <w:p w14:paraId="0E476EE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6098B"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Besides, both FG 23-2-1and FG 23-2-2 are only used for PDCCH repetition, not SFN PDCCH. Therefore, the text of “</w:t>
            </w:r>
            <w:r w:rsidRPr="0071412C">
              <w:rPr>
                <w:rFonts w:eastAsia="SimSun"/>
                <w:kern w:val="2"/>
                <w:sz w:val="21"/>
                <w:szCs w:val="21"/>
                <w:lang w:eastAsia="zh-CN"/>
              </w:rPr>
              <w:t>with non-SFN s</w:t>
            </w:r>
            <w:r>
              <w:rPr>
                <w:rFonts w:eastAsia="SimSun"/>
                <w:kern w:val="2"/>
                <w:sz w:val="21"/>
                <w:szCs w:val="21"/>
                <w:lang w:eastAsia="zh-CN"/>
              </w:rPr>
              <w:t>ch</w:t>
            </w:r>
            <w:r w:rsidRPr="0071412C">
              <w:rPr>
                <w:rFonts w:eastAsia="SimSun"/>
                <w:kern w:val="2"/>
                <w:sz w:val="21"/>
                <w:szCs w:val="21"/>
                <w:lang w:eastAsia="zh-CN"/>
              </w:rPr>
              <w:t>eme</w:t>
            </w:r>
            <w:r>
              <w:rPr>
                <w:rFonts w:eastAsia="SimSun"/>
                <w:kern w:val="2"/>
                <w:sz w:val="21"/>
                <w:szCs w:val="21"/>
                <w:lang w:eastAsia="zh-CN"/>
              </w:rPr>
              <w:t>” in the blanket of FG 23-2-1and FG 23-2-2 should be included.</w:t>
            </w:r>
          </w:p>
          <w:p w14:paraId="6B49011F"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3</w:t>
            </w:r>
            <w:r w:rsidRPr="00627977">
              <w:rPr>
                <w:b/>
                <w:i/>
              </w:rPr>
              <w:t xml:space="preserve">: </w:t>
            </w:r>
            <w:r>
              <w:rPr>
                <w:b/>
                <w:i/>
              </w:rPr>
              <w:t>Keep the text of “with non-SFN scheme” in FG 23-2-1 and FG 23-2-2.</w:t>
            </w:r>
          </w:p>
          <w:p w14:paraId="63769154"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Based on the above analysis, we suggest to a</w:t>
            </w:r>
            <w:r w:rsidRPr="00A276FB">
              <w:rPr>
                <w:rFonts w:eastAsia="SimSun"/>
                <w:kern w:val="2"/>
                <w:sz w:val="21"/>
                <w:szCs w:val="21"/>
                <w:lang w:eastAsia="zh-CN"/>
              </w:rPr>
              <w:t>dopt the following changes</w:t>
            </w:r>
            <w:r>
              <w:rPr>
                <w:rFonts w:eastAsia="SimSun"/>
                <w:kern w:val="2"/>
                <w:sz w:val="21"/>
                <w:szCs w:val="21"/>
                <w:lang w:eastAsia="zh-CN"/>
              </w:rPr>
              <w:t xml:space="preserve"> using red colour for the FGs for Multi-TRP PDCCH repetition:</w:t>
            </w:r>
          </w:p>
          <w:p w14:paraId="56B231BC"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5</w:t>
            </w:r>
            <w:r w:rsidRPr="00627977">
              <w:rPr>
                <w:b/>
                <w:i/>
              </w:rPr>
              <w:t xml:space="preserve">: </w:t>
            </w:r>
            <w:r>
              <w:rPr>
                <w:b/>
                <w:i/>
              </w:rPr>
              <w:t>A</w:t>
            </w:r>
            <w:r w:rsidRPr="00A276FB">
              <w:rPr>
                <w:b/>
                <w:i/>
              </w:rPr>
              <w:t xml:space="preserve">dopt the following changes using red colour </w:t>
            </w:r>
            <w:r>
              <w:rPr>
                <w:b/>
                <w:i/>
              </w:rPr>
              <w:t>for</w:t>
            </w:r>
            <w:r w:rsidRPr="00A276FB">
              <w:rPr>
                <w:b/>
                <w:i/>
              </w:rPr>
              <w:t xml:space="preserve"> the FGs for Multi-TRP PDCCH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653"/>
              <w:gridCol w:w="3928"/>
              <w:gridCol w:w="11558"/>
              <w:gridCol w:w="652"/>
              <w:gridCol w:w="222"/>
              <w:gridCol w:w="2243"/>
            </w:tblGrid>
            <w:tr w:rsidR="00406AC2" w:rsidRPr="000B5447" w14:paraId="4DC23F5E"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45FD2" w14:textId="77777777" w:rsidR="00406AC2" w:rsidRPr="000B5447" w:rsidRDefault="00406AC2" w:rsidP="00406AC2">
                  <w:pPr>
                    <w:keepNext/>
                    <w:keepLines/>
                    <w:rPr>
                      <w:rFonts w:eastAsia="SimSun" w:cs="Arial"/>
                      <w:color w:val="000000"/>
                      <w:sz w:val="18"/>
                      <w:szCs w:val="18"/>
                      <w:lang w:eastAsia="ja-JP"/>
                    </w:rPr>
                  </w:pPr>
                  <w:r w:rsidRPr="000B5447">
                    <w:rPr>
                      <w:rFonts w:eastAsia="SimSun"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C2EB" w14:textId="77777777" w:rsidR="00406AC2" w:rsidRPr="000B5447" w:rsidRDefault="00406AC2" w:rsidP="00406AC2">
                  <w:pPr>
                    <w:keepNext/>
                    <w:keepLines/>
                    <w:rPr>
                      <w:rFonts w:eastAsia="SimSun" w:cs="Arial"/>
                      <w:color w:val="000000"/>
                      <w:sz w:val="18"/>
                      <w:szCs w:val="18"/>
                      <w:lang w:eastAsia="ja-JP"/>
                    </w:rPr>
                  </w:pPr>
                  <w:r w:rsidRPr="000B5447">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EA417" w14:textId="77777777" w:rsidR="00406AC2" w:rsidRPr="000B5447" w:rsidRDefault="00406AC2" w:rsidP="00406AC2">
                  <w:pPr>
                    <w:keepNext/>
                    <w:keepLines/>
                    <w:rPr>
                      <w:rFonts w:eastAsia="Malgun Gothic" w:cs="Arial"/>
                      <w:color w:val="000000"/>
                      <w:sz w:val="18"/>
                      <w:szCs w:val="18"/>
                      <w:lang w:eastAsia="ko-KR"/>
                    </w:rPr>
                  </w:pPr>
                  <w:r w:rsidRPr="000B5447">
                    <w:rPr>
                      <w:rFonts w:eastAsia="Malgun Gothic" w:cs="Arial"/>
                      <w:color w:val="000000"/>
                      <w:sz w:val="18"/>
                      <w:szCs w:val="18"/>
                      <w:lang w:eastAsia="ko-KR"/>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9BD5A" w14:textId="77777777" w:rsidR="00406AC2" w:rsidRPr="000B5447"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sidRPr="000B5447">
                    <w:rPr>
                      <w:rFonts w:eastAsia="Malgun Gothic" w:cs="Arial"/>
                      <w:color w:val="000000"/>
                      <w:sz w:val="18"/>
                      <w:szCs w:val="18"/>
                      <w:lang w:eastAsia="ko-KR"/>
                    </w:rPr>
                    <w:t>Support of determining two QCL-TypeD for time-domain overlapping CORESETs in the same CC or for intra-band CA when UE is configured with PDCCH repetition</w:t>
                  </w:r>
                  <w:r w:rsidRPr="000B5447">
                    <w:rPr>
                      <w:rFonts w:eastAsia="Malgun Gothic" w:cs="Arial"/>
                      <w:color w:val="FF0000"/>
                      <w:sz w:val="18"/>
                      <w:szCs w:val="18"/>
                      <w:lang w:eastAsia="ko-KR"/>
                    </w:rPr>
                    <w:t xml:space="preserve"> </w:t>
                  </w:r>
                  <w:r w:rsidRPr="000B5447">
                    <w:rPr>
                      <w:rFonts w:eastAsia="Malgun Gothic" w:cs="Arial"/>
                      <w:strike/>
                      <w:color w:val="FF0000"/>
                      <w:sz w:val="18"/>
                      <w:szCs w:val="18"/>
                      <w:highlight w:val="yellow"/>
                      <w:lang w:eastAsia="ko-KR"/>
                    </w:rPr>
                    <w:t>[</w:t>
                  </w:r>
                  <w:r w:rsidRPr="000B5447">
                    <w:rPr>
                      <w:rFonts w:eastAsia="Malgun Gothic" w:cs="Arial"/>
                      <w:color w:val="FF0000"/>
                      <w:sz w:val="18"/>
                      <w:szCs w:val="18"/>
                      <w:highlight w:val="yellow"/>
                      <w:lang w:eastAsia="ko-KR"/>
                    </w:rPr>
                    <w:t>with non-SFN TDM and/or FDM sheme</w:t>
                  </w:r>
                  <w:r w:rsidRPr="000B5447">
                    <w:rPr>
                      <w:rFonts w:eastAsia="Malgun Gothic" w:cs="Arial"/>
                      <w:strike/>
                      <w:color w:val="FF0000"/>
                      <w:sz w:val="18"/>
                      <w:szCs w:val="18"/>
                      <w:highlight w:val="yellow"/>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20BFA" w14:textId="77777777" w:rsidR="00406AC2" w:rsidRPr="000B5447" w:rsidRDefault="00406AC2" w:rsidP="00406AC2">
                  <w:pPr>
                    <w:keepNext/>
                    <w:keepLines/>
                    <w:rPr>
                      <w:rFonts w:eastAsia="SimSun" w:cs="Arial"/>
                      <w:color w:val="000000"/>
                      <w:sz w:val="18"/>
                      <w:szCs w:val="18"/>
                    </w:rPr>
                  </w:pPr>
                  <w:r w:rsidRPr="000B5447">
                    <w:rPr>
                      <w:rFonts w:eastAsia="SimSun"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23DFA" w14:textId="77777777" w:rsidR="00406AC2" w:rsidRPr="000B5447" w:rsidRDefault="00406AC2" w:rsidP="00406AC2">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7697" w14:textId="77777777" w:rsidR="00406AC2" w:rsidRPr="000B5447" w:rsidRDefault="00406AC2" w:rsidP="00406AC2">
                  <w:pPr>
                    <w:keepNext/>
                    <w:keepLines/>
                    <w:rPr>
                      <w:rFonts w:eastAsia="SimSun" w:cs="Arial"/>
                      <w:color w:val="000000"/>
                      <w:sz w:val="18"/>
                      <w:szCs w:val="18"/>
                    </w:rPr>
                  </w:pPr>
                  <w:r w:rsidRPr="000B5447">
                    <w:rPr>
                      <w:rFonts w:eastAsia="SimSun" w:cs="Arial"/>
                      <w:color w:val="000000"/>
                      <w:sz w:val="18"/>
                      <w:szCs w:val="18"/>
                    </w:rPr>
                    <w:t>Optional with capability signalling</w:t>
                  </w:r>
                </w:p>
              </w:tc>
            </w:tr>
          </w:tbl>
          <w:p w14:paraId="657669B5" w14:textId="77777777" w:rsidR="00CE3B02" w:rsidRPr="00434D06" w:rsidRDefault="00CE3B02" w:rsidP="00CE3B02">
            <w:pPr>
              <w:spacing w:beforeLines="50" w:before="120"/>
              <w:jc w:val="left"/>
              <w:rPr>
                <w:rFonts w:ascii="Calibri" w:hAnsi="Calibri" w:cs="Calibri"/>
                <w:color w:val="000000"/>
              </w:rPr>
            </w:pPr>
          </w:p>
        </w:tc>
      </w:tr>
      <w:tr w:rsidR="00CE3B02" w:rsidRPr="00434D06" w14:paraId="7F7F8A27" w14:textId="77777777" w:rsidTr="00CE3B02">
        <w:tc>
          <w:tcPr>
            <w:tcW w:w="1818" w:type="dxa"/>
            <w:tcBorders>
              <w:top w:val="single" w:sz="4" w:space="0" w:color="auto"/>
              <w:left w:val="single" w:sz="4" w:space="0" w:color="auto"/>
              <w:bottom w:val="single" w:sz="4" w:space="0" w:color="auto"/>
              <w:right w:val="single" w:sz="4" w:space="0" w:color="auto"/>
            </w:tcBorders>
          </w:tcPr>
          <w:p w14:paraId="59BC9E19"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0A0571" w14:textId="77777777" w:rsidR="00CE3B02" w:rsidRPr="00434D06" w:rsidRDefault="00CE3B02" w:rsidP="00CE3B02">
            <w:pPr>
              <w:spacing w:beforeLines="50" w:before="120"/>
              <w:jc w:val="left"/>
              <w:rPr>
                <w:rFonts w:ascii="Calibri" w:hAnsi="Calibri" w:cs="Calibri"/>
                <w:color w:val="000000"/>
              </w:rPr>
            </w:pPr>
          </w:p>
        </w:tc>
      </w:tr>
      <w:tr w:rsidR="00CE3B02" w:rsidRPr="00434D06" w14:paraId="56379279" w14:textId="77777777" w:rsidTr="00CE3B02">
        <w:tc>
          <w:tcPr>
            <w:tcW w:w="1818" w:type="dxa"/>
            <w:tcBorders>
              <w:top w:val="single" w:sz="4" w:space="0" w:color="auto"/>
              <w:left w:val="single" w:sz="4" w:space="0" w:color="auto"/>
              <w:bottom w:val="single" w:sz="4" w:space="0" w:color="auto"/>
              <w:right w:val="single" w:sz="4" w:space="0" w:color="auto"/>
            </w:tcBorders>
          </w:tcPr>
          <w:p w14:paraId="5AE3ECA8"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FAD7D9" w14:textId="77777777" w:rsidR="00CE3B02" w:rsidRPr="00434D06" w:rsidRDefault="00CE3B02" w:rsidP="00CE3B02">
            <w:pPr>
              <w:spacing w:beforeLines="50" w:before="120"/>
              <w:jc w:val="left"/>
              <w:rPr>
                <w:rFonts w:ascii="Calibri" w:hAnsi="Calibri" w:cs="Calibri"/>
                <w:color w:val="000000"/>
              </w:rPr>
            </w:pPr>
          </w:p>
        </w:tc>
      </w:tr>
      <w:tr w:rsidR="00CE3B02" w:rsidRPr="00434D06" w14:paraId="554D82DB" w14:textId="77777777" w:rsidTr="00CE3B02">
        <w:tc>
          <w:tcPr>
            <w:tcW w:w="1818" w:type="dxa"/>
            <w:tcBorders>
              <w:top w:val="single" w:sz="4" w:space="0" w:color="auto"/>
              <w:left w:val="single" w:sz="4" w:space="0" w:color="auto"/>
              <w:bottom w:val="single" w:sz="4" w:space="0" w:color="auto"/>
              <w:right w:val="single" w:sz="4" w:space="0" w:color="auto"/>
            </w:tcBorders>
          </w:tcPr>
          <w:p w14:paraId="2CFB0280"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9BBA79" w14:textId="77777777" w:rsidR="00CE3B02" w:rsidRPr="00434D06" w:rsidRDefault="00CE3B02" w:rsidP="00CE3B02">
            <w:pPr>
              <w:spacing w:beforeLines="50" w:before="120"/>
              <w:jc w:val="left"/>
              <w:rPr>
                <w:rFonts w:ascii="Calibri" w:hAnsi="Calibri" w:cs="Calibri"/>
                <w:color w:val="000000"/>
              </w:rPr>
            </w:pPr>
          </w:p>
        </w:tc>
      </w:tr>
      <w:tr w:rsidR="00CE3B02" w:rsidRPr="00434D06" w14:paraId="2516A2FC" w14:textId="77777777" w:rsidTr="00CE3B02">
        <w:tc>
          <w:tcPr>
            <w:tcW w:w="1818" w:type="dxa"/>
            <w:tcBorders>
              <w:top w:val="single" w:sz="4" w:space="0" w:color="auto"/>
              <w:left w:val="single" w:sz="4" w:space="0" w:color="auto"/>
              <w:bottom w:val="single" w:sz="4" w:space="0" w:color="auto"/>
              <w:right w:val="single" w:sz="4" w:space="0" w:color="auto"/>
            </w:tcBorders>
          </w:tcPr>
          <w:p w14:paraId="19A1EFA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741A02" w14:textId="77777777" w:rsidR="00CE3B02" w:rsidRPr="00434D06" w:rsidRDefault="00CE3B02" w:rsidP="00CE3B02">
            <w:pPr>
              <w:spacing w:beforeLines="50" w:before="120"/>
              <w:jc w:val="left"/>
              <w:rPr>
                <w:rFonts w:ascii="Calibri" w:hAnsi="Calibri" w:cs="Calibri"/>
                <w:color w:val="000000"/>
              </w:rPr>
            </w:pPr>
          </w:p>
        </w:tc>
      </w:tr>
      <w:tr w:rsidR="00CE3B02" w:rsidRPr="00434D06" w14:paraId="694EDE8C" w14:textId="77777777" w:rsidTr="00CE3B02">
        <w:tc>
          <w:tcPr>
            <w:tcW w:w="1818" w:type="dxa"/>
            <w:tcBorders>
              <w:top w:val="single" w:sz="4" w:space="0" w:color="auto"/>
              <w:left w:val="single" w:sz="4" w:space="0" w:color="auto"/>
              <w:bottom w:val="single" w:sz="4" w:space="0" w:color="auto"/>
              <w:right w:val="single" w:sz="4" w:space="0" w:color="auto"/>
            </w:tcBorders>
          </w:tcPr>
          <w:p w14:paraId="70775285"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21"/>
              <w:gridCol w:w="3423"/>
              <w:gridCol w:w="9712"/>
              <w:gridCol w:w="621"/>
              <w:gridCol w:w="222"/>
              <w:gridCol w:w="222"/>
              <w:gridCol w:w="222"/>
              <w:gridCol w:w="800"/>
              <w:gridCol w:w="222"/>
              <w:gridCol w:w="222"/>
              <w:gridCol w:w="768"/>
              <w:gridCol w:w="222"/>
              <w:gridCol w:w="2016"/>
            </w:tblGrid>
            <w:tr w:rsidR="007750EC" w:rsidRPr="007750EC" w14:paraId="175E5606" w14:textId="77777777" w:rsidTr="007750EC">
              <w:tc>
                <w:tcPr>
                  <w:tcW w:w="0" w:type="auto"/>
                  <w:shd w:val="clear" w:color="auto" w:fill="auto"/>
                </w:tcPr>
                <w:p w14:paraId="69F1BFDE" w14:textId="0FCEB749"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 NR_FeMIMO</w:t>
                  </w:r>
                </w:p>
              </w:tc>
              <w:tc>
                <w:tcPr>
                  <w:tcW w:w="0" w:type="auto"/>
                  <w:shd w:val="clear" w:color="auto" w:fill="auto"/>
                </w:tcPr>
                <w:p w14:paraId="7A5A8E4D" w14:textId="085A1F99"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23-2-2</w:t>
                  </w:r>
                </w:p>
              </w:tc>
              <w:tc>
                <w:tcPr>
                  <w:tcW w:w="0" w:type="auto"/>
                  <w:shd w:val="clear" w:color="auto" w:fill="auto"/>
                </w:tcPr>
                <w:p w14:paraId="7F120AF7" w14:textId="047AED47"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Two QCL TypeD for CORESET monitoring in PDCCH repetition</w:t>
                  </w:r>
                </w:p>
              </w:tc>
              <w:tc>
                <w:tcPr>
                  <w:tcW w:w="0" w:type="auto"/>
                  <w:shd w:val="clear" w:color="auto" w:fill="auto"/>
                </w:tcPr>
                <w:p w14:paraId="723BB49E" w14:textId="7AED7536"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 xml:space="preserve">Support of determining two QCL-TypeD for time-domain overlapping CORESETs in the same CC or for intra-band CA when UE is configured with PDCCH repetition </w:t>
                  </w:r>
                  <w:r w:rsidRPr="007750EC">
                    <w:rPr>
                      <w:rFonts w:eastAsia="Malgun Gothic" w:cs="Arial"/>
                      <w:strike/>
                      <w:color w:val="FF0000"/>
                      <w:sz w:val="18"/>
                      <w:szCs w:val="18"/>
                      <w:lang w:eastAsia="ko-KR"/>
                    </w:rPr>
                    <w:t>[with non-SFN TDM and/or FDM sheme]</w:t>
                  </w:r>
                </w:p>
              </w:tc>
              <w:tc>
                <w:tcPr>
                  <w:tcW w:w="0" w:type="auto"/>
                  <w:shd w:val="clear" w:color="auto" w:fill="auto"/>
                </w:tcPr>
                <w:p w14:paraId="778CFA38" w14:textId="02B69035"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23-2-1</w:t>
                  </w:r>
                </w:p>
              </w:tc>
              <w:tc>
                <w:tcPr>
                  <w:tcW w:w="0" w:type="auto"/>
                  <w:shd w:val="clear" w:color="auto" w:fill="auto"/>
                </w:tcPr>
                <w:p w14:paraId="76683B0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7ADE2D9"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4E46E2F"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A63C243" w14:textId="30C6F0D6"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Per band</w:t>
                  </w:r>
                </w:p>
              </w:tc>
              <w:tc>
                <w:tcPr>
                  <w:tcW w:w="0" w:type="auto"/>
                  <w:shd w:val="clear" w:color="auto" w:fill="auto"/>
                </w:tcPr>
                <w:p w14:paraId="70205F3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4F21A93"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76F23F75" w14:textId="5B120255"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FR2 only</w:t>
                  </w:r>
                </w:p>
              </w:tc>
              <w:tc>
                <w:tcPr>
                  <w:tcW w:w="0" w:type="auto"/>
                  <w:shd w:val="clear" w:color="auto" w:fill="auto"/>
                </w:tcPr>
                <w:p w14:paraId="46796556"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A317B92" w14:textId="5CF05763"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Optional with capability signalling</w:t>
                  </w:r>
                </w:p>
              </w:tc>
            </w:tr>
          </w:tbl>
          <w:p w14:paraId="2CA5A244" w14:textId="77777777" w:rsidR="00CE3B02" w:rsidRPr="00434D06" w:rsidRDefault="00CE3B02" w:rsidP="00CE3B02">
            <w:pPr>
              <w:spacing w:beforeLines="50" w:before="120"/>
              <w:jc w:val="left"/>
              <w:rPr>
                <w:rFonts w:ascii="Calibri" w:hAnsi="Calibri" w:cs="Calibri"/>
                <w:color w:val="000000"/>
              </w:rPr>
            </w:pPr>
          </w:p>
        </w:tc>
      </w:tr>
      <w:tr w:rsidR="00CE3B02" w:rsidRPr="00434D06" w14:paraId="61FC3A18" w14:textId="77777777" w:rsidTr="00CE3B02">
        <w:tc>
          <w:tcPr>
            <w:tcW w:w="1818" w:type="dxa"/>
            <w:tcBorders>
              <w:top w:val="single" w:sz="4" w:space="0" w:color="auto"/>
              <w:left w:val="single" w:sz="4" w:space="0" w:color="auto"/>
              <w:bottom w:val="single" w:sz="4" w:space="0" w:color="auto"/>
              <w:right w:val="single" w:sz="4" w:space="0" w:color="auto"/>
            </w:tcBorders>
          </w:tcPr>
          <w:p w14:paraId="11BC848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485C3" w14:textId="77777777" w:rsidR="00CE3B02" w:rsidRPr="00434D06" w:rsidRDefault="00CE3B02" w:rsidP="00CE3B02">
            <w:pPr>
              <w:spacing w:beforeLines="50" w:before="120"/>
              <w:jc w:val="left"/>
              <w:rPr>
                <w:rFonts w:ascii="Calibri" w:hAnsi="Calibri" w:cs="Calibri"/>
                <w:color w:val="000000"/>
              </w:rPr>
            </w:pPr>
          </w:p>
        </w:tc>
      </w:tr>
    </w:tbl>
    <w:p w14:paraId="244D83A9" w14:textId="77777777" w:rsidR="00CE3B02" w:rsidRPr="004D050E" w:rsidRDefault="00CE3B02" w:rsidP="00CE3B02">
      <w:pPr>
        <w:pStyle w:val="maintext"/>
        <w:ind w:firstLineChars="90" w:firstLine="180"/>
        <w:rPr>
          <w:rFonts w:ascii="Calibri" w:hAnsi="Calibri" w:cs="Arial"/>
        </w:rPr>
      </w:pPr>
    </w:p>
    <w:p w14:paraId="4CC0B52C"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77"/>
        <w:gridCol w:w="737"/>
        <w:gridCol w:w="2877"/>
        <w:gridCol w:w="3758"/>
        <w:gridCol w:w="222"/>
        <w:gridCol w:w="222"/>
        <w:gridCol w:w="222"/>
        <w:gridCol w:w="222"/>
        <w:gridCol w:w="222"/>
        <w:gridCol w:w="222"/>
        <w:gridCol w:w="222"/>
        <w:gridCol w:w="222"/>
        <w:gridCol w:w="222"/>
        <w:gridCol w:w="2858"/>
      </w:tblGrid>
      <w:tr w:rsidR="004E2FC8" w:rsidRPr="00275D7B" w14:paraId="4780BE15" w14:textId="77777777" w:rsidTr="004E2FC8">
        <w:tc>
          <w:tcPr>
            <w:tcW w:w="0" w:type="auto"/>
            <w:shd w:val="clear" w:color="auto" w:fill="FFFF00"/>
          </w:tcPr>
          <w:p w14:paraId="17F33D77" w14:textId="2C268474"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FFFF00"/>
          </w:tcPr>
          <w:p w14:paraId="6989C7F5" w14:textId="5CB41EBF"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23-2-3</w:t>
            </w:r>
          </w:p>
        </w:tc>
        <w:tc>
          <w:tcPr>
            <w:tcW w:w="0" w:type="auto"/>
            <w:shd w:val="clear" w:color="auto" w:fill="FFFF00"/>
          </w:tcPr>
          <w:p w14:paraId="65C8F804" w14:textId="050C5F9B"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PDCCH repetition for Type3 CSS</w:t>
            </w:r>
          </w:p>
        </w:tc>
        <w:tc>
          <w:tcPr>
            <w:tcW w:w="0" w:type="auto"/>
            <w:shd w:val="clear" w:color="auto" w:fill="FFFF00"/>
          </w:tcPr>
          <w:p w14:paraId="69DF8E83" w14:textId="46BC651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PDCCH repetition for Type3 CSS</w:t>
            </w:r>
          </w:p>
        </w:tc>
        <w:tc>
          <w:tcPr>
            <w:tcW w:w="0" w:type="auto"/>
            <w:shd w:val="clear" w:color="auto" w:fill="FFFF00"/>
          </w:tcPr>
          <w:p w14:paraId="406B285B"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69F8130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6D0004C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34C460C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6CC23A90"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724D98F3"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25F19F2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4174A01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322F9B2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FFFF00"/>
          </w:tcPr>
          <w:p w14:paraId="675F20F8" w14:textId="447F34D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1090C5D" w14:textId="77777777" w:rsidR="00CE3B02" w:rsidRPr="00434D06" w:rsidRDefault="00CE3B02" w:rsidP="00CE3B02">
      <w:pPr>
        <w:pStyle w:val="maintext"/>
        <w:ind w:firstLineChars="90" w:firstLine="180"/>
        <w:rPr>
          <w:rFonts w:ascii="Calibri" w:hAnsi="Calibri" w:cs="Arial"/>
          <w:color w:val="000000"/>
        </w:rPr>
      </w:pPr>
    </w:p>
    <w:p w14:paraId="432C125E"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56B2739D"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CC97E0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F4E99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5FFCD2E" w14:textId="77777777" w:rsidTr="00CE3B02">
        <w:tc>
          <w:tcPr>
            <w:tcW w:w="1818" w:type="dxa"/>
            <w:tcBorders>
              <w:top w:val="single" w:sz="4" w:space="0" w:color="auto"/>
              <w:left w:val="single" w:sz="4" w:space="0" w:color="auto"/>
              <w:bottom w:val="single" w:sz="4" w:space="0" w:color="auto"/>
              <w:right w:val="single" w:sz="4" w:space="0" w:color="auto"/>
            </w:tcBorders>
          </w:tcPr>
          <w:p w14:paraId="170A307E"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F31F2C" w14:textId="77777777" w:rsidR="00CE3B02" w:rsidRPr="00434D06" w:rsidRDefault="00CE3B02" w:rsidP="00CE3B02">
            <w:pPr>
              <w:spacing w:beforeLines="50" w:before="120"/>
              <w:jc w:val="left"/>
              <w:rPr>
                <w:rFonts w:ascii="Calibri" w:hAnsi="Calibri" w:cs="Calibri"/>
                <w:color w:val="000000"/>
              </w:rPr>
            </w:pPr>
          </w:p>
        </w:tc>
      </w:tr>
      <w:tr w:rsidR="00CE3B02" w:rsidRPr="00434D06" w14:paraId="273B6D9F" w14:textId="77777777" w:rsidTr="00CE3B02">
        <w:tc>
          <w:tcPr>
            <w:tcW w:w="1818" w:type="dxa"/>
            <w:tcBorders>
              <w:top w:val="single" w:sz="4" w:space="0" w:color="auto"/>
              <w:left w:val="single" w:sz="4" w:space="0" w:color="auto"/>
              <w:bottom w:val="single" w:sz="4" w:space="0" w:color="auto"/>
              <w:right w:val="single" w:sz="4" w:space="0" w:color="auto"/>
            </w:tcBorders>
          </w:tcPr>
          <w:p w14:paraId="116F0A4C"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ABC01" w14:textId="77777777" w:rsidR="00CE3B02" w:rsidRPr="00434D06" w:rsidRDefault="00CE3B02" w:rsidP="00CE3B02">
            <w:pPr>
              <w:spacing w:beforeLines="50" w:before="120"/>
              <w:jc w:val="left"/>
              <w:rPr>
                <w:rFonts w:ascii="Calibri" w:hAnsi="Calibri" w:cs="Calibri"/>
                <w:color w:val="000000"/>
              </w:rPr>
            </w:pPr>
          </w:p>
        </w:tc>
      </w:tr>
      <w:tr w:rsidR="00CE3B02" w:rsidRPr="00434D06" w14:paraId="59F47CF0" w14:textId="77777777" w:rsidTr="00CE3B02">
        <w:tc>
          <w:tcPr>
            <w:tcW w:w="1818" w:type="dxa"/>
            <w:tcBorders>
              <w:top w:val="single" w:sz="4" w:space="0" w:color="auto"/>
              <w:left w:val="single" w:sz="4" w:space="0" w:color="auto"/>
              <w:bottom w:val="single" w:sz="4" w:space="0" w:color="auto"/>
              <w:right w:val="single" w:sz="4" w:space="0" w:color="auto"/>
            </w:tcBorders>
          </w:tcPr>
          <w:p w14:paraId="2DE93EF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055931" w14:textId="77777777" w:rsidR="00CB153D" w:rsidRDefault="00CB153D" w:rsidP="00CB153D">
            <w:pPr>
              <w:widowControl w:val="0"/>
              <w:snapToGrid w:val="0"/>
              <w:spacing w:before="120" w:afterLines="50"/>
              <w:rPr>
                <w:rFonts w:eastAsia="Microsoft YaHei"/>
              </w:rPr>
            </w:pPr>
            <w:r>
              <w:rPr>
                <w:rFonts w:eastAsia="Microsoft YaHei" w:hint="eastAsia"/>
              </w:rPr>
              <w:t xml:space="preserve">For FG 23-2-3, we think this extra FG is not needed because </w:t>
            </w:r>
            <w:r>
              <w:rPr>
                <w:rFonts w:eastAsia="Microsoft YaHei"/>
              </w:rPr>
              <w:t>there is no much difference b</w:t>
            </w:r>
            <w:r>
              <w:rPr>
                <w:rFonts w:eastAsia="Microsoft YaHei" w:hint="eastAsia"/>
              </w:rPr>
              <w:t>etween</w:t>
            </w:r>
            <w:r>
              <w:rPr>
                <w:rFonts w:eastAsia="Microsoft YaHei"/>
              </w:rPr>
              <w:t xml:space="preserve"> USS and CSS to process PDCCH repetition operation from UE side</w:t>
            </w:r>
            <w:r>
              <w:rPr>
                <w:rFonts w:eastAsia="Microsoft YaHei" w:hint="eastAsia"/>
              </w:rPr>
              <w:t>, and</w:t>
            </w:r>
            <w:r>
              <w:rPr>
                <w:rFonts w:eastAsia="Microsoft YaHei"/>
              </w:rPr>
              <w:t xml:space="preserve"> </w:t>
            </w:r>
            <w:r>
              <w:rPr>
                <w:rFonts w:eastAsia="Microsoft YaHei" w:hint="eastAsia"/>
              </w:rPr>
              <w:t>n</w:t>
            </w:r>
            <w:r>
              <w:rPr>
                <w:rFonts w:eastAsia="Microsoft YaHei"/>
              </w:rPr>
              <w:t>o matter two PDCCH is from USS or CSS, the decoding of two PDCCH repetition is the same, i.e. separate decoding or soft combining.</w:t>
            </w:r>
            <w:r>
              <w:rPr>
                <w:rFonts w:eastAsia="Microsoft YaHei" w:hint="eastAsia"/>
              </w:rPr>
              <w:t xml:space="preserve"> We think it is more suitable to capture this feature in 23-2-1 as the current yellow highlighted part.</w:t>
            </w:r>
          </w:p>
          <w:p w14:paraId="32B8401B" w14:textId="77777777" w:rsidR="00CB153D" w:rsidRDefault="00CB153D" w:rsidP="00CB153D">
            <w:pPr>
              <w:widowControl w:val="0"/>
              <w:snapToGrid w:val="0"/>
              <w:spacing w:before="120" w:afterLines="50"/>
              <w:rPr>
                <w:rFonts w:eastAsia="Microsoft YaHei"/>
                <w:i/>
              </w:rPr>
            </w:pPr>
          </w:p>
          <w:tbl>
            <w:tblPr>
              <w:tblW w:w="2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416"/>
              <w:gridCol w:w="6966"/>
              <w:gridCol w:w="1202"/>
              <w:gridCol w:w="470"/>
              <w:gridCol w:w="470"/>
              <w:gridCol w:w="473"/>
              <w:gridCol w:w="1202"/>
              <w:gridCol w:w="509"/>
              <w:gridCol w:w="500"/>
              <w:gridCol w:w="1202"/>
              <w:gridCol w:w="4325"/>
            </w:tblGrid>
            <w:tr w:rsidR="00CB153D" w14:paraId="1291C85B" w14:textId="77777777" w:rsidTr="00CB153D">
              <w:trPr>
                <w:trHeight w:val="20"/>
                <w:del w:id="618" w:author="ZTE" w:date="2022-02-10T15:42:00Z"/>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005DA5CE" w14:textId="77777777" w:rsidR="00CB153D" w:rsidRPr="00CB153D" w:rsidRDefault="00CB153D" w:rsidP="00CB153D">
                  <w:pPr>
                    <w:pStyle w:val="TAL"/>
                    <w:snapToGrid w:val="0"/>
                    <w:rPr>
                      <w:del w:id="619" w:author="ZTE" w:date="2022-02-10T15:42:00Z"/>
                      <w:rFonts w:ascii="Times New Roman" w:hAnsi="Times New Roman"/>
                      <w:color w:val="ED7D31"/>
                      <w:szCs w:val="18"/>
                    </w:rPr>
                  </w:pPr>
                  <w:del w:id="620" w:author="ZTE" w:date="2022-02-10T15:42:00Z">
                    <w:r w:rsidRPr="00CB153D">
                      <w:rPr>
                        <w:rFonts w:ascii="Times New Roman" w:hAnsi="Times New Roman"/>
                        <w:color w:val="000000"/>
                        <w:szCs w:val="18"/>
                      </w:rPr>
                      <w:delText>23-2-3</w:delText>
                    </w:r>
                  </w:del>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23AE912D" w14:textId="77777777" w:rsidR="00CB153D" w:rsidRPr="00CB153D" w:rsidRDefault="00CB153D" w:rsidP="00CB153D">
                  <w:pPr>
                    <w:pStyle w:val="TAL"/>
                    <w:snapToGrid w:val="0"/>
                    <w:rPr>
                      <w:del w:id="621" w:author="ZTE" w:date="2022-02-10T15:42:00Z"/>
                      <w:rFonts w:ascii="Times New Roman" w:hAnsi="Times New Roman"/>
                      <w:color w:val="ED7D31"/>
                      <w:szCs w:val="18"/>
                      <w:lang w:eastAsia="zh-CN"/>
                    </w:rPr>
                  </w:pPr>
                  <w:del w:id="622" w:author="ZTE" w:date="2022-02-10T15:42:00Z">
                    <w:r w:rsidRPr="00CB153D">
                      <w:rPr>
                        <w:rFonts w:ascii="Times New Roman" w:eastAsia="Malgun Gothic" w:hAnsi="Times New Roman"/>
                        <w:color w:val="000000"/>
                        <w:szCs w:val="18"/>
                        <w:lang w:eastAsia="ko-KR"/>
                      </w:rPr>
                      <w:delText>PDCCH repetition for Type3 CSS</w:delText>
                    </w:r>
                  </w:del>
                </w:p>
              </w:tc>
              <w:tc>
                <w:tcPr>
                  <w:tcW w:w="6966" w:type="dxa"/>
                  <w:tcBorders>
                    <w:top w:val="single" w:sz="4" w:space="0" w:color="auto"/>
                    <w:left w:val="single" w:sz="4" w:space="0" w:color="auto"/>
                    <w:bottom w:val="single" w:sz="4" w:space="0" w:color="auto"/>
                    <w:right w:val="single" w:sz="4" w:space="0" w:color="auto"/>
                  </w:tcBorders>
                  <w:shd w:val="clear" w:color="auto" w:fill="auto"/>
                </w:tcPr>
                <w:p w14:paraId="7B042DCF" w14:textId="77777777" w:rsidR="00CB153D" w:rsidRPr="00CB153D" w:rsidRDefault="00CB153D" w:rsidP="00CB153D">
                  <w:pPr>
                    <w:autoSpaceDE w:val="0"/>
                    <w:autoSpaceDN w:val="0"/>
                    <w:adjustRightInd w:val="0"/>
                    <w:snapToGrid w:val="0"/>
                    <w:spacing w:afterLines="50"/>
                    <w:contextualSpacing/>
                    <w:rPr>
                      <w:del w:id="623" w:author="ZTE" w:date="2022-02-10T15:42:00Z"/>
                      <w:strike/>
                      <w:color w:val="ED7D31"/>
                      <w:sz w:val="18"/>
                      <w:szCs w:val="18"/>
                      <w:lang w:val="en-GB"/>
                    </w:rPr>
                  </w:pPr>
                  <w:del w:id="624" w:author="ZTE" w:date="2022-02-10T15:42:00Z">
                    <w:r w:rsidRPr="00CB153D">
                      <w:rPr>
                        <w:rFonts w:eastAsia="Malgun Gothic"/>
                        <w:color w:val="000000"/>
                        <w:sz w:val="18"/>
                        <w:szCs w:val="18"/>
                        <w:lang w:eastAsia="ko-KR"/>
                      </w:rPr>
                      <w:delText>Support of PDCCH repetition for Type3 CSS</w:delText>
                    </w:r>
                  </w:del>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A5E4AD8" w14:textId="77777777" w:rsidR="00CB153D" w:rsidRDefault="00CB153D" w:rsidP="00CB153D">
                  <w:pPr>
                    <w:pStyle w:val="TAL"/>
                    <w:snapToGrid w:val="0"/>
                    <w:rPr>
                      <w:del w:id="625" w:author="ZTE" w:date="2022-02-10T15:42:00Z"/>
                      <w:rFonts w:ascii="Times New Roman" w:hAnsi="Times New Roman"/>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3E6A28FE" w14:textId="77777777" w:rsidR="00CB153D" w:rsidRPr="00CB153D" w:rsidRDefault="00CB153D" w:rsidP="00CB153D">
                  <w:pPr>
                    <w:pStyle w:val="TAL"/>
                    <w:snapToGrid w:val="0"/>
                    <w:rPr>
                      <w:del w:id="626" w:author="ZTE" w:date="2022-02-10T15:42:00Z"/>
                      <w:rFonts w:ascii="Times New Roman" w:hAnsi="Times New Roman"/>
                      <w:strike/>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09B38107" w14:textId="77777777" w:rsidR="00CB153D" w:rsidRPr="00CB153D" w:rsidRDefault="00CB153D" w:rsidP="00CB153D">
                  <w:pPr>
                    <w:pStyle w:val="TAL"/>
                    <w:snapToGrid w:val="0"/>
                    <w:rPr>
                      <w:del w:id="627" w:author="ZTE" w:date="2022-02-10T15:42:00Z"/>
                      <w:rFonts w:ascii="Times New Roman" w:hAnsi="Times New Roman"/>
                      <w:strike/>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6699A79" w14:textId="77777777" w:rsidR="00CB153D" w:rsidRPr="00CB153D" w:rsidRDefault="00CB153D" w:rsidP="00CB153D">
                  <w:pPr>
                    <w:pStyle w:val="TAL"/>
                    <w:snapToGrid w:val="0"/>
                    <w:rPr>
                      <w:del w:id="628" w:author="ZTE" w:date="2022-02-10T15:42:00Z"/>
                      <w:rFonts w:ascii="Times New Roman" w:hAnsi="Times New Roman"/>
                      <w:strike/>
                      <w:color w:val="ED7D31"/>
                      <w:szCs w:val="18"/>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C57DEE2" w14:textId="77777777" w:rsidR="00CB153D" w:rsidRPr="00CB153D" w:rsidRDefault="00CB153D" w:rsidP="00CB153D">
                  <w:pPr>
                    <w:pStyle w:val="TAL"/>
                    <w:snapToGrid w:val="0"/>
                    <w:rPr>
                      <w:del w:id="629" w:author="ZTE" w:date="2022-02-10T15:42:00Z"/>
                      <w:rFonts w:ascii="Times New Roman" w:hAnsi="Times New Roman"/>
                      <w:color w:val="ED7D31"/>
                      <w:szCs w:val="18"/>
                      <w:highlight w:val="yellow"/>
                      <w:lang w:eastAsia="zh-CN"/>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320E7685" w14:textId="77777777" w:rsidR="00CB153D" w:rsidRPr="00CB153D" w:rsidRDefault="00CB153D" w:rsidP="00CB153D">
                  <w:pPr>
                    <w:pStyle w:val="TAL"/>
                    <w:snapToGrid w:val="0"/>
                    <w:rPr>
                      <w:del w:id="630" w:author="ZTE" w:date="2022-02-10T15:42:00Z"/>
                      <w:rFonts w:ascii="Times New Roman" w:hAnsi="Times New Roman"/>
                      <w:color w:val="ED7D31"/>
                      <w:szCs w:val="18"/>
                      <w:highlight w:val="yellow"/>
                      <w:lang w:eastAsia="zh-CN"/>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6FE58DCD" w14:textId="77777777" w:rsidR="00CB153D" w:rsidRPr="00CB153D" w:rsidRDefault="00CB153D" w:rsidP="00CB153D">
                  <w:pPr>
                    <w:pStyle w:val="TAL"/>
                    <w:snapToGrid w:val="0"/>
                    <w:rPr>
                      <w:del w:id="631" w:author="ZTE" w:date="2022-02-10T15:42:00Z"/>
                      <w:rFonts w:ascii="Times New Roman" w:hAnsi="Times New Roman"/>
                      <w:color w:val="ED7D31"/>
                      <w:szCs w:val="18"/>
                      <w:highlight w:val="yellow"/>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47DE83C" w14:textId="77777777" w:rsidR="00CB153D" w:rsidRPr="00CB153D" w:rsidRDefault="00CB153D" w:rsidP="00CB153D">
                  <w:pPr>
                    <w:pStyle w:val="TAL"/>
                    <w:snapToGrid w:val="0"/>
                    <w:rPr>
                      <w:del w:id="632" w:author="ZTE" w:date="2022-02-10T15:42:00Z"/>
                      <w:rFonts w:ascii="Times New Roman" w:hAnsi="Times New Roman"/>
                      <w:color w:val="ED7D31"/>
                      <w:szCs w:val="18"/>
                      <w:highlight w:val="yellow"/>
                      <w:lang w:eastAsia="zh-CN"/>
                    </w:rPr>
                  </w:pPr>
                </w:p>
              </w:tc>
              <w:tc>
                <w:tcPr>
                  <w:tcW w:w="4325" w:type="dxa"/>
                  <w:tcBorders>
                    <w:top w:val="single" w:sz="4" w:space="0" w:color="auto"/>
                    <w:left w:val="single" w:sz="4" w:space="0" w:color="auto"/>
                    <w:bottom w:val="single" w:sz="4" w:space="0" w:color="auto"/>
                    <w:right w:val="single" w:sz="4" w:space="0" w:color="auto"/>
                  </w:tcBorders>
                  <w:shd w:val="clear" w:color="auto" w:fill="auto"/>
                </w:tcPr>
                <w:p w14:paraId="7D431BE3" w14:textId="77777777" w:rsidR="00CB153D" w:rsidRPr="00CB153D" w:rsidRDefault="00CB153D" w:rsidP="00CB153D">
                  <w:pPr>
                    <w:pStyle w:val="TAL"/>
                    <w:snapToGrid w:val="0"/>
                    <w:rPr>
                      <w:del w:id="633" w:author="ZTE" w:date="2022-02-10T15:42:00Z"/>
                      <w:rFonts w:ascii="Times New Roman" w:hAnsi="Times New Roman"/>
                      <w:color w:val="ED7D31"/>
                      <w:szCs w:val="18"/>
                      <w:highlight w:val="yellow"/>
                      <w:lang w:eastAsia="zh-CN"/>
                    </w:rPr>
                  </w:pPr>
                </w:p>
              </w:tc>
            </w:tr>
          </w:tbl>
          <w:p w14:paraId="682120CE" w14:textId="77777777" w:rsidR="00CE3B02" w:rsidRPr="00434D06" w:rsidRDefault="00CE3B02" w:rsidP="00CE3B02">
            <w:pPr>
              <w:spacing w:beforeLines="50" w:before="120"/>
              <w:jc w:val="left"/>
              <w:rPr>
                <w:rFonts w:ascii="Calibri" w:hAnsi="Calibri" w:cs="Calibri"/>
                <w:color w:val="000000"/>
              </w:rPr>
            </w:pPr>
          </w:p>
        </w:tc>
      </w:tr>
      <w:tr w:rsidR="00CE3B02" w:rsidRPr="00434D06" w14:paraId="6C18C11E" w14:textId="77777777" w:rsidTr="00CE3B02">
        <w:tc>
          <w:tcPr>
            <w:tcW w:w="1818" w:type="dxa"/>
            <w:tcBorders>
              <w:top w:val="single" w:sz="4" w:space="0" w:color="auto"/>
              <w:left w:val="single" w:sz="4" w:space="0" w:color="auto"/>
              <w:bottom w:val="single" w:sz="4" w:space="0" w:color="auto"/>
              <w:right w:val="single" w:sz="4" w:space="0" w:color="auto"/>
            </w:tcBorders>
          </w:tcPr>
          <w:p w14:paraId="1369F7EE"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721140" w14:textId="77777777" w:rsidR="00C4022B" w:rsidRDefault="00C4022B" w:rsidP="00C4022B">
            <w:pPr>
              <w:keepNext/>
              <w:spacing w:before="240" w:after="60"/>
              <w:ind w:left="142"/>
              <w:outlineLvl w:val="2"/>
              <w:rPr>
                <w:rFonts w:eastAsia="DengXian" w:cs="Arial"/>
                <w:bCs/>
                <w:szCs w:val="26"/>
                <w:lang w:eastAsia="zh-CN"/>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985"/>
              <w:gridCol w:w="6835"/>
            </w:tblGrid>
            <w:tr w:rsidR="00C4022B" w:rsidRPr="0026570C" w14:paraId="32D052EA"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5F0C9639" w14:textId="77777777" w:rsidR="00C4022B" w:rsidRPr="0026570C" w:rsidRDefault="00C4022B" w:rsidP="00C4022B">
                  <w:pPr>
                    <w:pStyle w:val="TAL"/>
                    <w:rPr>
                      <w:rFonts w:cs="Arial"/>
                      <w:color w:val="000000"/>
                      <w:szCs w:val="18"/>
                    </w:rPr>
                  </w:pPr>
                  <w:r w:rsidRPr="00C4022B">
                    <w:rPr>
                      <w:rFonts w:ascii="Calibri Light" w:hAnsi="Calibri Light" w:cs="Calibri Light"/>
                      <w:color w:val="000000"/>
                      <w:szCs w:val="18"/>
                    </w:rPr>
                    <w:t>23-2-3</w:t>
                  </w:r>
                </w:p>
              </w:tc>
              <w:tc>
                <w:tcPr>
                  <w:tcW w:w="1985" w:type="dxa"/>
                  <w:tcBorders>
                    <w:top w:val="single" w:sz="4" w:space="0" w:color="auto"/>
                    <w:left w:val="single" w:sz="4" w:space="0" w:color="auto"/>
                    <w:bottom w:val="single" w:sz="4" w:space="0" w:color="auto"/>
                    <w:right w:val="single" w:sz="4" w:space="0" w:color="auto"/>
                  </w:tcBorders>
                  <w:hideMark/>
                </w:tcPr>
                <w:p w14:paraId="00EBE31D" w14:textId="77777777" w:rsidR="00C4022B" w:rsidRPr="0026570C" w:rsidRDefault="00C4022B" w:rsidP="00C4022B">
                  <w:pPr>
                    <w:pStyle w:val="TAL"/>
                    <w:rPr>
                      <w:rFonts w:eastAsia="SimSun" w:cs="Arial"/>
                      <w:color w:val="000000"/>
                      <w:szCs w:val="18"/>
                      <w:lang w:eastAsia="zh-CN"/>
                    </w:rPr>
                  </w:pPr>
                  <w:r w:rsidRPr="00C4022B">
                    <w:rPr>
                      <w:rFonts w:ascii="Calibri Light" w:eastAsia="Malgun Gothic" w:hAnsi="Calibri Light" w:cs="Calibri Light"/>
                      <w:color w:val="000000"/>
                      <w:szCs w:val="18"/>
                      <w:lang w:eastAsia="ko-KR"/>
                    </w:rPr>
                    <w:t>PDCCH repetition for Type3 CSS</w:t>
                  </w:r>
                </w:p>
              </w:tc>
              <w:tc>
                <w:tcPr>
                  <w:tcW w:w="6835" w:type="dxa"/>
                  <w:tcBorders>
                    <w:top w:val="single" w:sz="4" w:space="0" w:color="auto"/>
                    <w:left w:val="single" w:sz="4" w:space="0" w:color="auto"/>
                    <w:bottom w:val="single" w:sz="4" w:space="0" w:color="auto"/>
                    <w:right w:val="single" w:sz="4" w:space="0" w:color="auto"/>
                  </w:tcBorders>
                </w:tcPr>
                <w:p w14:paraId="74747599" w14:textId="77777777" w:rsidR="00C4022B" w:rsidRPr="00C4022B" w:rsidRDefault="00C4022B" w:rsidP="00C4022B">
                  <w:pPr>
                    <w:snapToGrid w:val="0"/>
                    <w:spacing w:line="256" w:lineRule="auto"/>
                    <w:contextualSpacing/>
                    <w:rPr>
                      <w:rFonts w:ascii="Calibri" w:hAnsi="Calibri" w:cs="Calibri"/>
                      <w:color w:val="000000"/>
                      <w:sz w:val="18"/>
                      <w:szCs w:val="18"/>
                      <w:highlight w:val="yellow"/>
                    </w:rPr>
                  </w:pPr>
                  <w:r w:rsidRPr="00C4022B">
                    <w:rPr>
                      <w:rFonts w:ascii="Calibri Light" w:eastAsia="Malgun Gothic" w:hAnsi="Calibri Light" w:cs="Calibri Light"/>
                      <w:color w:val="000000"/>
                      <w:sz w:val="18"/>
                      <w:szCs w:val="18"/>
                      <w:lang w:eastAsia="ko-KR"/>
                    </w:rPr>
                    <w:t>Support of PDCCH repetition for Type3 CSS</w:t>
                  </w:r>
                </w:p>
              </w:tc>
            </w:tr>
          </w:tbl>
          <w:p w14:paraId="7D09A269" w14:textId="77777777" w:rsidR="00C4022B" w:rsidRPr="007518D3" w:rsidRDefault="00C4022B" w:rsidP="00C4022B">
            <w:pPr>
              <w:rPr>
                <w:rFonts w:eastAsia="SimSun"/>
                <w:lang w:eastAsia="zh-CN"/>
              </w:rPr>
            </w:pPr>
            <w:r>
              <w:rPr>
                <w:rFonts w:eastAsia="SimSun"/>
                <w:lang w:eastAsia="zh-CN"/>
              </w:rPr>
              <w:t>Support of PDCCH repetition for Type3 CSS is agreed in RAN1#106-e without additional UE capability. Therefore, we suggest to remove FG 23-2-3.</w:t>
            </w:r>
          </w:p>
          <w:p w14:paraId="75A89A51" w14:textId="77777777" w:rsidR="00C4022B" w:rsidRDefault="00C4022B" w:rsidP="00C4022B">
            <w:pPr>
              <w:rPr>
                <w:rFonts w:eastAsia="SimSun" w:cs="Calibri"/>
                <w:b/>
                <w:i/>
                <w:szCs w:val="22"/>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3</w:t>
            </w:r>
            <w:r w:rsidRPr="00FB32DA">
              <w:rPr>
                <w:rFonts w:eastAsia="SimSun" w:cs="Calibri" w:hint="eastAsia"/>
                <w:b/>
                <w:i/>
                <w:szCs w:val="22"/>
                <w:lang w:eastAsia="zh-CN"/>
              </w:rPr>
              <w:t>:</w:t>
            </w:r>
            <w:r>
              <w:rPr>
                <w:rFonts w:eastAsia="SimSun" w:cs="Calibri"/>
                <w:b/>
                <w:i/>
                <w:szCs w:val="22"/>
                <w:lang w:eastAsia="zh-CN"/>
              </w:rPr>
              <w:t xml:space="preserve"> Suggest to remove FG 23-2-3.</w:t>
            </w:r>
          </w:p>
          <w:p w14:paraId="6034FF26" w14:textId="77777777" w:rsidR="00C4022B" w:rsidRPr="00B274A8" w:rsidRDefault="00C4022B" w:rsidP="00C4022B">
            <w:pPr>
              <w:rPr>
                <w:rFonts w:eastAsia="SimSun" w:cs="Calibri"/>
                <w:b/>
                <w:i/>
                <w:szCs w:val="22"/>
                <w:lang w:eastAsia="zh-CN"/>
              </w:rPr>
            </w:pPr>
          </w:p>
          <w:p w14:paraId="635918C9" w14:textId="77777777" w:rsidR="00CE3B02" w:rsidRPr="00434D06" w:rsidRDefault="00CE3B02" w:rsidP="00CE3B02">
            <w:pPr>
              <w:spacing w:beforeLines="50" w:before="120"/>
              <w:jc w:val="left"/>
              <w:rPr>
                <w:rFonts w:ascii="Calibri" w:hAnsi="Calibri" w:cs="Calibri"/>
                <w:color w:val="000000"/>
              </w:rPr>
            </w:pPr>
          </w:p>
        </w:tc>
      </w:tr>
      <w:tr w:rsidR="00CE3B02" w:rsidRPr="00434D06" w14:paraId="1DDB6BC5" w14:textId="77777777" w:rsidTr="00CE3B02">
        <w:tc>
          <w:tcPr>
            <w:tcW w:w="1818" w:type="dxa"/>
            <w:tcBorders>
              <w:top w:val="single" w:sz="4" w:space="0" w:color="auto"/>
              <w:left w:val="single" w:sz="4" w:space="0" w:color="auto"/>
              <w:bottom w:val="single" w:sz="4" w:space="0" w:color="auto"/>
              <w:right w:val="single" w:sz="4" w:space="0" w:color="auto"/>
            </w:tcBorders>
          </w:tcPr>
          <w:p w14:paraId="0CB57D89"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881CB1" w14:textId="77777777" w:rsidR="00B50B2F" w:rsidRDefault="00B50B2F" w:rsidP="00B50B2F">
            <w:pPr>
              <w:spacing w:after="180"/>
              <w:rPr>
                <w:rFonts w:eastAsia="SimSun"/>
                <w:lang w:eastAsia="zh-CN"/>
              </w:rPr>
            </w:pPr>
            <w:r>
              <w:rPr>
                <w:rFonts w:eastAsia="SimSun" w:hint="eastAsia"/>
                <w:lang w:eastAsia="zh-CN"/>
              </w:rPr>
              <w:t>As we discussed in FG 23-2-1 part, PDCCH repetition for T</w:t>
            </w:r>
            <w:r>
              <w:rPr>
                <w:rFonts w:eastAsia="SimSun"/>
                <w:lang w:eastAsia="zh-CN"/>
              </w:rPr>
              <w:t>y</w:t>
            </w:r>
            <w:r>
              <w:rPr>
                <w:rFonts w:eastAsia="SimSun" w:hint="eastAsia"/>
                <w:lang w:eastAsia="zh-CN"/>
              </w:rPr>
              <w:t>pe 3 CSS can be included in FG 23-2-1. Therefore, FG 23-2-3 can be removed.</w:t>
            </w:r>
          </w:p>
          <w:p w14:paraId="70C184F2" w14:textId="77777777" w:rsidR="00B50B2F" w:rsidRDefault="00B50B2F" w:rsidP="00B50B2F">
            <w:pPr>
              <w:rPr>
                <w:rFonts w:eastAsia="SimSun"/>
                <w:b/>
                <w:i/>
                <w:lang w:val="sv-SE" w:eastAsia="zh-CN"/>
              </w:rPr>
            </w:pPr>
            <w:r>
              <w:rPr>
                <w:rFonts w:eastAsia="SimSun" w:hint="eastAsia"/>
                <w:b/>
                <w:i/>
                <w:lang w:val="sv-SE" w:eastAsia="zh-CN"/>
              </w:rPr>
              <w:t>Proposal-</w:t>
            </w:r>
            <w:r>
              <w:rPr>
                <w:rFonts w:eastAsia="SimSun" w:hint="eastAsia"/>
                <w:b/>
                <w:i/>
                <w:lang w:eastAsia="zh-CN"/>
              </w:rPr>
              <w:t>10</w:t>
            </w:r>
            <w:r>
              <w:rPr>
                <w:rFonts w:eastAsia="SimSun" w:hint="eastAsia"/>
                <w:b/>
                <w:i/>
                <w:lang w:val="sv-SE" w:eastAsia="zh-CN"/>
              </w:rPr>
              <w:t xml:space="preserve">: FG </w:t>
            </w:r>
            <w:r>
              <w:rPr>
                <w:b/>
                <w:i/>
              </w:rPr>
              <w:t>23-2-</w:t>
            </w:r>
            <w:r>
              <w:rPr>
                <w:rFonts w:eastAsia="SimSun" w:hint="eastAsia"/>
                <w:b/>
                <w:i/>
                <w:lang w:eastAsia="zh-CN"/>
              </w:rPr>
              <w:t>3</w:t>
            </w:r>
            <w:r>
              <w:rPr>
                <w:rFonts w:eastAsia="SimSun" w:hint="eastAsia"/>
                <w:b/>
                <w:i/>
                <w:lang w:val="sv-SE" w:eastAsia="zh-CN"/>
              </w:rPr>
              <w:t xml:space="preserv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163"/>
              <w:gridCol w:w="1560"/>
              <w:gridCol w:w="1134"/>
              <w:gridCol w:w="708"/>
              <w:gridCol w:w="1418"/>
              <w:gridCol w:w="1134"/>
              <w:gridCol w:w="850"/>
              <w:gridCol w:w="1241"/>
            </w:tblGrid>
            <w:tr w:rsidR="009770EB" w14:paraId="42E45C9C" w14:textId="77777777" w:rsidTr="009770EB">
              <w:tc>
                <w:tcPr>
                  <w:tcW w:w="646" w:type="dxa"/>
                  <w:shd w:val="clear" w:color="auto" w:fill="auto"/>
                </w:tcPr>
                <w:p w14:paraId="4B161F2A" w14:textId="77777777" w:rsidR="00B50B2F" w:rsidRPr="009770EB" w:rsidRDefault="00B50B2F" w:rsidP="009770EB">
                  <w:pPr>
                    <w:overflowPunct w:val="0"/>
                    <w:autoSpaceDE w:val="0"/>
                    <w:autoSpaceDN w:val="0"/>
                    <w:adjustRightInd w:val="0"/>
                    <w:textAlignment w:val="baseline"/>
                    <w:rPr>
                      <w:rFonts w:eastAsia="SimSun"/>
                      <w:strike/>
                      <w:color w:val="FF0000"/>
                      <w:lang w:eastAsia="zh-CN"/>
                    </w:rPr>
                  </w:pPr>
                  <w:r w:rsidRPr="009770EB">
                    <w:rPr>
                      <w:strike/>
                      <w:color w:val="FF0000"/>
                      <w:lang w:eastAsia="zh-CN"/>
                    </w:rPr>
                    <w:t>23-2-</w:t>
                  </w:r>
                  <w:r w:rsidRPr="009770EB">
                    <w:rPr>
                      <w:rFonts w:eastAsia="SimSun"/>
                      <w:strike/>
                      <w:color w:val="FF0000"/>
                      <w:lang w:eastAsia="zh-CN"/>
                    </w:rPr>
                    <w:t>3</w:t>
                  </w:r>
                </w:p>
              </w:tc>
              <w:tc>
                <w:tcPr>
                  <w:tcW w:w="1163" w:type="dxa"/>
                  <w:shd w:val="clear" w:color="auto" w:fill="auto"/>
                </w:tcPr>
                <w:p w14:paraId="2AB673CA" w14:textId="77777777" w:rsidR="00B50B2F" w:rsidRPr="009770EB" w:rsidRDefault="00B50B2F" w:rsidP="009770EB">
                  <w:pPr>
                    <w:overflowPunct w:val="0"/>
                    <w:autoSpaceDE w:val="0"/>
                    <w:autoSpaceDN w:val="0"/>
                    <w:adjustRightInd w:val="0"/>
                    <w:textAlignment w:val="baseline"/>
                    <w:rPr>
                      <w:rFonts w:eastAsia="SimSun"/>
                      <w:strike/>
                      <w:color w:val="FF0000"/>
                      <w:lang w:eastAsia="zh-CN"/>
                    </w:rPr>
                  </w:pPr>
                  <w:r w:rsidRPr="009770EB">
                    <w:rPr>
                      <w:rFonts w:eastAsia="Malgun Gothic"/>
                      <w:strike/>
                      <w:color w:val="FF0000"/>
                      <w:lang w:eastAsia="ko-KR"/>
                    </w:rPr>
                    <w:t>PDCCH repetition for Type3 CSS</w:t>
                  </w:r>
                </w:p>
              </w:tc>
              <w:tc>
                <w:tcPr>
                  <w:tcW w:w="1560" w:type="dxa"/>
                  <w:shd w:val="clear" w:color="auto" w:fill="auto"/>
                </w:tcPr>
                <w:p w14:paraId="3484C494" w14:textId="77777777" w:rsidR="00B50B2F" w:rsidRPr="009770EB" w:rsidRDefault="00B50B2F" w:rsidP="009770EB">
                  <w:pPr>
                    <w:overflowPunct w:val="0"/>
                    <w:autoSpaceDE w:val="0"/>
                    <w:autoSpaceDN w:val="0"/>
                    <w:adjustRightInd w:val="0"/>
                    <w:snapToGrid w:val="0"/>
                    <w:spacing w:afterLines="50"/>
                    <w:contextualSpacing/>
                    <w:textAlignment w:val="baseline"/>
                    <w:rPr>
                      <w:rFonts w:eastAsia="SimSun"/>
                      <w:strike/>
                      <w:color w:val="FF0000"/>
                      <w:lang w:eastAsia="zh-CN"/>
                    </w:rPr>
                  </w:pPr>
                  <w:r w:rsidRPr="009770EB">
                    <w:rPr>
                      <w:rFonts w:eastAsia="Malgun Gothic"/>
                      <w:strike/>
                      <w:color w:val="FF0000"/>
                      <w:lang w:eastAsia="ko-KR"/>
                    </w:rPr>
                    <w:t>Support of PDCCH repetition for Type3 CSS</w:t>
                  </w:r>
                </w:p>
              </w:tc>
              <w:tc>
                <w:tcPr>
                  <w:tcW w:w="1134" w:type="dxa"/>
                  <w:shd w:val="clear" w:color="auto" w:fill="auto"/>
                </w:tcPr>
                <w:p w14:paraId="64764472" w14:textId="77777777" w:rsidR="00B50B2F" w:rsidRPr="009770EB" w:rsidRDefault="00B50B2F" w:rsidP="009770EB">
                  <w:pPr>
                    <w:keepNext/>
                    <w:keepLines/>
                    <w:overflowPunct w:val="0"/>
                    <w:autoSpaceDE w:val="0"/>
                    <w:autoSpaceDN w:val="0"/>
                    <w:adjustRightInd w:val="0"/>
                    <w:textAlignment w:val="baseline"/>
                    <w:rPr>
                      <w:rFonts w:eastAsia="SimSun"/>
                      <w:strike/>
                      <w:color w:val="FF0000"/>
                      <w:u w:val="single"/>
                      <w:lang w:eastAsia="zh-CN"/>
                    </w:rPr>
                  </w:pPr>
                </w:p>
              </w:tc>
              <w:tc>
                <w:tcPr>
                  <w:tcW w:w="708" w:type="dxa"/>
                  <w:shd w:val="clear" w:color="auto" w:fill="auto"/>
                </w:tcPr>
                <w:p w14:paraId="282CABB9" w14:textId="77777777" w:rsidR="00B50B2F" w:rsidRPr="009770EB" w:rsidRDefault="00B50B2F" w:rsidP="009770EB">
                  <w:pPr>
                    <w:overflowPunct w:val="0"/>
                    <w:autoSpaceDE w:val="0"/>
                    <w:autoSpaceDN w:val="0"/>
                    <w:adjustRightInd w:val="0"/>
                    <w:textAlignment w:val="baseline"/>
                    <w:rPr>
                      <w:strike/>
                      <w:color w:val="FF0000"/>
                      <w:lang w:eastAsia="zh-CN"/>
                    </w:rPr>
                  </w:pPr>
                </w:p>
              </w:tc>
              <w:tc>
                <w:tcPr>
                  <w:tcW w:w="1418" w:type="dxa"/>
                  <w:shd w:val="clear" w:color="auto" w:fill="auto"/>
                </w:tcPr>
                <w:p w14:paraId="54C497AC" w14:textId="77777777" w:rsidR="00B50B2F" w:rsidRPr="009770EB" w:rsidRDefault="00B50B2F" w:rsidP="009770EB">
                  <w:pPr>
                    <w:overflowPunct w:val="0"/>
                    <w:autoSpaceDE w:val="0"/>
                    <w:autoSpaceDN w:val="0"/>
                    <w:adjustRightInd w:val="0"/>
                    <w:textAlignment w:val="baseline"/>
                    <w:rPr>
                      <w:strike/>
                      <w:color w:val="FF0000"/>
                      <w:lang w:eastAsia="zh-CN"/>
                    </w:rPr>
                  </w:pPr>
                </w:p>
              </w:tc>
              <w:tc>
                <w:tcPr>
                  <w:tcW w:w="1134" w:type="dxa"/>
                  <w:shd w:val="clear" w:color="auto" w:fill="auto"/>
                </w:tcPr>
                <w:p w14:paraId="14FB758F" w14:textId="77777777" w:rsidR="00B50B2F" w:rsidRPr="009770EB" w:rsidRDefault="00B50B2F" w:rsidP="009770EB">
                  <w:pPr>
                    <w:overflowPunct w:val="0"/>
                    <w:autoSpaceDE w:val="0"/>
                    <w:autoSpaceDN w:val="0"/>
                    <w:adjustRightInd w:val="0"/>
                    <w:textAlignment w:val="baseline"/>
                    <w:rPr>
                      <w:rFonts w:eastAsia="SimSun"/>
                      <w:strike/>
                      <w:color w:val="FF0000"/>
                      <w:lang w:eastAsia="zh-CN"/>
                    </w:rPr>
                  </w:pPr>
                </w:p>
              </w:tc>
              <w:tc>
                <w:tcPr>
                  <w:tcW w:w="850" w:type="dxa"/>
                  <w:shd w:val="clear" w:color="auto" w:fill="auto"/>
                </w:tcPr>
                <w:p w14:paraId="0DD99AC9" w14:textId="77777777" w:rsidR="00B50B2F" w:rsidRPr="009770EB" w:rsidRDefault="00B50B2F" w:rsidP="009770EB">
                  <w:pPr>
                    <w:overflowPunct w:val="0"/>
                    <w:autoSpaceDE w:val="0"/>
                    <w:autoSpaceDN w:val="0"/>
                    <w:adjustRightInd w:val="0"/>
                    <w:textAlignment w:val="baseline"/>
                    <w:rPr>
                      <w:strike/>
                      <w:color w:val="FF0000"/>
                      <w:lang w:eastAsia="zh-CN"/>
                    </w:rPr>
                  </w:pPr>
                </w:p>
              </w:tc>
              <w:tc>
                <w:tcPr>
                  <w:tcW w:w="1241" w:type="dxa"/>
                  <w:shd w:val="clear" w:color="auto" w:fill="auto"/>
                </w:tcPr>
                <w:p w14:paraId="7013CE75" w14:textId="77777777" w:rsidR="00B50B2F" w:rsidRPr="009770EB" w:rsidRDefault="00B50B2F" w:rsidP="009770EB">
                  <w:pPr>
                    <w:overflowPunct w:val="0"/>
                    <w:autoSpaceDE w:val="0"/>
                    <w:autoSpaceDN w:val="0"/>
                    <w:adjustRightInd w:val="0"/>
                    <w:textAlignment w:val="baseline"/>
                    <w:rPr>
                      <w:rFonts w:eastAsia="SimSun"/>
                      <w:strike/>
                      <w:color w:val="FF0000"/>
                      <w:lang w:eastAsia="zh-CN"/>
                    </w:rPr>
                  </w:pPr>
                  <w:r w:rsidRPr="009770EB">
                    <w:rPr>
                      <w:strike/>
                      <w:color w:val="FF0000"/>
                      <w:lang w:eastAsia="zh-CN"/>
                    </w:rPr>
                    <w:t>Optional with capability signalling</w:t>
                  </w:r>
                </w:p>
              </w:tc>
            </w:tr>
          </w:tbl>
          <w:p w14:paraId="299D97F5" w14:textId="77777777" w:rsidR="00CE3B02" w:rsidRPr="00434D06" w:rsidRDefault="00CE3B02" w:rsidP="00CE3B02">
            <w:pPr>
              <w:spacing w:beforeLines="50" w:before="120"/>
              <w:jc w:val="left"/>
              <w:rPr>
                <w:rFonts w:ascii="Calibri" w:hAnsi="Calibri" w:cs="Calibri"/>
                <w:color w:val="000000"/>
              </w:rPr>
            </w:pPr>
          </w:p>
        </w:tc>
      </w:tr>
      <w:tr w:rsidR="00CE3B02" w:rsidRPr="00434D06" w14:paraId="5772C69D" w14:textId="77777777" w:rsidTr="00CE3B02">
        <w:tc>
          <w:tcPr>
            <w:tcW w:w="1818" w:type="dxa"/>
            <w:tcBorders>
              <w:top w:val="single" w:sz="4" w:space="0" w:color="auto"/>
              <w:left w:val="single" w:sz="4" w:space="0" w:color="auto"/>
              <w:bottom w:val="single" w:sz="4" w:space="0" w:color="auto"/>
              <w:right w:val="single" w:sz="4" w:space="0" w:color="auto"/>
            </w:tcBorders>
          </w:tcPr>
          <w:p w14:paraId="05C22F46"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31F334" w14:textId="77777777" w:rsidR="00E25E93" w:rsidRPr="001C256D" w:rsidRDefault="00E25E93" w:rsidP="009770EB">
            <w:pPr>
              <w:pStyle w:val="paragraph"/>
              <w:numPr>
                <w:ilvl w:val="0"/>
                <w:numId w:val="74"/>
              </w:numPr>
              <w:spacing w:before="0" w:beforeAutospacing="0" w:after="0" w:afterAutospacing="0"/>
              <w:ind w:left="1080" w:firstLine="0"/>
              <w:textAlignment w:val="baseline"/>
              <w:rPr>
                <w:b/>
                <w:bCs/>
                <w:sz w:val="20"/>
                <w:szCs w:val="20"/>
              </w:rPr>
            </w:pPr>
            <w:r w:rsidRPr="001C256D">
              <w:rPr>
                <w:rStyle w:val="normaltextrun"/>
                <w:b/>
                <w:bCs/>
                <w:sz w:val="20"/>
                <w:szCs w:val="20"/>
                <w:lang w:val="fi-FI"/>
              </w:rPr>
              <w:t>23-</w:t>
            </w:r>
            <w:r w:rsidRPr="001C256D">
              <w:rPr>
                <w:b/>
                <w:bCs/>
                <w:sz w:val="20"/>
                <w:szCs w:val="20"/>
              </w:rPr>
              <w:t xml:space="preserve">2-3: </w:t>
            </w:r>
          </w:p>
          <w:p w14:paraId="059C4795" w14:textId="1E9CBFB1" w:rsidR="00CE3B02" w:rsidRPr="00E25E93" w:rsidRDefault="00E25E93" w:rsidP="009770EB">
            <w:pPr>
              <w:pStyle w:val="paragraph"/>
              <w:numPr>
                <w:ilvl w:val="2"/>
                <w:numId w:val="74"/>
              </w:numPr>
              <w:spacing w:before="0" w:beforeAutospacing="0" w:after="0" w:afterAutospacing="0"/>
              <w:textAlignment w:val="baseline"/>
              <w:rPr>
                <w:sz w:val="20"/>
                <w:szCs w:val="20"/>
              </w:rPr>
            </w:pPr>
            <w:r>
              <w:rPr>
                <w:rStyle w:val="eop"/>
                <w:sz w:val="20"/>
                <w:szCs w:val="20"/>
              </w:rPr>
              <w:t>Confirm the FG</w:t>
            </w:r>
          </w:p>
        </w:tc>
      </w:tr>
      <w:tr w:rsidR="00CE3B02" w:rsidRPr="00434D06" w14:paraId="0A035030" w14:textId="77777777" w:rsidTr="00CE3B02">
        <w:tc>
          <w:tcPr>
            <w:tcW w:w="1818" w:type="dxa"/>
            <w:tcBorders>
              <w:top w:val="single" w:sz="4" w:space="0" w:color="auto"/>
              <w:left w:val="single" w:sz="4" w:space="0" w:color="auto"/>
              <w:bottom w:val="single" w:sz="4" w:space="0" w:color="auto"/>
              <w:right w:val="single" w:sz="4" w:space="0" w:color="auto"/>
            </w:tcBorders>
          </w:tcPr>
          <w:p w14:paraId="693A6AA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C93574" w14:textId="77777777" w:rsidR="00CB050E" w:rsidRPr="00CB050E" w:rsidRDefault="00CB050E" w:rsidP="00CB050E">
            <w:r w:rsidRPr="00CB050E">
              <w:rPr>
                <w:rFonts w:hint="eastAsia"/>
              </w:rPr>
              <w:t>F</w:t>
            </w:r>
            <w:r w:rsidRPr="00CB050E">
              <w:t xml:space="preserve">or FG23-2-3, we think this FG should be removed. As analyzed above, </w:t>
            </w:r>
            <w:r w:rsidRPr="008D1F4F">
              <w:rPr>
                <w:rFonts w:ascii="Times New Roman" w:eastAsia="MS Mincho" w:hAnsi="Times New Roman"/>
                <w:lang w:val="x-none" w:eastAsia="ja-JP"/>
              </w:rPr>
              <w:t>if a UE supports PDCCH repetition, it supports both TDM and FDM repetition and also supports repetition for Type3 CSS</w:t>
            </w:r>
            <w:r>
              <w:rPr>
                <w:rFonts w:ascii="Times New Roman" w:eastAsia="MS Mincho" w:hAnsi="Times New Roman"/>
                <w:lang w:val="x-none" w:eastAsia="ja-JP"/>
              </w:rPr>
              <w:t xml:space="preserve">, thus, </w:t>
            </w:r>
            <w:r w:rsidRPr="00CB050E">
              <w:t>there is no need to have separate capability for Type3 CSS.</w:t>
            </w:r>
          </w:p>
          <w:p w14:paraId="6514A357" w14:textId="48B9651C"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2"/>
              <w:gridCol w:w="1276"/>
              <w:gridCol w:w="857"/>
              <w:gridCol w:w="850"/>
              <w:gridCol w:w="1415"/>
              <w:gridCol w:w="1275"/>
              <w:gridCol w:w="991"/>
              <w:gridCol w:w="992"/>
              <w:gridCol w:w="988"/>
              <w:gridCol w:w="2693"/>
              <w:gridCol w:w="1275"/>
            </w:tblGrid>
            <w:tr w:rsidR="00CB050E" w:rsidRPr="007B5FB0" w:rsidDel="0050322B" w14:paraId="5DAB81A2" w14:textId="77777777" w:rsidTr="00CB050E">
              <w:trPr>
                <w:trHeight w:val="20"/>
                <w:del w:id="634" w:author="Sun Weiqi" w:date="2022-02-08T17:29:00Z"/>
              </w:trPr>
              <w:tc>
                <w:tcPr>
                  <w:tcW w:w="1154" w:type="dxa"/>
                  <w:tcBorders>
                    <w:top w:val="single" w:sz="4" w:space="0" w:color="auto"/>
                    <w:left w:val="single" w:sz="4" w:space="0" w:color="auto"/>
                    <w:bottom w:val="single" w:sz="4" w:space="0" w:color="auto"/>
                    <w:right w:val="single" w:sz="4" w:space="0" w:color="auto"/>
                  </w:tcBorders>
                  <w:shd w:val="clear" w:color="auto" w:fill="FFFF00"/>
                </w:tcPr>
                <w:p w14:paraId="641B6CEB" w14:textId="77777777" w:rsidR="00CB050E" w:rsidRPr="00CB050E" w:rsidDel="0050322B" w:rsidRDefault="00CB050E" w:rsidP="00CB050E">
                  <w:pPr>
                    <w:pStyle w:val="TAL"/>
                    <w:rPr>
                      <w:del w:id="635" w:author="Sun Weiqi" w:date="2022-02-08T17:29:00Z"/>
                      <w:rFonts w:ascii="Calibri Light" w:hAnsi="Calibri Light" w:cs="Calibri Light"/>
                      <w:color w:val="000000"/>
                      <w:szCs w:val="18"/>
                    </w:rPr>
                  </w:pPr>
                  <w:del w:id="636" w:author="Sun Weiqi" w:date="2022-02-08T17:29:00Z">
                    <w:r w:rsidRPr="00CB050E" w:rsidDel="0050322B">
                      <w:rPr>
                        <w:rFonts w:ascii="Calibri Light" w:hAnsi="Calibri Light" w:cs="Calibri Light"/>
                        <w:color w:val="000000"/>
                        <w:szCs w:val="18"/>
                      </w:rPr>
                      <w:delText>23. NR_FeMIMO</w:delText>
                    </w:r>
                  </w:del>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B2E59BA" w14:textId="77777777" w:rsidR="00CB050E" w:rsidRPr="00CB050E" w:rsidDel="0050322B" w:rsidRDefault="00CB050E" w:rsidP="00CB050E">
                  <w:pPr>
                    <w:pStyle w:val="TAL"/>
                    <w:rPr>
                      <w:del w:id="637" w:author="Sun Weiqi" w:date="2022-02-08T17:29:00Z"/>
                      <w:rFonts w:ascii="Calibri Light" w:hAnsi="Calibri Light" w:cs="Calibri Light"/>
                      <w:color w:val="000000"/>
                      <w:szCs w:val="18"/>
                    </w:rPr>
                  </w:pPr>
                  <w:del w:id="638" w:author="Sun Weiqi" w:date="2022-02-08T17:29:00Z">
                    <w:r w:rsidRPr="00CB050E" w:rsidDel="0050322B">
                      <w:rPr>
                        <w:rFonts w:ascii="Calibri Light" w:hAnsi="Calibri Light" w:cs="Calibri Light"/>
                        <w:color w:val="000000"/>
                        <w:szCs w:val="18"/>
                      </w:rPr>
                      <w:delText>23-2-3</w:delText>
                    </w:r>
                  </w:del>
                </w:p>
              </w:tc>
              <w:tc>
                <w:tcPr>
                  <w:tcW w:w="1558" w:type="dxa"/>
                  <w:tcBorders>
                    <w:top w:val="single" w:sz="4" w:space="0" w:color="auto"/>
                    <w:left w:val="single" w:sz="4" w:space="0" w:color="auto"/>
                    <w:bottom w:val="single" w:sz="4" w:space="0" w:color="auto"/>
                    <w:right w:val="single" w:sz="4" w:space="0" w:color="auto"/>
                  </w:tcBorders>
                  <w:shd w:val="clear" w:color="auto" w:fill="FFFF00"/>
                </w:tcPr>
                <w:p w14:paraId="0C34ECB2" w14:textId="77777777" w:rsidR="00CB050E" w:rsidRPr="00CB050E" w:rsidDel="0050322B" w:rsidRDefault="00CB050E" w:rsidP="00CB050E">
                  <w:pPr>
                    <w:pStyle w:val="TAL"/>
                    <w:rPr>
                      <w:del w:id="639" w:author="Sun Weiqi" w:date="2022-02-08T17:29:00Z"/>
                      <w:rFonts w:ascii="Calibri Light" w:eastAsia="Malgun Gothic" w:hAnsi="Calibri Light" w:cs="Calibri Light"/>
                      <w:color w:val="000000"/>
                      <w:szCs w:val="18"/>
                      <w:lang w:eastAsia="ko-KR"/>
                    </w:rPr>
                  </w:pPr>
                  <w:del w:id="640" w:author="Sun Weiqi" w:date="2022-02-08T17:29:00Z">
                    <w:r w:rsidRPr="00CB050E" w:rsidDel="0050322B">
                      <w:rPr>
                        <w:rFonts w:ascii="Calibri Light" w:eastAsia="Malgun Gothic" w:hAnsi="Calibri Light" w:cs="Calibri Light"/>
                        <w:color w:val="000000"/>
                        <w:szCs w:val="18"/>
                        <w:lang w:eastAsia="ko-KR"/>
                      </w:rPr>
                      <w:delText>PDCCH repetition for Type3 CSS</w:delText>
                    </w:r>
                  </w:del>
                </w:p>
              </w:tc>
              <w:tc>
                <w:tcPr>
                  <w:tcW w:w="6362" w:type="dxa"/>
                  <w:tcBorders>
                    <w:top w:val="single" w:sz="4" w:space="0" w:color="auto"/>
                    <w:left w:val="single" w:sz="4" w:space="0" w:color="auto"/>
                    <w:bottom w:val="single" w:sz="4" w:space="0" w:color="auto"/>
                    <w:right w:val="single" w:sz="4" w:space="0" w:color="auto"/>
                  </w:tcBorders>
                  <w:shd w:val="clear" w:color="auto" w:fill="FFFF00"/>
                </w:tcPr>
                <w:p w14:paraId="65691E03" w14:textId="77777777" w:rsidR="00CB050E" w:rsidRPr="00CB050E" w:rsidDel="0050322B" w:rsidRDefault="00CB050E" w:rsidP="00CB050E">
                  <w:pPr>
                    <w:pStyle w:val="TAL"/>
                    <w:rPr>
                      <w:del w:id="641" w:author="Sun Weiqi" w:date="2022-02-08T17:29:00Z"/>
                      <w:rFonts w:ascii="Calibri Light" w:eastAsia="Malgun Gothic" w:hAnsi="Calibri Light" w:cs="Calibri Light"/>
                      <w:color w:val="000000"/>
                      <w:szCs w:val="18"/>
                      <w:lang w:eastAsia="ko-KR"/>
                    </w:rPr>
                  </w:pPr>
                  <w:del w:id="642" w:author="Sun Weiqi" w:date="2022-02-08T17:29:00Z">
                    <w:r w:rsidRPr="00CB050E" w:rsidDel="0050322B">
                      <w:rPr>
                        <w:rFonts w:ascii="Calibri Light" w:eastAsia="Malgun Gothic" w:hAnsi="Calibri Light" w:cs="Calibri Light"/>
                        <w:color w:val="000000"/>
                        <w:szCs w:val="18"/>
                        <w:lang w:eastAsia="ko-KR"/>
                      </w:rPr>
                      <w:delText>Support of PDCCH repetition for Type3 CSS</w:delText>
                    </w:r>
                  </w:del>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B13F85" w14:textId="77777777" w:rsidR="00CB050E" w:rsidRPr="00CB050E" w:rsidDel="0050322B" w:rsidRDefault="00CB050E" w:rsidP="00CB050E">
                  <w:pPr>
                    <w:pStyle w:val="TAL"/>
                    <w:ind w:firstLine="440"/>
                    <w:rPr>
                      <w:del w:id="643" w:author="Sun Weiqi" w:date="2022-02-08T17:29:00Z"/>
                      <w:rFonts w:ascii="Calibri Light" w:hAnsi="Calibri Light" w:cs="Calibri Light"/>
                      <w:color w:val="000000"/>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FFFF00"/>
                </w:tcPr>
                <w:p w14:paraId="06DE9069" w14:textId="77777777" w:rsidR="00CB050E" w:rsidRPr="00CB050E" w:rsidDel="0050322B" w:rsidRDefault="00CB050E" w:rsidP="00CB050E">
                  <w:pPr>
                    <w:pStyle w:val="TAL"/>
                    <w:ind w:firstLine="440"/>
                    <w:rPr>
                      <w:del w:id="644" w:author="Sun Weiqi" w:date="2022-02-08T17:29:00Z"/>
                      <w:rFonts w:ascii="Calibri Light" w:hAnsi="Calibri Light" w:cs="Calibri Light"/>
                      <w:color w:val="000000"/>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2356BD60" w14:textId="77777777" w:rsidR="00CB050E" w:rsidRPr="00CB050E" w:rsidDel="0050322B" w:rsidRDefault="00CB050E" w:rsidP="00CB050E">
                  <w:pPr>
                    <w:pStyle w:val="TAL"/>
                    <w:ind w:firstLine="440"/>
                    <w:rPr>
                      <w:del w:id="645" w:author="Sun Weiqi" w:date="2022-02-08T17:29:00Z"/>
                      <w:rFonts w:ascii="Calibri Light" w:hAnsi="Calibri Light" w:cs="Calibri Light"/>
                      <w:color w:val="000000"/>
                      <w:szCs w:val="18"/>
                    </w:rPr>
                  </w:pP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51ABCC50" w14:textId="77777777" w:rsidR="00CB050E" w:rsidRPr="00CB050E" w:rsidDel="0050322B" w:rsidRDefault="00CB050E" w:rsidP="00CB050E">
                  <w:pPr>
                    <w:pStyle w:val="TAL"/>
                    <w:ind w:firstLine="440"/>
                    <w:rPr>
                      <w:del w:id="646" w:author="Sun Weiqi" w:date="2022-02-08T17:29:00Z"/>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46C9FAFE" w14:textId="77777777" w:rsidR="00CB050E" w:rsidRPr="00CB050E" w:rsidDel="0050322B" w:rsidRDefault="00CB050E" w:rsidP="00CB050E">
                  <w:pPr>
                    <w:pStyle w:val="TAL"/>
                    <w:ind w:firstLine="440"/>
                    <w:rPr>
                      <w:del w:id="647" w:author="Sun Weiqi" w:date="2022-02-08T17:29:00Z"/>
                      <w:rFonts w:ascii="Calibri Light" w:hAnsi="Calibri Light" w:cs="Calibri Light"/>
                      <w:color w:val="000000"/>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FFFF00"/>
                </w:tcPr>
                <w:p w14:paraId="4DAECB9F" w14:textId="77777777" w:rsidR="00CB050E" w:rsidRPr="00CB050E" w:rsidDel="0050322B" w:rsidRDefault="00CB050E" w:rsidP="00CB050E">
                  <w:pPr>
                    <w:pStyle w:val="TAL"/>
                    <w:ind w:firstLine="440"/>
                    <w:rPr>
                      <w:del w:id="648" w:author="Sun Weiqi" w:date="2022-02-08T17:29:00Z"/>
                      <w:rFonts w:ascii="Calibri Light" w:hAnsi="Calibri Light" w:cs="Calibri Light"/>
                      <w:color w:val="000000"/>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5C67B70" w14:textId="77777777" w:rsidR="00CB050E" w:rsidRPr="00CB050E" w:rsidDel="0050322B" w:rsidRDefault="00CB050E" w:rsidP="00CB050E">
                  <w:pPr>
                    <w:pStyle w:val="TAL"/>
                    <w:ind w:firstLine="440"/>
                    <w:rPr>
                      <w:del w:id="649" w:author="Sun Weiqi" w:date="2022-02-08T17:29:00Z"/>
                      <w:rFonts w:ascii="Calibri Light" w:hAnsi="Calibri Light" w:cs="Calibri Light"/>
                      <w:color w:val="000000"/>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FFFF00"/>
                </w:tcPr>
                <w:p w14:paraId="6A7A4802" w14:textId="77777777" w:rsidR="00CB050E" w:rsidRPr="00CB050E" w:rsidDel="0050322B" w:rsidRDefault="00CB050E" w:rsidP="00CB050E">
                  <w:pPr>
                    <w:pStyle w:val="TAL"/>
                    <w:ind w:firstLine="440"/>
                    <w:rPr>
                      <w:del w:id="650" w:author="Sun Weiqi" w:date="2022-02-08T17:29:00Z"/>
                      <w:rFonts w:ascii="Calibri Light" w:hAnsi="Calibri Light" w:cs="Calibri Light"/>
                      <w:color w:val="000000"/>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00"/>
                </w:tcPr>
                <w:p w14:paraId="70296A23" w14:textId="77777777" w:rsidR="00CB050E" w:rsidRPr="00CB050E" w:rsidDel="0050322B" w:rsidRDefault="00CB050E" w:rsidP="00CB050E">
                  <w:pPr>
                    <w:pStyle w:val="TAL"/>
                    <w:rPr>
                      <w:del w:id="651" w:author="Sun Weiqi" w:date="2022-02-08T17:29:00Z"/>
                      <w:rFonts w:ascii="Calibri Light" w:hAnsi="Calibri Light" w:cs="Calibri Light"/>
                      <w:color w:val="00000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7FD9B2C1" w14:textId="77777777" w:rsidR="00CB050E" w:rsidRPr="00CB050E" w:rsidDel="0050322B" w:rsidRDefault="00CB050E" w:rsidP="00CB050E">
                  <w:pPr>
                    <w:pStyle w:val="TAL"/>
                    <w:rPr>
                      <w:del w:id="652" w:author="Sun Weiqi" w:date="2022-02-08T17:29:00Z"/>
                      <w:rFonts w:ascii="Calibri Light" w:hAnsi="Calibri Light" w:cs="Calibri Light"/>
                      <w:color w:val="000000"/>
                      <w:szCs w:val="18"/>
                    </w:rPr>
                  </w:pPr>
                  <w:del w:id="653" w:author="Sun Weiqi" w:date="2022-02-08T17:29:00Z">
                    <w:r w:rsidRPr="00CB050E" w:rsidDel="0050322B">
                      <w:rPr>
                        <w:rFonts w:ascii="Calibri Light" w:hAnsi="Calibri Light" w:cs="Calibri Light"/>
                        <w:color w:val="000000"/>
                        <w:szCs w:val="18"/>
                      </w:rPr>
                      <w:delText>Optional with capability signalling</w:delText>
                    </w:r>
                  </w:del>
                </w:p>
              </w:tc>
            </w:tr>
          </w:tbl>
          <w:p w14:paraId="011B2912" w14:textId="77777777" w:rsidR="00CE3B02" w:rsidRPr="00434D06" w:rsidRDefault="00CE3B02" w:rsidP="00CE3B02">
            <w:pPr>
              <w:spacing w:beforeLines="50" w:before="120"/>
              <w:jc w:val="left"/>
              <w:rPr>
                <w:rFonts w:ascii="Calibri" w:hAnsi="Calibri" w:cs="Calibri"/>
                <w:color w:val="000000"/>
              </w:rPr>
            </w:pPr>
          </w:p>
        </w:tc>
      </w:tr>
      <w:tr w:rsidR="00CE3B02" w:rsidRPr="00434D06" w14:paraId="046FACC9" w14:textId="77777777" w:rsidTr="00CE3B02">
        <w:tc>
          <w:tcPr>
            <w:tcW w:w="1818" w:type="dxa"/>
            <w:tcBorders>
              <w:top w:val="single" w:sz="4" w:space="0" w:color="auto"/>
              <w:left w:val="single" w:sz="4" w:space="0" w:color="auto"/>
              <w:bottom w:val="single" w:sz="4" w:space="0" w:color="auto"/>
              <w:right w:val="single" w:sz="4" w:space="0" w:color="auto"/>
            </w:tcBorders>
          </w:tcPr>
          <w:p w14:paraId="3C280134"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C2FCF8" w14:textId="77777777" w:rsidR="00CE3B02" w:rsidRPr="00434D06" w:rsidRDefault="00CE3B02" w:rsidP="00CE3B02">
            <w:pPr>
              <w:spacing w:beforeLines="50" w:before="120"/>
              <w:jc w:val="left"/>
              <w:rPr>
                <w:rFonts w:ascii="Calibri" w:hAnsi="Calibri" w:cs="Calibri"/>
                <w:color w:val="000000"/>
              </w:rPr>
            </w:pPr>
          </w:p>
        </w:tc>
      </w:tr>
      <w:tr w:rsidR="00CE3B02" w:rsidRPr="00434D06" w14:paraId="608F6155" w14:textId="77777777" w:rsidTr="00CE3B02">
        <w:tc>
          <w:tcPr>
            <w:tcW w:w="1818" w:type="dxa"/>
            <w:tcBorders>
              <w:top w:val="single" w:sz="4" w:space="0" w:color="auto"/>
              <w:left w:val="single" w:sz="4" w:space="0" w:color="auto"/>
              <w:bottom w:val="single" w:sz="4" w:space="0" w:color="auto"/>
              <w:right w:val="single" w:sz="4" w:space="0" w:color="auto"/>
            </w:tcBorders>
          </w:tcPr>
          <w:p w14:paraId="4B4443B5"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E6426F" w14:textId="77777777" w:rsidR="00CE3B02" w:rsidRPr="00434D06" w:rsidRDefault="00CE3B02" w:rsidP="00CE3B02">
            <w:pPr>
              <w:spacing w:beforeLines="50" w:before="120"/>
              <w:jc w:val="left"/>
              <w:rPr>
                <w:rFonts w:ascii="Calibri" w:hAnsi="Calibri" w:cs="Calibri"/>
                <w:color w:val="000000"/>
              </w:rPr>
            </w:pPr>
          </w:p>
        </w:tc>
      </w:tr>
      <w:tr w:rsidR="00CE3B02" w:rsidRPr="00434D06" w14:paraId="150A4221" w14:textId="77777777" w:rsidTr="00CE3B02">
        <w:tc>
          <w:tcPr>
            <w:tcW w:w="1818" w:type="dxa"/>
            <w:tcBorders>
              <w:top w:val="single" w:sz="4" w:space="0" w:color="auto"/>
              <w:left w:val="single" w:sz="4" w:space="0" w:color="auto"/>
              <w:bottom w:val="single" w:sz="4" w:space="0" w:color="auto"/>
              <w:right w:val="single" w:sz="4" w:space="0" w:color="auto"/>
            </w:tcBorders>
          </w:tcPr>
          <w:p w14:paraId="7795DEE1"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94583F" w14:textId="77777777" w:rsidR="00CE3B02" w:rsidRPr="00434D06" w:rsidRDefault="00CE3B02" w:rsidP="00CE3B02">
            <w:pPr>
              <w:spacing w:beforeLines="50" w:before="120"/>
              <w:jc w:val="left"/>
              <w:rPr>
                <w:rFonts w:ascii="Calibri" w:hAnsi="Calibri" w:cs="Calibri"/>
                <w:color w:val="000000"/>
              </w:rPr>
            </w:pPr>
          </w:p>
        </w:tc>
      </w:tr>
      <w:tr w:rsidR="00CE3B02" w:rsidRPr="00434D06" w14:paraId="606D579C" w14:textId="77777777" w:rsidTr="00CE3B02">
        <w:tc>
          <w:tcPr>
            <w:tcW w:w="1818" w:type="dxa"/>
            <w:tcBorders>
              <w:top w:val="single" w:sz="4" w:space="0" w:color="auto"/>
              <w:left w:val="single" w:sz="4" w:space="0" w:color="auto"/>
              <w:bottom w:val="single" w:sz="4" w:space="0" w:color="auto"/>
              <w:right w:val="single" w:sz="4" w:space="0" w:color="auto"/>
            </w:tcBorders>
          </w:tcPr>
          <w:p w14:paraId="4597AC4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B8F3C9" w14:textId="77777777" w:rsidR="00CE3B02" w:rsidRPr="00434D06" w:rsidRDefault="00CE3B02" w:rsidP="00CE3B02">
            <w:pPr>
              <w:spacing w:beforeLines="50" w:before="120"/>
              <w:jc w:val="left"/>
              <w:rPr>
                <w:rFonts w:ascii="Calibri" w:hAnsi="Calibri" w:cs="Calibri"/>
                <w:color w:val="000000"/>
              </w:rPr>
            </w:pPr>
          </w:p>
        </w:tc>
      </w:tr>
      <w:tr w:rsidR="00CE3B02" w:rsidRPr="00434D06" w14:paraId="1A06AB2D" w14:textId="77777777" w:rsidTr="00CE3B02">
        <w:tc>
          <w:tcPr>
            <w:tcW w:w="1818" w:type="dxa"/>
            <w:tcBorders>
              <w:top w:val="single" w:sz="4" w:space="0" w:color="auto"/>
              <w:left w:val="single" w:sz="4" w:space="0" w:color="auto"/>
              <w:bottom w:val="single" w:sz="4" w:space="0" w:color="auto"/>
              <w:right w:val="single" w:sz="4" w:space="0" w:color="auto"/>
            </w:tcBorders>
          </w:tcPr>
          <w:p w14:paraId="5DC6E399"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28C927"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hint="eastAsia"/>
                <w:kern w:val="2"/>
                <w:sz w:val="21"/>
                <w:szCs w:val="21"/>
                <w:lang w:eastAsia="zh-CN"/>
              </w:rPr>
              <w:t>B</w:t>
            </w:r>
            <w:r>
              <w:rPr>
                <w:rFonts w:eastAsia="SimSun"/>
                <w:kern w:val="2"/>
                <w:sz w:val="21"/>
                <w:szCs w:val="21"/>
                <w:lang w:eastAsia="zh-CN"/>
              </w:rPr>
              <w:t xml:space="preserve">asically, the structure of these FGs is proper for Multi-TRP PDCCH repetition. However, </w:t>
            </w:r>
            <w:r w:rsidRPr="006C5E26">
              <w:rPr>
                <w:rFonts w:eastAsia="SimSun"/>
                <w:kern w:val="2"/>
                <w:sz w:val="21"/>
                <w:szCs w:val="21"/>
                <w:lang w:eastAsia="zh-CN"/>
              </w:rPr>
              <w:t>PDCCH repetition for Type 3 CSS will not require additional complexity</w:t>
            </w:r>
            <w:r>
              <w:rPr>
                <w:rFonts w:eastAsia="SimSun"/>
                <w:kern w:val="2"/>
                <w:sz w:val="21"/>
                <w:szCs w:val="21"/>
                <w:lang w:eastAsia="zh-CN"/>
              </w:rPr>
              <w:t xml:space="preserve"> comparing with PDCCH repetition for USS. Therefore, there is no need to </w:t>
            </w:r>
            <w:r w:rsidRPr="006C5E26">
              <w:rPr>
                <w:rFonts w:eastAsia="SimSun"/>
                <w:kern w:val="2"/>
                <w:sz w:val="21"/>
                <w:szCs w:val="21"/>
                <w:lang w:eastAsia="zh-CN"/>
              </w:rPr>
              <w:t>introduce additional capability for Type 3 CSS PDCCH repetition</w:t>
            </w:r>
            <w:r>
              <w:rPr>
                <w:rFonts w:eastAsia="SimSun"/>
                <w:kern w:val="2"/>
                <w:sz w:val="21"/>
                <w:szCs w:val="21"/>
                <w:lang w:eastAsia="zh-CN"/>
              </w:rPr>
              <w:t>. The text of “</w:t>
            </w:r>
            <w:r w:rsidRPr="006C5E26">
              <w:rPr>
                <w:rFonts w:eastAsia="SimSun"/>
                <w:kern w:val="2"/>
                <w:sz w:val="21"/>
                <w:szCs w:val="21"/>
                <w:lang w:eastAsia="zh-CN"/>
              </w:rPr>
              <w:t>including PDCCH repetition for Type 3 CSS</w:t>
            </w:r>
            <w:r>
              <w:rPr>
                <w:rFonts w:eastAsia="SimSun"/>
                <w:kern w:val="2"/>
                <w:sz w:val="21"/>
                <w:szCs w:val="21"/>
                <w:lang w:eastAsia="zh-CN"/>
              </w:rPr>
              <w:t xml:space="preserve">” in the blanket of FG 23-2-1 should be included and the FG 23-2-3 should be deleted. </w:t>
            </w:r>
          </w:p>
          <w:p w14:paraId="70B997C2"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2</w:t>
            </w:r>
            <w:r w:rsidRPr="00627977">
              <w:rPr>
                <w:b/>
                <w:i/>
              </w:rPr>
              <w:t xml:space="preserve">: </w:t>
            </w:r>
            <w:r>
              <w:rPr>
                <w:b/>
                <w:i/>
              </w:rPr>
              <w:t xml:space="preserve">Delete </w:t>
            </w:r>
            <w:r w:rsidRPr="008201DE">
              <w:rPr>
                <w:b/>
                <w:i/>
              </w:rPr>
              <w:t>FG 23-2-</w:t>
            </w:r>
            <w:r>
              <w:rPr>
                <w:b/>
                <w:i/>
              </w:rPr>
              <w:t>3.</w:t>
            </w:r>
          </w:p>
          <w:p w14:paraId="15C52E13"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Based on the above analysis, we suggest to a</w:t>
            </w:r>
            <w:r w:rsidRPr="00A276FB">
              <w:rPr>
                <w:rFonts w:eastAsia="SimSun"/>
                <w:kern w:val="2"/>
                <w:sz w:val="21"/>
                <w:szCs w:val="21"/>
                <w:lang w:eastAsia="zh-CN"/>
              </w:rPr>
              <w:t>dopt the following changes</w:t>
            </w:r>
            <w:r>
              <w:rPr>
                <w:rFonts w:eastAsia="SimSun"/>
                <w:kern w:val="2"/>
                <w:sz w:val="21"/>
                <w:szCs w:val="21"/>
                <w:lang w:eastAsia="zh-CN"/>
              </w:rPr>
              <w:t xml:space="preserve"> using red colour for the FGs for Multi-TRP PDCCH repetition:</w:t>
            </w:r>
          </w:p>
          <w:p w14:paraId="48855E67"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5</w:t>
            </w:r>
            <w:r w:rsidRPr="00627977">
              <w:rPr>
                <w:b/>
                <w:i/>
              </w:rPr>
              <w:t xml:space="preserve">: </w:t>
            </w:r>
            <w:r>
              <w:rPr>
                <w:b/>
                <w:i/>
              </w:rPr>
              <w:t>A</w:t>
            </w:r>
            <w:r w:rsidRPr="00A276FB">
              <w:rPr>
                <w:b/>
                <w:i/>
              </w:rPr>
              <w:t xml:space="preserve">dopt the following changes using red colour </w:t>
            </w:r>
            <w:r>
              <w:rPr>
                <w:b/>
                <w:i/>
              </w:rPr>
              <w:t>for</w:t>
            </w:r>
            <w:r w:rsidRPr="00A276FB">
              <w:rPr>
                <w:b/>
                <w:i/>
              </w:rPr>
              <w:t xml:space="preserve"> the FGs for Multi-TRP PDCCH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7"/>
              <w:gridCol w:w="3758"/>
              <w:gridCol w:w="222"/>
              <w:gridCol w:w="222"/>
              <w:gridCol w:w="2858"/>
            </w:tblGrid>
            <w:tr w:rsidR="00406AC2" w:rsidRPr="000B5447" w14:paraId="21A0C7E2"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084DD3B5" w14:textId="77777777" w:rsidR="00406AC2" w:rsidRPr="000B5447" w:rsidRDefault="00406AC2" w:rsidP="00406AC2">
                  <w:pPr>
                    <w:keepNext/>
                    <w:keepLines/>
                    <w:rPr>
                      <w:rFonts w:eastAsia="SimSun" w:cs="Arial"/>
                      <w:strike/>
                      <w:color w:val="FF0000"/>
                      <w:sz w:val="18"/>
                      <w:szCs w:val="18"/>
                      <w:lang w:eastAsia="ja-JP"/>
                    </w:rPr>
                  </w:pPr>
                  <w:r w:rsidRPr="000B5447">
                    <w:rPr>
                      <w:rFonts w:eastAsia="SimSun" w:cs="Arial"/>
                      <w:strike/>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BF6AA5" w14:textId="77777777" w:rsidR="00406AC2" w:rsidRPr="000B5447" w:rsidRDefault="00406AC2" w:rsidP="00406AC2">
                  <w:pPr>
                    <w:keepNext/>
                    <w:keepLines/>
                    <w:rPr>
                      <w:rFonts w:eastAsia="SimSun" w:cs="Arial"/>
                      <w:strike/>
                      <w:color w:val="FF0000"/>
                      <w:sz w:val="18"/>
                      <w:szCs w:val="18"/>
                      <w:lang w:eastAsia="ja-JP"/>
                    </w:rPr>
                  </w:pPr>
                  <w:r w:rsidRPr="000B5447">
                    <w:rPr>
                      <w:rFonts w:eastAsia="SimSun" w:cs="Arial"/>
                      <w:strike/>
                      <w:color w:val="FF0000"/>
                      <w:sz w:val="18"/>
                      <w:szCs w:val="18"/>
                      <w:lang w:eastAsia="ja-JP"/>
                    </w:rPr>
                    <w:t>23-2-3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66B1601" w14:textId="77777777" w:rsidR="00406AC2" w:rsidRPr="000B5447" w:rsidRDefault="00406AC2" w:rsidP="00406AC2">
                  <w:pPr>
                    <w:keepNext/>
                    <w:keepLines/>
                    <w:rPr>
                      <w:rFonts w:eastAsia="Malgun Gothic" w:cs="Arial"/>
                      <w:strike/>
                      <w:color w:val="FF0000"/>
                      <w:sz w:val="18"/>
                      <w:szCs w:val="18"/>
                      <w:lang w:eastAsia="ko-KR"/>
                    </w:rPr>
                  </w:pPr>
                  <w:r w:rsidRPr="000B5447">
                    <w:rPr>
                      <w:rFonts w:eastAsia="Malgun Gothic" w:cs="Arial"/>
                      <w:strike/>
                      <w:color w:val="FF0000"/>
                      <w:sz w:val="18"/>
                      <w:szCs w:val="18"/>
                      <w:lang w:eastAsia="ko-KR"/>
                    </w:rPr>
                    <w:t>PDCCH repetition for Type3 CSS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5380AF1" w14:textId="77777777" w:rsidR="00406AC2" w:rsidRPr="000B5447" w:rsidRDefault="00406AC2" w:rsidP="00406AC2">
                  <w:pPr>
                    <w:autoSpaceDE w:val="0"/>
                    <w:autoSpaceDN w:val="0"/>
                    <w:adjustRightInd w:val="0"/>
                    <w:snapToGrid w:val="0"/>
                    <w:spacing w:afterLines="50"/>
                    <w:contextualSpacing/>
                    <w:rPr>
                      <w:rFonts w:eastAsia="Malgun Gothic" w:cs="Arial"/>
                      <w:strike/>
                      <w:color w:val="FF0000"/>
                      <w:sz w:val="18"/>
                      <w:szCs w:val="18"/>
                      <w:lang w:eastAsia="ko-KR"/>
                    </w:rPr>
                  </w:pPr>
                  <w:r w:rsidRPr="000B5447">
                    <w:rPr>
                      <w:rFonts w:eastAsia="Malgun Gothic" w:cs="Arial"/>
                      <w:strike/>
                      <w:color w:val="FF0000"/>
                      <w:sz w:val="18"/>
                      <w:szCs w:val="18"/>
                      <w:lang w:eastAsia="ko-KR"/>
                    </w:rPr>
                    <w:t>Support of PDCCH repetition for Type3 CSS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2088C94" w14:textId="77777777" w:rsidR="00406AC2" w:rsidRPr="000B5447" w:rsidRDefault="00406AC2" w:rsidP="00406AC2">
                  <w:pPr>
                    <w:keepNext/>
                    <w:keepLines/>
                    <w:rPr>
                      <w:rFonts w:eastAsia="SimSun"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05D91D" w14:textId="77777777" w:rsidR="00406AC2" w:rsidRPr="000B5447" w:rsidRDefault="00406AC2" w:rsidP="00406AC2">
                  <w:pPr>
                    <w:keepNext/>
                    <w:keepLines/>
                    <w:rPr>
                      <w:rFonts w:eastAsia="SimSun"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4671517" w14:textId="77777777" w:rsidR="00406AC2" w:rsidRPr="000B5447" w:rsidRDefault="00406AC2" w:rsidP="00406AC2">
                  <w:pPr>
                    <w:keepNext/>
                    <w:keepLines/>
                    <w:rPr>
                      <w:rFonts w:eastAsia="SimSun" w:cs="Arial"/>
                      <w:strike/>
                      <w:color w:val="FF0000"/>
                      <w:sz w:val="18"/>
                      <w:szCs w:val="18"/>
                    </w:rPr>
                  </w:pPr>
                  <w:r w:rsidRPr="000B5447">
                    <w:rPr>
                      <w:rFonts w:eastAsia="SimSun" w:cs="Arial"/>
                      <w:strike/>
                      <w:color w:val="FF0000"/>
                      <w:sz w:val="18"/>
                      <w:szCs w:val="18"/>
                    </w:rPr>
                    <w:t>Optional with capability signalling</w:t>
                  </w:r>
                </w:p>
              </w:tc>
            </w:tr>
          </w:tbl>
          <w:p w14:paraId="32163BF3" w14:textId="77777777" w:rsidR="00CE3B02" w:rsidRPr="00434D06" w:rsidRDefault="00CE3B02" w:rsidP="00CE3B02">
            <w:pPr>
              <w:spacing w:beforeLines="50" w:before="120"/>
              <w:jc w:val="left"/>
              <w:rPr>
                <w:rFonts w:ascii="Calibri" w:hAnsi="Calibri" w:cs="Calibri"/>
                <w:color w:val="000000"/>
              </w:rPr>
            </w:pPr>
          </w:p>
        </w:tc>
      </w:tr>
      <w:tr w:rsidR="00CE3B02" w:rsidRPr="00434D06" w14:paraId="405EF5B1" w14:textId="77777777" w:rsidTr="00CE3B02">
        <w:tc>
          <w:tcPr>
            <w:tcW w:w="1818" w:type="dxa"/>
            <w:tcBorders>
              <w:top w:val="single" w:sz="4" w:space="0" w:color="auto"/>
              <w:left w:val="single" w:sz="4" w:space="0" w:color="auto"/>
              <w:bottom w:val="single" w:sz="4" w:space="0" w:color="auto"/>
              <w:right w:val="single" w:sz="4" w:space="0" w:color="auto"/>
            </w:tcBorders>
          </w:tcPr>
          <w:p w14:paraId="0CE1A548"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E7D05" w14:textId="77777777" w:rsidR="00CE3B02" w:rsidRPr="00434D06" w:rsidRDefault="00CE3B02" w:rsidP="00CE3B02">
            <w:pPr>
              <w:spacing w:beforeLines="50" w:before="120"/>
              <w:jc w:val="left"/>
              <w:rPr>
                <w:rFonts w:ascii="Calibri" w:hAnsi="Calibri" w:cs="Calibri"/>
                <w:color w:val="000000"/>
              </w:rPr>
            </w:pPr>
          </w:p>
        </w:tc>
      </w:tr>
      <w:tr w:rsidR="00CE3B02" w:rsidRPr="00434D06" w14:paraId="280155CE" w14:textId="77777777" w:rsidTr="00CE3B02">
        <w:tc>
          <w:tcPr>
            <w:tcW w:w="1818" w:type="dxa"/>
            <w:tcBorders>
              <w:top w:val="single" w:sz="4" w:space="0" w:color="auto"/>
              <w:left w:val="single" w:sz="4" w:space="0" w:color="auto"/>
              <w:bottom w:val="single" w:sz="4" w:space="0" w:color="auto"/>
              <w:right w:val="single" w:sz="4" w:space="0" w:color="auto"/>
            </w:tcBorders>
          </w:tcPr>
          <w:p w14:paraId="16046F14"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261BB2" w14:textId="548471B4" w:rsidR="00CE3B02" w:rsidRPr="00971484" w:rsidRDefault="00971484" w:rsidP="00971484">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10</w:t>
            </w:r>
            <w:r w:rsidRPr="00B64020">
              <w:rPr>
                <w:rFonts w:cs="Times New Roman"/>
                <w:b/>
                <w:u w:val="single"/>
                <w:lang w:val="en-US"/>
              </w:rPr>
              <w:t>:</w:t>
            </w:r>
            <w:r w:rsidRPr="00B64020">
              <w:rPr>
                <w:rFonts w:cs="Times New Roman"/>
                <w:lang w:val="en-US" w:eastAsia="ko-KR"/>
              </w:rPr>
              <w:t xml:space="preserve"> </w:t>
            </w:r>
            <w:r>
              <w:rPr>
                <w:rFonts w:cs="Times New Roman"/>
                <w:lang w:val="en-US" w:eastAsia="ko-KR"/>
              </w:rPr>
              <w:t>Not support (i.e., delete) FG 23-2-3.</w:t>
            </w:r>
          </w:p>
        </w:tc>
      </w:tr>
      <w:tr w:rsidR="00CE3B02" w:rsidRPr="00434D06" w14:paraId="3B84EFEE" w14:textId="77777777" w:rsidTr="00CE3B02">
        <w:tc>
          <w:tcPr>
            <w:tcW w:w="1818" w:type="dxa"/>
            <w:tcBorders>
              <w:top w:val="single" w:sz="4" w:space="0" w:color="auto"/>
              <w:left w:val="single" w:sz="4" w:space="0" w:color="auto"/>
              <w:bottom w:val="single" w:sz="4" w:space="0" w:color="auto"/>
              <w:right w:val="single" w:sz="4" w:space="0" w:color="auto"/>
            </w:tcBorders>
          </w:tcPr>
          <w:p w14:paraId="56458704"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93B9" w14:textId="77777777" w:rsidR="00CE3B02" w:rsidRPr="00434D06" w:rsidRDefault="00CE3B02" w:rsidP="00CE3B02">
            <w:pPr>
              <w:spacing w:beforeLines="50" w:before="120"/>
              <w:jc w:val="left"/>
              <w:rPr>
                <w:rFonts w:ascii="Calibri" w:hAnsi="Calibri" w:cs="Calibri"/>
                <w:color w:val="000000"/>
              </w:rPr>
            </w:pPr>
          </w:p>
        </w:tc>
      </w:tr>
      <w:tr w:rsidR="00CE3B02" w:rsidRPr="00434D06" w14:paraId="4DC5329C" w14:textId="77777777" w:rsidTr="00CE3B02">
        <w:tc>
          <w:tcPr>
            <w:tcW w:w="1818" w:type="dxa"/>
            <w:tcBorders>
              <w:top w:val="single" w:sz="4" w:space="0" w:color="auto"/>
              <w:left w:val="single" w:sz="4" w:space="0" w:color="auto"/>
              <w:bottom w:val="single" w:sz="4" w:space="0" w:color="auto"/>
              <w:right w:val="single" w:sz="4" w:space="0" w:color="auto"/>
            </w:tcBorders>
          </w:tcPr>
          <w:p w14:paraId="75F5617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A9E50E" w14:textId="77777777" w:rsidR="00CE3B02" w:rsidRPr="00434D06" w:rsidRDefault="00CE3B02" w:rsidP="00CE3B02">
            <w:pPr>
              <w:spacing w:beforeLines="50" w:before="120"/>
              <w:jc w:val="left"/>
              <w:rPr>
                <w:rFonts w:ascii="Calibri" w:hAnsi="Calibri" w:cs="Calibri"/>
                <w:color w:val="000000"/>
              </w:rPr>
            </w:pPr>
          </w:p>
        </w:tc>
      </w:tr>
      <w:tr w:rsidR="00CE3B02" w:rsidRPr="00434D06" w14:paraId="1DDC7EF9" w14:textId="77777777" w:rsidTr="00CE3B02">
        <w:tc>
          <w:tcPr>
            <w:tcW w:w="1818" w:type="dxa"/>
            <w:tcBorders>
              <w:top w:val="single" w:sz="4" w:space="0" w:color="auto"/>
              <w:left w:val="single" w:sz="4" w:space="0" w:color="auto"/>
              <w:bottom w:val="single" w:sz="4" w:space="0" w:color="auto"/>
              <w:right w:val="single" w:sz="4" w:space="0" w:color="auto"/>
            </w:tcBorders>
          </w:tcPr>
          <w:p w14:paraId="2133736D"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7"/>
              <w:gridCol w:w="3758"/>
              <w:gridCol w:w="222"/>
              <w:gridCol w:w="222"/>
              <w:gridCol w:w="222"/>
              <w:gridCol w:w="222"/>
              <w:gridCol w:w="222"/>
              <w:gridCol w:w="222"/>
              <w:gridCol w:w="222"/>
              <w:gridCol w:w="222"/>
              <w:gridCol w:w="222"/>
              <w:gridCol w:w="2858"/>
            </w:tblGrid>
            <w:tr w:rsidR="007750EC" w:rsidRPr="007750EC" w14:paraId="34504AC3" w14:textId="77777777" w:rsidTr="007750EC">
              <w:tc>
                <w:tcPr>
                  <w:tcW w:w="0" w:type="auto"/>
                  <w:shd w:val="clear" w:color="auto" w:fill="auto"/>
                </w:tcPr>
                <w:p w14:paraId="4D637F36" w14:textId="22F7FE89"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23. NR_FeMIMO</w:t>
                  </w:r>
                </w:p>
              </w:tc>
              <w:tc>
                <w:tcPr>
                  <w:tcW w:w="0" w:type="auto"/>
                  <w:shd w:val="clear" w:color="auto" w:fill="auto"/>
                </w:tcPr>
                <w:p w14:paraId="7D1415A7" w14:textId="1EEC7FD3" w:rsidR="002C1B73" w:rsidRPr="007750EC" w:rsidRDefault="002C1B73" w:rsidP="007750EC">
                  <w:pPr>
                    <w:spacing w:beforeLines="50" w:before="120"/>
                    <w:jc w:val="left"/>
                    <w:rPr>
                      <w:rFonts w:cs="Arial"/>
                      <w:color w:val="000000"/>
                      <w:sz w:val="18"/>
                      <w:szCs w:val="18"/>
                    </w:rPr>
                  </w:pPr>
                  <w:r w:rsidRPr="007750EC">
                    <w:rPr>
                      <w:rFonts w:cs="Arial"/>
                      <w:color w:val="FF0000"/>
                      <w:sz w:val="18"/>
                      <w:szCs w:val="18"/>
                      <w:lang w:eastAsia="ja-JP"/>
                    </w:rPr>
                    <w:t>23-2-3</w:t>
                  </w:r>
                </w:p>
              </w:tc>
              <w:tc>
                <w:tcPr>
                  <w:tcW w:w="0" w:type="auto"/>
                  <w:shd w:val="clear" w:color="auto" w:fill="auto"/>
                </w:tcPr>
                <w:p w14:paraId="068F9C1C" w14:textId="71F08203"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PDCCH repetition for Type3 CSS</w:t>
                  </w:r>
                </w:p>
              </w:tc>
              <w:tc>
                <w:tcPr>
                  <w:tcW w:w="0" w:type="auto"/>
                  <w:shd w:val="clear" w:color="auto" w:fill="auto"/>
                </w:tcPr>
                <w:p w14:paraId="4E649C23" w14:textId="32B8AE6B" w:rsidR="002C1B73" w:rsidRPr="007750EC" w:rsidRDefault="002C1B73" w:rsidP="007750EC">
                  <w:pPr>
                    <w:spacing w:beforeLines="50" w:before="120"/>
                    <w:jc w:val="left"/>
                    <w:rPr>
                      <w:rFonts w:cs="Arial"/>
                      <w:color w:val="000000"/>
                      <w:sz w:val="18"/>
                      <w:szCs w:val="18"/>
                    </w:rPr>
                  </w:pPr>
                  <w:r w:rsidRPr="007750EC">
                    <w:rPr>
                      <w:rFonts w:eastAsia="Malgun Gothic" w:cs="Arial"/>
                      <w:color w:val="000000"/>
                      <w:sz w:val="18"/>
                      <w:szCs w:val="18"/>
                      <w:lang w:eastAsia="ko-KR"/>
                    </w:rPr>
                    <w:t>Support of PDCCH repetition for Type3 CSS</w:t>
                  </w:r>
                </w:p>
              </w:tc>
              <w:tc>
                <w:tcPr>
                  <w:tcW w:w="0" w:type="auto"/>
                  <w:shd w:val="clear" w:color="auto" w:fill="auto"/>
                </w:tcPr>
                <w:p w14:paraId="04C6CCE0"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59AE5EE7"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117BA03C"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EBEC8E1"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82D4A97"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C933714"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46B4EB42"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25B21985"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3C89D54A" w14:textId="77777777" w:rsidR="002C1B73" w:rsidRPr="007750EC" w:rsidRDefault="002C1B73" w:rsidP="007750EC">
                  <w:pPr>
                    <w:spacing w:beforeLines="50" w:before="120"/>
                    <w:jc w:val="left"/>
                    <w:rPr>
                      <w:rFonts w:cs="Arial"/>
                      <w:color w:val="000000"/>
                      <w:sz w:val="18"/>
                      <w:szCs w:val="18"/>
                    </w:rPr>
                  </w:pPr>
                </w:p>
              </w:tc>
              <w:tc>
                <w:tcPr>
                  <w:tcW w:w="0" w:type="auto"/>
                  <w:shd w:val="clear" w:color="auto" w:fill="auto"/>
                </w:tcPr>
                <w:p w14:paraId="0EC846C9" w14:textId="72080620" w:rsidR="002C1B73" w:rsidRPr="007750EC" w:rsidRDefault="002C1B73" w:rsidP="007750EC">
                  <w:pPr>
                    <w:spacing w:beforeLines="50" w:before="120"/>
                    <w:jc w:val="left"/>
                    <w:rPr>
                      <w:rFonts w:cs="Arial"/>
                      <w:color w:val="000000"/>
                      <w:sz w:val="18"/>
                      <w:szCs w:val="18"/>
                    </w:rPr>
                  </w:pPr>
                  <w:r w:rsidRPr="007750EC">
                    <w:rPr>
                      <w:rFonts w:cs="Arial"/>
                      <w:color w:val="000000"/>
                      <w:sz w:val="18"/>
                      <w:szCs w:val="18"/>
                      <w:lang w:eastAsia="ja-JP"/>
                    </w:rPr>
                    <w:t>Optional with capability signalling</w:t>
                  </w:r>
                </w:p>
              </w:tc>
            </w:tr>
          </w:tbl>
          <w:p w14:paraId="4DDFCD86" w14:textId="77777777" w:rsidR="00CE3B02" w:rsidRPr="00434D06" w:rsidRDefault="00CE3B02" w:rsidP="00CE3B02">
            <w:pPr>
              <w:spacing w:beforeLines="50" w:before="120"/>
              <w:jc w:val="left"/>
              <w:rPr>
                <w:rFonts w:ascii="Calibri" w:hAnsi="Calibri" w:cs="Calibri"/>
                <w:color w:val="000000"/>
              </w:rPr>
            </w:pPr>
          </w:p>
        </w:tc>
      </w:tr>
      <w:tr w:rsidR="00CE3B02" w:rsidRPr="00434D06" w14:paraId="334838AA" w14:textId="77777777" w:rsidTr="00CE3B02">
        <w:tc>
          <w:tcPr>
            <w:tcW w:w="1818" w:type="dxa"/>
            <w:tcBorders>
              <w:top w:val="single" w:sz="4" w:space="0" w:color="auto"/>
              <w:left w:val="single" w:sz="4" w:space="0" w:color="auto"/>
              <w:bottom w:val="single" w:sz="4" w:space="0" w:color="auto"/>
              <w:right w:val="single" w:sz="4" w:space="0" w:color="auto"/>
            </w:tcBorders>
          </w:tcPr>
          <w:p w14:paraId="2EFFE283"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17D14" w14:textId="77777777" w:rsidR="00CE3B02" w:rsidRPr="00434D06" w:rsidRDefault="00CE3B02" w:rsidP="00CE3B02">
            <w:pPr>
              <w:spacing w:beforeLines="50" w:before="120"/>
              <w:jc w:val="left"/>
              <w:rPr>
                <w:rFonts w:ascii="Calibri" w:hAnsi="Calibri" w:cs="Calibri"/>
                <w:color w:val="000000"/>
              </w:rPr>
            </w:pPr>
          </w:p>
        </w:tc>
      </w:tr>
    </w:tbl>
    <w:p w14:paraId="74B2A7C6" w14:textId="77777777" w:rsidR="00CE3B02" w:rsidRPr="004D050E" w:rsidRDefault="00CE3B02" w:rsidP="00CE3B02">
      <w:pPr>
        <w:pStyle w:val="maintext"/>
        <w:ind w:firstLineChars="90" w:firstLine="180"/>
        <w:rPr>
          <w:rFonts w:ascii="Calibri" w:hAnsi="Calibri" w:cs="Arial"/>
        </w:rPr>
      </w:pPr>
    </w:p>
    <w:p w14:paraId="04DB44DA"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66"/>
        <w:gridCol w:w="2897"/>
        <w:gridCol w:w="9795"/>
        <w:gridCol w:w="222"/>
        <w:gridCol w:w="222"/>
        <w:gridCol w:w="222"/>
        <w:gridCol w:w="222"/>
        <w:gridCol w:w="222"/>
        <w:gridCol w:w="222"/>
        <w:gridCol w:w="222"/>
        <w:gridCol w:w="222"/>
        <w:gridCol w:w="3411"/>
        <w:gridCol w:w="2341"/>
      </w:tblGrid>
      <w:tr w:rsidR="004E2FC8" w:rsidRPr="00275D7B" w14:paraId="0FBA13B1" w14:textId="77777777" w:rsidTr="00CE3B02">
        <w:tc>
          <w:tcPr>
            <w:tcW w:w="0" w:type="auto"/>
            <w:shd w:val="clear" w:color="auto" w:fill="auto"/>
          </w:tcPr>
          <w:p w14:paraId="6AED24A7" w14:textId="2BFD0371"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26A4031F" w14:textId="2479CDD6"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w:t>
            </w:r>
          </w:p>
        </w:tc>
        <w:tc>
          <w:tcPr>
            <w:tcW w:w="0" w:type="auto"/>
            <w:shd w:val="clear" w:color="auto" w:fill="auto"/>
          </w:tcPr>
          <w:p w14:paraId="7D1877D4" w14:textId="6FDA3EAA"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Multi-TRP PUSCH repetition (type A) </w:t>
            </w:r>
            <w:r w:rsidRPr="009770EB">
              <w:rPr>
                <w:rFonts w:ascii="Arial" w:hAnsi="Arial" w:cs="Arial"/>
                <w:color w:val="000000"/>
                <w:sz w:val="18"/>
                <w:szCs w:val="18"/>
                <w:highlight w:val="yellow"/>
              </w:rPr>
              <w:t>[-CB]</w:t>
            </w:r>
          </w:p>
        </w:tc>
        <w:tc>
          <w:tcPr>
            <w:tcW w:w="0" w:type="auto"/>
            <w:shd w:val="clear" w:color="auto" w:fill="auto"/>
          </w:tcPr>
          <w:p w14:paraId="22A2FB3E" w14:textId="77777777" w:rsidR="004E2FC8" w:rsidRPr="009770EB" w:rsidRDefault="004E2FC8" w:rsidP="004E2FC8">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A) </w:t>
            </w:r>
            <w:r w:rsidRPr="009770EB">
              <w:rPr>
                <w:rFonts w:eastAsia="Malgun Gothic" w:cs="Arial"/>
                <w:color w:val="000000"/>
                <w:sz w:val="18"/>
                <w:szCs w:val="18"/>
                <w:highlight w:val="yellow"/>
                <w:lang w:eastAsia="ko-KR"/>
              </w:rPr>
              <w:t>[for CB]</w:t>
            </w:r>
            <w:r w:rsidRPr="009770EB">
              <w:rPr>
                <w:rFonts w:eastAsia="Malgun Gothic" w:cs="Arial"/>
                <w:color w:val="000000"/>
                <w:sz w:val="18"/>
                <w:szCs w:val="18"/>
                <w:lang w:eastAsia="ko-KR"/>
              </w:rPr>
              <w:t>- sequential mapping for repetitions larger than 2</w:t>
            </w:r>
          </w:p>
          <w:p w14:paraId="618D3A2F" w14:textId="77777777" w:rsidR="004E2FC8" w:rsidRPr="009770EB" w:rsidRDefault="004E2FC8" w:rsidP="004E2FC8">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highlight w:val="yellow"/>
                <w:lang w:eastAsia="ko-KR"/>
              </w:rPr>
              <w:t>[- cyclic mapping for 2 repetitions]</w:t>
            </w:r>
            <w:r w:rsidRPr="009770EB">
              <w:rPr>
                <w:rFonts w:eastAsia="Malgun Gothic" w:cs="Arial"/>
                <w:color w:val="000000"/>
                <w:sz w:val="18"/>
                <w:szCs w:val="18"/>
                <w:lang w:eastAsia="ko-KR"/>
              </w:rPr>
              <w:t xml:space="preserve">  </w:t>
            </w:r>
          </w:p>
          <w:p w14:paraId="01FE13EA" w14:textId="77777777" w:rsidR="004E2FC8" w:rsidRPr="009770EB" w:rsidRDefault="004E2FC8" w:rsidP="004E2FC8">
            <w:pPr>
              <w:autoSpaceDE w:val="0"/>
              <w:autoSpaceDN w:val="0"/>
              <w:adjustRightInd w:val="0"/>
              <w:snapToGrid w:val="0"/>
              <w:spacing w:afterLines="50"/>
              <w:contextualSpacing/>
              <w:rPr>
                <w:rFonts w:eastAsia="Malgun Gothic" w:cs="Arial"/>
                <w:color w:val="000000"/>
                <w:sz w:val="18"/>
                <w:szCs w:val="18"/>
                <w:lang w:eastAsia="ko-KR"/>
              </w:rPr>
            </w:pPr>
          </w:p>
          <w:p w14:paraId="0B4EAEA2" w14:textId="77777777" w:rsidR="004E2FC8" w:rsidRPr="009770EB" w:rsidRDefault="004E2FC8" w:rsidP="004E2FC8">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highlight w:val="yellow"/>
                <w:lang w:eastAsia="ko-KR"/>
              </w:rPr>
              <w:t>[2. The maximum number of PHR reporting across all CCs (including those related to M-TRP PUSCH repetition and the legacy Rel-15/16 PUSCH transmission)]</w:t>
            </w:r>
          </w:p>
          <w:p w14:paraId="648E404A" w14:textId="77777777" w:rsidR="004E2FC8" w:rsidRPr="009770EB" w:rsidRDefault="004E2FC8" w:rsidP="004E2FC8">
            <w:pPr>
              <w:autoSpaceDE w:val="0"/>
              <w:autoSpaceDN w:val="0"/>
              <w:adjustRightInd w:val="0"/>
              <w:snapToGrid w:val="0"/>
              <w:spacing w:afterLines="50"/>
              <w:contextualSpacing/>
              <w:rPr>
                <w:rFonts w:eastAsia="Malgun Gothic" w:cs="Arial"/>
                <w:color w:val="000000"/>
                <w:sz w:val="18"/>
                <w:szCs w:val="18"/>
                <w:highlight w:val="yellow"/>
                <w:lang w:eastAsia="ko-KR"/>
              </w:rPr>
            </w:pPr>
            <w:r w:rsidRPr="009770EB">
              <w:rPr>
                <w:rFonts w:eastAsia="Malgun Gothic" w:cs="Arial"/>
                <w:color w:val="000000"/>
                <w:sz w:val="18"/>
                <w:szCs w:val="18"/>
                <w:highlight w:val="yellow"/>
                <w:lang w:eastAsia="ko-KR"/>
              </w:rPr>
              <w:t>[3. Support dynamic switching between multi-TRP PUSCH scheme and single-TRP PUSCH transmission]</w:t>
            </w:r>
          </w:p>
          <w:p w14:paraId="2EB9E95E" w14:textId="404533A3"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 Support PUSCH operations: CB based and NCB based and corresponding parameters including number of SRS resources</w:t>
            </w:r>
          </w:p>
        </w:tc>
        <w:tc>
          <w:tcPr>
            <w:tcW w:w="0" w:type="auto"/>
            <w:shd w:val="clear" w:color="auto" w:fill="auto"/>
          </w:tcPr>
          <w:p w14:paraId="2D3A7D9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7F1A7E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CC442A2"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03D0D4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133411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656246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1BFF4C3"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C1DB927"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B54DE9E" w14:textId="39DAB9D3"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[Candidate component values: {CB, non-CB, both}]</w:t>
            </w:r>
          </w:p>
        </w:tc>
        <w:tc>
          <w:tcPr>
            <w:tcW w:w="0" w:type="auto"/>
            <w:shd w:val="clear" w:color="auto" w:fill="auto"/>
          </w:tcPr>
          <w:p w14:paraId="51ED17E2" w14:textId="1717A3A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09237ED" w14:textId="77777777" w:rsidR="00CE3B02" w:rsidRPr="00434D06" w:rsidRDefault="00CE3B02" w:rsidP="00CE3B02">
      <w:pPr>
        <w:pStyle w:val="maintext"/>
        <w:ind w:firstLineChars="90" w:firstLine="180"/>
        <w:rPr>
          <w:rFonts w:ascii="Calibri" w:hAnsi="Calibri" w:cs="Arial"/>
          <w:color w:val="000000"/>
        </w:rPr>
      </w:pPr>
    </w:p>
    <w:p w14:paraId="34787C01"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659B8112"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D3A046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5C8060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2DC42E0" w14:textId="77777777" w:rsidTr="00CE3B02">
        <w:tc>
          <w:tcPr>
            <w:tcW w:w="1818" w:type="dxa"/>
            <w:tcBorders>
              <w:top w:val="single" w:sz="4" w:space="0" w:color="auto"/>
              <w:left w:val="single" w:sz="4" w:space="0" w:color="auto"/>
              <w:bottom w:val="single" w:sz="4" w:space="0" w:color="auto"/>
              <w:right w:val="single" w:sz="4" w:space="0" w:color="auto"/>
            </w:tcBorders>
          </w:tcPr>
          <w:p w14:paraId="19B38388"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3BDBF" w14:textId="77777777" w:rsidR="001A35ED" w:rsidRDefault="001A35ED" w:rsidP="001A35ED">
            <w:pPr>
              <w:rPr>
                <w:rFonts w:ascii="Times New Roman" w:hAnsi="Times New Roman"/>
                <w:lang w:val="en-GB" w:eastAsia="zh-CN"/>
              </w:rPr>
            </w:pPr>
            <w:r>
              <w:rPr>
                <w:lang w:val="en-GB" w:eastAsia="zh-CN"/>
              </w:rPr>
              <w:t>Regarding the basic feature in FG 23-3-1 and FG 23-3-1-1, we support the component 1 of the feature with the candidate values as {CB, non-CB, both}. So we propose the follow,</w:t>
            </w:r>
          </w:p>
          <w:p w14:paraId="09A3205C" w14:textId="77777777" w:rsidR="001A35ED" w:rsidRDefault="001A35ED" w:rsidP="001A35ED">
            <w:pPr>
              <w:rPr>
                <w:b/>
                <w:i/>
                <w:lang w:eastAsia="zh-CN"/>
              </w:rPr>
            </w:pPr>
            <w:r>
              <w:rPr>
                <w:b/>
                <w:i/>
                <w:lang w:eastAsia="zh-CN"/>
              </w:rPr>
              <w:t>Proposal 3-3: Support the component 1 with candidate values {CB, non-CB, both} and remove the ‘-CB’ in FG 23-3-1/1-1,</w:t>
            </w:r>
          </w:p>
          <w:p w14:paraId="521D16FA" w14:textId="77777777" w:rsidR="001A35ED" w:rsidRDefault="001A35ED" w:rsidP="001A35ED">
            <w:pPr>
              <w:spacing w:after="0"/>
              <w:rPr>
                <w:b/>
                <w:i/>
                <w:lang w:eastAsia="zh-CN"/>
              </w:rPr>
            </w:pPr>
            <w:r>
              <w:rPr>
                <w:b/>
                <w:i/>
                <w:lang w:eastAsia="zh-CN"/>
              </w:rPr>
              <w:t>FG 23-3-1</w:t>
            </w:r>
          </w:p>
          <w:p w14:paraId="41075F72"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 xml:space="preserve">1. Support of multi-TRP PUSCH repetition (based on PUSCH repetition type A) - sequential mapping for repetitions larger than 2 [- cyclic mapping for 2 repetitions]  </w:t>
            </w:r>
          </w:p>
          <w:p w14:paraId="52E55E19" w14:textId="6071A708" w:rsidR="001A35ED" w:rsidRDefault="001A35ED" w:rsidP="001A35ED">
            <w:pPr>
              <w:spacing w:after="0"/>
              <w:rPr>
                <w:b/>
                <w:i/>
                <w:sz w:val="22"/>
                <w:szCs w:val="22"/>
                <w:lang w:eastAsia="zh-CN"/>
              </w:rPr>
            </w:pPr>
          </w:p>
          <w:p w14:paraId="1AFE6083" w14:textId="77777777" w:rsidR="001A35ED" w:rsidRDefault="001A35ED" w:rsidP="001A35ED">
            <w:pPr>
              <w:rPr>
                <w:rFonts w:ascii="Times New Roman" w:hAnsi="Times New Roman"/>
                <w:lang w:val="en-GB" w:eastAsia="zh-CN"/>
              </w:rPr>
            </w:pPr>
            <w:r>
              <w:rPr>
                <w:lang w:val="en-GB" w:eastAsia="zh-CN"/>
              </w:rPr>
              <w:t xml:space="preserve">In order to reduce the implementation complexity for a UE for the PHR calculation and report in MTRP across all CCs in a band, the max number of PHR report across CCs should be a UE capability. </w:t>
            </w:r>
          </w:p>
          <w:p w14:paraId="2BC942EE" w14:textId="77777777" w:rsidR="001A35ED" w:rsidRDefault="001A35ED" w:rsidP="001A35ED">
            <w:pPr>
              <w:rPr>
                <w:b/>
                <w:i/>
                <w:lang w:eastAsia="zh-CN"/>
              </w:rPr>
            </w:pPr>
            <w:r>
              <w:rPr>
                <w:b/>
                <w:i/>
                <w:lang w:eastAsia="zh-CN"/>
              </w:rPr>
              <w:t>Proposal 3-4: Support the component 2 in FG 23-3-1 and remove the corresponding bracket,</w:t>
            </w:r>
          </w:p>
          <w:p w14:paraId="631966EC"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2. The maximum number of supported PHR reporting across all CCs (including those related to M-TRP PUSCH repetition and the legacy Rel-15/16 PUSCH transmission) is a UE capability, FFS on candidate value, which is no more than 2*the number of supported CCs.</w:t>
            </w:r>
          </w:p>
          <w:p w14:paraId="0321CB88" w14:textId="77777777" w:rsidR="001A35ED" w:rsidRDefault="001A35ED" w:rsidP="001A35ED">
            <w:pPr>
              <w:spacing w:after="0"/>
              <w:rPr>
                <w:b/>
                <w:i/>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644"/>
              <w:gridCol w:w="2676"/>
              <w:gridCol w:w="8835"/>
              <w:gridCol w:w="222"/>
              <w:gridCol w:w="222"/>
              <w:gridCol w:w="222"/>
              <w:gridCol w:w="222"/>
              <w:gridCol w:w="222"/>
              <w:gridCol w:w="222"/>
              <w:gridCol w:w="222"/>
              <w:gridCol w:w="222"/>
              <w:gridCol w:w="3149"/>
              <w:gridCol w:w="2185"/>
            </w:tblGrid>
            <w:tr w:rsidR="009770EB" w:rsidRPr="009770EB" w14:paraId="38410E68" w14:textId="77777777" w:rsidTr="009770EB">
              <w:tc>
                <w:tcPr>
                  <w:tcW w:w="0" w:type="auto"/>
                  <w:shd w:val="clear" w:color="auto" w:fill="auto"/>
                </w:tcPr>
                <w:p w14:paraId="50A779CE" w14:textId="3C46D4D7"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43F8C01B" w14:textId="04601653"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lang w:eastAsia="ja-JP"/>
                    </w:rPr>
                    <w:t>23-3-1</w:t>
                  </w:r>
                </w:p>
              </w:tc>
              <w:tc>
                <w:tcPr>
                  <w:tcW w:w="0" w:type="auto"/>
                  <w:shd w:val="clear" w:color="auto" w:fill="auto"/>
                </w:tcPr>
                <w:p w14:paraId="38EEB7B5" w14:textId="754515F0" w:rsidR="001A35ED" w:rsidRPr="009770EB" w:rsidRDefault="001A35ED" w:rsidP="009770EB">
                  <w:pPr>
                    <w:spacing w:beforeLines="50" w:before="120"/>
                    <w:jc w:val="left"/>
                    <w:rPr>
                      <w:rFonts w:cs="Arial"/>
                      <w:color w:val="000000"/>
                      <w:sz w:val="18"/>
                      <w:szCs w:val="18"/>
                    </w:rPr>
                  </w:pPr>
                  <w:r w:rsidRPr="009770EB">
                    <w:rPr>
                      <w:rFonts w:eastAsia="Malgun Gothic" w:cs="Arial"/>
                      <w:color w:val="000000"/>
                      <w:sz w:val="18"/>
                      <w:szCs w:val="18"/>
                      <w:lang w:eastAsia="ko-KR"/>
                    </w:rPr>
                    <w:t xml:space="preserve">Multi-TRP PUSCH repetition (type A) </w:t>
                  </w:r>
                  <w:r w:rsidRPr="009770EB">
                    <w:rPr>
                      <w:rFonts w:eastAsia="Malgun Gothic" w:cs="Arial"/>
                      <w:strike/>
                      <w:color w:val="FF0000"/>
                      <w:sz w:val="18"/>
                      <w:szCs w:val="18"/>
                      <w:lang w:eastAsia="ko-KR"/>
                    </w:rPr>
                    <w:t>[-CB]</w:t>
                  </w:r>
                </w:p>
              </w:tc>
              <w:tc>
                <w:tcPr>
                  <w:tcW w:w="0" w:type="auto"/>
                  <w:shd w:val="clear" w:color="auto" w:fill="auto"/>
                </w:tcPr>
                <w:p w14:paraId="76678355" w14:textId="77777777" w:rsidR="001A35ED" w:rsidRPr="009770EB" w:rsidRDefault="001A35ED" w:rsidP="009770EB">
                  <w:pPr>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1. Support of multi-TRP PUSCH repetition (based on PUSCH repetition type A)</w:t>
                  </w:r>
                  <w:r w:rsidRPr="009770EB">
                    <w:rPr>
                      <w:rFonts w:eastAsia="Malgun Gothic" w:cs="Arial"/>
                      <w:strike/>
                      <w:color w:val="FF0000"/>
                      <w:sz w:val="18"/>
                      <w:szCs w:val="18"/>
                      <w:lang w:eastAsia="ko-KR"/>
                    </w:rPr>
                    <w:t xml:space="preserve"> [for CB]</w:t>
                  </w:r>
                  <w:r w:rsidRPr="009770EB">
                    <w:rPr>
                      <w:rFonts w:eastAsia="Malgun Gothic" w:cs="Arial"/>
                      <w:color w:val="000000"/>
                      <w:sz w:val="18"/>
                      <w:szCs w:val="18"/>
                      <w:lang w:eastAsia="ko-KR"/>
                    </w:rPr>
                    <w:t>- sequential mapping for repetitions larger than 2</w:t>
                  </w:r>
                </w:p>
                <w:p w14:paraId="7C264A7D" w14:textId="77777777" w:rsidR="001A35ED" w:rsidRPr="009770EB" w:rsidRDefault="001A35ED" w:rsidP="009770EB">
                  <w:pPr>
                    <w:spacing w:afterLines="50"/>
                    <w:contextualSpacing/>
                    <w:rPr>
                      <w:rFonts w:eastAsia="Malgun Gothic" w:cs="Arial"/>
                      <w:color w:val="000000"/>
                      <w:sz w:val="18"/>
                      <w:szCs w:val="18"/>
                      <w:lang w:eastAsia="ko-KR"/>
                    </w:rPr>
                  </w:pPr>
                  <w:r w:rsidRPr="009770EB">
                    <w:rPr>
                      <w:rFonts w:eastAsia="Malgun Gothic" w:cs="Arial"/>
                      <w:color w:val="000000"/>
                      <w:sz w:val="18"/>
                      <w:szCs w:val="18"/>
                      <w:highlight w:val="yellow"/>
                      <w:lang w:eastAsia="ko-KR"/>
                    </w:rPr>
                    <w:t>[- cyclic mapping for 2 repetitions]</w:t>
                  </w:r>
                  <w:r w:rsidRPr="009770EB">
                    <w:rPr>
                      <w:rFonts w:eastAsia="Malgun Gothic" w:cs="Arial"/>
                      <w:color w:val="000000"/>
                      <w:sz w:val="18"/>
                      <w:szCs w:val="18"/>
                      <w:lang w:eastAsia="ko-KR"/>
                    </w:rPr>
                    <w:t xml:space="preserve">  </w:t>
                  </w:r>
                </w:p>
                <w:p w14:paraId="64048BED" w14:textId="77777777" w:rsidR="001A35ED" w:rsidRPr="009770EB" w:rsidRDefault="001A35ED" w:rsidP="009770EB">
                  <w:pPr>
                    <w:spacing w:afterLines="50"/>
                    <w:contextualSpacing/>
                    <w:rPr>
                      <w:rFonts w:eastAsia="Malgun Gothic" w:cs="Arial"/>
                      <w:color w:val="000000"/>
                      <w:sz w:val="18"/>
                      <w:szCs w:val="18"/>
                      <w:lang w:eastAsia="ko-KR"/>
                    </w:rPr>
                  </w:pPr>
                </w:p>
                <w:p w14:paraId="1D79004E" w14:textId="77777777" w:rsidR="001A35ED" w:rsidRPr="009770EB" w:rsidRDefault="001A35ED" w:rsidP="009770EB">
                  <w:pPr>
                    <w:spacing w:afterLines="50"/>
                    <w:contextualSpacing/>
                    <w:rPr>
                      <w:rFonts w:eastAsia="Malgun Gothic" w:cs="Arial"/>
                      <w:color w:val="000000"/>
                      <w:sz w:val="18"/>
                      <w:szCs w:val="18"/>
                      <w:lang w:eastAsia="ko-KR"/>
                    </w:rPr>
                  </w:pPr>
                  <w:r w:rsidRPr="009770EB">
                    <w:rPr>
                      <w:rFonts w:eastAsia="Malgun Gothic" w:cs="Arial"/>
                      <w:strike/>
                      <w:color w:val="FF0000"/>
                      <w:sz w:val="18"/>
                      <w:szCs w:val="18"/>
                      <w:lang w:eastAsia="ko-KR"/>
                    </w:rPr>
                    <w:t>[</w:t>
                  </w:r>
                  <w:r w:rsidRPr="009770EB">
                    <w:rPr>
                      <w:rFonts w:eastAsia="Malgun Gothic" w:cs="Arial"/>
                      <w:color w:val="000000"/>
                      <w:sz w:val="18"/>
                      <w:szCs w:val="18"/>
                      <w:lang w:eastAsia="ko-KR"/>
                    </w:rPr>
                    <w:t>2. The maximum number of PHR reporting across all CCs (including those related to M-TRP PUSCH repetition and the legacy Rel-15/16 PUSCH transmission)</w:t>
                  </w:r>
                  <w:r w:rsidRPr="009770EB">
                    <w:rPr>
                      <w:rFonts w:eastAsia="Malgun Gothic" w:cs="Arial"/>
                      <w:strike/>
                      <w:color w:val="FF0000"/>
                      <w:sz w:val="18"/>
                      <w:szCs w:val="18"/>
                      <w:lang w:eastAsia="ko-KR"/>
                    </w:rPr>
                    <w:t>]</w:t>
                  </w:r>
                </w:p>
                <w:p w14:paraId="460D77D1" w14:textId="77777777" w:rsidR="001A35ED" w:rsidRPr="009770EB" w:rsidRDefault="001A35ED" w:rsidP="009770EB">
                  <w:pPr>
                    <w:spacing w:afterLines="50"/>
                    <w:contextualSpacing/>
                    <w:rPr>
                      <w:rFonts w:eastAsia="Malgun Gothic" w:cs="Arial"/>
                      <w:color w:val="000000"/>
                      <w:sz w:val="18"/>
                      <w:szCs w:val="18"/>
                      <w:highlight w:val="yellow"/>
                      <w:lang w:eastAsia="ko-KR"/>
                    </w:rPr>
                  </w:pPr>
                  <w:r w:rsidRPr="009770EB">
                    <w:rPr>
                      <w:rFonts w:eastAsia="Malgun Gothic" w:cs="Arial"/>
                      <w:color w:val="000000"/>
                      <w:sz w:val="18"/>
                      <w:szCs w:val="18"/>
                      <w:highlight w:val="yellow"/>
                      <w:lang w:eastAsia="ko-KR"/>
                    </w:rPr>
                    <w:t>[3. Support dynamic switching between multi-TRP PUSCH scheme and single-TRP PUSCH transmission]</w:t>
                  </w:r>
                </w:p>
                <w:p w14:paraId="390A63CF" w14:textId="0DBA71B5" w:rsidR="001A35ED" w:rsidRPr="009770EB" w:rsidRDefault="001A35ED" w:rsidP="009770EB">
                  <w:pPr>
                    <w:spacing w:beforeLines="50" w:before="120"/>
                    <w:jc w:val="left"/>
                    <w:rPr>
                      <w:rFonts w:cs="Arial"/>
                      <w:color w:val="000000"/>
                      <w:sz w:val="18"/>
                      <w:szCs w:val="18"/>
                    </w:rPr>
                  </w:pPr>
                  <w:r w:rsidRPr="009770EB">
                    <w:rPr>
                      <w:rFonts w:eastAsia="Malgun Gothic" w:cs="Arial"/>
                      <w:color w:val="000000"/>
                      <w:sz w:val="18"/>
                      <w:szCs w:val="18"/>
                      <w:highlight w:val="yellow"/>
                      <w:lang w:eastAsia="ko-KR"/>
                    </w:rPr>
                    <w:t>FFS: Support PUSCH operations: CB based and NCB based and corresponding parameters including number of SRS resources</w:t>
                  </w:r>
                </w:p>
              </w:tc>
              <w:tc>
                <w:tcPr>
                  <w:tcW w:w="0" w:type="auto"/>
                  <w:shd w:val="clear" w:color="auto" w:fill="auto"/>
                </w:tcPr>
                <w:p w14:paraId="5EA3D9DC"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EE9A8B5"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4FA1525"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90A3423"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77EFAC1"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D66A85D"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2655C0FE"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42D99582"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0496FC6" w14:textId="44A8EBFE" w:rsidR="001A35ED" w:rsidRPr="009770EB" w:rsidRDefault="001A35ED" w:rsidP="009770EB">
                  <w:pPr>
                    <w:spacing w:beforeLines="50" w:before="120"/>
                    <w:jc w:val="left"/>
                    <w:rPr>
                      <w:rFonts w:cs="Arial"/>
                      <w:color w:val="000000"/>
                      <w:sz w:val="18"/>
                      <w:szCs w:val="18"/>
                    </w:rPr>
                  </w:pPr>
                  <w:r w:rsidRPr="009770EB">
                    <w:rPr>
                      <w:rFonts w:cs="Arial"/>
                      <w:strike/>
                      <w:color w:val="FF0000"/>
                      <w:sz w:val="18"/>
                      <w:szCs w:val="18"/>
                    </w:rPr>
                    <w:t>[</w:t>
                  </w:r>
                  <w:r w:rsidRPr="009770EB">
                    <w:rPr>
                      <w:rFonts w:cs="Arial"/>
                      <w:color w:val="000000"/>
                      <w:sz w:val="18"/>
                      <w:szCs w:val="18"/>
                    </w:rPr>
                    <w:t>Candidate component values: {CB, non-CB, both}</w:t>
                  </w:r>
                  <w:r w:rsidRPr="009770EB">
                    <w:rPr>
                      <w:rFonts w:cs="Arial"/>
                      <w:strike/>
                      <w:color w:val="FF0000"/>
                      <w:sz w:val="18"/>
                      <w:szCs w:val="18"/>
                    </w:rPr>
                    <w:t>]</w:t>
                  </w:r>
                </w:p>
              </w:tc>
              <w:tc>
                <w:tcPr>
                  <w:tcW w:w="0" w:type="auto"/>
                  <w:shd w:val="clear" w:color="auto" w:fill="auto"/>
                </w:tcPr>
                <w:p w14:paraId="0C51C6B7" w14:textId="1F7254CE"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6C9B2C7" w14:textId="77777777" w:rsidR="00CE3B02" w:rsidRPr="00434D06" w:rsidRDefault="00CE3B02" w:rsidP="00CE3B02">
            <w:pPr>
              <w:spacing w:beforeLines="50" w:before="120"/>
              <w:jc w:val="left"/>
              <w:rPr>
                <w:rFonts w:ascii="Calibri" w:hAnsi="Calibri" w:cs="Calibri"/>
                <w:color w:val="000000"/>
              </w:rPr>
            </w:pPr>
          </w:p>
        </w:tc>
      </w:tr>
      <w:tr w:rsidR="00CE3B02" w:rsidRPr="00434D06" w14:paraId="5E2EF627" w14:textId="77777777" w:rsidTr="00CE3B02">
        <w:tc>
          <w:tcPr>
            <w:tcW w:w="1818" w:type="dxa"/>
            <w:tcBorders>
              <w:top w:val="single" w:sz="4" w:space="0" w:color="auto"/>
              <w:left w:val="single" w:sz="4" w:space="0" w:color="auto"/>
              <w:bottom w:val="single" w:sz="4" w:space="0" w:color="auto"/>
              <w:right w:val="single" w:sz="4" w:space="0" w:color="auto"/>
            </w:tcBorders>
          </w:tcPr>
          <w:p w14:paraId="66FE6942"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172450" w14:textId="77777777" w:rsidR="004D6D51" w:rsidRPr="004D6D51" w:rsidRDefault="004D6D51" w:rsidP="004D6D51">
            <w:pPr>
              <w:rPr>
                <w:rFonts w:cs="Arial"/>
                <w:lang w:eastAsia="zh-CN"/>
              </w:rPr>
            </w:pPr>
            <w:r w:rsidRPr="004D6D51">
              <w:rPr>
                <w:rFonts w:cs="Arial"/>
                <w:lang w:eastAsia="zh-CN"/>
              </w:rPr>
              <w:t>We prefer to move component 2 in FG 23-3-1 to the relating FG 23-3-1c.</w:t>
            </w:r>
          </w:p>
          <w:p w14:paraId="59D8FBC2" w14:textId="77777777" w:rsidR="004D6D51" w:rsidRDefault="004D6D51" w:rsidP="004D6D51">
            <w:pPr>
              <w:rPr>
                <w:rFonts w:eastAsia="SimSun"/>
                <w:b/>
                <w:lang w:val="en-GB" w:eastAsia="zh-CN"/>
              </w:rPr>
            </w:pPr>
            <w:r>
              <w:rPr>
                <w:rFonts w:eastAsia="SimSun"/>
                <w:b/>
                <w:lang w:val="en-GB" w:eastAsia="zh-CN"/>
              </w:rPr>
              <w:t xml:space="preserve">Proposal 3-1: </w:t>
            </w:r>
            <w:r w:rsidRPr="007925E3">
              <w:rPr>
                <w:rFonts w:eastAsia="SimSun"/>
                <w:b/>
                <w:lang w:val="en-GB" w:eastAsia="zh-CN"/>
              </w:rPr>
              <w:t>Following revision</w:t>
            </w:r>
            <w:r>
              <w:rPr>
                <w:rFonts w:eastAsia="SimSun"/>
                <w:b/>
                <w:lang w:val="en-GB" w:eastAsia="zh-CN"/>
              </w:rPr>
              <w:t>s</w:t>
            </w:r>
            <w:r w:rsidRPr="007925E3">
              <w:rPr>
                <w:rFonts w:eastAsia="SimSun"/>
                <w:b/>
                <w:lang w:val="en-GB" w:eastAsia="zh-CN"/>
              </w:rPr>
              <w:t xml:space="preserve"> on </w:t>
            </w:r>
            <w:r>
              <w:rPr>
                <w:rFonts w:eastAsia="SimSun"/>
                <w:b/>
                <w:lang w:val="en-GB" w:eastAsia="zh-CN"/>
              </w:rPr>
              <w:t>FG</w:t>
            </w:r>
            <w:r w:rsidRPr="00292611">
              <w:rPr>
                <w:rFonts w:eastAsia="SimSun"/>
                <w:b/>
                <w:lang w:val="en-GB" w:eastAsia="zh-CN"/>
              </w:rPr>
              <w:t>23-3-1</w:t>
            </w:r>
            <w:r>
              <w:rPr>
                <w:rFonts w:eastAsia="SimSun"/>
                <w:b/>
                <w:lang w:val="en-GB" w:eastAsia="zh-CN"/>
              </w:rPr>
              <w:t xml:space="preserve"> and FG</w:t>
            </w:r>
            <w:r w:rsidRPr="00292611">
              <w:rPr>
                <w:rFonts w:eastAsia="SimSun"/>
                <w:b/>
                <w:lang w:val="en-GB" w:eastAsia="zh-CN"/>
              </w:rPr>
              <w:t xml:space="preserve">23-3-1c </w:t>
            </w:r>
            <w:r>
              <w:rPr>
                <w:rFonts w:eastAsia="SimSun"/>
                <w:b/>
                <w:lang w:val="en-GB" w:eastAsia="zh-CN"/>
              </w:rPr>
              <w:t>are</w:t>
            </w:r>
            <w:r w:rsidRPr="007925E3">
              <w:rPr>
                <w:rFonts w:eastAsia="SimSun"/>
                <w:b/>
                <w:lang w:val="en-GB" w:eastAsia="zh-CN"/>
              </w:rPr>
              <w:t xml:space="preserve"> proposed</w:t>
            </w:r>
            <w:r>
              <w:rPr>
                <w:rFonts w:eastAsia="SimSun"/>
                <w:b/>
                <w:lang w:val="en-GB" w:eastAsia="zh-CN"/>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4"/>
              <w:gridCol w:w="1544"/>
              <w:gridCol w:w="5428"/>
              <w:gridCol w:w="696"/>
              <w:gridCol w:w="236"/>
              <w:gridCol w:w="236"/>
              <w:gridCol w:w="236"/>
              <w:gridCol w:w="236"/>
              <w:gridCol w:w="236"/>
              <w:gridCol w:w="236"/>
              <w:gridCol w:w="236"/>
              <w:gridCol w:w="1459"/>
              <w:gridCol w:w="1269"/>
            </w:tblGrid>
            <w:tr w:rsidR="004D6D51" w:rsidRPr="00B70524" w14:paraId="06C7A14E" w14:textId="77777777" w:rsidTr="004D6D51">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743F347D"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7CD98A5" w14:textId="77777777" w:rsidR="004D6D51" w:rsidRPr="004D6D51" w:rsidRDefault="004D6D51" w:rsidP="004D6D51">
                  <w:pPr>
                    <w:pStyle w:val="TAL"/>
                    <w:rPr>
                      <w:rFonts w:cs="Arial"/>
                      <w:color w:val="000000"/>
                      <w:szCs w:val="18"/>
                    </w:rPr>
                  </w:pPr>
                  <w:bookmarkStart w:id="654" w:name="_Hlk95761024"/>
                  <w:r w:rsidRPr="004D6D51">
                    <w:rPr>
                      <w:rFonts w:cs="Arial"/>
                      <w:color w:val="000000"/>
                      <w:szCs w:val="18"/>
                    </w:rPr>
                    <w:t>23-3-1</w:t>
                  </w:r>
                  <w:bookmarkEnd w:id="654"/>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6565C7E2" w14:textId="77777777" w:rsidR="004D6D51" w:rsidRPr="004D6D51" w:rsidRDefault="004D6D51" w:rsidP="004D6D51">
                  <w:pPr>
                    <w:pStyle w:val="TAL"/>
                    <w:rPr>
                      <w:rFonts w:eastAsia="Malgun Gothic" w:cs="Arial"/>
                      <w:color w:val="000000"/>
                      <w:szCs w:val="18"/>
                      <w:lang w:eastAsia="ko-KR"/>
                    </w:rPr>
                  </w:pPr>
                  <w:r w:rsidRPr="004D6D51">
                    <w:rPr>
                      <w:rFonts w:eastAsia="Malgun Gothic" w:cs="Arial"/>
                      <w:color w:val="000000"/>
                      <w:szCs w:val="18"/>
                      <w:lang w:eastAsia="ko-KR"/>
                    </w:rPr>
                    <w:t xml:space="preserve">Multi-TRP PUSCH repetition (type A) </w:t>
                  </w:r>
                  <w:r w:rsidRPr="004D6D51">
                    <w:rPr>
                      <w:rFonts w:eastAsia="Malgun Gothic" w:cs="Arial"/>
                      <w:color w:val="000000"/>
                      <w:szCs w:val="18"/>
                      <w:highlight w:val="yellow"/>
                      <w:lang w:eastAsia="ko-KR"/>
                    </w:rPr>
                    <w:t>[-CB]</w:t>
                  </w:r>
                </w:p>
              </w:tc>
              <w:tc>
                <w:tcPr>
                  <w:tcW w:w="5428" w:type="dxa"/>
                  <w:tcBorders>
                    <w:top w:val="single" w:sz="4" w:space="0" w:color="auto"/>
                    <w:left w:val="single" w:sz="4" w:space="0" w:color="auto"/>
                    <w:bottom w:val="single" w:sz="4" w:space="0" w:color="auto"/>
                    <w:right w:val="single" w:sz="4" w:space="0" w:color="auto"/>
                  </w:tcBorders>
                  <w:shd w:val="clear" w:color="auto" w:fill="auto"/>
                </w:tcPr>
                <w:p w14:paraId="0CB2100E" w14:textId="77777777" w:rsidR="004D6D51" w:rsidRDefault="004D6D51" w:rsidP="004D6D51">
                  <w:pPr>
                    <w:autoSpaceDE w:val="0"/>
                    <w:autoSpaceDN w:val="0"/>
                    <w:adjustRightInd w:val="0"/>
                    <w:snapToGrid w:val="0"/>
                    <w:spacing w:afterLines="50"/>
                    <w:contextualSpacing/>
                    <w:rPr>
                      <w:rFonts w:eastAsia="Malgun Gothic" w:cs="Arial"/>
                      <w:strike/>
                      <w:color w:val="FF0000"/>
                      <w:sz w:val="18"/>
                      <w:szCs w:val="18"/>
                      <w:lang w:eastAsia="ko-KR"/>
                    </w:rPr>
                  </w:pPr>
                  <w:r w:rsidRPr="004D6D51">
                    <w:rPr>
                      <w:rFonts w:eastAsia="Malgun Gothic" w:cs="Arial"/>
                      <w:color w:val="000000"/>
                      <w:sz w:val="18"/>
                      <w:szCs w:val="18"/>
                      <w:lang w:eastAsia="ko-KR"/>
                    </w:rPr>
                    <w:t xml:space="preserve">1. Support of multi-TRP PUSCH repetition (based on PUSCH repetition type A) </w:t>
                  </w:r>
                  <w:r w:rsidRPr="004D6D51">
                    <w:rPr>
                      <w:rFonts w:eastAsia="Malgun Gothic" w:cs="Arial"/>
                      <w:color w:val="000000"/>
                      <w:sz w:val="18"/>
                      <w:szCs w:val="18"/>
                      <w:highlight w:val="yellow"/>
                      <w:lang w:eastAsia="ko-KR"/>
                    </w:rPr>
                    <w:t>[for CB]</w:t>
                  </w:r>
                  <w:r w:rsidRPr="00292611">
                    <w:rPr>
                      <w:rFonts w:eastAsia="Malgun Gothic" w:cs="Arial"/>
                      <w:strike/>
                      <w:color w:val="FF0000"/>
                      <w:sz w:val="18"/>
                      <w:szCs w:val="18"/>
                      <w:lang w:eastAsia="ko-KR"/>
                    </w:rPr>
                    <w:t>- sequential mapping for repetitions larger than 2</w:t>
                  </w:r>
                </w:p>
                <w:p w14:paraId="261EB298"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292611">
                    <w:rPr>
                      <w:rFonts w:eastAsia="Malgun Gothic" w:cs="Arial"/>
                      <w:color w:val="FF0000"/>
                      <w:sz w:val="18"/>
                      <w:szCs w:val="18"/>
                      <w:lang w:eastAsia="ko-KR"/>
                    </w:rPr>
                    <w:t>- sequential mapping for repetitions larger than 2</w:t>
                  </w:r>
                </w:p>
                <w:p w14:paraId="02B62BF7"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292611">
                    <w:rPr>
                      <w:rFonts w:eastAsia="Malgun Gothic" w:cs="Arial"/>
                      <w:strike/>
                      <w:color w:val="FF0000"/>
                      <w:sz w:val="18"/>
                      <w:szCs w:val="18"/>
                      <w:highlight w:val="yellow"/>
                      <w:lang w:eastAsia="ko-KR"/>
                    </w:rPr>
                    <w:t>[</w:t>
                  </w:r>
                  <w:r w:rsidRPr="004D6D51">
                    <w:rPr>
                      <w:rFonts w:eastAsia="Malgun Gothic" w:cs="Arial"/>
                      <w:color w:val="000000"/>
                      <w:sz w:val="18"/>
                      <w:szCs w:val="18"/>
                      <w:highlight w:val="yellow"/>
                      <w:lang w:eastAsia="ko-KR"/>
                    </w:rPr>
                    <w:t>- cyclic mapping for 2 repetitions</w:t>
                  </w:r>
                  <w:r w:rsidRPr="00292611">
                    <w:rPr>
                      <w:rFonts w:eastAsia="Malgun Gothic" w:cs="Arial"/>
                      <w:strike/>
                      <w:color w:val="FF0000"/>
                      <w:sz w:val="18"/>
                      <w:szCs w:val="18"/>
                      <w:highlight w:val="yellow"/>
                      <w:lang w:eastAsia="ko-KR"/>
                    </w:rPr>
                    <w:t>]</w:t>
                  </w:r>
                  <w:r w:rsidRPr="004D6D51">
                    <w:rPr>
                      <w:rFonts w:eastAsia="Malgun Gothic" w:cs="Arial"/>
                      <w:color w:val="000000"/>
                      <w:sz w:val="18"/>
                      <w:szCs w:val="18"/>
                      <w:lang w:eastAsia="ko-KR"/>
                    </w:rPr>
                    <w:t xml:space="preserve">  </w:t>
                  </w:r>
                </w:p>
                <w:p w14:paraId="21C165CB"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p>
                <w:p w14:paraId="136AE608" w14:textId="77777777" w:rsidR="004D6D51" w:rsidRPr="00292611" w:rsidRDefault="004D6D51" w:rsidP="004D6D51">
                  <w:pPr>
                    <w:autoSpaceDE w:val="0"/>
                    <w:autoSpaceDN w:val="0"/>
                    <w:adjustRightInd w:val="0"/>
                    <w:snapToGrid w:val="0"/>
                    <w:spacing w:afterLines="50"/>
                    <w:contextualSpacing/>
                    <w:rPr>
                      <w:rFonts w:eastAsia="Malgun Gothic" w:cs="Arial"/>
                      <w:strike/>
                      <w:color w:val="FF0000"/>
                      <w:sz w:val="18"/>
                      <w:szCs w:val="18"/>
                      <w:lang w:eastAsia="ko-KR"/>
                    </w:rPr>
                  </w:pPr>
                  <w:r w:rsidRPr="00292611">
                    <w:rPr>
                      <w:rFonts w:eastAsia="Malgun Gothic" w:cs="Arial"/>
                      <w:strike/>
                      <w:color w:val="FF0000"/>
                      <w:sz w:val="18"/>
                      <w:szCs w:val="18"/>
                      <w:highlight w:val="yellow"/>
                      <w:lang w:eastAsia="ko-KR"/>
                    </w:rPr>
                    <w:t>[2. The maximum number of PHR reporting across all CCs (including those related to M-TRP PUSCH repetition and the legacy Rel-15/16 PUSCH transmission)]</w:t>
                  </w:r>
                </w:p>
                <w:p w14:paraId="07077DC0" w14:textId="77777777" w:rsidR="004D6D51" w:rsidRPr="00292611" w:rsidRDefault="004D6D51" w:rsidP="004D6D51">
                  <w:pPr>
                    <w:autoSpaceDE w:val="0"/>
                    <w:autoSpaceDN w:val="0"/>
                    <w:adjustRightInd w:val="0"/>
                    <w:snapToGrid w:val="0"/>
                    <w:spacing w:afterLines="50"/>
                    <w:contextualSpacing/>
                    <w:rPr>
                      <w:rFonts w:eastAsia="Malgun Gothic" w:cs="Arial"/>
                      <w:strike/>
                      <w:color w:val="FF0000"/>
                      <w:sz w:val="18"/>
                      <w:szCs w:val="18"/>
                      <w:highlight w:val="yellow"/>
                      <w:lang w:eastAsia="ko-KR"/>
                    </w:rPr>
                  </w:pPr>
                  <w:r w:rsidRPr="00292611">
                    <w:rPr>
                      <w:rFonts w:eastAsia="Malgun Gothic" w:cs="Arial"/>
                      <w:strike/>
                      <w:color w:val="FF0000"/>
                      <w:sz w:val="18"/>
                      <w:szCs w:val="18"/>
                      <w:highlight w:val="yellow"/>
                      <w:lang w:eastAsia="ko-KR"/>
                    </w:rPr>
                    <w:t>[3. Support dynamic switching between multi-TRP PUSCH scheme and single-TRP PUSCH transmission]</w:t>
                  </w:r>
                </w:p>
                <w:p w14:paraId="456FF51C"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4D6D51">
                    <w:rPr>
                      <w:rFonts w:eastAsia="Malgun Gothic" w:cs="Arial"/>
                      <w:color w:val="000000"/>
                      <w:sz w:val="18"/>
                      <w:szCs w:val="18"/>
                      <w:highlight w:val="yellow"/>
                      <w:lang w:eastAsia="ko-KR"/>
                    </w:rPr>
                    <w:t>FFS: Support PUSCH operations: CB based and NCB based and corresponding parameters including number of SRS resources</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31AFC26"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D483ADC" w14:textId="77777777" w:rsidR="004D6D51" w:rsidRPr="004D6D51" w:rsidRDefault="004D6D51" w:rsidP="004D6D51">
                  <w:pPr>
                    <w:pStyle w:val="TAL"/>
                    <w:rPr>
                      <w:rFonts w:eastAsia="SimSun" w:cs="Arial"/>
                      <w:color w:val="000000"/>
                      <w:szCs w:val="18"/>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706E9E9"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F4836FC" w14:textId="77777777" w:rsidR="004D6D51" w:rsidRPr="004D6D51" w:rsidRDefault="004D6D51" w:rsidP="004D6D51">
                  <w:pPr>
                    <w:pStyle w:val="TAL"/>
                    <w:rPr>
                      <w:rFonts w:eastAsia="SimSun" w:cs="Arial"/>
                      <w:color w:val="000000"/>
                      <w:szCs w:val="18"/>
                      <w:lang w:eastAsia="zh-CN"/>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7222E3"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5B120ED"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749025B" w14:textId="77777777" w:rsidR="004D6D51" w:rsidRPr="004D6D51" w:rsidRDefault="004D6D51" w:rsidP="004D6D51">
                  <w:pPr>
                    <w:pStyle w:val="TAL"/>
                    <w:rPr>
                      <w:rFonts w:cs="Arial"/>
                      <w:color w:val="000000"/>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EC55B1" w14:textId="77777777" w:rsidR="004D6D51" w:rsidRPr="004D6D51" w:rsidRDefault="004D6D51" w:rsidP="004D6D51">
                  <w:pPr>
                    <w:pStyle w:val="TAL"/>
                    <w:rPr>
                      <w:rFonts w:cs="Arial"/>
                      <w:color w:val="000000"/>
                      <w:szCs w:val="18"/>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3A05212" w14:textId="77777777" w:rsidR="004D6D51" w:rsidRPr="004D6D51" w:rsidRDefault="004D6D51" w:rsidP="004D6D51">
                  <w:pPr>
                    <w:pStyle w:val="TAL"/>
                    <w:rPr>
                      <w:rFonts w:cs="Arial"/>
                      <w:color w:val="000000"/>
                      <w:szCs w:val="18"/>
                    </w:rPr>
                  </w:pPr>
                  <w:r w:rsidRPr="004D6D51">
                    <w:rPr>
                      <w:rFonts w:cs="Arial"/>
                      <w:color w:val="000000"/>
                      <w:szCs w:val="18"/>
                      <w:highlight w:val="yellow"/>
                    </w:rPr>
                    <w:t>[Candidate component values: {CB, non-CB, both}]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79769A"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4918F9AB" w14:textId="77777777" w:rsidR="00CE3B02" w:rsidRPr="00434D06" w:rsidRDefault="00CE3B02" w:rsidP="00CE3B02">
            <w:pPr>
              <w:spacing w:beforeLines="50" w:before="120"/>
              <w:jc w:val="left"/>
              <w:rPr>
                <w:rFonts w:ascii="Calibri" w:hAnsi="Calibri" w:cs="Calibri"/>
                <w:color w:val="000000"/>
              </w:rPr>
            </w:pPr>
          </w:p>
        </w:tc>
      </w:tr>
      <w:tr w:rsidR="00CE3B02" w:rsidRPr="00434D06" w14:paraId="112829E0" w14:textId="77777777" w:rsidTr="00CE3B02">
        <w:tc>
          <w:tcPr>
            <w:tcW w:w="1818" w:type="dxa"/>
            <w:tcBorders>
              <w:top w:val="single" w:sz="4" w:space="0" w:color="auto"/>
              <w:left w:val="single" w:sz="4" w:space="0" w:color="auto"/>
              <w:bottom w:val="single" w:sz="4" w:space="0" w:color="auto"/>
              <w:right w:val="single" w:sz="4" w:space="0" w:color="auto"/>
            </w:tcBorders>
          </w:tcPr>
          <w:p w14:paraId="4AA618A0"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F27F15"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 xml:space="preserve">For component 1 in FG 23-3-1, the condition of repetition number when sequential mapping should include </w:t>
            </w:r>
            <w:r>
              <w:rPr>
                <w:rFonts w:eastAsia="Microsoft YaHei"/>
              </w:rPr>
              <w:t>“</w:t>
            </w:r>
            <w:r>
              <w:rPr>
                <w:rFonts w:eastAsia="Microsoft YaHei" w:hint="eastAsia"/>
              </w:rPr>
              <w:t>equal to 2</w:t>
            </w:r>
            <w:r>
              <w:rPr>
                <w:rFonts w:eastAsia="Microsoft YaHei"/>
              </w:rPr>
              <w:t>”</w:t>
            </w:r>
            <w:r>
              <w:rPr>
                <w:rFonts w:eastAsia="Microsoft YaHei" w:hint="eastAsia"/>
              </w:rPr>
              <w:t xml:space="preserve">. According to the existing discussion in RAN1, sequential mapping pattern is specified as </w:t>
            </w:r>
            <w:r>
              <w:rPr>
                <w:rFonts w:eastAsia="Microsoft YaHei"/>
              </w:rPr>
              <w:t>the first beam is applied to the first and second PUSCH repetitions, and the second beam is applied to the third and fourth PUSCH repetitions, and the same beam mapping pattern continues to the remaining PUSCH repetition</w:t>
            </w:r>
            <w:r>
              <w:rPr>
                <w:rFonts w:eastAsia="Microsoft YaHei" w:hint="eastAsia"/>
              </w:rPr>
              <w:t>. In addition, there is no agreement/ conclusion mentioned that sequential mapping cannot be configured for the case of repetition number equal to 2.</w:t>
            </w:r>
          </w:p>
          <w:p w14:paraId="52023187"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 xml:space="preserve">For component 7 in FG 23-3-1, it </w:t>
            </w:r>
            <w:r>
              <w:rPr>
                <w:rFonts w:hint="eastAsia"/>
                <w:bCs/>
              </w:rPr>
              <w:t>is NOT in line with any agreement in the previous RAN1 meetings so far, hence we think it</w:t>
            </w:r>
            <w:r>
              <w:rPr>
                <w:rFonts w:eastAsia="Microsoft YaHei" w:hint="eastAsia"/>
              </w:rPr>
              <w:t xml:space="preserve"> should be removed.</w:t>
            </w:r>
          </w:p>
          <w:p w14:paraId="3932ED46"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For component 11 in FG 23-3-1, based on the enhanced aspects in RNA1, we fail to see any discrepancy between CB and NCB based MTRP PUSCH schemes from the perspective of UE capability, plus there is no relationship between the number of SRS resources and MTRP PUSCH related features. Hence we think it should be removed.</w:t>
            </w:r>
          </w:p>
          <w:p w14:paraId="03F32EE8" w14:textId="4A5368A6"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71"/>
              <w:gridCol w:w="2346"/>
            </w:tblGrid>
            <w:tr w:rsidR="00CB153D" w14:paraId="79D4C2CB"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235B1F00" w14:textId="77777777" w:rsidR="00CB153D" w:rsidRDefault="00CB153D" w:rsidP="00CB153D">
                  <w:pPr>
                    <w:pStyle w:val="TAL"/>
                    <w:snapToGrid w:val="0"/>
                    <w:rPr>
                      <w:rFonts w:ascii="Times New Roman" w:hAnsi="Times New Roman"/>
                      <w:szCs w:val="18"/>
                      <w:lang w:val="en-US" w:eastAsia="zh-CN"/>
                    </w:rPr>
                  </w:pPr>
                  <w:r>
                    <w:rPr>
                      <w:rFonts w:ascii="Times New Roman" w:hAnsi="Times New Roman"/>
                      <w:color w:val="000000"/>
                      <w:szCs w:val="18"/>
                    </w:rPr>
                    <w:t>23-3-1</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9C0F69F" w14:textId="77777777" w:rsidR="00CB153D" w:rsidRDefault="00CB153D" w:rsidP="00CB153D">
                  <w:pPr>
                    <w:pStyle w:val="TAL"/>
                    <w:snapToGrid w:val="0"/>
                    <w:rPr>
                      <w:rFonts w:ascii="Times New Roman" w:hAnsi="Times New Roman"/>
                      <w:szCs w:val="18"/>
                      <w:lang w:val="en-US" w:eastAsia="zh-CN"/>
                    </w:rPr>
                  </w:pPr>
                  <w:r>
                    <w:rPr>
                      <w:rFonts w:ascii="Times New Roman" w:eastAsia="Malgun Gothic" w:hAnsi="Times New Roman"/>
                      <w:color w:val="000000"/>
                      <w:szCs w:val="18"/>
                      <w:lang w:eastAsia="ko-KR"/>
                    </w:rPr>
                    <w:t>Multi-TRP PUSCH repetition (type A)</w:t>
                  </w:r>
                  <w:del w:id="655" w:author="ZTE" w:date="2022-02-09T14:31:00Z">
                    <w:r>
                      <w:rPr>
                        <w:rFonts w:ascii="Times New Roman" w:eastAsia="Malgun Gothic" w:hAnsi="Times New Roman"/>
                        <w:color w:val="000000"/>
                        <w:szCs w:val="18"/>
                        <w:highlight w:val="yellow"/>
                        <w:lang w:eastAsia="ko-KR"/>
                      </w:rPr>
                      <w:delText>[-CB]</w:delText>
                    </w:r>
                  </w:del>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7AC237BB" w14:textId="77777777" w:rsidR="00CB153D" w:rsidRDefault="00CB153D" w:rsidP="00CB153D">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1. Support of multi-TRP PUSCH repetition (based on PUSCH repetition type A)</w:t>
                  </w:r>
                  <w:del w:id="656" w:author="ZTE" w:date="2022-02-09T14:31:00Z">
                    <w:r>
                      <w:rPr>
                        <w:rFonts w:eastAsia="Malgun Gothic"/>
                        <w:color w:val="000000"/>
                        <w:sz w:val="18"/>
                        <w:szCs w:val="18"/>
                        <w:lang w:eastAsia="ko-KR"/>
                      </w:rPr>
                      <w:delText xml:space="preserve"> </w:delText>
                    </w:r>
                    <w:r>
                      <w:rPr>
                        <w:rFonts w:eastAsia="Malgun Gothic"/>
                        <w:color w:val="000000"/>
                        <w:sz w:val="18"/>
                        <w:szCs w:val="18"/>
                        <w:highlight w:val="yellow"/>
                        <w:lang w:eastAsia="ko-KR"/>
                      </w:rPr>
                      <w:delText>[for CB]</w:delText>
                    </w:r>
                  </w:del>
                </w:p>
                <w:p w14:paraId="07E0F873" w14:textId="77777777" w:rsidR="00CB153D" w:rsidRDefault="00CB153D" w:rsidP="00CB153D">
                  <w:pPr>
                    <w:snapToGrid w:val="0"/>
                    <w:spacing w:afterLines="50"/>
                    <w:contextualSpacing/>
                    <w:rPr>
                      <w:rFonts w:eastAsia="Malgun Gothic"/>
                      <w:color w:val="FF0000"/>
                      <w:sz w:val="18"/>
                      <w:szCs w:val="18"/>
                      <w:lang w:eastAsia="ko-KR"/>
                    </w:rPr>
                  </w:pPr>
                  <w:r>
                    <w:rPr>
                      <w:rFonts w:eastAsia="Malgun Gothic"/>
                      <w:color w:val="FF0000"/>
                      <w:sz w:val="18"/>
                      <w:szCs w:val="18"/>
                      <w:lang w:eastAsia="ko-KR"/>
                    </w:rPr>
                    <w:t>- sequential mapping for repetitions</w:t>
                  </w:r>
                  <w:ins w:id="657" w:author="ZTE" w:date="2022-02-09T14:20:00Z">
                    <w:r>
                      <w:rPr>
                        <w:color w:val="FF0000"/>
                        <w:sz w:val="18"/>
                        <w:szCs w:val="18"/>
                      </w:rPr>
                      <w:t xml:space="preserve"> equal to or</w:t>
                    </w:r>
                  </w:ins>
                  <w:r>
                    <w:rPr>
                      <w:rFonts w:eastAsia="Malgun Gothic"/>
                      <w:color w:val="FF0000"/>
                      <w:sz w:val="18"/>
                      <w:szCs w:val="18"/>
                      <w:lang w:eastAsia="ko-KR"/>
                    </w:rPr>
                    <w:t xml:space="preserve"> larger than 2</w:t>
                  </w:r>
                </w:p>
                <w:p w14:paraId="5CA7FC76" w14:textId="77777777" w:rsidR="00CB153D" w:rsidRDefault="00CB153D" w:rsidP="00CB153D">
                  <w:pPr>
                    <w:snapToGrid w:val="0"/>
                    <w:spacing w:afterLines="50"/>
                    <w:contextualSpacing/>
                    <w:rPr>
                      <w:rFonts w:eastAsia="Malgun Gothic"/>
                      <w:color w:val="FF0000"/>
                      <w:sz w:val="18"/>
                      <w:szCs w:val="18"/>
                      <w:lang w:eastAsia="ko-KR"/>
                    </w:rPr>
                  </w:pPr>
                  <w:del w:id="658" w:author="ZTE" w:date="2022-02-09T14:47:00Z">
                    <w:r>
                      <w:rPr>
                        <w:rFonts w:eastAsia="Malgun Gothic"/>
                        <w:color w:val="FF0000"/>
                        <w:sz w:val="18"/>
                        <w:szCs w:val="18"/>
                        <w:highlight w:val="yellow"/>
                        <w:lang w:eastAsia="ko-KR"/>
                      </w:rPr>
                      <w:delText>[</w:delText>
                    </w:r>
                  </w:del>
                  <w:r>
                    <w:rPr>
                      <w:rFonts w:eastAsia="Malgun Gothic"/>
                      <w:color w:val="FF0000"/>
                      <w:sz w:val="18"/>
                      <w:szCs w:val="18"/>
                      <w:highlight w:val="yellow"/>
                      <w:lang w:eastAsia="ko-KR"/>
                    </w:rPr>
                    <w:t>- cyclic mapping for 2 repetitions</w:t>
                  </w:r>
                  <w:del w:id="659" w:author="ZTE" w:date="2022-02-09T14:47:00Z">
                    <w:r>
                      <w:rPr>
                        <w:rFonts w:eastAsia="Malgun Gothic"/>
                        <w:color w:val="FF0000"/>
                        <w:sz w:val="18"/>
                        <w:szCs w:val="18"/>
                        <w:highlight w:val="yellow"/>
                        <w:lang w:eastAsia="ko-KR"/>
                      </w:rPr>
                      <w:delText>]</w:delText>
                    </w:r>
                  </w:del>
                  <w:r>
                    <w:rPr>
                      <w:rFonts w:eastAsia="Malgun Gothic"/>
                      <w:color w:val="FF0000"/>
                      <w:sz w:val="18"/>
                      <w:szCs w:val="18"/>
                      <w:lang w:eastAsia="ko-KR"/>
                    </w:rPr>
                    <w:t xml:space="preserve">  </w:t>
                  </w:r>
                </w:p>
                <w:p w14:paraId="338D2CE9"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highlight w:val="yellow"/>
                      <w:lang w:eastAsia="ko-KR"/>
                    </w:rPr>
                  </w:pPr>
                  <w:r>
                    <w:rPr>
                      <w:rFonts w:eastAsia="Malgun Gothic"/>
                      <w:strike/>
                      <w:color w:val="FF0000"/>
                      <w:sz w:val="18"/>
                      <w:szCs w:val="18"/>
                      <w:lang w:eastAsia="ko-KR"/>
                    </w:rPr>
                    <w:t>[2. Support of cyclic mapping when the number of repetitions is larger than 2 for single DCI based M-TRP PUSCH repetition Type A]</w:t>
                  </w:r>
                </w:p>
                <w:p w14:paraId="4A00ABA7"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[3. Support of second TPC field for per TRP closed-loop power control for PUSCH with DCI formats 0_1 / 0_2]</w:t>
                  </w:r>
                </w:p>
                <w:p w14:paraId="16C60AAD"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[4. Support of PHR reporting related to M-TRP PUSCH repetition (calculate two PHRs (at least corresponding to the CC that applies m-TRP PUSCH repetitions), each associated with a first PUSCH occasion to each TRP, and report two PHRs.) ]</w:t>
                  </w:r>
                </w:p>
                <w:p w14:paraId="46943CA1"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[5. Support of CG PUSCH transmission towards M-TRPs using a single CG configuration (Use same beam mapping principals as dynamic grant PUSCH repetition scheme.) ]</w:t>
                  </w:r>
                </w:p>
                <w:p w14:paraId="3FE6C5A7"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[6. support of sequential mapping for single for single DCI based M-TRP PUSCH repetition Type A]</w:t>
                  </w:r>
                </w:p>
                <w:p w14:paraId="1339775B" w14:textId="77777777" w:rsidR="00CB153D" w:rsidRPr="00CB153D" w:rsidRDefault="00CB153D" w:rsidP="00CB153D">
                  <w:pPr>
                    <w:autoSpaceDE w:val="0"/>
                    <w:autoSpaceDN w:val="0"/>
                    <w:adjustRightInd w:val="0"/>
                    <w:snapToGrid w:val="0"/>
                    <w:spacing w:afterLines="50"/>
                    <w:contextualSpacing/>
                    <w:rPr>
                      <w:del w:id="660" w:author="ZTE" w:date="2022-02-09T14:24:00Z"/>
                      <w:rFonts w:eastAsia="Malgun Gothic"/>
                      <w:color w:val="000000"/>
                      <w:sz w:val="18"/>
                      <w:szCs w:val="18"/>
                      <w:highlight w:val="yellow"/>
                      <w:lang w:eastAsia="ko-KR"/>
                    </w:rPr>
                  </w:pPr>
                  <w:del w:id="661" w:author="ZTE" w:date="2022-02-09T14:24:00Z">
                    <w:r w:rsidRPr="00CB153D">
                      <w:rPr>
                        <w:rFonts w:eastAsia="Malgun Gothic"/>
                        <w:color w:val="000000"/>
                        <w:sz w:val="18"/>
                        <w:szCs w:val="18"/>
                        <w:highlight w:val="yellow"/>
                        <w:lang w:eastAsia="ko-KR"/>
                      </w:rPr>
                      <w:delText>[7. The maximum number of PHR reporting across all CCs (including those related to M-TRP PUSCH repetition and the legacy Rel-15/16 PUSCH transmission)]</w:delText>
                    </w:r>
                  </w:del>
                </w:p>
                <w:p w14:paraId="1EA48FD0"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[8. Support of A-CSI report on two PUSCH repetitions]</w:t>
                  </w:r>
                </w:p>
                <w:p w14:paraId="2A2DE96B" w14:textId="77777777" w:rsidR="00CB153D" w:rsidRDefault="00CB153D" w:rsidP="00CB153D">
                  <w:pPr>
                    <w:autoSpaceDE w:val="0"/>
                    <w:autoSpaceDN w:val="0"/>
                    <w:adjustRightInd w:val="0"/>
                    <w:snapToGrid w:val="0"/>
                    <w:spacing w:afterLines="50"/>
                    <w:contextualSpacing/>
                    <w:rPr>
                      <w:rFonts w:eastAsia="Malgun Gothic"/>
                      <w:color w:val="FF0000"/>
                      <w:sz w:val="18"/>
                      <w:szCs w:val="18"/>
                      <w:highlight w:val="yellow"/>
                      <w:lang w:eastAsia="ko-KR"/>
                    </w:rPr>
                  </w:pPr>
                  <w:r>
                    <w:rPr>
                      <w:rFonts w:eastAsia="Malgun Gothic"/>
                      <w:strike/>
                      <w:color w:val="FF0000"/>
                      <w:sz w:val="18"/>
                      <w:szCs w:val="18"/>
                      <w:lang w:eastAsia="ko-KR"/>
                    </w:rPr>
                    <w:t>[9. Support of SP-CSI report on two PUSCH repetitions]</w:t>
                  </w:r>
                </w:p>
                <w:p w14:paraId="3E6072F5" w14:textId="77777777" w:rsidR="00CB153D" w:rsidRPr="00CB153D" w:rsidRDefault="00CB153D" w:rsidP="00CB153D">
                  <w:pPr>
                    <w:autoSpaceDE w:val="0"/>
                    <w:autoSpaceDN w:val="0"/>
                    <w:adjustRightInd w:val="0"/>
                    <w:snapToGrid w:val="0"/>
                    <w:spacing w:afterLines="50"/>
                    <w:contextualSpacing/>
                    <w:rPr>
                      <w:rFonts w:eastAsia="Malgun Gothic"/>
                      <w:color w:val="000000"/>
                      <w:sz w:val="18"/>
                      <w:szCs w:val="18"/>
                      <w:highlight w:val="yellow"/>
                      <w:lang w:eastAsia="ko-KR"/>
                    </w:rPr>
                  </w:pPr>
                  <w:del w:id="662" w:author="ZTE" w:date="2022-02-09T14:24:00Z">
                    <w:r w:rsidRPr="00CB153D">
                      <w:rPr>
                        <w:rFonts w:eastAsia="Malgun Gothic"/>
                        <w:color w:val="000000"/>
                        <w:sz w:val="18"/>
                        <w:szCs w:val="18"/>
                        <w:highlight w:val="yellow"/>
                        <w:lang w:eastAsia="ko-KR"/>
                      </w:rPr>
                      <w:delText>[</w:delText>
                    </w:r>
                  </w:del>
                  <w:r w:rsidRPr="00CB153D">
                    <w:rPr>
                      <w:rFonts w:eastAsia="Malgun Gothic"/>
                      <w:color w:val="000000"/>
                      <w:sz w:val="18"/>
                      <w:szCs w:val="18"/>
                      <w:highlight w:val="yellow"/>
                      <w:lang w:eastAsia="ko-KR"/>
                    </w:rPr>
                    <w:t>2. Support dynamic switching between multi-TRP PUSCH scheme and single-TRP PUSCH transmission</w:t>
                  </w:r>
                  <w:del w:id="663" w:author="ZTE" w:date="2022-02-09T14:24:00Z">
                    <w:r w:rsidRPr="00CB153D">
                      <w:rPr>
                        <w:rFonts w:eastAsia="Malgun Gothic"/>
                        <w:color w:val="000000"/>
                        <w:sz w:val="18"/>
                        <w:szCs w:val="18"/>
                        <w:highlight w:val="yellow"/>
                        <w:lang w:eastAsia="ko-KR"/>
                      </w:rPr>
                      <w:delText>]</w:delText>
                    </w:r>
                  </w:del>
                </w:p>
                <w:p w14:paraId="1526E69D" w14:textId="77777777" w:rsidR="00CB153D" w:rsidRDefault="00CB153D" w:rsidP="00CB153D">
                  <w:pPr>
                    <w:autoSpaceDE w:val="0"/>
                    <w:autoSpaceDN w:val="0"/>
                    <w:adjustRightInd w:val="0"/>
                    <w:snapToGrid w:val="0"/>
                    <w:spacing w:afterLines="50"/>
                    <w:contextualSpacing/>
                    <w:rPr>
                      <w:rFonts w:eastAsia="Malgun Gothic"/>
                      <w:color w:val="FF0000"/>
                      <w:sz w:val="18"/>
                      <w:szCs w:val="18"/>
                      <w:highlight w:val="yellow"/>
                      <w:lang w:eastAsia="ko-KR"/>
                    </w:rPr>
                  </w:pPr>
                </w:p>
                <w:p w14:paraId="1069E510" w14:textId="77777777" w:rsidR="00CB153D" w:rsidRPr="00CB153D" w:rsidRDefault="00CB153D" w:rsidP="00CB153D">
                  <w:pPr>
                    <w:autoSpaceDE w:val="0"/>
                    <w:autoSpaceDN w:val="0"/>
                    <w:adjustRightInd w:val="0"/>
                    <w:snapToGrid w:val="0"/>
                    <w:spacing w:afterLines="50"/>
                    <w:contextualSpacing/>
                    <w:rPr>
                      <w:rFonts w:eastAsia="Malgun Gothic"/>
                      <w:color w:val="000000"/>
                      <w:sz w:val="18"/>
                      <w:szCs w:val="18"/>
                      <w:lang w:eastAsia="ko-KR"/>
                    </w:rPr>
                  </w:pPr>
                  <w:del w:id="664" w:author="ZTE" w:date="2022-02-09T14:31:00Z">
                    <w:r>
                      <w:rPr>
                        <w:rFonts w:eastAsia="Malgun Gothic"/>
                        <w:color w:val="FF0000"/>
                        <w:sz w:val="18"/>
                        <w:szCs w:val="18"/>
                        <w:highlight w:val="yellow"/>
                        <w:lang w:eastAsia="ko-KR"/>
                      </w:rPr>
                      <w:delText xml:space="preserve">FFS: </w:delText>
                    </w:r>
                    <w:r>
                      <w:rPr>
                        <w:rFonts w:eastAsia="Malgun Gothic"/>
                        <w:strike/>
                        <w:color w:val="FF0000"/>
                        <w:sz w:val="18"/>
                        <w:szCs w:val="18"/>
                        <w:highlight w:val="yellow"/>
                        <w:lang w:eastAsia="ko-KR"/>
                      </w:rPr>
                      <w:delText xml:space="preserve">[11. </w:delText>
                    </w:r>
                    <w:r w:rsidRPr="00CB153D">
                      <w:rPr>
                        <w:rFonts w:eastAsia="Malgun Gothic"/>
                        <w:color w:val="000000"/>
                        <w:sz w:val="18"/>
                        <w:szCs w:val="18"/>
                        <w:highlight w:val="yellow"/>
                        <w:lang w:eastAsia="ko-KR"/>
                      </w:rPr>
                      <w:delText>Support PUSCH operations: CB based and NCB based and corresponding parameters including number of SRS resources</w:delText>
                    </w:r>
                    <w:r w:rsidRPr="00CB153D">
                      <w:rPr>
                        <w:rFonts w:eastAsia="Malgun Gothic"/>
                        <w:strike/>
                        <w:color w:val="000000"/>
                        <w:sz w:val="18"/>
                        <w:szCs w:val="18"/>
                        <w:highlight w:val="yellow"/>
                        <w:lang w:eastAsia="ko-KR"/>
                      </w:rPr>
                      <w:delText>]</w:delText>
                    </w:r>
                  </w:del>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98549FD"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9744B13"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D70DB6A" w14:textId="77777777" w:rsidR="00CB153D" w:rsidRPr="00CB153D" w:rsidRDefault="00CB153D" w:rsidP="00CB153D">
                  <w:pPr>
                    <w:pStyle w:val="TAL"/>
                    <w:snapToGrid w:val="0"/>
                    <w:rPr>
                      <w:rFonts w:ascii="Times New Roman" w:hAnsi="Times New Roman"/>
                      <w:strike/>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0D9E3E3D"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0AC65DA4" w14:textId="77777777" w:rsidR="00CB153D" w:rsidRPr="00CB153D" w:rsidRDefault="00CB153D" w:rsidP="00CB153D">
                  <w:pPr>
                    <w:pStyle w:val="TAL"/>
                    <w:snapToGrid w:val="0"/>
                    <w:rPr>
                      <w:rFonts w:ascii="Times New Roman" w:hAnsi="Times New Roman"/>
                      <w:color w:val="4472C4"/>
                      <w:szCs w:val="18"/>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770307E2" w14:textId="77777777" w:rsidR="00CB153D" w:rsidRPr="00CB153D" w:rsidRDefault="00CB153D" w:rsidP="00CB153D">
                  <w:pPr>
                    <w:pStyle w:val="TAL"/>
                    <w:snapToGrid w:val="0"/>
                    <w:rPr>
                      <w:rFonts w:ascii="Times New Roman" w:hAnsi="Times New Roman"/>
                      <w:color w:val="4472C4"/>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4A5268DB" w14:textId="77777777" w:rsidR="00CB153D" w:rsidRPr="00CB153D" w:rsidRDefault="00CB153D" w:rsidP="00CB153D">
                  <w:pPr>
                    <w:pStyle w:val="TAL"/>
                    <w:snapToGrid w:val="0"/>
                    <w:rPr>
                      <w:rFonts w:ascii="Times New Roman" w:hAnsi="Times New Roman"/>
                      <w:color w:val="4472C4"/>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568D67DC" w14:textId="77777777" w:rsidR="00CB153D" w:rsidRPr="00CB153D" w:rsidRDefault="00CB153D" w:rsidP="00CB153D">
                  <w:pPr>
                    <w:pStyle w:val="TAL"/>
                    <w:snapToGrid w:val="0"/>
                    <w:rPr>
                      <w:rFonts w:ascii="Times New Roman" w:hAnsi="Times New Roman"/>
                      <w:color w:val="4472C4"/>
                      <w:szCs w:val="18"/>
                      <w:lang w:eastAsia="zh-CN"/>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09D635A5" w14:textId="77777777" w:rsidR="00CB153D" w:rsidRPr="00CB153D" w:rsidRDefault="00CB153D" w:rsidP="00CB153D">
                  <w:pPr>
                    <w:pStyle w:val="TAL"/>
                    <w:snapToGrid w:val="0"/>
                    <w:rPr>
                      <w:rFonts w:ascii="Times New Roman" w:hAnsi="Times New Roman"/>
                      <w:color w:val="4472C4"/>
                      <w:szCs w:val="18"/>
                      <w:lang w:eastAsia="zh-CN"/>
                    </w:rPr>
                  </w:pPr>
                  <w:del w:id="665" w:author="ZTE" w:date="2022-02-09T14:34:00Z">
                    <w:r>
                      <w:rPr>
                        <w:rFonts w:ascii="Times New Roman" w:hAnsi="Times New Roman"/>
                        <w:color w:val="FF0000"/>
                        <w:szCs w:val="18"/>
                        <w:highlight w:val="yellow"/>
                      </w:rPr>
                      <w:delText>[Candidate component values: {CB, non-CB, both}]</w:delText>
                    </w:r>
                  </w:del>
                </w:p>
              </w:tc>
            </w:tr>
          </w:tbl>
          <w:p w14:paraId="610B7F86" w14:textId="77777777" w:rsidR="00CE3B02" w:rsidRPr="00434D06" w:rsidRDefault="00CE3B02" w:rsidP="00CE3B02">
            <w:pPr>
              <w:spacing w:beforeLines="50" w:before="120"/>
              <w:jc w:val="left"/>
              <w:rPr>
                <w:rFonts w:ascii="Calibri" w:hAnsi="Calibri" w:cs="Calibri"/>
                <w:color w:val="000000"/>
              </w:rPr>
            </w:pPr>
          </w:p>
        </w:tc>
      </w:tr>
      <w:tr w:rsidR="00CE3B02" w:rsidRPr="00434D06" w14:paraId="56264D19" w14:textId="77777777" w:rsidTr="00CE3B02">
        <w:tc>
          <w:tcPr>
            <w:tcW w:w="1818" w:type="dxa"/>
            <w:tcBorders>
              <w:top w:val="single" w:sz="4" w:space="0" w:color="auto"/>
              <w:left w:val="single" w:sz="4" w:space="0" w:color="auto"/>
              <w:bottom w:val="single" w:sz="4" w:space="0" w:color="auto"/>
              <w:right w:val="single" w:sz="4" w:space="0" w:color="auto"/>
            </w:tcBorders>
          </w:tcPr>
          <w:p w14:paraId="4CDB22F5"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7F43C6" w14:textId="77777777" w:rsidR="00C4022B" w:rsidRDefault="00C4022B" w:rsidP="00C4022B">
            <w:pPr>
              <w:rPr>
                <w:rFonts w:eastAsia="SimSun"/>
                <w:lang w:eastAsia="zh-CN"/>
              </w:rPr>
            </w:pPr>
            <w:r>
              <w:rPr>
                <w:rFonts w:eastAsia="SimSun"/>
                <w:lang w:eastAsia="zh-CN"/>
              </w:rPr>
              <w:t>Component 1 in FG 23-3-1 is used to indicate whether multi-TRP PUSCH repetition is supported or not. If multi-TRP PUSCH repetition is supported, then 2 SRS resources are required. Therefore, there is no need to indicate number of SRS resources for multi-TRP PUSCH operations.</w:t>
            </w:r>
          </w:p>
          <w:p w14:paraId="6E57D559" w14:textId="77777777" w:rsidR="00C4022B" w:rsidRPr="006C4B70" w:rsidRDefault="00C4022B" w:rsidP="00C4022B">
            <w:pPr>
              <w:rPr>
                <w:rFonts w:eastAsia="SimSun" w:cs="Calibri"/>
                <w:b/>
                <w:i/>
                <w:szCs w:val="22"/>
                <w:lang w:eastAsia="zh-CN"/>
              </w:rPr>
            </w:pPr>
            <w:r w:rsidRPr="0003660E">
              <w:rPr>
                <w:rFonts w:eastAsia="SimSun" w:cs="Calibri" w:hint="eastAsia"/>
                <w:b/>
                <w:i/>
                <w:szCs w:val="22"/>
                <w:lang w:eastAsia="zh-CN"/>
              </w:rPr>
              <w:t>Proposal</w:t>
            </w:r>
            <w:r w:rsidRPr="00FB32DA">
              <w:rPr>
                <w:rFonts w:eastAsia="SimSun" w:cs="Calibri" w:hint="eastAsia"/>
                <w:b/>
                <w:i/>
                <w:szCs w:val="22"/>
                <w:lang w:eastAsia="zh-CN"/>
              </w:rPr>
              <w:t xml:space="preserve"> </w:t>
            </w:r>
            <w:r>
              <w:rPr>
                <w:rFonts w:eastAsia="SimSun" w:cs="Calibri"/>
                <w:b/>
                <w:i/>
                <w:szCs w:val="22"/>
                <w:lang w:eastAsia="zh-CN"/>
              </w:rPr>
              <w:t>4</w:t>
            </w:r>
            <w:r w:rsidRPr="00FB32DA">
              <w:rPr>
                <w:rFonts w:eastAsia="SimSun" w:cs="Calibri" w:hint="eastAsia"/>
                <w:b/>
                <w:i/>
                <w:szCs w:val="22"/>
                <w:lang w:eastAsia="zh-CN"/>
              </w:rPr>
              <w:t>:</w:t>
            </w:r>
            <w:r>
              <w:rPr>
                <w:rFonts w:eastAsia="SimSun" w:cs="Calibri"/>
                <w:b/>
                <w:i/>
                <w:szCs w:val="22"/>
                <w:lang w:eastAsia="zh-CN"/>
              </w:rPr>
              <w:t xml:space="preserve"> For FG 23-3-1, suggest to remove</w:t>
            </w:r>
            <w:r>
              <w:rPr>
                <w:rFonts w:eastAsia="SimSun" w:cs="Calibri" w:hint="eastAsia"/>
                <w:b/>
                <w:i/>
                <w:szCs w:val="22"/>
                <w:lang w:eastAsia="zh-CN"/>
              </w:rPr>
              <w:t>“</w:t>
            </w:r>
            <w:r>
              <w:rPr>
                <w:rFonts w:eastAsia="SimSun" w:cs="Calibri" w:hint="eastAsia"/>
                <w:b/>
                <w:i/>
                <w:szCs w:val="22"/>
                <w:lang w:eastAsia="zh-CN"/>
              </w:rPr>
              <w:t xml:space="preserve"> </w:t>
            </w:r>
            <w:r>
              <w:rPr>
                <w:rFonts w:eastAsia="SimSun" w:cs="Calibri"/>
                <w:b/>
                <w:i/>
                <w:szCs w:val="22"/>
                <w:lang w:eastAsia="zh-CN"/>
              </w:rPr>
              <w:t>number of SRS resources</w:t>
            </w:r>
            <w:r>
              <w:rPr>
                <w:rFonts w:eastAsia="SimSun" w:cs="Calibri" w:hint="eastAsia"/>
                <w:b/>
                <w:i/>
                <w:szCs w:val="22"/>
                <w:lang w:eastAsia="zh-CN"/>
              </w:rPr>
              <w:t>”</w:t>
            </w:r>
            <w:r>
              <w:rPr>
                <w:rFonts w:eastAsia="SimSun" w:cs="Calibri" w:hint="eastAsia"/>
                <w:b/>
                <w:i/>
                <w:szCs w:val="22"/>
                <w:lang w:eastAsia="zh-CN"/>
              </w:rPr>
              <w:t>i</w:t>
            </w:r>
            <w:r>
              <w:rPr>
                <w:rFonts w:eastAsia="SimSun" w:cs="Calibri"/>
                <w:b/>
                <w:i/>
                <w:szCs w:val="22"/>
                <w:lang w:eastAsia="zh-CN"/>
              </w:rPr>
              <w:t>n FFS</w:t>
            </w:r>
            <w:r>
              <w:rPr>
                <w:rFonts w:eastAsia="SimSun" w:cs="Calibri" w:hint="eastAsia"/>
                <w:b/>
                <w:i/>
                <w:szCs w:val="22"/>
                <w:lang w:eastAsia="zh-CN"/>
              </w:rPr>
              <w:t xml:space="preserve"> </w:t>
            </w:r>
            <w:r>
              <w:rPr>
                <w:rFonts w:eastAsia="SimSun" w:cs="Calibri"/>
                <w:b/>
                <w:i/>
                <w:szCs w:val="22"/>
                <w:lang w:eastAsia="zh-CN"/>
              </w:rPr>
              <w:t>.</w:t>
            </w:r>
          </w:p>
          <w:p w14:paraId="0DD8EDC5" w14:textId="77777777" w:rsidR="00CE3B02" w:rsidRPr="00434D06" w:rsidRDefault="00CE3B02" w:rsidP="00CE3B02">
            <w:pPr>
              <w:spacing w:beforeLines="50" w:before="120"/>
              <w:jc w:val="left"/>
              <w:rPr>
                <w:rFonts w:ascii="Calibri" w:hAnsi="Calibri" w:cs="Calibri"/>
                <w:color w:val="000000"/>
              </w:rPr>
            </w:pPr>
          </w:p>
        </w:tc>
      </w:tr>
      <w:tr w:rsidR="00CE3B02" w:rsidRPr="00434D06" w14:paraId="3E69C06F" w14:textId="77777777" w:rsidTr="00CE3B02">
        <w:tc>
          <w:tcPr>
            <w:tcW w:w="1818" w:type="dxa"/>
            <w:tcBorders>
              <w:top w:val="single" w:sz="4" w:space="0" w:color="auto"/>
              <w:left w:val="single" w:sz="4" w:space="0" w:color="auto"/>
              <w:bottom w:val="single" w:sz="4" w:space="0" w:color="auto"/>
              <w:right w:val="single" w:sz="4" w:space="0" w:color="auto"/>
            </w:tcBorders>
          </w:tcPr>
          <w:p w14:paraId="16688A35"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C9FDA6" w14:textId="77777777" w:rsidR="00B50B2F" w:rsidRDefault="00B50B2F" w:rsidP="00B50B2F">
            <w:pPr>
              <w:spacing w:beforeLines="50" w:before="120" w:afterLines="50"/>
              <w:rPr>
                <w:rFonts w:eastAsia="SimSun"/>
                <w:lang w:eastAsia="zh-CN"/>
              </w:rPr>
            </w:pPr>
            <w:r>
              <w:rPr>
                <w:rFonts w:eastAsia="SimSun" w:hint="eastAsia"/>
                <w:lang w:eastAsia="zh-CN"/>
              </w:rPr>
              <w:t>Component 1 in FG 23-3-1 is misleading. It seems when the number of repettitons is equal to two, only cyclic mapping can be configured. The related agreements for component 1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50B2F" w14:paraId="46049259" w14:textId="77777777" w:rsidTr="009770EB">
              <w:tc>
                <w:tcPr>
                  <w:tcW w:w="9854" w:type="dxa"/>
                  <w:shd w:val="clear" w:color="auto" w:fill="auto"/>
                </w:tcPr>
                <w:p w14:paraId="4E1496A1" w14:textId="77777777" w:rsidR="00B50B2F" w:rsidRPr="009770EB" w:rsidRDefault="00B50B2F" w:rsidP="009770EB">
                  <w:pPr>
                    <w:spacing w:after="0"/>
                    <w:rPr>
                      <w:rFonts w:eastAsia="Batang"/>
                      <w:b/>
                      <w:bCs/>
                      <w:lang w:eastAsia="fr-FR"/>
                    </w:rPr>
                  </w:pPr>
                  <w:r w:rsidRPr="009770EB">
                    <w:rPr>
                      <w:rFonts w:eastAsia="Batang"/>
                      <w:b/>
                      <w:bCs/>
                      <w:highlight w:val="green"/>
                    </w:rPr>
                    <w:t>Agreement</w:t>
                  </w:r>
                </w:p>
                <w:p w14:paraId="06E389B7" w14:textId="77777777" w:rsidR="00B50B2F" w:rsidRPr="009770EB" w:rsidRDefault="00B50B2F" w:rsidP="009770EB">
                  <w:pPr>
                    <w:spacing w:after="0"/>
                    <w:rPr>
                      <w:rFonts w:eastAsia="Batang"/>
                      <w:lang w:eastAsia="fr-FR"/>
                    </w:rPr>
                  </w:pPr>
                  <w:r w:rsidRPr="009770EB">
                    <w:rPr>
                      <w:rFonts w:eastAsia="Batang"/>
                      <w:b/>
                      <w:bCs/>
                      <w:lang w:eastAsia="fr-FR"/>
                    </w:rPr>
                    <w:t>Confirm the following working assumption</w:t>
                  </w:r>
                  <w:r w:rsidRPr="009770EB">
                    <w:rPr>
                      <w:rFonts w:eastAsia="Batang"/>
                      <w:lang w:eastAsia="fr-FR"/>
                    </w:rPr>
                    <w:t xml:space="preserve"> (with removing the last bullet):</w:t>
                  </w:r>
                </w:p>
                <w:p w14:paraId="6226E22F" w14:textId="77777777" w:rsidR="00B50B2F" w:rsidRPr="009770EB" w:rsidRDefault="00B50B2F" w:rsidP="009770EB">
                  <w:pPr>
                    <w:spacing w:after="0"/>
                    <w:rPr>
                      <w:rFonts w:eastAsia="Batang"/>
                      <w:b/>
                      <w:bCs/>
                      <w:strike/>
                    </w:rPr>
                  </w:pPr>
                  <w:r w:rsidRPr="009770EB">
                    <w:rPr>
                      <w:rFonts w:eastAsia="Batang"/>
                    </w:rPr>
                    <w:t>For single DCI based M-TRP PUSCH repetition Type A and B, it is possible to configure either cyclic mapping or sequential mapping of UL beams.</w:t>
                  </w:r>
                </w:p>
                <w:p w14:paraId="08C00177" w14:textId="77777777" w:rsidR="00B50B2F" w:rsidRPr="009770EB" w:rsidRDefault="00B50B2F" w:rsidP="009770EB">
                  <w:pPr>
                    <w:widowControl w:val="0"/>
                    <w:numPr>
                      <w:ilvl w:val="0"/>
                      <w:numId w:val="66"/>
                    </w:numPr>
                    <w:overflowPunct w:val="0"/>
                    <w:autoSpaceDE w:val="0"/>
                    <w:autoSpaceDN w:val="0"/>
                    <w:adjustRightInd w:val="0"/>
                    <w:spacing w:before="0" w:after="0"/>
                    <w:textAlignment w:val="baseline"/>
                    <w:rPr>
                      <w:rFonts w:eastAsia="Batang"/>
                    </w:rPr>
                  </w:pPr>
                  <w:r w:rsidRPr="009770EB">
                    <w:rPr>
                      <w:rFonts w:eastAsia="Batang"/>
                    </w:rPr>
                    <w:t>The support of cyclic mapping can be optional UE feature for the cases when the number of repetitions is larger than 2.</w:t>
                  </w:r>
                </w:p>
                <w:p w14:paraId="4904E448" w14:textId="77777777" w:rsidR="00B50B2F" w:rsidRPr="009770EB" w:rsidRDefault="00B50B2F" w:rsidP="009770EB">
                  <w:pPr>
                    <w:widowControl w:val="0"/>
                    <w:numPr>
                      <w:ilvl w:val="0"/>
                      <w:numId w:val="66"/>
                    </w:numPr>
                    <w:overflowPunct w:val="0"/>
                    <w:autoSpaceDE w:val="0"/>
                    <w:autoSpaceDN w:val="0"/>
                    <w:adjustRightInd w:val="0"/>
                    <w:spacing w:before="0" w:after="0"/>
                    <w:textAlignment w:val="baseline"/>
                    <w:rPr>
                      <w:rFonts w:eastAsia="Batang"/>
                    </w:rPr>
                  </w:pPr>
                  <w:r w:rsidRPr="009770EB">
                    <w:rPr>
                      <w:rFonts w:eastAsia="Batang"/>
                    </w:rPr>
                    <w:t xml:space="preserve">FFS: Support of half-half mapping. </w:t>
                  </w:r>
                </w:p>
                <w:p w14:paraId="5BB684E2" w14:textId="77777777" w:rsidR="00B50B2F" w:rsidRPr="009770EB" w:rsidRDefault="00B50B2F" w:rsidP="009770EB">
                  <w:pPr>
                    <w:widowControl w:val="0"/>
                    <w:numPr>
                      <w:ilvl w:val="0"/>
                      <w:numId w:val="66"/>
                    </w:numPr>
                    <w:overflowPunct w:val="0"/>
                    <w:autoSpaceDE w:val="0"/>
                    <w:autoSpaceDN w:val="0"/>
                    <w:adjustRightInd w:val="0"/>
                    <w:spacing w:before="0" w:after="0"/>
                    <w:textAlignment w:val="baseline"/>
                    <w:rPr>
                      <w:rFonts w:eastAsia="Batang"/>
                    </w:rPr>
                  </w:pPr>
                  <w:r w:rsidRPr="009770EB">
                    <w:rPr>
                      <w:rFonts w:eastAsia="Batang"/>
                    </w:rPr>
                    <w:t xml:space="preserve">FFS: Additional considerations on mapping patterns (including required beam switching gaps) </w:t>
                  </w:r>
                </w:p>
                <w:p w14:paraId="0414AD12" w14:textId="77777777" w:rsidR="00B50B2F" w:rsidRPr="009770EB" w:rsidRDefault="00B50B2F" w:rsidP="009770EB">
                  <w:pPr>
                    <w:spacing w:after="0"/>
                    <w:rPr>
                      <w:rFonts w:cs="Times"/>
                      <w:b/>
                      <w:bCs/>
                    </w:rPr>
                  </w:pPr>
                  <w:r w:rsidRPr="009770EB">
                    <w:rPr>
                      <w:rFonts w:cs="Times"/>
                      <w:b/>
                      <w:bCs/>
                      <w:highlight w:val="green"/>
                    </w:rPr>
                    <w:t>Agreement</w:t>
                  </w:r>
                </w:p>
                <w:p w14:paraId="28402C49" w14:textId="77777777" w:rsidR="00B50B2F" w:rsidRPr="009770EB" w:rsidRDefault="00B50B2F" w:rsidP="009770EB">
                  <w:pPr>
                    <w:spacing w:after="0"/>
                    <w:rPr>
                      <w:rFonts w:cs="Times"/>
                    </w:rPr>
                  </w:pPr>
                  <w:r w:rsidRPr="009770EB">
                    <w:rPr>
                      <w:rFonts w:cs="Times"/>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40EFAE75" w14:textId="77777777" w:rsidR="00B50B2F" w:rsidRPr="009770EB" w:rsidRDefault="00B50B2F" w:rsidP="009770EB">
                  <w:pPr>
                    <w:numPr>
                      <w:ilvl w:val="0"/>
                      <w:numId w:val="65"/>
                    </w:numPr>
                    <w:overflowPunct w:val="0"/>
                    <w:autoSpaceDE w:val="0"/>
                    <w:autoSpaceDN w:val="0"/>
                    <w:adjustRightInd w:val="0"/>
                    <w:spacing w:before="0" w:after="0" w:line="252" w:lineRule="auto"/>
                    <w:textAlignment w:val="baseline"/>
                    <w:rPr>
                      <w:rFonts w:cs="Times"/>
                    </w:rPr>
                  </w:pPr>
                  <w:r w:rsidRPr="009770EB">
                    <w:rPr>
                      <w:rFonts w:cs="Times"/>
                    </w:rPr>
                    <w:t>Note: For M-TRP PUSCH type B, the number of repetitions refers to ‘nominal’ repetition.</w:t>
                  </w:r>
                </w:p>
              </w:tc>
            </w:tr>
          </w:tbl>
          <w:p w14:paraId="386F43FD" w14:textId="77777777" w:rsidR="00B50B2F" w:rsidRPr="00825F67" w:rsidRDefault="00B50B2F" w:rsidP="00B50B2F">
            <w:pPr>
              <w:spacing w:beforeLines="50" w:before="120" w:afterLines="50"/>
              <w:rPr>
                <w:rFonts w:eastAsia="SimSun"/>
                <w:lang w:eastAsia="zh-CN"/>
              </w:rPr>
            </w:pPr>
            <w:r>
              <w:rPr>
                <w:rFonts w:eastAsia="SimSun" w:hint="eastAsia"/>
                <w:lang w:eastAsia="zh-CN"/>
              </w:rPr>
              <w:t>It can be seen from the agreements that</w:t>
            </w:r>
            <w:r w:rsidRPr="00825F67">
              <w:rPr>
                <w:rFonts w:eastAsia="SimSun"/>
                <w:lang w:eastAsia="zh-CN"/>
              </w:rPr>
              <w:t xml:space="preserve"> </w:t>
            </w:r>
            <w:r>
              <w:rPr>
                <w:rFonts w:eastAsia="SimSun" w:hint="eastAsia"/>
                <w:lang w:eastAsia="zh-CN"/>
              </w:rPr>
              <w:t xml:space="preserve">sequential mapping also can be configured </w:t>
            </w:r>
            <w:r w:rsidRPr="00DD3A71">
              <w:rPr>
                <w:rFonts w:cs="Times"/>
              </w:rPr>
              <w:t>when the number of repetitions is equal to two</w:t>
            </w:r>
            <w:r w:rsidRPr="00B50B2F">
              <w:rPr>
                <w:rFonts w:cs="Times" w:hint="eastAsia"/>
                <w:lang w:eastAsia="zh-CN"/>
              </w:rPr>
              <w:t xml:space="preserve">. If </w:t>
            </w:r>
            <w:r>
              <w:rPr>
                <w:rFonts w:eastAsia="SimSun" w:hint="eastAsia"/>
                <w:lang w:eastAsia="zh-CN"/>
              </w:rPr>
              <w:t>sequential mapping is configured</w:t>
            </w:r>
            <w:r w:rsidRPr="00B50B2F">
              <w:rPr>
                <w:rFonts w:cs="Times" w:hint="eastAsia"/>
                <w:lang w:eastAsia="zh-CN"/>
              </w:rPr>
              <w:t xml:space="preserve"> and</w:t>
            </w:r>
            <w:r w:rsidRPr="00DD3A71">
              <w:rPr>
                <w:rFonts w:cs="Times"/>
              </w:rPr>
              <w:t xml:space="preserve"> the number of repetitions is equal to two</w:t>
            </w:r>
            <w:r w:rsidRPr="00B50B2F">
              <w:rPr>
                <w:rFonts w:cs="Times" w:hint="eastAsia"/>
                <w:lang w:eastAsia="zh-CN"/>
              </w:rPr>
              <w:t>,</w:t>
            </w:r>
            <w:r>
              <w:rPr>
                <w:rFonts w:eastAsia="SimSun" w:hint="eastAsia"/>
                <w:lang w:eastAsia="zh-CN"/>
              </w:rPr>
              <w:t xml:space="preserve"> </w:t>
            </w:r>
            <w:r w:rsidRPr="00825F67">
              <w:rPr>
                <w:rFonts w:eastAsia="SimSun"/>
                <w:lang w:eastAsia="zh-CN"/>
              </w:rPr>
              <w:t>the first and second transmission occasion</w:t>
            </w:r>
            <w:r>
              <w:rPr>
                <w:rFonts w:eastAsia="SimSun" w:hint="eastAsia"/>
                <w:lang w:eastAsia="zh-CN"/>
              </w:rPr>
              <w:t>s</w:t>
            </w:r>
            <w:r w:rsidRPr="00825F67">
              <w:rPr>
                <w:rFonts w:eastAsia="SimSun"/>
                <w:lang w:eastAsia="zh-CN"/>
              </w:rPr>
              <w:t xml:space="preserve"> </w:t>
            </w:r>
            <w:r>
              <w:rPr>
                <w:rFonts w:eastAsia="SimSun" w:hint="eastAsia"/>
                <w:lang w:eastAsia="zh-CN"/>
              </w:rPr>
              <w:t xml:space="preserve">are </w:t>
            </w:r>
            <w:r w:rsidRPr="00825F67">
              <w:rPr>
                <w:rFonts w:eastAsia="SimSun"/>
                <w:lang w:eastAsia="zh-CN"/>
              </w:rPr>
              <w:t>associated with two TRPs, respectively</w:t>
            </w:r>
            <w:r>
              <w:rPr>
                <w:rFonts w:eastAsia="SimSun" w:hint="eastAsia"/>
                <w:lang w:eastAsia="zh-CN"/>
              </w:rPr>
              <w:t xml:space="preserve">. In order to avoid misleading, we suggest changing </w:t>
            </w:r>
            <w:r>
              <w:rPr>
                <w:rFonts w:eastAsia="SimSun"/>
                <w:lang w:eastAsia="zh-CN"/>
              </w:rPr>
              <w:t>“</w:t>
            </w:r>
            <w:r w:rsidRPr="00DD3A71">
              <w:rPr>
                <w:rFonts w:eastAsia="SimSun"/>
                <w:lang w:eastAsia="zh-CN"/>
              </w:rPr>
              <w:t>sequential mapping for repetitions larger than 2</w:t>
            </w:r>
            <w:r>
              <w:rPr>
                <w:rFonts w:eastAsia="SimSun"/>
                <w:lang w:eastAsia="zh-CN"/>
              </w:rPr>
              <w:t>”</w:t>
            </w:r>
            <w:r>
              <w:rPr>
                <w:rFonts w:eastAsia="SimSun" w:hint="eastAsia"/>
                <w:lang w:eastAsia="zh-CN"/>
              </w:rPr>
              <w:t xml:space="preserve"> in component 1 to </w:t>
            </w:r>
            <w:r>
              <w:rPr>
                <w:rFonts w:eastAsia="SimSun"/>
                <w:lang w:eastAsia="zh-CN"/>
              </w:rPr>
              <w:t>“</w:t>
            </w:r>
            <w:r w:rsidRPr="00DD3A71">
              <w:rPr>
                <w:rFonts w:eastAsia="SimSun"/>
                <w:lang w:eastAsia="zh-CN"/>
              </w:rPr>
              <w:t>sequential mapping</w:t>
            </w:r>
            <w:r>
              <w:rPr>
                <w:rFonts w:eastAsia="SimSun"/>
                <w:lang w:eastAsia="zh-CN"/>
              </w:rPr>
              <w:t>”</w:t>
            </w:r>
            <w:r>
              <w:rPr>
                <w:rFonts w:eastAsia="SimSun" w:hint="eastAsia"/>
                <w:lang w:eastAsia="zh-CN"/>
              </w:rPr>
              <w:t>.</w:t>
            </w:r>
          </w:p>
          <w:p w14:paraId="1F900AB8" w14:textId="77777777" w:rsidR="00B50B2F" w:rsidRDefault="00B50B2F" w:rsidP="00B50B2F">
            <w:pPr>
              <w:spacing w:beforeLines="50" w:before="120" w:afterLines="50"/>
              <w:rPr>
                <w:rFonts w:eastAsia="SimSun"/>
                <w:lang w:eastAsia="zh-CN"/>
              </w:rPr>
            </w:pPr>
            <w:r>
              <w:rPr>
                <w:rFonts w:eastAsia="SimSun" w:hint="eastAsia"/>
                <w:lang w:eastAsia="zh-CN"/>
              </w:rPr>
              <w:t>Since c</w:t>
            </w:r>
            <w:r w:rsidRPr="001647BE">
              <w:rPr>
                <w:rFonts w:eastAsia="SimSun"/>
                <w:lang w:eastAsia="zh-CN"/>
              </w:rPr>
              <w:t>omponent 7</w:t>
            </w:r>
            <w:r>
              <w:rPr>
                <w:rFonts w:eastAsia="SimSun" w:hint="eastAsia"/>
                <w:lang w:eastAsia="zh-CN"/>
              </w:rPr>
              <w:t xml:space="preserve"> </w:t>
            </w:r>
            <w:r w:rsidRPr="001647BE">
              <w:rPr>
                <w:rFonts w:eastAsia="SimSun"/>
                <w:lang w:eastAsia="zh-CN"/>
              </w:rPr>
              <w:t xml:space="preserve">is </w:t>
            </w:r>
            <w:r>
              <w:rPr>
                <w:rFonts w:eastAsia="SimSun" w:hint="eastAsia"/>
                <w:lang w:eastAsia="zh-CN"/>
              </w:rPr>
              <w:t>not</w:t>
            </w:r>
            <w:r w:rsidRPr="001647BE">
              <w:rPr>
                <w:rFonts w:eastAsia="SimSun"/>
                <w:lang w:eastAsia="zh-CN"/>
              </w:rPr>
              <w:t xml:space="preserve"> in line with any agreement in the previous RAN1 meetings, </w:t>
            </w:r>
            <w:r>
              <w:rPr>
                <w:rFonts w:eastAsia="SimSun" w:hint="eastAsia"/>
                <w:lang w:eastAsia="zh-CN"/>
              </w:rPr>
              <w:t>it should be removed from FG 23-3-1.</w:t>
            </w:r>
          </w:p>
          <w:p w14:paraId="73F7E518" w14:textId="77777777" w:rsidR="00B50B2F" w:rsidRDefault="00B50B2F" w:rsidP="00B50B2F">
            <w:pPr>
              <w:spacing w:beforeLines="50" w:before="120" w:afterLines="50"/>
              <w:rPr>
                <w:rFonts w:eastAsia="SimSun"/>
                <w:lang w:eastAsia="zh-CN"/>
              </w:rPr>
            </w:pPr>
            <w:r>
              <w:rPr>
                <w:rFonts w:eastAsia="SimSun" w:hint="eastAsia"/>
                <w:lang w:eastAsia="zh-CN"/>
              </w:rPr>
              <w:t>Indicating</w:t>
            </w:r>
            <w:r w:rsidRPr="00D20F01">
              <w:rPr>
                <w:rFonts w:eastAsia="SimSun" w:hint="eastAsia"/>
                <w:lang w:eastAsia="zh-CN"/>
              </w:rPr>
              <w:t xml:space="preserve"> </w:t>
            </w:r>
            <w:r>
              <w:rPr>
                <w:rFonts w:eastAsia="SimSun" w:hint="eastAsia"/>
                <w:lang w:eastAsia="zh-CN"/>
              </w:rPr>
              <w:t>FG 23-3-1 is applied to which PUSCH transmission scheme(s) is not needed. That</w:t>
            </w:r>
            <w:r>
              <w:rPr>
                <w:rFonts w:eastAsia="SimSun"/>
                <w:lang w:eastAsia="zh-CN"/>
              </w:rPr>
              <w:t>’</w:t>
            </w:r>
            <w:r>
              <w:rPr>
                <w:rFonts w:eastAsia="SimSun" w:hint="eastAsia"/>
                <w:lang w:eastAsia="zh-CN"/>
              </w:rPr>
              <w:t xml:space="preserve">s because whether FG 23-3-1 is applied to CB based PUSCH or NCB based PUSCH or both depends on which PUSCH transmission scheme(s) is supported by UE. If a UE supports FG 23-3-1 also support CB PUSCH, FG 23-3-1 shall be applied to CB based PUSCH. Similarly, if a UE supports FG 23-3-1 also support NCB PUSCH, FG 23-3-1 shall be applied to NCB based PUSCH. </w:t>
            </w:r>
          </w:p>
          <w:p w14:paraId="081CC907" w14:textId="77777777" w:rsidR="00B50B2F" w:rsidRDefault="00B50B2F" w:rsidP="00B50B2F">
            <w:pPr>
              <w:spacing w:beforeLines="50" w:before="120" w:afterLines="50"/>
              <w:rPr>
                <w:rFonts w:eastAsia="SimSun"/>
                <w:lang w:eastAsia="zh-CN"/>
              </w:rPr>
            </w:pPr>
            <w:r>
              <w:rPr>
                <w:rFonts w:eastAsia="SimSun" w:hint="eastAsia"/>
                <w:lang w:eastAsia="zh-CN"/>
              </w:rPr>
              <w:t>UE features on s</w:t>
            </w:r>
            <w:r w:rsidRPr="00036AAA">
              <w:rPr>
                <w:rFonts w:eastAsia="SimSun"/>
                <w:lang w:eastAsia="zh-CN"/>
              </w:rPr>
              <w:t>upported max number of SRS resource per set</w:t>
            </w:r>
            <w:r>
              <w:rPr>
                <w:rFonts w:eastAsia="SimSun" w:hint="eastAsia"/>
                <w:lang w:eastAsia="zh-CN"/>
              </w:rPr>
              <w:t xml:space="preserve"> for CB based and NCB based PUSCH have been defined in Rel-15, respectively. They can be applied to M-TRP PUSCH transmission directly. Therefore FFS in FG 23-3-1 can be removed. </w:t>
            </w:r>
          </w:p>
          <w:p w14:paraId="5358B608" w14:textId="77777777" w:rsidR="00B50B2F" w:rsidRDefault="00B50B2F" w:rsidP="00B50B2F">
            <w:pPr>
              <w:spacing w:beforeLines="50" w:before="120" w:afterLines="50"/>
              <w:rPr>
                <w:rFonts w:eastAsia="SimSun"/>
                <w:lang w:eastAsia="zh-CN"/>
              </w:rPr>
            </w:pPr>
            <w:r>
              <w:rPr>
                <w:rFonts w:eastAsia="SimSun" w:hint="eastAsia"/>
                <w:lang w:eastAsia="zh-CN"/>
              </w:rPr>
              <w:t>Based on the discussions above, we have following proposal on FG 23-3-1:</w:t>
            </w:r>
          </w:p>
          <w:p w14:paraId="0D4C3C5B" w14:textId="77777777" w:rsidR="00B50B2F" w:rsidRDefault="00B50B2F" w:rsidP="00B50B2F">
            <w:pPr>
              <w:spacing w:before="50" w:after="50"/>
              <w:rPr>
                <w:rFonts w:eastAsia="SimSun"/>
                <w:b/>
                <w:i/>
                <w:lang w:val="sv-SE" w:eastAsia="zh-CN"/>
              </w:rPr>
            </w:pPr>
            <w:r>
              <w:rPr>
                <w:rFonts w:eastAsia="SimSun" w:hint="eastAsia"/>
                <w:b/>
                <w:i/>
                <w:lang w:val="sv-SE" w:eastAsia="zh-CN"/>
              </w:rPr>
              <w:t xml:space="preserve">Proposal-11: For </w:t>
            </w:r>
            <w:r w:rsidRPr="00892004">
              <w:rPr>
                <w:rFonts w:eastAsia="SimSun"/>
                <w:b/>
                <w:i/>
                <w:lang w:val="sv-SE" w:eastAsia="zh-CN"/>
              </w:rPr>
              <w:t>FG 23-3-1</w:t>
            </w:r>
            <w:r>
              <w:rPr>
                <w:rFonts w:eastAsia="SimSun" w:hint="eastAsia"/>
                <w:b/>
                <w:i/>
                <w:lang w:val="sv-SE" w:eastAsia="zh-CN"/>
              </w:rPr>
              <w:t>, adopt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638"/>
              <w:gridCol w:w="2612"/>
              <w:gridCol w:w="8993"/>
              <w:gridCol w:w="222"/>
              <w:gridCol w:w="222"/>
              <w:gridCol w:w="222"/>
              <w:gridCol w:w="222"/>
              <w:gridCol w:w="222"/>
              <w:gridCol w:w="222"/>
              <w:gridCol w:w="222"/>
              <w:gridCol w:w="222"/>
              <w:gridCol w:w="3022"/>
              <w:gridCol w:w="2160"/>
            </w:tblGrid>
            <w:tr w:rsidR="00B50B2F" w:rsidRPr="00892004" w14:paraId="28D5BD63"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40B434AB" w14:textId="77777777" w:rsidR="00B50B2F" w:rsidRPr="00892004" w:rsidRDefault="00B50B2F" w:rsidP="00B50B2F">
                  <w:pPr>
                    <w:pStyle w:val="TAL"/>
                    <w:rPr>
                      <w:rFonts w:ascii="Times New Roman" w:eastAsia="SimHei" w:hAnsi="Times New Roman"/>
                      <w:color w:val="000000"/>
                      <w:sz w:val="20"/>
                    </w:rPr>
                  </w:pPr>
                  <w:r w:rsidRPr="00892004">
                    <w:rPr>
                      <w:rFonts w:ascii="Times New Roman" w:eastAsia="SimHei" w:hAnsi="Times New Roman"/>
                      <w:color w:val="000000"/>
                      <w:sz w:val="20"/>
                    </w:rPr>
                    <w:t>23. NR_FeMIMO</w:t>
                  </w:r>
                </w:p>
              </w:tc>
              <w:tc>
                <w:tcPr>
                  <w:tcW w:w="0" w:type="auto"/>
                  <w:tcBorders>
                    <w:top w:val="single" w:sz="4" w:space="0" w:color="auto"/>
                    <w:left w:val="single" w:sz="4" w:space="0" w:color="auto"/>
                    <w:bottom w:val="single" w:sz="4" w:space="0" w:color="auto"/>
                    <w:right w:val="single" w:sz="4" w:space="0" w:color="auto"/>
                  </w:tcBorders>
                  <w:hideMark/>
                </w:tcPr>
                <w:p w14:paraId="5C555425" w14:textId="77777777" w:rsidR="00B50B2F" w:rsidRPr="00892004" w:rsidRDefault="00B50B2F" w:rsidP="00B50B2F">
                  <w:pPr>
                    <w:pStyle w:val="TAL"/>
                    <w:rPr>
                      <w:rFonts w:ascii="Times New Roman" w:eastAsia="SimHei" w:hAnsi="Times New Roman"/>
                      <w:color w:val="000000"/>
                      <w:sz w:val="20"/>
                    </w:rPr>
                  </w:pPr>
                  <w:r w:rsidRPr="00892004">
                    <w:rPr>
                      <w:rFonts w:ascii="Times New Roman" w:eastAsia="SimHei" w:hAnsi="Times New Roman"/>
                      <w:color w:val="000000"/>
                      <w:sz w:val="20"/>
                    </w:rPr>
                    <w:t>23-3-1</w:t>
                  </w:r>
                </w:p>
              </w:tc>
              <w:tc>
                <w:tcPr>
                  <w:tcW w:w="0" w:type="auto"/>
                  <w:tcBorders>
                    <w:top w:val="single" w:sz="4" w:space="0" w:color="auto"/>
                    <w:left w:val="single" w:sz="4" w:space="0" w:color="auto"/>
                    <w:bottom w:val="single" w:sz="4" w:space="0" w:color="auto"/>
                    <w:right w:val="single" w:sz="4" w:space="0" w:color="auto"/>
                  </w:tcBorders>
                  <w:hideMark/>
                </w:tcPr>
                <w:p w14:paraId="5089E8FB" w14:textId="77777777" w:rsidR="00B50B2F" w:rsidRPr="00892004" w:rsidRDefault="00B50B2F" w:rsidP="00B50B2F">
                  <w:pPr>
                    <w:pStyle w:val="TAL"/>
                    <w:rPr>
                      <w:rFonts w:ascii="Times New Roman" w:eastAsia="SimHei" w:hAnsi="Times New Roman"/>
                      <w:color w:val="000000"/>
                      <w:sz w:val="20"/>
                      <w:lang w:eastAsia="ko-KR"/>
                    </w:rPr>
                  </w:pPr>
                  <w:r w:rsidRPr="00892004">
                    <w:rPr>
                      <w:rFonts w:ascii="Times New Roman" w:eastAsia="SimHei" w:hAnsi="Times New Roman"/>
                      <w:color w:val="000000"/>
                      <w:sz w:val="20"/>
                      <w:lang w:eastAsia="ko-KR"/>
                    </w:rPr>
                    <w:t>Multi-TRP PUSCH repetition (type A)</w:t>
                  </w:r>
                  <w:r w:rsidRPr="00892004">
                    <w:rPr>
                      <w:rFonts w:ascii="Times New Roman" w:eastAsia="SimHei" w:hAnsi="Times New Roman"/>
                      <w:strike/>
                      <w:color w:val="FF0000"/>
                      <w:sz w:val="20"/>
                      <w:lang w:eastAsia="ko-KR"/>
                    </w:rPr>
                    <w:t>[-CB]</w:t>
                  </w:r>
                </w:p>
              </w:tc>
              <w:tc>
                <w:tcPr>
                  <w:tcW w:w="0" w:type="auto"/>
                  <w:tcBorders>
                    <w:top w:val="single" w:sz="4" w:space="0" w:color="auto"/>
                    <w:left w:val="single" w:sz="4" w:space="0" w:color="auto"/>
                    <w:bottom w:val="single" w:sz="4" w:space="0" w:color="auto"/>
                    <w:right w:val="single" w:sz="4" w:space="0" w:color="auto"/>
                  </w:tcBorders>
                </w:tcPr>
                <w:p w14:paraId="55BBC158" w14:textId="77777777" w:rsidR="00B50B2F" w:rsidRPr="00892004" w:rsidRDefault="00B50B2F" w:rsidP="00B50B2F">
                  <w:pPr>
                    <w:autoSpaceDE w:val="0"/>
                    <w:autoSpaceDN w:val="0"/>
                    <w:adjustRightInd w:val="0"/>
                    <w:snapToGrid w:val="0"/>
                    <w:spacing w:afterLines="50"/>
                    <w:contextualSpacing/>
                    <w:rPr>
                      <w:rFonts w:eastAsia="SimHei"/>
                      <w:lang w:eastAsia="ko-KR"/>
                    </w:rPr>
                  </w:pPr>
                  <w:r w:rsidRPr="00892004">
                    <w:rPr>
                      <w:rFonts w:eastAsia="SimHei"/>
                      <w:lang w:eastAsia="ko-KR"/>
                    </w:rPr>
                    <w:t xml:space="preserve">1. Support of multi-TRP PUSCH repetition (based on PUSCH repetition type A) </w:t>
                  </w:r>
                  <w:r w:rsidRPr="00892004">
                    <w:rPr>
                      <w:rFonts w:eastAsia="SimHei"/>
                      <w:strike/>
                      <w:color w:val="FF0000"/>
                      <w:lang w:eastAsia="ko-KR"/>
                    </w:rPr>
                    <w:t>[for CB]</w:t>
                  </w:r>
                </w:p>
                <w:p w14:paraId="1EF536D8" w14:textId="77777777" w:rsidR="00B50B2F" w:rsidRPr="00892004" w:rsidRDefault="00B50B2F" w:rsidP="00B50B2F">
                  <w:pPr>
                    <w:snapToGrid w:val="0"/>
                    <w:spacing w:afterLines="50"/>
                    <w:contextualSpacing/>
                    <w:rPr>
                      <w:rFonts w:eastAsia="SimHei"/>
                      <w:lang w:eastAsia="ko-KR"/>
                    </w:rPr>
                  </w:pPr>
                  <w:r w:rsidRPr="00892004">
                    <w:rPr>
                      <w:rFonts w:eastAsia="SimHei"/>
                      <w:lang w:eastAsia="ko-KR"/>
                    </w:rPr>
                    <w:t xml:space="preserve">- sequential mapping </w:t>
                  </w:r>
                  <w:r w:rsidRPr="00892004">
                    <w:rPr>
                      <w:rFonts w:eastAsia="SimHei"/>
                      <w:strike/>
                      <w:color w:val="FF0000"/>
                      <w:lang w:eastAsia="ko-KR"/>
                    </w:rPr>
                    <w:t>for repetitions larger than 2</w:t>
                  </w:r>
                </w:p>
                <w:p w14:paraId="4045C932" w14:textId="77777777" w:rsidR="00B50B2F" w:rsidRPr="00892004" w:rsidRDefault="00B50B2F" w:rsidP="00B50B2F">
                  <w:pPr>
                    <w:snapToGrid w:val="0"/>
                    <w:spacing w:afterLines="50"/>
                    <w:contextualSpacing/>
                    <w:rPr>
                      <w:rFonts w:eastAsia="SimHei"/>
                      <w:lang w:eastAsia="ko-KR"/>
                    </w:rPr>
                  </w:pPr>
                  <w:r w:rsidRPr="00892004">
                    <w:rPr>
                      <w:rFonts w:eastAsia="SimHei"/>
                      <w:strike/>
                      <w:color w:val="FF0000"/>
                      <w:lang w:eastAsia="ko-KR"/>
                    </w:rPr>
                    <w:t>[</w:t>
                  </w:r>
                  <w:r w:rsidRPr="00892004">
                    <w:rPr>
                      <w:rFonts w:eastAsia="SimHei"/>
                      <w:lang w:eastAsia="ko-KR"/>
                    </w:rPr>
                    <w:t>- cyclic mapping for 2 repetitions</w:t>
                  </w:r>
                  <w:r w:rsidRPr="00892004">
                    <w:rPr>
                      <w:rFonts w:eastAsia="SimHei"/>
                      <w:strike/>
                      <w:color w:val="FF0000"/>
                      <w:lang w:eastAsia="ko-KR"/>
                    </w:rPr>
                    <w:t xml:space="preserve">]  </w:t>
                  </w:r>
                </w:p>
                <w:p w14:paraId="50445D01" w14:textId="77777777" w:rsidR="00B50B2F" w:rsidRPr="00892004" w:rsidRDefault="00B50B2F" w:rsidP="00B50B2F">
                  <w:pPr>
                    <w:autoSpaceDE w:val="0"/>
                    <w:autoSpaceDN w:val="0"/>
                    <w:adjustRightInd w:val="0"/>
                    <w:snapToGrid w:val="0"/>
                    <w:spacing w:afterLines="50"/>
                    <w:contextualSpacing/>
                    <w:rPr>
                      <w:rFonts w:eastAsia="SimHei"/>
                      <w:strike/>
                      <w:color w:val="FF0000"/>
                      <w:lang w:eastAsia="ko-KR"/>
                    </w:rPr>
                  </w:pPr>
                  <w:r w:rsidRPr="00892004">
                    <w:rPr>
                      <w:rFonts w:eastAsia="SimHei"/>
                      <w:strike/>
                      <w:color w:val="FF0000"/>
                      <w:lang w:eastAsia="ko-KR"/>
                    </w:rPr>
                    <w:t xml:space="preserve"> [</w:t>
                  </w:r>
                  <w:r>
                    <w:rPr>
                      <w:rFonts w:eastAsia="SimHei"/>
                      <w:strike/>
                      <w:color w:val="FF0000"/>
                      <w:lang w:eastAsia="ko-KR"/>
                    </w:rPr>
                    <w:t>2</w:t>
                  </w:r>
                  <w:r w:rsidRPr="00892004">
                    <w:rPr>
                      <w:rFonts w:eastAsia="SimHei"/>
                      <w:strike/>
                      <w:color w:val="FF0000"/>
                      <w:lang w:eastAsia="ko-KR"/>
                    </w:rPr>
                    <w:t>. The maximum number of PHR reporting across all CCs (including those related to M-TRP PUSCH repetition and the legacy Rel-15/16 PUSCH transmission)]</w:t>
                  </w:r>
                </w:p>
                <w:p w14:paraId="69B0C108" w14:textId="77777777" w:rsidR="00B50B2F" w:rsidRPr="00892004" w:rsidRDefault="00B50B2F" w:rsidP="00B50B2F">
                  <w:pPr>
                    <w:autoSpaceDE w:val="0"/>
                    <w:autoSpaceDN w:val="0"/>
                    <w:adjustRightInd w:val="0"/>
                    <w:snapToGrid w:val="0"/>
                    <w:spacing w:afterLines="50"/>
                    <w:contextualSpacing/>
                    <w:rPr>
                      <w:rFonts w:eastAsia="SimHei"/>
                      <w:lang w:eastAsia="ko-KR"/>
                    </w:rPr>
                  </w:pPr>
                  <w:r w:rsidRPr="00892004">
                    <w:rPr>
                      <w:rFonts w:eastAsia="SimHei"/>
                      <w:lang w:eastAsia="ko-KR"/>
                    </w:rPr>
                    <w:t xml:space="preserve"> </w:t>
                  </w:r>
                  <w:r w:rsidRPr="00892004">
                    <w:rPr>
                      <w:rFonts w:eastAsia="SimHei"/>
                      <w:strike/>
                      <w:color w:val="FF0000"/>
                      <w:lang w:eastAsia="ko-KR"/>
                    </w:rPr>
                    <w:t>[</w:t>
                  </w:r>
                  <w:r>
                    <w:rPr>
                      <w:rFonts w:eastAsia="SimHei"/>
                      <w:lang w:eastAsia="ko-KR"/>
                    </w:rPr>
                    <w:t>3</w:t>
                  </w:r>
                  <w:r w:rsidRPr="00892004">
                    <w:rPr>
                      <w:rFonts w:eastAsia="SimHei"/>
                      <w:lang w:eastAsia="ko-KR"/>
                    </w:rPr>
                    <w:t>. Support dynamic switching between multi-TRP PUSCH scheme and single-TRP PUSCH transmission</w:t>
                  </w:r>
                  <w:r w:rsidRPr="00892004">
                    <w:rPr>
                      <w:rFonts w:eastAsia="SimHei"/>
                      <w:strike/>
                      <w:color w:val="FF0000"/>
                      <w:lang w:eastAsia="ko-KR"/>
                    </w:rPr>
                    <w:t>]</w:t>
                  </w:r>
                </w:p>
                <w:p w14:paraId="3CEA4FA9" w14:textId="77777777" w:rsidR="00B50B2F" w:rsidRPr="00892004" w:rsidRDefault="00B50B2F" w:rsidP="00B50B2F">
                  <w:pPr>
                    <w:autoSpaceDE w:val="0"/>
                    <w:autoSpaceDN w:val="0"/>
                    <w:adjustRightInd w:val="0"/>
                    <w:snapToGrid w:val="0"/>
                    <w:spacing w:afterLines="50" w:line="256" w:lineRule="auto"/>
                    <w:contextualSpacing/>
                    <w:rPr>
                      <w:rFonts w:eastAsia="SimHei"/>
                      <w:strike/>
                      <w:lang w:eastAsia="ko-KR"/>
                    </w:rPr>
                  </w:pPr>
                  <w:r w:rsidRPr="00892004">
                    <w:rPr>
                      <w:rFonts w:eastAsia="SimHei"/>
                      <w:strike/>
                      <w:color w:val="FF0000"/>
                      <w:lang w:eastAsia="ko-KR"/>
                    </w:rPr>
                    <w:t>FFS:</w:t>
                  </w:r>
                  <w:r>
                    <w:rPr>
                      <w:rFonts w:eastAsia="SimHei" w:hint="eastAsia"/>
                      <w:strike/>
                      <w:color w:val="FF0000"/>
                      <w:lang w:eastAsia="zh-CN"/>
                    </w:rPr>
                    <w:t xml:space="preserve"> </w:t>
                  </w:r>
                  <w:r w:rsidRPr="00892004">
                    <w:rPr>
                      <w:rFonts w:eastAsia="SimHei"/>
                      <w:strike/>
                      <w:color w:val="FF0000"/>
                      <w:lang w:eastAsia="ko-KR"/>
                    </w:rPr>
                    <w:t>Support PUSCH operations: CB based and NCB based and corresponding parameters including number of SRS resources</w:t>
                  </w:r>
                </w:p>
              </w:tc>
              <w:tc>
                <w:tcPr>
                  <w:tcW w:w="0" w:type="auto"/>
                  <w:tcBorders>
                    <w:top w:val="single" w:sz="4" w:space="0" w:color="auto"/>
                    <w:left w:val="single" w:sz="4" w:space="0" w:color="auto"/>
                    <w:bottom w:val="single" w:sz="4" w:space="0" w:color="auto"/>
                    <w:right w:val="single" w:sz="4" w:space="0" w:color="auto"/>
                  </w:tcBorders>
                </w:tcPr>
                <w:p w14:paraId="03FED4A0"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622FA383" w14:textId="77777777" w:rsidR="00B50B2F" w:rsidRPr="00892004" w:rsidRDefault="00B50B2F" w:rsidP="00B50B2F">
                  <w:pPr>
                    <w:pStyle w:val="TAL"/>
                    <w:rPr>
                      <w:rFonts w:ascii="Times New Roman" w:eastAsia="SimHei"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58A0CAEE"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2B95ED58" w14:textId="77777777" w:rsidR="00B50B2F" w:rsidRPr="00892004" w:rsidRDefault="00B50B2F" w:rsidP="00B50B2F">
                  <w:pPr>
                    <w:pStyle w:val="TAL"/>
                    <w:rPr>
                      <w:rFonts w:ascii="Times New Roman" w:eastAsia="SimHei"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31BF1D7D"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0BDB1A0F"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6F835629"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C8D6340" w14:textId="77777777" w:rsidR="00B50B2F" w:rsidRPr="00892004" w:rsidRDefault="00B50B2F" w:rsidP="00B50B2F">
                  <w:pPr>
                    <w:pStyle w:val="TAL"/>
                    <w:rPr>
                      <w:rFonts w:ascii="Times New Roman" w:eastAsia="SimHei" w:hAnsi="Times New Roman"/>
                      <w:sz w:val="20"/>
                    </w:rPr>
                  </w:pPr>
                </w:p>
              </w:tc>
              <w:tc>
                <w:tcPr>
                  <w:tcW w:w="0" w:type="auto"/>
                  <w:tcBorders>
                    <w:top w:val="single" w:sz="4" w:space="0" w:color="auto"/>
                    <w:left w:val="single" w:sz="4" w:space="0" w:color="auto"/>
                    <w:bottom w:val="single" w:sz="4" w:space="0" w:color="auto"/>
                    <w:right w:val="single" w:sz="4" w:space="0" w:color="auto"/>
                  </w:tcBorders>
                  <w:hideMark/>
                </w:tcPr>
                <w:p w14:paraId="77254791" w14:textId="77777777" w:rsidR="00B50B2F" w:rsidRPr="00892004" w:rsidRDefault="00B50B2F" w:rsidP="00B50B2F">
                  <w:pPr>
                    <w:pStyle w:val="TAL"/>
                    <w:rPr>
                      <w:rFonts w:ascii="Times New Roman" w:eastAsia="SimHei" w:hAnsi="Times New Roman"/>
                      <w:strike/>
                      <w:sz w:val="20"/>
                    </w:rPr>
                  </w:pPr>
                  <w:r w:rsidRPr="00892004">
                    <w:rPr>
                      <w:rFonts w:ascii="Times New Roman" w:eastAsia="SimHei" w:hAnsi="Times New Roman"/>
                      <w:strike/>
                      <w:color w:val="FF0000"/>
                      <w:sz w:val="20"/>
                    </w:rPr>
                    <w:t>[Candidate component values: {CB, non-CB, both}]</w:t>
                  </w:r>
                </w:p>
              </w:tc>
              <w:tc>
                <w:tcPr>
                  <w:tcW w:w="0" w:type="auto"/>
                  <w:tcBorders>
                    <w:top w:val="single" w:sz="4" w:space="0" w:color="auto"/>
                    <w:left w:val="single" w:sz="4" w:space="0" w:color="auto"/>
                    <w:bottom w:val="single" w:sz="4" w:space="0" w:color="auto"/>
                    <w:right w:val="single" w:sz="4" w:space="0" w:color="auto"/>
                  </w:tcBorders>
                  <w:hideMark/>
                </w:tcPr>
                <w:p w14:paraId="6C378427" w14:textId="77777777" w:rsidR="00B50B2F" w:rsidRPr="00892004" w:rsidRDefault="00B50B2F" w:rsidP="00B50B2F">
                  <w:pPr>
                    <w:pStyle w:val="TAL"/>
                    <w:rPr>
                      <w:rFonts w:ascii="Times New Roman" w:eastAsia="SimHei" w:hAnsi="Times New Roman"/>
                      <w:sz w:val="20"/>
                    </w:rPr>
                  </w:pPr>
                  <w:r w:rsidRPr="00892004">
                    <w:rPr>
                      <w:rFonts w:ascii="Times New Roman" w:eastAsia="SimHei" w:hAnsi="Times New Roman"/>
                      <w:sz w:val="20"/>
                    </w:rPr>
                    <w:t>Optional with capability signalling</w:t>
                  </w:r>
                </w:p>
              </w:tc>
            </w:tr>
          </w:tbl>
          <w:p w14:paraId="438AC9BA" w14:textId="77777777" w:rsidR="00CE3B02" w:rsidRPr="00434D06" w:rsidRDefault="00CE3B02" w:rsidP="00CE3B02">
            <w:pPr>
              <w:spacing w:beforeLines="50" w:before="120"/>
              <w:jc w:val="left"/>
              <w:rPr>
                <w:rFonts w:ascii="Calibri" w:hAnsi="Calibri" w:cs="Calibri"/>
                <w:color w:val="000000"/>
              </w:rPr>
            </w:pPr>
          </w:p>
        </w:tc>
      </w:tr>
      <w:tr w:rsidR="00CE3B02" w:rsidRPr="00434D06" w14:paraId="60977120" w14:textId="77777777" w:rsidTr="00CE3B02">
        <w:tc>
          <w:tcPr>
            <w:tcW w:w="1818" w:type="dxa"/>
            <w:tcBorders>
              <w:top w:val="single" w:sz="4" w:space="0" w:color="auto"/>
              <w:left w:val="single" w:sz="4" w:space="0" w:color="auto"/>
              <w:bottom w:val="single" w:sz="4" w:space="0" w:color="auto"/>
              <w:right w:val="single" w:sz="4" w:space="0" w:color="auto"/>
            </w:tcBorders>
          </w:tcPr>
          <w:p w14:paraId="7A08305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E013A0" w14:textId="77777777" w:rsidR="00E25E93" w:rsidRPr="00D10CB4" w:rsidRDefault="00E25E93" w:rsidP="009770EB">
            <w:pPr>
              <w:pStyle w:val="paragraph"/>
              <w:numPr>
                <w:ilvl w:val="1"/>
                <w:numId w:val="74"/>
              </w:numPr>
              <w:spacing w:before="0" w:beforeAutospacing="0" w:after="0" w:afterAutospacing="0"/>
              <w:textAlignment w:val="baseline"/>
              <w:rPr>
                <w:rStyle w:val="eop"/>
                <w:b/>
                <w:bCs/>
                <w:sz w:val="20"/>
                <w:szCs w:val="20"/>
              </w:rPr>
            </w:pPr>
            <w:r w:rsidRPr="00D10CB4">
              <w:rPr>
                <w:rStyle w:val="eop"/>
                <w:b/>
                <w:bCs/>
                <w:sz w:val="20"/>
                <w:szCs w:val="20"/>
              </w:rPr>
              <w:t>23-3-1:</w:t>
            </w:r>
          </w:p>
          <w:p w14:paraId="2732BD5D" w14:textId="3B0D650E" w:rsidR="00CE3B02" w:rsidRPr="00E25E93" w:rsidRDefault="00E25E93" w:rsidP="009770EB">
            <w:pPr>
              <w:pStyle w:val="paragraph"/>
              <w:numPr>
                <w:ilvl w:val="2"/>
                <w:numId w:val="74"/>
              </w:numPr>
              <w:spacing w:before="0" w:beforeAutospacing="0" w:after="0" w:afterAutospacing="0"/>
              <w:textAlignment w:val="baseline"/>
              <w:rPr>
                <w:sz w:val="20"/>
                <w:szCs w:val="20"/>
              </w:rPr>
            </w:pPr>
            <w:r>
              <w:rPr>
                <w:rStyle w:val="eop"/>
                <w:sz w:val="20"/>
                <w:szCs w:val="20"/>
              </w:rPr>
              <w:t>Component 3 needs to be confirmed in this FG.</w:t>
            </w:r>
          </w:p>
        </w:tc>
      </w:tr>
      <w:tr w:rsidR="00CE3B02" w:rsidRPr="00434D06" w14:paraId="429934AC" w14:textId="77777777" w:rsidTr="00CE3B02">
        <w:tc>
          <w:tcPr>
            <w:tcW w:w="1818" w:type="dxa"/>
            <w:tcBorders>
              <w:top w:val="single" w:sz="4" w:space="0" w:color="auto"/>
              <w:left w:val="single" w:sz="4" w:space="0" w:color="auto"/>
              <w:bottom w:val="single" w:sz="4" w:space="0" w:color="auto"/>
              <w:right w:val="single" w:sz="4" w:space="0" w:color="auto"/>
            </w:tcBorders>
          </w:tcPr>
          <w:p w14:paraId="2CDBB86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E1F475" w14:textId="77777777" w:rsidR="00CB050E" w:rsidRPr="00CB050E" w:rsidRDefault="00CB050E" w:rsidP="00CB050E">
            <w:r w:rsidRPr="00CB050E">
              <w:t>For M-TRP PUCCH, for FG23-3-1, we have following suggestion.</w:t>
            </w:r>
          </w:p>
          <w:p w14:paraId="236BE3E1" w14:textId="77777777" w:rsidR="00CB050E" w:rsidRPr="00CB050E" w:rsidRDefault="00CB050E" w:rsidP="009770EB">
            <w:pPr>
              <w:pStyle w:val="ListParagraph"/>
              <w:numPr>
                <w:ilvl w:val="0"/>
                <w:numId w:val="82"/>
              </w:numPr>
              <w:spacing w:before="240" w:after="60"/>
              <w:contextualSpacing w:val="0"/>
              <w:jc w:val="left"/>
            </w:pPr>
            <w:r w:rsidRPr="00CB050E">
              <w:rPr>
                <w:rFonts w:ascii="Times New Roman" w:hAnsi="Times New Roman"/>
                <w:lang w:val="x-none"/>
              </w:rPr>
              <w:t>Component1: the text “CB” can be removed, because this component should be common for CB and NCB. The text “cyclic mapping for 2 repetitions” should be kept, because if 2 repetitions is configured, it is cyclic mapping by default, and it should be supported by UE.</w:t>
            </w:r>
          </w:p>
          <w:p w14:paraId="7D11EB21" w14:textId="77777777" w:rsidR="00CB050E" w:rsidRPr="00CB050E" w:rsidRDefault="00CB050E" w:rsidP="009770EB">
            <w:pPr>
              <w:pStyle w:val="ListParagraph"/>
              <w:numPr>
                <w:ilvl w:val="0"/>
                <w:numId w:val="82"/>
              </w:numPr>
              <w:spacing w:before="240" w:after="60"/>
              <w:contextualSpacing w:val="0"/>
              <w:jc w:val="left"/>
            </w:pPr>
            <w:r w:rsidRPr="00CB050E">
              <w:rPr>
                <w:rFonts w:ascii="Times New Roman" w:hAnsi="Times New Roman"/>
                <w:lang w:val="x-none"/>
              </w:rPr>
              <w:t>Component2 (maximum number of PHR): this component should be moved to FG23-3-1c</w:t>
            </w:r>
          </w:p>
          <w:p w14:paraId="33763A43" w14:textId="77777777" w:rsidR="00CB050E" w:rsidRPr="00CB050E" w:rsidRDefault="00CB050E" w:rsidP="009770EB">
            <w:pPr>
              <w:pStyle w:val="ListParagraph"/>
              <w:numPr>
                <w:ilvl w:val="0"/>
                <w:numId w:val="82"/>
              </w:numPr>
              <w:spacing w:before="240" w:after="60"/>
              <w:contextualSpacing w:val="0"/>
              <w:jc w:val="left"/>
            </w:pPr>
            <w:r w:rsidRPr="00CB050E">
              <w:rPr>
                <w:rFonts w:ascii="Times New Roman" w:hAnsi="Times New Roman"/>
                <w:lang w:val="x-none"/>
              </w:rPr>
              <w:t>Component3 (dynamic switching): we support this component.</w:t>
            </w:r>
          </w:p>
          <w:p w14:paraId="59A5FE1F" w14:textId="77777777" w:rsidR="00CB050E" w:rsidRPr="00CB050E" w:rsidRDefault="00CB050E" w:rsidP="009770EB">
            <w:pPr>
              <w:pStyle w:val="ListParagraph"/>
              <w:numPr>
                <w:ilvl w:val="0"/>
                <w:numId w:val="82"/>
              </w:numPr>
              <w:spacing w:before="240" w:after="60"/>
              <w:contextualSpacing w:val="0"/>
              <w:jc w:val="left"/>
            </w:pPr>
            <w:r w:rsidRPr="00CB050E">
              <w:rPr>
                <w:rFonts w:ascii="Times New Roman" w:hAnsi="Times New Roman"/>
              </w:rPr>
              <w:t xml:space="preserve">FFS: </w:t>
            </w:r>
            <w:r w:rsidRPr="00CB050E">
              <w:rPr>
                <w:rFonts w:ascii="Times New Roman" w:hAnsi="Times New Roman"/>
                <w:lang w:val="x-none"/>
              </w:rPr>
              <w:t>We support the FFS as well as the candidate component values.</w:t>
            </w:r>
          </w:p>
          <w:p w14:paraId="264AB4F6" w14:textId="40F63581"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08"/>
              <w:gridCol w:w="1553"/>
              <w:gridCol w:w="6320"/>
              <w:gridCol w:w="1266"/>
              <w:gridCol w:w="852"/>
              <w:gridCol w:w="845"/>
              <w:gridCol w:w="1405"/>
              <w:gridCol w:w="1265"/>
              <w:gridCol w:w="984"/>
              <w:gridCol w:w="985"/>
              <w:gridCol w:w="981"/>
              <w:gridCol w:w="2680"/>
              <w:gridCol w:w="1273"/>
            </w:tblGrid>
            <w:tr w:rsidR="00CB050E" w:rsidRPr="008D4026" w14:paraId="0A85A340" w14:textId="77777777" w:rsidTr="00CB050E">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1B0D05EE"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 NR_FeMIMO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A936A7"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23-3-1</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3FA2918A" w14:textId="77777777" w:rsidR="00CB050E" w:rsidRPr="008D4026" w:rsidRDefault="00CB050E" w:rsidP="00CB050E">
                  <w:pPr>
                    <w:keepNext/>
                    <w:keepLines/>
                    <w:spacing w:before="0" w:after="0"/>
                    <w:rPr>
                      <w:rFonts w:eastAsia="Malgun Gothic" w:cs="Arial"/>
                      <w:color w:val="000000"/>
                      <w:sz w:val="18"/>
                      <w:szCs w:val="18"/>
                      <w:lang w:val="en-GB" w:eastAsia="ko-KR"/>
                    </w:rPr>
                  </w:pPr>
                  <w:r w:rsidRPr="008D4026">
                    <w:rPr>
                      <w:rFonts w:eastAsia="Malgun Gothic" w:cs="Arial"/>
                      <w:color w:val="000000"/>
                      <w:sz w:val="18"/>
                      <w:szCs w:val="18"/>
                      <w:lang w:val="en-GB" w:eastAsia="ko-KR"/>
                    </w:rPr>
                    <w:t xml:space="preserve">Multi-TRP PUSCH repetition (type A) </w:t>
                  </w:r>
                  <w:del w:id="666" w:author="Sun Weiqi" w:date="2022-02-09T10:52:00Z">
                    <w:r w:rsidRPr="00C0784C" w:rsidDel="00097844">
                      <w:rPr>
                        <w:rFonts w:eastAsia="Malgun Gothic" w:cs="Arial"/>
                        <w:color w:val="000000"/>
                        <w:sz w:val="18"/>
                        <w:szCs w:val="18"/>
                        <w:highlight w:val="yellow"/>
                        <w:lang w:val="en-GB" w:eastAsia="ko-KR"/>
                      </w:rPr>
                      <w:delText>[-CB]</w:delText>
                    </w:r>
                  </w:del>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5AB6320C" w14:textId="77777777" w:rsidR="00CB050E" w:rsidRPr="00097844" w:rsidRDefault="00CB050E" w:rsidP="00CB050E">
                  <w:pPr>
                    <w:autoSpaceDE w:val="0"/>
                    <w:autoSpaceDN w:val="0"/>
                    <w:adjustRightInd w:val="0"/>
                    <w:snapToGrid w:val="0"/>
                    <w:spacing w:before="0" w:afterLines="50"/>
                    <w:contextualSpacing/>
                    <w:rPr>
                      <w:ins w:id="667" w:author="Sun Weiqi" w:date="2022-02-09T10:53:00Z"/>
                      <w:rFonts w:eastAsia="Malgun Gothic" w:cs="Arial"/>
                      <w:color w:val="000000"/>
                      <w:sz w:val="18"/>
                      <w:szCs w:val="18"/>
                      <w:lang w:val="en-GB" w:eastAsia="ko-KR"/>
                    </w:rPr>
                  </w:pPr>
                  <w:r w:rsidRPr="008D4026">
                    <w:rPr>
                      <w:rFonts w:eastAsia="Malgun Gothic" w:cs="Arial"/>
                      <w:color w:val="000000"/>
                      <w:sz w:val="18"/>
                      <w:szCs w:val="18"/>
                      <w:lang w:val="en-GB" w:eastAsia="ko-KR"/>
                    </w:rPr>
                    <w:t>1. Support of multi-TRP PUSCH repetition (based on PUSCH repetition type A</w:t>
                  </w:r>
                  <w:r w:rsidRPr="00097844">
                    <w:rPr>
                      <w:rFonts w:eastAsia="Malgun Gothic" w:cs="Arial"/>
                      <w:color w:val="000000"/>
                      <w:sz w:val="18"/>
                      <w:szCs w:val="18"/>
                      <w:lang w:val="en-GB" w:eastAsia="ko-KR"/>
                    </w:rPr>
                    <w:t xml:space="preserve">) </w:t>
                  </w:r>
                  <w:del w:id="668" w:author="Sun Weiqi" w:date="2022-02-09T10:53:00Z">
                    <w:r w:rsidRPr="00C0784C" w:rsidDel="00097844">
                      <w:rPr>
                        <w:rFonts w:eastAsia="Malgun Gothic" w:cs="Arial"/>
                        <w:color w:val="000000"/>
                        <w:sz w:val="18"/>
                        <w:szCs w:val="18"/>
                        <w:highlight w:val="yellow"/>
                        <w:lang w:val="en-GB" w:eastAsia="ko-KR"/>
                      </w:rPr>
                      <w:delText>[for CB]</w:delText>
                    </w:r>
                  </w:del>
                </w:p>
                <w:p w14:paraId="1AAAEB2D" w14:textId="77777777" w:rsidR="00CB050E" w:rsidRPr="00097844"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r w:rsidRPr="00097844">
                    <w:rPr>
                      <w:rFonts w:eastAsia="Malgun Gothic" w:cs="Arial"/>
                      <w:color w:val="000000"/>
                      <w:sz w:val="18"/>
                      <w:szCs w:val="18"/>
                      <w:lang w:val="en-GB" w:eastAsia="ko-KR"/>
                    </w:rPr>
                    <w:t>- sequential mapping for repetitions larger than 2</w:t>
                  </w:r>
                </w:p>
                <w:p w14:paraId="2A0CD7A5" w14:textId="77777777" w:rsidR="00CB050E" w:rsidRPr="008D4026"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del w:id="669" w:author="Sun Weiqi" w:date="2022-02-09T10:53:00Z">
                    <w:r w:rsidRPr="00A677D5" w:rsidDel="00097844">
                      <w:rPr>
                        <w:rFonts w:eastAsia="Malgun Gothic" w:cs="Arial"/>
                        <w:color w:val="000000"/>
                        <w:sz w:val="18"/>
                        <w:szCs w:val="18"/>
                        <w:highlight w:val="yellow"/>
                        <w:lang w:val="en-GB" w:eastAsia="ko-KR"/>
                      </w:rPr>
                      <w:delText>[</w:delText>
                    </w:r>
                  </w:del>
                  <w:r w:rsidRPr="00A677D5">
                    <w:rPr>
                      <w:rFonts w:eastAsia="Malgun Gothic" w:cs="Arial"/>
                      <w:color w:val="000000"/>
                      <w:sz w:val="18"/>
                      <w:szCs w:val="18"/>
                      <w:highlight w:val="yellow"/>
                      <w:lang w:val="en-GB" w:eastAsia="ko-KR"/>
                    </w:rPr>
                    <w:t>- cyclic mapping for 2 repetitions</w:t>
                  </w:r>
                  <w:del w:id="670" w:author="Sun Weiqi" w:date="2022-02-09T10:53:00Z">
                    <w:r w:rsidRPr="00C0784C" w:rsidDel="00097844">
                      <w:rPr>
                        <w:rFonts w:eastAsia="Malgun Gothic" w:cs="Arial"/>
                        <w:color w:val="000000"/>
                        <w:sz w:val="18"/>
                        <w:szCs w:val="18"/>
                        <w:highlight w:val="yellow"/>
                        <w:lang w:val="en-GB" w:eastAsia="ko-KR"/>
                      </w:rPr>
                      <w:delText>]</w:delText>
                    </w:r>
                    <w:r w:rsidRPr="008D4026" w:rsidDel="00097844">
                      <w:rPr>
                        <w:rFonts w:eastAsia="Malgun Gothic" w:cs="Arial"/>
                        <w:color w:val="000000"/>
                        <w:sz w:val="18"/>
                        <w:szCs w:val="18"/>
                        <w:lang w:val="en-GB" w:eastAsia="ko-KR"/>
                      </w:rPr>
                      <w:delText xml:space="preserve"> </w:delText>
                    </w:r>
                  </w:del>
                  <w:r w:rsidRPr="008D4026">
                    <w:rPr>
                      <w:rFonts w:eastAsia="Malgun Gothic" w:cs="Arial"/>
                      <w:color w:val="000000"/>
                      <w:sz w:val="18"/>
                      <w:szCs w:val="18"/>
                      <w:lang w:val="en-GB" w:eastAsia="ko-KR"/>
                    </w:rPr>
                    <w:t xml:space="preserve"> </w:t>
                  </w:r>
                </w:p>
                <w:p w14:paraId="49B9948E" w14:textId="77777777" w:rsidR="00CB050E" w:rsidRPr="008D4026"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p>
                <w:p w14:paraId="6F84ED97" w14:textId="77777777" w:rsidR="00CB050E" w:rsidRPr="00A677D5" w:rsidDel="00066A45" w:rsidRDefault="00CB050E" w:rsidP="00CB050E">
                  <w:pPr>
                    <w:autoSpaceDE w:val="0"/>
                    <w:autoSpaceDN w:val="0"/>
                    <w:adjustRightInd w:val="0"/>
                    <w:snapToGrid w:val="0"/>
                    <w:spacing w:before="0" w:afterLines="50"/>
                    <w:contextualSpacing/>
                    <w:rPr>
                      <w:del w:id="671" w:author="Sun Weiqi" w:date="2022-02-09T11:01:00Z"/>
                      <w:rFonts w:eastAsia="Malgun Gothic" w:cs="Arial"/>
                      <w:color w:val="000000"/>
                      <w:sz w:val="18"/>
                      <w:szCs w:val="18"/>
                      <w:highlight w:val="yellow"/>
                      <w:lang w:val="en-GB" w:eastAsia="ko-KR"/>
                    </w:rPr>
                  </w:pPr>
                  <w:del w:id="672" w:author="Sun Weiqi" w:date="2022-02-09T11:01:00Z">
                    <w:r w:rsidRPr="00A677D5" w:rsidDel="00066A45">
                      <w:rPr>
                        <w:rFonts w:eastAsia="Malgun Gothic" w:cs="Arial"/>
                        <w:color w:val="000000"/>
                        <w:sz w:val="18"/>
                        <w:szCs w:val="18"/>
                        <w:highlight w:val="yellow"/>
                        <w:lang w:val="en-GB" w:eastAsia="ko-KR"/>
                      </w:rPr>
                      <w:delText>[2. The maximum number of PHR reporting across all CCs (including those related to M-TRP PUSCH repetition and the legacy Rel-15/16 PUSCH transmission)]</w:delText>
                    </w:r>
                  </w:del>
                </w:p>
                <w:p w14:paraId="599BAA2C" w14:textId="77777777" w:rsidR="00CB050E" w:rsidRPr="00C0784C" w:rsidRDefault="00CB050E" w:rsidP="00CB050E">
                  <w:pPr>
                    <w:autoSpaceDE w:val="0"/>
                    <w:autoSpaceDN w:val="0"/>
                    <w:adjustRightInd w:val="0"/>
                    <w:snapToGrid w:val="0"/>
                    <w:spacing w:before="0" w:afterLines="50"/>
                    <w:contextualSpacing/>
                    <w:rPr>
                      <w:rFonts w:eastAsia="Malgun Gothic" w:cs="Arial"/>
                      <w:color w:val="000000"/>
                      <w:sz w:val="18"/>
                      <w:szCs w:val="18"/>
                      <w:highlight w:val="yellow"/>
                      <w:lang w:val="en-GB" w:eastAsia="ko-KR"/>
                    </w:rPr>
                  </w:pPr>
                  <w:del w:id="673" w:author="Sun Weiqi" w:date="2022-02-09T11:03:00Z">
                    <w:r w:rsidRPr="00A677D5" w:rsidDel="003404A0">
                      <w:rPr>
                        <w:rFonts w:eastAsia="Malgun Gothic" w:cs="Arial"/>
                        <w:color w:val="000000"/>
                        <w:sz w:val="18"/>
                        <w:szCs w:val="18"/>
                        <w:highlight w:val="yellow"/>
                        <w:lang w:val="en-GB" w:eastAsia="ko-KR"/>
                      </w:rPr>
                      <w:delText>[3</w:delText>
                    </w:r>
                  </w:del>
                  <w:ins w:id="674" w:author="Sun Weiqi" w:date="2022-02-09T11:03:00Z">
                    <w:r w:rsidRPr="00A677D5">
                      <w:rPr>
                        <w:rFonts w:eastAsia="Malgun Gothic" w:cs="Arial"/>
                        <w:color w:val="000000"/>
                        <w:sz w:val="18"/>
                        <w:szCs w:val="18"/>
                        <w:highlight w:val="yellow"/>
                        <w:lang w:val="en-GB" w:eastAsia="ko-KR"/>
                      </w:rPr>
                      <w:t>2</w:t>
                    </w:r>
                  </w:ins>
                  <w:r w:rsidRPr="00A677D5">
                    <w:rPr>
                      <w:rFonts w:eastAsia="Malgun Gothic" w:cs="Arial"/>
                      <w:color w:val="000000"/>
                      <w:sz w:val="18"/>
                      <w:szCs w:val="18"/>
                      <w:highlight w:val="yellow"/>
                      <w:lang w:val="en-GB" w:eastAsia="ko-KR"/>
                    </w:rPr>
                    <w:t>. Support dynamic switching between multi-TRP PUSCH scheme and single-TRP PUSCH transmission</w:t>
                  </w:r>
                  <w:del w:id="675" w:author="Sun Weiqi" w:date="2022-02-09T11:03:00Z">
                    <w:r w:rsidRPr="00C0784C" w:rsidDel="003404A0">
                      <w:rPr>
                        <w:rFonts w:eastAsia="Malgun Gothic" w:cs="Arial"/>
                        <w:color w:val="000000"/>
                        <w:sz w:val="18"/>
                        <w:szCs w:val="18"/>
                        <w:highlight w:val="yellow"/>
                        <w:lang w:val="en-GB" w:eastAsia="ko-KR"/>
                      </w:rPr>
                      <w:delText>]</w:delText>
                    </w:r>
                  </w:del>
                </w:p>
                <w:p w14:paraId="43DC3E9D" w14:textId="77777777" w:rsidR="00CB050E" w:rsidRPr="008D4026"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del w:id="676" w:author="Sun Weiqi" w:date="2022-02-09T10:53:00Z">
                    <w:r w:rsidRPr="00C0784C" w:rsidDel="00273368">
                      <w:rPr>
                        <w:rFonts w:eastAsia="Malgun Gothic" w:cs="Arial"/>
                        <w:color w:val="000000"/>
                        <w:sz w:val="18"/>
                        <w:szCs w:val="18"/>
                        <w:highlight w:val="yellow"/>
                        <w:lang w:val="en-GB" w:eastAsia="ko-KR"/>
                      </w:rPr>
                      <w:delText xml:space="preserve">FFS: </w:delText>
                    </w:r>
                  </w:del>
                  <w:ins w:id="677" w:author="Sun Weiqi" w:date="2022-02-09T11:03:00Z">
                    <w:r w:rsidRPr="00A677D5">
                      <w:rPr>
                        <w:rFonts w:eastAsia="Malgun Gothic" w:cs="Arial"/>
                        <w:color w:val="000000"/>
                        <w:sz w:val="18"/>
                        <w:szCs w:val="18"/>
                        <w:highlight w:val="yellow"/>
                        <w:lang w:val="en-GB" w:eastAsia="ko-KR"/>
                      </w:rPr>
                      <w:t>3</w:t>
                    </w:r>
                  </w:ins>
                  <w:ins w:id="678" w:author="Sun Weiqi" w:date="2022-02-09T10:53:00Z">
                    <w:r w:rsidRPr="00A677D5">
                      <w:rPr>
                        <w:rFonts w:eastAsia="Malgun Gothic" w:cs="Arial"/>
                        <w:color w:val="000000"/>
                        <w:sz w:val="18"/>
                        <w:szCs w:val="18"/>
                        <w:highlight w:val="yellow"/>
                        <w:lang w:val="en-GB" w:eastAsia="ko-KR"/>
                      </w:rPr>
                      <w:t xml:space="preserve">. </w:t>
                    </w:r>
                  </w:ins>
                  <w:r w:rsidRPr="00A677D5">
                    <w:rPr>
                      <w:rFonts w:eastAsia="Malgun Gothic" w:cs="Arial"/>
                      <w:color w:val="000000"/>
                      <w:sz w:val="18"/>
                      <w:szCs w:val="18"/>
                      <w:highlight w:val="yellow"/>
                      <w:lang w:val="en-GB" w:eastAsia="ko-KR"/>
                    </w:rPr>
                    <w:t>Support PUSCH operations: CB based and NCB based and corresponding parameters including number of SRS resources</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35AE4B3" w14:textId="77777777" w:rsidR="00CB050E" w:rsidRPr="008D4026" w:rsidRDefault="00CB050E" w:rsidP="00CB050E">
                  <w:pPr>
                    <w:keepNext/>
                    <w:keepLines/>
                    <w:spacing w:before="0" w:after="0"/>
                    <w:rPr>
                      <w:rFonts w:eastAsia="SimSun" w:cs="Arial"/>
                      <w:color w:val="000000"/>
                      <w:sz w:val="18"/>
                      <w:szCs w:val="18"/>
                      <w:lang w:val="en-GB"/>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10494CD" w14:textId="77777777" w:rsidR="00CB050E" w:rsidRPr="008D4026"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7CD33FF"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065087F8" w14:textId="77777777" w:rsidR="00CB050E" w:rsidRPr="008D4026"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A7CFB43"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7C02A73" w14:textId="77777777" w:rsidR="00CB050E" w:rsidRPr="008D4026"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72292530" w14:textId="77777777" w:rsidR="00CB050E" w:rsidRPr="008D4026"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2F84911C"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0BBF9D97" w14:textId="77777777" w:rsidR="00CB050E" w:rsidRPr="008D4026" w:rsidRDefault="00CB050E" w:rsidP="00CB050E">
                  <w:pPr>
                    <w:keepNext/>
                    <w:keepLines/>
                    <w:spacing w:before="0" w:after="0"/>
                    <w:rPr>
                      <w:rFonts w:eastAsia="SimSun" w:cs="Arial"/>
                      <w:color w:val="000000"/>
                      <w:sz w:val="18"/>
                      <w:szCs w:val="18"/>
                      <w:lang w:val="en-GB"/>
                    </w:rPr>
                  </w:pPr>
                  <w:del w:id="679" w:author="Sun Weiqi" w:date="2022-02-09T10:54:00Z">
                    <w:r w:rsidRPr="00A677D5" w:rsidDel="00273368">
                      <w:rPr>
                        <w:rFonts w:eastAsia="SimSun" w:cs="Arial"/>
                        <w:color w:val="000000"/>
                        <w:sz w:val="18"/>
                        <w:szCs w:val="18"/>
                        <w:highlight w:val="yellow"/>
                        <w:lang w:val="en-GB"/>
                      </w:rPr>
                      <w:delText>[</w:delText>
                    </w:r>
                  </w:del>
                  <w:r w:rsidRPr="00A677D5">
                    <w:rPr>
                      <w:rFonts w:eastAsia="SimSun" w:cs="Arial"/>
                      <w:color w:val="000000"/>
                      <w:sz w:val="18"/>
                      <w:szCs w:val="18"/>
                      <w:highlight w:val="yellow"/>
                      <w:lang w:val="en-GB"/>
                    </w:rPr>
                    <w:t xml:space="preserve">Candidate component values: </w:t>
                  </w:r>
                  <w:r w:rsidRPr="00C0784C">
                    <w:rPr>
                      <w:rFonts w:eastAsia="SimSun" w:cs="Arial"/>
                      <w:color w:val="000000"/>
                      <w:sz w:val="18"/>
                      <w:szCs w:val="18"/>
                      <w:highlight w:val="yellow"/>
                      <w:lang w:val="en-GB"/>
                    </w:rPr>
                    <w:t>{CB, non-CB, both}</w:t>
                  </w:r>
                  <w:del w:id="680" w:author="Sun Weiqi" w:date="2022-02-09T10:54:00Z">
                    <w:r w:rsidRPr="00C0784C" w:rsidDel="00273368">
                      <w:rPr>
                        <w:rFonts w:eastAsia="SimSun" w:cs="Arial"/>
                        <w:color w:val="000000"/>
                        <w:sz w:val="18"/>
                        <w:szCs w:val="18"/>
                        <w:highlight w:val="yellow"/>
                        <w:lang w:val="en-GB"/>
                      </w:rPr>
                      <w:delText>]</w:delText>
                    </w:r>
                  </w:del>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10D6918" w14:textId="77777777" w:rsidR="00CB050E" w:rsidRPr="008D4026" w:rsidRDefault="00CB050E" w:rsidP="00CB050E">
                  <w:pPr>
                    <w:keepNext/>
                    <w:keepLines/>
                    <w:spacing w:before="0" w:after="0"/>
                    <w:rPr>
                      <w:rFonts w:eastAsia="SimSun" w:cs="Arial"/>
                      <w:color w:val="000000"/>
                      <w:sz w:val="18"/>
                      <w:szCs w:val="18"/>
                      <w:lang w:val="en-GB"/>
                    </w:rPr>
                  </w:pPr>
                  <w:r w:rsidRPr="008D4026">
                    <w:rPr>
                      <w:rFonts w:eastAsia="SimSun" w:cs="Arial"/>
                      <w:color w:val="000000"/>
                      <w:sz w:val="18"/>
                      <w:szCs w:val="18"/>
                      <w:lang w:val="en-GB"/>
                    </w:rPr>
                    <w:t>Optional with capability signalling</w:t>
                  </w:r>
                </w:p>
              </w:tc>
            </w:tr>
          </w:tbl>
          <w:p w14:paraId="043D66B1" w14:textId="77777777" w:rsidR="00CE3B02" w:rsidRPr="00434D06" w:rsidRDefault="00CE3B02" w:rsidP="00CE3B02">
            <w:pPr>
              <w:spacing w:beforeLines="50" w:before="120"/>
              <w:jc w:val="left"/>
              <w:rPr>
                <w:rFonts w:ascii="Calibri" w:hAnsi="Calibri" w:cs="Calibri"/>
                <w:color w:val="000000"/>
              </w:rPr>
            </w:pPr>
          </w:p>
        </w:tc>
      </w:tr>
      <w:tr w:rsidR="00CE3B02" w:rsidRPr="00434D06" w14:paraId="174036C9" w14:textId="77777777" w:rsidTr="00CE3B02">
        <w:tc>
          <w:tcPr>
            <w:tcW w:w="1818" w:type="dxa"/>
            <w:tcBorders>
              <w:top w:val="single" w:sz="4" w:space="0" w:color="auto"/>
              <w:left w:val="single" w:sz="4" w:space="0" w:color="auto"/>
              <w:bottom w:val="single" w:sz="4" w:space="0" w:color="auto"/>
              <w:right w:val="single" w:sz="4" w:space="0" w:color="auto"/>
            </w:tcBorders>
          </w:tcPr>
          <w:p w14:paraId="0A866FF2"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815900" w14:textId="77777777" w:rsidR="00CE3B02" w:rsidRPr="00434D06" w:rsidRDefault="00CE3B02" w:rsidP="00CE3B02">
            <w:pPr>
              <w:spacing w:beforeLines="50" w:before="120"/>
              <w:jc w:val="left"/>
              <w:rPr>
                <w:rFonts w:ascii="Calibri" w:hAnsi="Calibri" w:cs="Calibri"/>
                <w:color w:val="000000"/>
              </w:rPr>
            </w:pPr>
          </w:p>
        </w:tc>
      </w:tr>
      <w:tr w:rsidR="00CE3B02" w:rsidRPr="00434D06" w14:paraId="7BD4534A" w14:textId="77777777" w:rsidTr="00CE3B02">
        <w:tc>
          <w:tcPr>
            <w:tcW w:w="1818" w:type="dxa"/>
            <w:tcBorders>
              <w:top w:val="single" w:sz="4" w:space="0" w:color="auto"/>
              <w:left w:val="single" w:sz="4" w:space="0" w:color="auto"/>
              <w:bottom w:val="single" w:sz="4" w:space="0" w:color="auto"/>
              <w:right w:val="single" w:sz="4" w:space="0" w:color="auto"/>
            </w:tcBorders>
          </w:tcPr>
          <w:p w14:paraId="1582721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508546" w14:textId="77777777" w:rsidR="00842534" w:rsidRPr="005B04D8" w:rsidRDefault="00842534" w:rsidP="00842534">
            <w:pPr>
              <w:ind w:firstLineChars="193" w:firstLine="388"/>
              <w:rPr>
                <w:rFonts w:ascii="Times New Roman" w:hAnsi="Times New Roman"/>
                <w:b/>
                <w:szCs w:val="24"/>
                <w:lang w:val="en-GB"/>
              </w:rPr>
            </w:pPr>
            <w:r>
              <w:rPr>
                <w:rFonts w:ascii="Times New Roman" w:hAnsi="Times New Roman"/>
                <w:b/>
                <w:bCs/>
                <w:szCs w:val="24"/>
                <w:lang w:val="en-GB"/>
              </w:rPr>
              <w:t>23-3-1</w:t>
            </w:r>
          </w:p>
          <w:p w14:paraId="7F15C842"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Remove [-CB] for feature group since it has already reflected in candidate component values.</w:t>
            </w:r>
          </w:p>
          <w:p w14:paraId="01B099AC"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1: Remove [for CB] since it has already reflected in candidate component values. Remove square bracket for cyclic mapping since it was agreed in RAN 1 meeting.</w:t>
            </w:r>
          </w:p>
          <w:p w14:paraId="6F03FB2D"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hint="eastAsia"/>
                <w:szCs w:val="24"/>
                <w:lang w:val="en-GB"/>
              </w:rPr>
              <w:t xml:space="preserve">Component 3: remove square bracket </w:t>
            </w:r>
            <w:r>
              <w:rPr>
                <w:rFonts w:ascii="Times New Roman" w:hAnsi="Times New Roman"/>
                <w:szCs w:val="24"/>
                <w:lang w:val="en-GB"/>
              </w:rPr>
              <w:t xml:space="preserve">and support dynamic switching as a basic feature which makes it aligned with latest spec description. </w:t>
            </w:r>
          </w:p>
          <w:p w14:paraId="433EE19A" w14:textId="1C697967" w:rsidR="00842534" w:rsidRP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Remove FFS and add Component 4 supporting two SRS resource sets whose usage is CB or non-CB.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644"/>
              <w:gridCol w:w="2676"/>
              <w:gridCol w:w="8835"/>
              <w:gridCol w:w="222"/>
              <w:gridCol w:w="222"/>
              <w:gridCol w:w="222"/>
              <w:gridCol w:w="222"/>
              <w:gridCol w:w="222"/>
              <w:gridCol w:w="222"/>
              <w:gridCol w:w="222"/>
              <w:gridCol w:w="222"/>
              <w:gridCol w:w="3149"/>
              <w:gridCol w:w="2185"/>
            </w:tblGrid>
            <w:tr w:rsidR="00842534" w:rsidRPr="001E54E7" w14:paraId="6A8276EF"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619FD8" w14:textId="77777777" w:rsidR="00842534" w:rsidRPr="001E54E7" w:rsidRDefault="00842534" w:rsidP="00842534">
                  <w:pPr>
                    <w:keepNext/>
                    <w:keepLines/>
                    <w:spacing w:after="0"/>
                    <w:rPr>
                      <w:rFonts w:eastAsia="SimSun" w:cs="Arial"/>
                      <w:color w:val="000000"/>
                      <w:sz w:val="18"/>
                      <w:szCs w:val="18"/>
                      <w:lang w:val="en-GB" w:eastAsia="ja-JP"/>
                    </w:rPr>
                  </w:pPr>
                  <w:r w:rsidRPr="001E54E7">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E0592" w14:textId="77777777" w:rsidR="00842534" w:rsidRPr="001E54E7" w:rsidRDefault="00842534" w:rsidP="00842534">
                  <w:pPr>
                    <w:keepNext/>
                    <w:keepLines/>
                    <w:spacing w:after="0"/>
                    <w:rPr>
                      <w:rFonts w:eastAsia="SimSun" w:cs="Arial"/>
                      <w:color w:val="000000"/>
                      <w:sz w:val="18"/>
                      <w:szCs w:val="18"/>
                      <w:lang w:val="en-GB" w:eastAsia="ja-JP"/>
                    </w:rPr>
                  </w:pPr>
                  <w:r w:rsidRPr="001E54E7">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8A5A8" w14:textId="77777777" w:rsidR="00842534" w:rsidRPr="001E54E7" w:rsidRDefault="00842534" w:rsidP="00842534">
                  <w:pPr>
                    <w:keepNext/>
                    <w:keepLines/>
                    <w:spacing w:after="0"/>
                    <w:rPr>
                      <w:rFonts w:cs="Arial"/>
                      <w:color w:val="000000"/>
                      <w:sz w:val="18"/>
                      <w:szCs w:val="18"/>
                      <w:lang w:val="en-GB"/>
                    </w:rPr>
                  </w:pPr>
                  <w:r w:rsidRPr="001E54E7">
                    <w:rPr>
                      <w:rFonts w:cs="Arial"/>
                      <w:color w:val="000000"/>
                      <w:sz w:val="18"/>
                      <w:szCs w:val="18"/>
                      <w:lang w:val="en-GB"/>
                    </w:rPr>
                    <w:t xml:space="preserve">Multi-TRP PUSCH repetition (type A) </w:t>
                  </w:r>
                  <w:del w:id="681" w:author="김형태/책임연구원/미래기술센터 C&amp;M표준(연)5G무선통신표준Task(ht.kim@lge.com)" w:date="2022-02-09T14:42:00Z">
                    <w:r w:rsidRPr="001E54E7" w:rsidDel="00CB5427">
                      <w:rPr>
                        <w:rFonts w:cs="Arial"/>
                        <w:color w:val="000000"/>
                        <w:sz w:val="18"/>
                        <w:szCs w:val="18"/>
                        <w:highlight w:val="yellow"/>
                        <w:lang w:val="en-GB"/>
                      </w:rPr>
                      <w:delText>[-CB]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DBEC" w14:textId="77777777" w:rsidR="00842534" w:rsidRDefault="00842534" w:rsidP="00842534">
                  <w:pPr>
                    <w:autoSpaceDE w:val="0"/>
                    <w:autoSpaceDN w:val="0"/>
                    <w:adjustRightInd w:val="0"/>
                    <w:snapToGrid w:val="0"/>
                    <w:spacing w:afterLines="50"/>
                    <w:contextualSpacing/>
                    <w:rPr>
                      <w:ins w:id="682" w:author="김형태/책임연구원/미래기술센터 C&amp;M표준(연)5G무선통신표준Task(ht.kim@lge.com)" w:date="2022-02-09T14:42:00Z"/>
                      <w:rFonts w:cs="Arial"/>
                      <w:color w:val="000000"/>
                      <w:sz w:val="18"/>
                      <w:szCs w:val="18"/>
                      <w:lang w:val="en-GB"/>
                    </w:rPr>
                  </w:pPr>
                  <w:r w:rsidRPr="001E54E7">
                    <w:rPr>
                      <w:rFonts w:cs="Arial"/>
                      <w:color w:val="000000"/>
                      <w:sz w:val="18"/>
                      <w:szCs w:val="18"/>
                      <w:lang w:val="en-GB"/>
                    </w:rPr>
                    <w:t xml:space="preserve">1. Support of multi-TRP PUSCH repetition (based on PUSCH repetition type A) </w:t>
                  </w:r>
                  <w:del w:id="683" w:author="김형태/책임연구원/미래기술센터 C&amp;M표준(연)5G무선통신표준Task(ht.kim@lge.com)" w:date="2022-02-09T14:42:00Z">
                    <w:r w:rsidRPr="001E54E7" w:rsidDel="00CB5427">
                      <w:rPr>
                        <w:rFonts w:cs="Arial"/>
                        <w:color w:val="000000"/>
                        <w:sz w:val="18"/>
                        <w:szCs w:val="18"/>
                        <w:highlight w:val="yellow"/>
                        <w:lang w:val="en-GB"/>
                      </w:rPr>
                      <w:delText>[for CB]</w:delText>
                    </w:r>
                  </w:del>
                  <w:r w:rsidRPr="001E54E7">
                    <w:rPr>
                      <w:rFonts w:cs="Arial"/>
                      <w:color w:val="000000"/>
                      <w:sz w:val="18"/>
                      <w:szCs w:val="18"/>
                      <w:lang w:val="en-GB"/>
                    </w:rPr>
                    <w:t xml:space="preserve">- </w:t>
                  </w:r>
                </w:p>
                <w:p w14:paraId="47ACC7EC" w14:textId="77777777" w:rsidR="00842534" w:rsidRPr="001E54E7" w:rsidRDefault="00842534" w:rsidP="00842534">
                  <w:pPr>
                    <w:autoSpaceDE w:val="0"/>
                    <w:autoSpaceDN w:val="0"/>
                    <w:adjustRightInd w:val="0"/>
                    <w:snapToGrid w:val="0"/>
                    <w:spacing w:afterLines="50"/>
                    <w:contextualSpacing/>
                    <w:rPr>
                      <w:rFonts w:cs="Arial"/>
                      <w:color w:val="000000"/>
                      <w:sz w:val="18"/>
                      <w:szCs w:val="18"/>
                      <w:lang w:val="en-GB"/>
                    </w:rPr>
                  </w:pPr>
                  <w:ins w:id="684" w:author="김형태/책임연구원/미래기술센터 C&amp;M표준(연)5G무선통신표준Task(ht.kim@lge.com)" w:date="2022-02-09T14:42:00Z">
                    <w:r>
                      <w:rPr>
                        <w:rFonts w:cs="Arial"/>
                        <w:color w:val="000000"/>
                        <w:sz w:val="18"/>
                        <w:szCs w:val="18"/>
                        <w:lang w:val="en-GB"/>
                      </w:rPr>
                      <w:t xml:space="preserve">- </w:t>
                    </w:r>
                  </w:ins>
                  <w:r w:rsidRPr="001E54E7">
                    <w:rPr>
                      <w:rFonts w:cs="Arial"/>
                      <w:color w:val="000000"/>
                      <w:sz w:val="18"/>
                      <w:szCs w:val="18"/>
                      <w:lang w:val="en-GB"/>
                    </w:rPr>
                    <w:t>sequential mapping for repetitions larger than 2</w:t>
                  </w:r>
                </w:p>
                <w:p w14:paraId="4A7E9322" w14:textId="77777777" w:rsidR="00842534" w:rsidRPr="001E54E7" w:rsidDel="00CB5427" w:rsidRDefault="00842534" w:rsidP="00842534">
                  <w:pPr>
                    <w:autoSpaceDE w:val="0"/>
                    <w:autoSpaceDN w:val="0"/>
                    <w:adjustRightInd w:val="0"/>
                    <w:snapToGrid w:val="0"/>
                    <w:spacing w:afterLines="50"/>
                    <w:contextualSpacing/>
                    <w:rPr>
                      <w:del w:id="685" w:author="김형태/책임연구원/미래기술센터 C&amp;M표준(연)5G무선통신표준Task(ht.kim@lge.com)" w:date="2022-02-09T14:41:00Z"/>
                      <w:rFonts w:cs="Arial"/>
                      <w:color w:val="000000"/>
                      <w:sz w:val="18"/>
                      <w:szCs w:val="18"/>
                      <w:lang w:val="en-GB"/>
                    </w:rPr>
                  </w:pPr>
                  <w:del w:id="686" w:author="김형태/책임연구원/미래기술센터 C&amp;M표준(연)5G무선통신표준Task(ht.kim@lge.com)" w:date="2022-02-09T14:41:00Z">
                    <w:r w:rsidRPr="001E54E7" w:rsidDel="00CB5427">
                      <w:rPr>
                        <w:rFonts w:cs="Arial"/>
                        <w:color w:val="000000"/>
                        <w:sz w:val="18"/>
                        <w:szCs w:val="18"/>
                        <w:highlight w:val="yellow"/>
                        <w:lang w:val="en-GB"/>
                      </w:rPr>
                      <w:delText>[</w:delText>
                    </w:r>
                  </w:del>
                  <w:r w:rsidRPr="001E54E7">
                    <w:rPr>
                      <w:rFonts w:cs="Arial"/>
                      <w:color w:val="000000"/>
                      <w:sz w:val="18"/>
                      <w:szCs w:val="18"/>
                      <w:highlight w:val="yellow"/>
                      <w:lang w:val="en-GB"/>
                    </w:rPr>
                    <w:t>- cyclic mapping for 2 repetitions</w:t>
                  </w:r>
                  <w:del w:id="687" w:author="김형태/책임연구원/미래기술센터 C&amp;M표준(연)5G무선통신표준Task(ht.kim@lge.com)" w:date="2022-02-09T14:41:00Z">
                    <w:r w:rsidRPr="001E54E7" w:rsidDel="00CB5427">
                      <w:rPr>
                        <w:rFonts w:cs="Arial"/>
                        <w:color w:val="000000"/>
                        <w:sz w:val="18"/>
                        <w:szCs w:val="18"/>
                        <w:highlight w:val="yellow"/>
                        <w:lang w:val="en-GB"/>
                      </w:rPr>
                      <w:delText>]</w:delText>
                    </w:r>
                    <w:r w:rsidRPr="001E54E7" w:rsidDel="00CB5427">
                      <w:rPr>
                        <w:rFonts w:cs="Arial"/>
                        <w:color w:val="000000"/>
                        <w:sz w:val="18"/>
                        <w:szCs w:val="18"/>
                        <w:lang w:val="en-GB"/>
                      </w:rPr>
                      <w:delText xml:space="preserve">  </w:delText>
                    </w:r>
                  </w:del>
                </w:p>
                <w:p w14:paraId="74DF567E" w14:textId="77777777" w:rsidR="00842534" w:rsidRPr="004354E7" w:rsidDel="00CB5427" w:rsidRDefault="00842534" w:rsidP="00842534">
                  <w:pPr>
                    <w:autoSpaceDE w:val="0"/>
                    <w:autoSpaceDN w:val="0"/>
                    <w:adjustRightInd w:val="0"/>
                    <w:snapToGrid w:val="0"/>
                    <w:spacing w:afterLines="50"/>
                    <w:contextualSpacing/>
                    <w:rPr>
                      <w:del w:id="688" w:author="김형태/책임연구원/미래기술센터 C&amp;M표준(연)5G무선통신표준Task(ht.kim@lge.com)" w:date="2022-02-09T14:41:00Z"/>
                      <w:rFonts w:cs="Arial"/>
                      <w:color w:val="000000"/>
                      <w:sz w:val="18"/>
                      <w:szCs w:val="18"/>
                      <w:lang w:val="en-GB"/>
                    </w:rPr>
                  </w:pPr>
                </w:p>
                <w:p w14:paraId="37060321" w14:textId="77777777" w:rsidR="00842534" w:rsidRPr="001E54E7" w:rsidRDefault="00842534" w:rsidP="00842534">
                  <w:pPr>
                    <w:autoSpaceDE w:val="0"/>
                    <w:autoSpaceDN w:val="0"/>
                    <w:adjustRightInd w:val="0"/>
                    <w:snapToGrid w:val="0"/>
                    <w:spacing w:afterLines="50"/>
                    <w:contextualSpacing/>
                    <w:rPr>
                      <w:rFonts w:cs="Arial"/>
                      <w:color w:val="000000"/>
                      <w:sz w:val="18"/>
                      <w:szCs w:val="18"/>
                      <w:lang w:val="en-GB"/>
                    </w:rPr>
                  </w:pPr>
                  <w:r w:rsidRPr="001E54E7">
                    <w:rPr>
                      <w:rFonts w:cs="Arial"/>
                      <w:color w:val="000000"/>
                      <w:sz w:val="18"/>
                      <w:szCs w:val="18"/>
                      <w:highlight w:val="yellow"/>
                      <w:lang w:val="en-GB"/>
                    </w:rPr>
                    <w:t>[2. The maximum number of PHR reporting across all CCs (including those related to M-TRP PUSCH repetition and the legacy Rel-15/16 PUSCH transmission)]</w:t>
                  </w:r>
                </w:p>
                <w:p w14:paraId="7CB2DD6E" w14:textId="77777777" w:rsidR="00842534" w:rsidRPr="001E54E7" w:rsidDel="00F17CA2" w:rsidRDefault="00842534" w:rsidP="00842534">
                  <w:pPr>
                    <w:autoSpaceDE w:val="0"/>
                    <w:autoSpaceDN w:val="0"/>
                    <w:adjustRightInd w:val="0"/>
                    <w:snapToGrid w:val="0"/>
                    <w:spacing w:afterLines="50"/>
                    <w:contextualSpacing/>
                    <w:rPr>
                      <w:del w:id="689" w:author="김형태/책임연구원/미래기술센터 C&amp;M표준(연)5G무선통신표준Task(ht.kim@lge.com)" w:date="2022-02-09T14:43:00Z"/>
                      <w:rFonts w:cs="Arial"/>
                      <w:color w:val="000000"/>
                      <w:sz w:val="18"/>
                      <w:szCs w:val="18"/>
                      <w:highlight w:val="yellow"/>
                      <w:lang w:val="en-GB"/>
                    </w:rPr>
                  </w:pPr>
                  <w:del w:id="690" w:author="김형태/책임연구원/미래기술센터 C&amp;M표준(연)5G무선통신표준Task(ht.kim@lge.com)" w:date="2022-02-09T14:42:00Z">
                    <w:r w:rsidRPr="001E54E7" w:rsidDel="00691138">
                      <w:rPr>
                        <w:rFonts w:cs="Arial"/>
                        <w:color w:val="000000"/>
                        <w:sz w:val="18"/>
                        <w:szCs w:val="18"/>
                        <w:highlight w:val="yellow"/>
                        <w:lang w:val="en-GB"/>
                      </w:rPr>
                      <w:delText>[</w:delText>
                    </w:r>
                  </w:del>
                  <w:r w:rsidRPr="001E54E7">
                    <w:rPr>
                      <w:rFonts w:cs="Arial"/>
                      <w:color w:val="000000"/>
                      <w:sz w:val="18"/>
                      <w:szCs w:val="18"/>
                      <w:highlight w:val="yellow"/>
                      <w:lang w:val="en-GB"/>
                    </w:rPr>
                    <w:t>3. Support dynamic switching between multi-TRP PUSCH scheme and single-TRP PUSCH transmission</w:t>
                  </w:r>
                  <w:del w:id="691" w:author="김형태/책임연구원/미래기술센터 C&amp;M표준(연)5G무선통신표준Task(ht.kim@lge.com)" w:date="2022-02-09T14:42:00Z">
                    <w:r w:rsidRPr="001E54E7" w:rsidDel="00691138">
                      <w:rPr>
                        <w:rFonts w:cs="Arial"/>
                        <w:color w:val="000000"/>
                        <w:sz w:val="18"/>
                        <w:szCs w:val="18"/>
                        <w:highlight w:val="yellow"/>
                        <w:lang w:val="en-GB"/>
                      </w:rPr>
                      <w:delText>]</w:delText>
                    </w:r>
                  </w:del>
                </w:p>
                <w:p w14:paraId="74E5B9FF" w14:textId="77777777" w:rsidR="00842534" w:rsidRDefault="00842534" w:rsidP="00842534">
                  <w:pPr>
                    <w:autoSpaceDE w:val="0"/>
                    <w:autoSpaceDN w:val="0"/>
                    <w:adjustRightInd w:val="0"/>
                    <w:snapToGrid w:val="0"/>
                    <w:spacing w:afterLines="50"/>
                    <w:contextualSpacing/>
                    <w:rPr>
                      <w:ins w:id="692" w:author="김형태/책임연구원/미래기술센터 C&amp;M표준(연)5G무선통신표준Task(ht.kim@lge.com)" w:date="2022-02-09T14:43:00Z"/>
                      <w:rFonts w:cs="Arial"/>
                      <w:color w:val="000000"/>
                      <w:sz w:val="18"/>
                      <w:szCs w:val="18"/>
                      <w:lang w:val="en-GB"/>
                    </w:rPr>
                  </w:pPr>
                  <w:del w:id="693" w:author="김형태/책임연구원/미래기술센터 C&amp;M표준(연)5G무선통신표준Task(ht.kim@lge.com)" w:date="2022-02-09T14:43:00Z">
                    <w:r w:rsidRPr="001E54E7" w:rsidDel="00691138">
                      <w:rPr>
                        <w:rFonts w:cs="Arial"/>
                        <w:color w:val="000000"/>
                        <w:sz w:val="18"/>
                        <w:szCs w:val="18"/>
                        <w:highlight w:val="yellow"/>
                        <w:lang w:val="en-GB"/>
                      </w:rPr>
                      <w:delText>FFS: Support PUSCH operations: CB based and NCB based and corresponding parameters including number of SRS resources</w:delText>
                    </w:r>
                  </w:del>
                </w:p>
                <w:p w14:paraId="2C1D615A" w14:textId="77777777" w:rsidR="00842534" w:rsidRPr="00CE45A4" w:rsidRDefault="00842534" w:rsidP="00842534">
                  <w:pPr>
                    <w:autoSpaceDE w:val="0"/>
                    <w:autoSpaceDN w:val="0"/>
                    <w:adjustRightInd w:val="0"/>
                    <w:snapToGrid w:val="0"/>
                    <w:spacing w:afterLines="50"/>
                    <w:contextualSpacing/>
                    <w:rPr>
                      <w:ins w:id="694" w:author="김형태/책임연구원/미래기술센터 C&amp;M표준(연)5G무선통신표준Task(ht.kim@lge.com)" w:date="2022-02-09T14:43:00Z"/>
                      <w:rFonts w:cs="Arial"/>
                      <w:color w:val="000000"/>
                      <w:sz w:val="18"/>
                      <w:szCs w:val="18"/>
                      <w:highlight w:val="yellow"/>
                      <w:lang w:val="en-GB"/>
                    </w:rPr>
                  </w:pPr>
                  <w:ins w:id="695" w:author="김형태/책임연구원/미래기술센터 C&amp;M표준(연)5G무선통신표준Task(ht.kim@lge.com)" w:date="2022-02-09T14:43:00Z">
                    <w:r w:rsidRPr="00CE45A4">
                      <w:rPr>
                        <w:rFonts w:cs="Arial"/>
                        <w:color w:val="000000"/>
                        <w:sz w:val="18"/>
                        <w:szCs w:val="18"/>
                        <w:highlight w:val="yellow"/>
                        <w:lang w:val="en-GB"/>
                      </w:rPr>
                      <w:t xml:space="preserve">4. </w:t>
                    </w:r>
                  </w:ins>
                  <w:ins w:id="696" w:author="김형태/책임연구원/미래기술센터 C&amp;M표준(연)5G무선통신표준Task(ht.kim@lge.com)" w:date="2022-02-09T14:46:00Z">
                    <w:r>
                      <w:rPr>
                        <w:rFonts w:cs="Arial"/>
                        <w:color w:val="000000"/>
                        <w:sz w:val="18"/>
                        <w:szCs w:val="18"/>
                        <w:highlight w:val="yellow"/>
                        <w:lang w:val="en-GB"/>
                      </w:rPr>
                      <w:t>S</w:t>
                    </w:r>
                  </w:ins>
                  <w:ins w:id="697" w:author="김형태/책임연구원/미래기술센터 C&amp;M표준(연)5G무선통신표준Task(ht.kim@lge.com)" w:date="2022-02-09T14:43:00Z">
                    <w:r>
                      <w:rPr>
                        <w:rFonts w:cs="Arial"/>
                        <w:color w:val="000000"/>
                        <w:sz w:val="18"/>
                        <w:szCs w:val="18"/>
                        <w:highlight w:val="yellow"/>
                        <w:lang w:val="en-GB"/>
                      </w:rPr>
                      <w:t>uppor</w:t>
                    </w:r>
                  </w:ins>
                  <w:ins w:id="698" w:author="김형태/책임연구원/미래기술센터 C&amp;M표준(연)5G무선통신표준Task(ht.kim@lge.com)" w:date="2022-02-09T14:44:00Z">
                    <w:r>
                      <w:rPr>
                        <w:rFonts w:cs="Arial"/>
                        <w:color w:val="000000"/>
                        <w:sz w:val="18"/>
                        <w:szCs w:val="18"/>
                        <w:highlight w:val="yellow"/>
                        <w:lang w:val="en-GB"/>
                      </w:rPr>
                      <w:t>t</w:t>
                    </w:r>
                  </w:ins>
                  <w:ins w:id="699" w:author="김형태/책임연구원/미래기술센터 C&amp;M표준(연)5G무선통신표준Task(ht.kim@lge.com)" w:date="2022-02-09T14:43:00Z">
                    <w:r>
                      <w:rPr>
                        <w:rFonts w:cs="Arial"/>
                        <w:color w:val="000000"/>
                        <w:sz w:val="18"/>
                        <w:szCs w:val="18"/>
                        <w:highlight w:val="yellow"/>
                        <w:lang w:val="en-GB"/>
                      </w:rPr>
                      <w:t xml:space="preserve"> of</w:t>
                    </w:r>
                    <w:r w:rsidRPr="00CE45A4">
                      <w:rPr>
                        <w:rFonts w:cs="Arial"/>
                        <w:color w:val="000000"/>
                        <w:sz w:val="18"/>
                        <w:szCs w:val="18"/>
                        <w:highlight w:val="yellow"/>
                        <w:lang w:val="en-GB"/>
                      </w:rPr>
                      <w:t xml:space="preserve"> two SRS resource sets </w:t>
                    </w:r>
                  </w:ins>
                  <w:ins w:id="700" w:author="김형태/책임연구원/미래기술센터 C&amp;M표준(연)5G무선통신표준Task(ht.kim@lge.com)" w:date="2022-02-09T14:44:00Z">
                    <w:r>
                      <w:rPr>
                        <w:rFonts w:cs="Arial"/>
                        <w:color w:val="000000"/>
                        <w:sz w:val="18"/>
                        <w:szCs w:val="18"/>
                        <w:highlight w:val="yellow"/>
                        <w:lang w:val="en-GB"/>
                      </w:rPr>
                      <w:t>for</w:t>
                    </w:r>
                  </w:ins>
                  <w:ins w:id="701" w:author="김형태/책임연구원/미래기술센터 C&amp;M표준(연)5G무선통신표준Task(ht.kim@lge.com)" w:date="2022-02-09T14:43:00Z">
                    <w:r>
                      <w:rPr>
                        <w:rFonts w:cs="Arial"/>
                        <w:color w:val="000000"/>
                        <w:sz w:val="18"/>
                        <w:szCs w:val="18"/>
                        <w:highlight w:val="yellow"/>
                        <w:lang w:val="en-GB"/>
                      </w:rPr>
                      <w:t xml:space="preserve"> CB or non-CB PUSCH transmission</w:t>
                    </w:r>
                  </w:ins>
                </w:p>
                <w:p w14:paraId="7E2C7AF4" w14:textId="77777777" w:rsidR="00842534" w:rsidRPr="00691138" w:rsidRDefault="00842534" w:rsidP="00842534">
                  <w:pPr>
                    <w:autoSpaceDE w:val="0"/>
                    <w:autoSpaceDN w:val="0"/>
                    <w:adjustRightInd w:val="0"/>
                    <w:snapToGrid w:val="0"/>
                    <w:spacing w:afterLines="50"/>
                    <w:contextualSpacing/>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EADD"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FDC74" w14:textId="77777777" w:rsidR="00842534" w:rsidRPr="001E54E7"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92282"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DC34B" w14:textId="77777777" w:rsidR="00842534" w:rsidRPr="001E54E7"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0E01"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81CA5"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CF70"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5F24C"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D3C20" w14:textId="77777777" w:rsidR="00842534" w:rsidRPr="001E54E7" w:rsidRDefault="00842534" w:rsidP="00842534">
                  <w:pPr>
                    <w:keepNext/>
                    <w:keepLines/>
                    <w:spacing w:after="0"/>
                    <w:rPr>
                      <w:rFonts w:eastAsia="SimSun" w:cs="Arial"/>
                      <w:color w:val="000000"/>
                      <w:sz w:val="18"/>
                      <w:szCs w:val="18"/>
                      <w:lang w:val="en-GB"/>
                    </w:rPr>
                  </w:pPr>
                  <w:r w:rsidRPr="001E54E7">
                    <w:rPr>
                      <w:rFonts w:eastAsia="SimSun" w:cs="Arial"/>
                      <w:color w:val="000000"/>
                      <w:sz w:val="18"/>
                      <w:szCs w:val="18"/>
                      <w:highlight w:val="yellow"/>
                      <w:lang w:val="en-GB"/>
                    </w:rPr>
                    <w:t>[Candidate component values: {CB, non-CB,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894D5" w14:textId="77777777" w:rsidR="00842534" w:rsidRPr="001E54E7" w:rsidRDefault="00842534" w:rsidP="00842534">
                  <w:pPr>
                    <w:keepNext/>
                    <w:keepLines/>
                    <w:spacing w:after="0"/>
                    <w:rPr>
                      <w:rFonts w:eastAsia="SimSun" w:cs="Arial"/>
                      <w:color w:val="000000"/>
                      <w:sz w:val="18"/>
                      <w:szCs w:val="18"/>
                      <w:lang w:val="en-GB"/>
                    </w:rPr>
                  </w:pPr>
                  <w:r w:rsidRPr="001E54E7">
                    <w:rPr>
                      <w:rFonts w:eastAsia="SimSun" w:cs="Arial"/>
                      <w:color w:val="000000"/>
                      <w:sz w:val="18"/>
                      <w:szCs w:val="18"/>
                      <w:lang w:val="en-GB"/>
                    </w:rPr>
                    <w:t>Optional with capability signalling</w:t>
                  </w:r>
                </w:p>
              </w:tc>
            </w:tr>
          </w:tbl>
          <w:p w14:paraId="485EE718" w14:textId="77777777" w:rsidR="00CE3B02" w:rsidRPr="00434D06" w:rsidRDefault="00CE3B02" w:rsidP="00CE3B02">
            <w:pPr>
              <w:spacing w:beforeLines="50" w:before="120"/>
              <w:jc w:val="left"/>
              <w:rPr>
                <w:rFonts w:ascii="Calibri" w:hAnsi="Calibri" w:cs="Calibri"/>
                <w:color w:val="000000"/>
              </w:rPr>
            </w:pPr>
          </w:p>
        </w:tc>
      </w:tr>
      <w:tr w:rsidR="00CE3B02" w:rsidRPr="00434D06" w14:paraId="3773BB7C" w14:textId="77777777" w:rsidTr="00CE3B02">
        <w:tc>
          <w:tcPr>
            <w:tcW w:w="1818" w:type="dxa"/>
            <w:tcBorders>
              <w:top w:val="single" w:sz="4" w:space="0" w:color="auto"/>
              <w:left w:val="single" w:sz="4" w:space="0" w:color="auto"/>
              <w:bottom w:val="single" w:sz="4" w:space="0" w:color="auto"/>
              <w:right w:val="single" w:sz="4" w:space="0" w:color="auto"/>
            </w:tcBorders>
          </w:tcPr>
          <w:p w14:paraId="1B8C3A57"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57B173" w14:textId="77777777" w:rsidR="00BB343F"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F</w:t>
            </w:r>
            <w:r w:rsidRPr="00546D81">
              <w:rPr>
                <w:rFonts w:ascii="Times New Roman" w:hAnsi="Times New Roman"/>
              </w:rPr>
              <w:t xml:space="preserve">or </w:t>
            </w:r>
            <w:r>
              <w:rPr>
                <w:rFonts w:ascii="Times New Roman" w:hAnsi="Times New Roman"/>
              </w:rPr>
              <w:t xml:space="preserve">FG </w:t>
            </w:r>
            <w:r w:rsidRPr="00546D81">
              <w:rPr>
                <w:rFonts w:ascii="Times New Roman" w:hAnsi="Times New Roman"/>
              </w:rPr>
              <w:t>23-3-1 component 1</w:t>
            </w:r>
          </w:p>
          <w:p w14:paraId="2F3F635E" w14:textId="77777777" w:rsidR="00BB343F" w:rsidRDefault="00BB343F" w:rsidP="009770EB">
            <w:pPr>
              <w:pStyle w:val="ListParagraph"/>
              <w:numPr>
                <w:ilvl w:val="1"/>
                <w:numId w:val="98"/>
              </w:numPr>
              <w:spacing w:before="0" w:after="0"/>
              <w:contextualSpacing w:val="0"/>
              <w:jc w:val="left"/>
              <w:rPr>
                <w:rFonts w:ascii="Times New Roman" w:hAnsi="Times New Roman"/>
              </w:rPr>
            </w:pPr>
            <w:r>
              <w:rPr>
                <w:rFonts w:ascii="Times New Roman" w:hAnsi="Times New Roman"/>
              </w:rPr>
              <w:t>support CB based mTRP PUSCH repetition as a basic feature</w:t>
            </w:r>
          </w:p>
          <w:p w14:paraId="2DD3D7C7" w14:textId="77777777" w:rsidR="00BB343F" w:rsidRDefault="00BB343F" w:rsidP="009770EB">
            <w:pPr>
              <w:pStyle w:val="ListParagraph"/>
              <w:numPr>
                <w:ilvl w:val="1"/>
                <w:numId w:val="98"/>
              </w:numPr>
              <w:spacing w:before="0" w:after="0"/>
              <w:contextualSpacing w:val="0"/>
              <w:jc w:val="left"/>
              <w:rPr>
                <w:rFonts w:ascii="Times New Roman" w:hAnsi="Times New Roman"/>
              </w:rPr>
            </w:pPr>
            <w:r>
              <w:rPr>
                <w:rFonts w:ascii="Times New Roman" w:hAnsi="Times New Roman"/>
              </w:rPr>
              <w:t xml:space="preserve">the candidate component values should be {CB, CB + non-CB} such that CB based scheme is the basic UE capability </w:t>
            </w:r>
          </w:p>
          <w:p w14:paraId="3309C3D6" w14:textId="77777777" w:rsidR="00BB343F" w:rsidRDefault="00BB343F" w:rsidP="009770EB">
            <w:pPr>
              <w:pStyle w:val="ListParagraph"/>
              <w:numPr>
                <w:ilvl w:val="1"/>
                <w:numId w:val="98"/>
              </w:numPr>
              <w:spacing w:before="0" w:after="0"/>
              <w:contextualSpacing w:val="0"/>
              <w:jc w:val="left"/>
              <w:rPr>
                <w:rFonts w:ascii="Times New Roman" w:hAnsi="Times New Roman"/>
              </w:rPr>
            </w:pPr>
            <w:r>
              <w:rPr>
                <w:rFonts w:ascii="Times New Roman" w:hAnsi="Times New Roman"/>
              </w:rPr>
              <w:t>support</w:t>
            </w:r>
            <w:r w:rsidRPr="00546D81">
              <w:rPr>
                <w:rFonts w:ascii="Times New Roman" w:hAnsi="Times New Roman"/>
              </w:rPr>
              <w:t xml:space="preserve"> sequential and cyclical mapping</w:t>
            </w:r>
            <w:r>
              <w:rPr>
                <w:rFonts w:ascii="Times New Roman" w:hAnsi="Times New Roman"/>
              </w:rPr>
              <w:t xml:space="preserve"> for 2 repetitions</w:t>
            </w:r>
          </w:p>
          <w:p w14:paraId="18AABAB7" w14:textId="77777777" w:rsidR="00BB343F" w:rsidRDefault="00BB343F" w:rsidP="009770EB">
            <w:pPr>
              <w:pStyle w:val="ListParagraph"/>
              <w:numPr>
                <w:ilvl w:val="1"/>
                <w:numId w:val="98"/>
              </w:numPr>
              <w:spacing w:before="0" w:after="0"/>
              <w:contextualSpacing w:val="0"/>
              <w:jc w:val="left"/>
              <w:rPr>
                <w:rFonts w:ascii="Times New Roman" w:hAnsi="Times New Roman"/>
              </w:rPr>
            </w:pPr>
            <w:r>
              <w:rPr>
                <w:rFonts w:ascii="Times New Roman" w:hAnsi="Times New Roman"/>
              </w:rPr>
              <w:t>remove the FFS since legacy parameters can be applied.</w:t>
            </w:r>
          </w:p>
          <w:p w14:paraId="68C9CD61" w14:textId="77777777" w:rsidR="00BB343F" w:rsidRPr="008E20E6"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F</w:t>
            </w:r>
            <w:r w:rsidRPr="00546D81">
              <w:rPr>
                <w:rFonts w:ascii="Times New Roman" w:hAnsi="Times New Roman"/>
              </w:rPr>
              <w:t xml:space="preserve">or </w:t>
            </w:r>
            <w:r>
              <w:rPr>
                <w:rFonts w:ascii="Times New Roman" w:hAnsi="Times New Roman"/>
              </w:rPr>
              <w:t xml:space="preserve">FG </w:t>
            </w:r>
            <w:r w:rsidRPr="00546D81">
              <w:rPr>
                <w:rFonts w:ascii="Times New Roman" w:hAnsi="Times New Roman"/>
              </w:rPr>
              <w:t>23-3-1</w:t>
            </w:r>
            <w:r>
              <w:rPr>
                <w:rFonts w:ascii="Times New Roman" w:hAnsi="Times New Roman"/>
              </w:rPr>
              <w:t>,</w:t>
            </w:r>
            <w:r w:rsidRPr="00546D81">
              <w:rPr>
                <w:rFonts w:ascii="Times New Roman" w:hAnsi="Times New Roman"/>
              </w:rPr>
              <w:t xml:space="preserve"> component </w:t>
            </w:r>
            <w:r>
              <w:rPr>
                <w:rFonts w:ascii="Times New Roman" w:hAnsi="Times New Roman"/>
              </w:rPr>
              <w:t>2 should be</w:t>
            </w:r>
            <w:r w:rsidRPr="00546D81">
              <w:rPr>
                <w:rFonts w:ascii="Times New Roman" w:hAnsi="Times New Roman"/>
              </w:rPr>
              <w:t xml:space="preserve"> part of basic FG</w:t>
            </w:r>
            <w:r>
              <w:rPr>
                <w:rFonts w:ascii="Times New Roman" w:hAnsi="Times New Roman"/>
              </w:rPr>
              <w:t xml:space="preserve"> and removed.</w:t>
            </w:r>
          </w:p>
          <w:p w14:paraId="20D8E658" w14:textId="77777777" w:rsidR="00BB343F"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F</w:t>
            </w:r>
            <w:r w:rsidRPr="00546D81">
              <w:rPr>
                <w:rFonts w:ascii="Times New Roman" w:hAnsi="Times New Roman"/>
              </w:rPr>
              <w:t xml:space="preserve">or </w:t>
            </w:r>
            <w:r>
              <w:rPr>
                <w:rFonts w:ascii="Times New Roman" w:hAnsi="Times New Roman"/>
              </w:rPr>
              <w:t xml:space="preserve">FG </w:t>
            </w:r>
            <w:r w:rsidRPr="00546D81">
              <w:rPr>
                <w:rFonts w:ascii="Times New Roman" w:hAnsi="Times New Roman"/>
              </w:rPr>
              <w:t>23-3-1</w:t>
            </w:r>
            <w:r>
              <w:rPr>
                <w:rFonts w:ascii="Times New Roman" w:hAnsi="Times New Roman"/>
              </w:rPr>
              <w:t>,</w:t>
            </w:r>
            <w:r w:rsidRPr="00546D81">
              <w:rPr>
                <w:rFonts w:ascii="Times New Roman" w:hAnsi="Times New Roman"/>
              </w:rPr>
              <w:t xml:space="preserve"> component 7 should be part of basic FG</w:t>
            </w:r>
            <w:r>
              <w:rPr>
                <w:rFonts w:ascii="Times New Roman" w:hAnsi="Times New Roman"/>
              </w:rPr>
              <w:t xml:space="preserve"> and removed, since we do not have any limitation to the maximum number of PHR reporting in Rel-15/16. </w:t>
            </w:r>
          </w:p>
          <w:p w14:paraId="3C098B38" w14:textId="77777777" w:rsidR="00BB343F" w:rsidRPr="00546D81"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For FG 23-3-1 </w:t>
            </w:r>
            <w:r w:rsidRPr="00546D81">
              <w:rPr>
                <w:rFonts w:ascii="Times New Roman" w:hAnsi="Times New Roman"/>
              </w:rPr>
              <w:t>component 11, CB based should be part of basic FG</w:t>
            </w:r>
            <w:r>
              <w:rPr>
                <w:rFonts w:ascii="Times New Roman" w:hAnsi="Times New Roman"/>
              </w:rPr>
              <w:t>.</w:t>
            </w:r>
          </w:p>
          <w:p w14:paraId="552EC799" w14:textId="77777777" w:rsidR="00BB343F"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A</w:t>
            </w:r>
            <w:r w:rsidRPr="007D43B9">
              <w:rPr>
                <w:rFonts w:ascii="Times New Roman" w:hAnsi="Times New Roman"/>
              </w:rPr>
              <w:t xml:space="preserve">dd </w:t>
            </w:r>
            <w:r>
              <w:rPr>
                <w:rFonts w:ascii="Times New Roman" w:hAnsi="Times New Roman"/>
              </w:rPr>
              <w:t>FG 23-3-1h</w:t>
            </w:r>
            <w:r w:rsidRPr="007D43B9">
              <w:rPr>
                <w:rFonts w:ascii="Times New Roman" w:hAnsi="Times New Roman"/>
              </w:rPr>
              <w:t>: For NCB based PUSCH support of simultaneous precoding calculation for different associated NZP-CSI-RS within a CC</w:t>
            </w:r>
            <w:r>
              <w:rPr>
                <w:rFonts w:ascii="Times New Roman" w:hAnsi="Times New Roman"/>
              </w:rPr>
              <w:t xml:space="preserve"> (down-selection from RAN1#106b-e agreement).</w:t>
            </w:r>
          </w:p>
          <w:p w14:paraId="7EAC13C4" w14:textId="77777777" w:rsidR="00BB343F" w:rsidRDefault="00BB343F" w:rsidP="009770EB">
            <w:pPr>
              <w:pStyle w:val="ListParagraph"/>
              <w:numPr>
                <w:ilvl w:val="0"/>
                <w:numId w:val="98"/>
              </w:numPr>
              <w:spacing w:before="0" w:after="0"/>
              <w:contextualSpacing w:val="0"/>
              <w:jc w:val="left"/>
              <w:rPr>
                <w:rFonts w:ascii="Times New Roman" w:hAnsi="Times New Roman"/>
              </w:rPr>
            </w:pPr>
            <w:r w:rsidRPr="00C21235">
              <w:rPr>
                <w:rFonts w:ascii="Times New Roman" w:hAnsi="Times New Roman"/>
              </w:rPr>
              <w:t>Since the M-TRP PUSCH repetition Type A is based on Rel-16, only consecutive slots are considered. However, for Rel-17 coverage enhancement, non-consecutive slots can be used for PUSCH repetition type A, where the counting is based on available slots. The related coverage enhancement UE feature groups, 30-2 and 30-2a, are under discussion. Thus, if a UE has Rel-17 coverage enhancement capability and needs to support M-TRP PUSCH repetition Type A, additional UE capability to support non-consecutive slot based M-TRP PUSCH repetition Type A is needed.</w:t>
            </w:r>
            <w:r>
              <w:rPr>
                <w:rFonts w:ascii="Times New Roman" w:hAnsi="Times New Roman"/>
              </w:rPr>
              <w:t xml:space="preserve"> We propose to add FG 23-3-1i to </w:t>
            </w:r>
            <w:r w:rsidRPr="005608A6">
              <w:rPr>
                <w:rFonts w:ascii="Times New Roman" w:hAnsi="Times New Roman"/>
              </w:rPr>
              <w:t>support non-consecutive slot based M-TRP PUSCH repetition Type A</w:t>
            </w:r>
            <w:r>
              <w:rPr>
                <w:rFonts w:ascii="Times New Roman" w:hAnsi="Times New Roman"/>
              </w:rPr>
              <w:t xml:space="preserve">, where </w:t>
            </w:r>
          </w:p>
          <w:p w14:paraId="2A7F4894" w14:textId="77777777" w:rsidR="00BB343F" w:rsidRPr="00C21235" w:rsidRDefault="00BB343F" w:rsidP="009770EB">
            <w:pPr>
              <w:pStyle w:val="ListParagraph"/>
              <w:numPr>
                <w:ilvl w:val="1"/>
                <w:numId w:val="98"/>
              </w:numPr>
              <w:spacing w:before="0" w:after="0"/>
              <w:contextualSpacing w:val="0"/>
              <w:jc w:val="left"/>
              <w:rPr>
                <w:rFonts w:ascii="Times New Roman" w:hAnsi="Times New Roman"/>
              </w:rPr>
            </w:pPr>
            <w:r>
              <w:rPr>
                <w:rFonts w:ascii="Times New Roman" w:hAnsi="Times New Roman"/>
              </w:rPr>
              <w:t>p</w:t>
            </w:r>
            <w:r w:rsidRPr="00D769B6">
              <w:rPr>
                <w:rFonts w:ascii="Times New Roman" w:hAnsi="Times New Roman"/>
              </w:rPr>
              <w:t xml:space="preserve">rerequisite feature groups </w:t>
            </w:r>
            <w:r>
              <w:rPr>
                <w:rFonts w:ascii="Times New Roman" w:hAnsi="Times New Roman"/>
              </w:rPr>
              <w:t xml:space="preserve">include FG 23-3-1 and [FG </w:t>
            </w:r>
            <w:r w:rsidRPr="00C21235">
              <w:rPr>
                <w:rFonts w:ascii="Times New Roman" w:hAnsi="Times New Roman"/>
              </w:rPr>
              <w:t>30-2</w:t>
            </w:r>
            <w:r>
              <w:rPr>
                <w:rFonts w:ascii="Times New Roman" w:hAnsi="Times New Roman"/>
              </w:rPr>
              <w:t>/</w:t>
            </w:r>
            <w:r w:rsidRPr="00C21235">
              <w:rPr>
                <w:rFonts w:ascii="Times New Roman" w:hAnsi="Times New Roman"/>
              </w:rPr>
              <w:t>30-2a</w:t>
            </w:r>
            <w:r>
              <w:rPr>
                <w:rFonts w:ascii="Times New Roman" w:hAnsi="Times New Roman"/>
              </w:rPr>
              <w:t>].</w:t>
            </w:r>
          </w:p>
          <w:p w14:paraId="70F859C7" w14:textId="77777777" w:rsidR="00BB343F" w:rsidRPr="00546D81" w:rsidRDefault="00BB343F" w:rsidP="00BB343F">
            <w:pPr>
              <w:pStyle w:val="ListParagrap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251"/>
              <w:gridCol w:w="13313"/>
              <w:gridCol w:w="2663"/>
            </w:tblGrid>
            <w:tr w:rsidR="00BB343F" w:rsidRPr="00585EF6" w14:paraId="76BF5C24" w14:textId="77777777" w:rsidTr="00EF1C9B">
              <w:trPr>
                <w:trHeight w:val="20"/>
              </w:trPr>
              <w:tc>
                <w:tcPr>
                  <w:tcW w:w="364" w:type="pct"/>
                  <w:shd w:val="clear" w:color="auto" w:fill="auto"/>
                </w:tcPr>
                <w:p w14:paraId="02991F8F" w14:textId="77777777" w:rsidR="00BB343F" w:rsidRPr="00BB343F" w:rsidRDefault="00BB343F" w:rsidP="00BB343F">
                  <w:pPr>
                    <w:pStyle w:val="TAL"/>
                    <w:rPr>
                      <w:rFonts w:cs="Arial"/>
                      <w:color w:val="000000"/>
                      <w:szCs w:val="18"/>
                    </w:rPr>
                  </w:pPr>
                  <w:r w:rsidRPr="00BB343F">
                    <w:rPr>
                      <w:rFonts w:cs="Arial"/>
                      <w:color w:val="000000"/>
                      <w:szCs w:val="18"/>
                    </w:rPr>
                    <w:t>23-3-1</w:t>
                  </w:r>
                </w:p>
              </w:tc>
              <w:tc>
                <w:tcPr>
                  <w:tcW w:w="784" w:type="pct"/>
                  <w:shd w:val="clear" w:color="auto" w:fill="auto"/>
                </w:tcPr>
                <w:p w14:paraId="475C5298" w14:textId="77777777" w:rsidR="00BB343F" w:rsidRPr="00BB343F" w:rsidRDefault="00BB343F" w:rsidP="00BB343F">
                  <w:pPr>
                    <w:pStyle w:val="TAL"/>
                    <w:rPr>
                      <w:rFonts w:eastAsia="Malgun Gothic" w:cs="Arial"/>
                      <w:color w:val="000000"/>
                      <w:szCs w:val="18"/>
                      <w:lang w:eastAsia="ko-KR"/>
                    </w:rPr>
                  </w:pPr>
                  <w:r w:rsidRPr="001A146A">
                    <w:rPr>
                      <w:rFonts w:eastAsia="Malgun Gothic" w:cs="Arial"/>
                      <w:color w:val="000000"/>
                      <w:szCs w:val="18"/>
                      <w:lang w:eastAsia="ko-KR"/>
                    </w:rPr>
                    <w:t>Multi-TRP PUSCH repetition (type A)</w:t>
                  </w:r>
                  <w:r w:rsidRPr="001A146A">
                    <w:rPr>
                      <w:rFonts w:eastAsia="Malgun Gothic" w:cs="Arial"/>
                      <w:strike/>
                      <w:color w:val="FF0000"/>
                      <w:szCs w:val="18"/>
                      <w:highlight w:val="yellow"/>
                      <w:lang w:eastAsia="ko-KR"/>
                    </w:rPr>
                    <w:t>[-CB]</w:t>
                  </w:r>
                </w:p>
              </w:tc>
              <w:tc>
                <w:tcPr>
                  <w:tcW w:w="3210" w:type="pct"/>
                  <w:shd w:val="clear" w:color="auto" w:fill="auto"/>
                </w:tcPr>
                <w:p w14:paraId="3BD95A0D" w14:textId="77777777" w:rsidR="00BB343F" w:rsidRPr="001A146A" w:rsidRDefault="00BB343F" w:rsidP="00BB343F">
                  <w:pPr>
                    <w:snapToGrid w:val="0"/>
                    <w:spacing w:afterLines="50"/>
                    <w:contextualSpacing/>
                    <w:rPr>
                      <w:rFonts w:eastAsia="Malgun Gothic" w:cs="Arial"/>
                      <w:strike/>
                      <w:color w:val="FF0000"/>
                      <w:sz w:val="18"/>
                      <w:szCs w:val="18"/>
                      <w:lang w:eastAsia="ko-KR"/>
                    </w:rPr>
                  </w:pPr>
                  <w:r w:rsidRPr="001A146A">
                    <w:rPr>
                      <w:rFonts w:eastAsia="Malgun Gothic" w:cs="Arial"/>
                      <w:color w:val="000000"/>
                      <w:sz w:val="18"/>
                      <w:szCs w:val="18"/>
                      <w:lang w:eastAsia="ko-KR"/>
                    </w:rPr>
                    <w:t xml:space="preserve">1. Support of multi-TRP PUSCH repetition (based on PUSCH repetition type A) </w:t>
                  </w:r>
                  <w:r w:rsidRPr="001A146A">
                    <w:rPr>
                      <w:rFonts w:eastAsia="Malgun Gothic" w:cs="Arial"/>
                      <w:strike/>
                      <w:color w:val="FF0000"/>
                      <w:sz w:val="18"/>
                      <w:szCs w:val="18"/>
                      <w:highlight w:val="yellow"/>
                      <w:lang w:eastAsia="ko-KR"/>
                    </w:rPr>
                    <w:t>[for CB]</w:t>
                  </w:r>
                </w:p>
                <w:p w14:paraId="1C60847C" w14:textId="77777777" w:rsidR="00BB343F" w:rsidRPr="001A146A" w:rsidRDefault="00BB343F" w:rsidP="00BB343F">
                  <w:pPr>
                    <w:snapToGrid w:val="0"/>
                    <w:spacing w:afterLines="50"/>
                    <w:contextualSpacing/>
                    <w:rPr>
                      <w:rFonts w:eastAsia="Malgun Gothic" w:cs="Arial"/>
                      <w:sz w:val="18"/>
                      <w:szCs w:val="18"/>
                      <w:lang w:eastAsia="ko-KR"/>
                    </w:rPr>
                  </w:pPr>
                  <w:r w:rsidRPr="001A146A">
                    <w:rPr>
                      <w:rFonts w:eastAsia="Malgun Gothic" w:cs="Arial"/>
                      <w:sz w:val="18"/>
                      <w:szCs w:val="18"/>
                      <w:lang w:eastAsia="ko-KR"/>
                    </w:rPr>
                    <w:t>- sequential mapping for repetitions larger than 2</w:t>
                  </w:r>
                </w:p>
                <w:p w14:paraId="3DC741C5" w14:textId="77777777" w:rsidR="00BB343F" w:rsidRPr="001A146A" w:rsidRDefault="00BB343F" w:rsidP="00BB343F">
                  <w:pPr>
                    <w:snapToGrid w:val="0"/>
                    <w:spacing w:afterLines="50"/>
                    <w:contextualSpacing/>
                    <w:rPr>
                      <w:rFonts w:eastAsia="Malgun Gothic" w:cs="Arial"/>
                      <w:sz w:val="18"/>
                      <w:szCs w:val="18"/>
                      <w:lang w:eastAsia="ko-KR"/>
                    </w:rPr>
                  </w:pPr>
                  <w:r w:rsidRPr="001A146A">
                    <w:rPr>
                      <w:rFonts w:eastAsia="Malgun Gothic" w:cs="Arial"/>
                      <w:strike/>
                      <w:color w:val="FF0000"/>
                      <w:sz w:val="18"/>
                      <w:szCs w:val="18"/>
                      <w:highlight w:val="yellow"/>
                      <w:lang w:eastAsia="ko-KR"/>
                    </w:rPr>
                    <w:t>[</w:t>
                  </w:r>
                  <w:r w:rsidRPr="001A146A">
                    <w:rPr>
                      <w:rFonts w:eastAsia="Malgun Gothic" w:cs="Arial"/>
                      <w:sz w:val="18"/>
                      <w:szCs w:val="18"/>
                      <w:highlight w:val="yellow"/>
                      <w:lang w:eastAsia="ko-KR"/>
                    </w:rPr>
                    <w:t>- cyclic mapping for 2 repetitions</w:t>
                  </w:r>
                  <w:r w:rsidRPr="001A146A">
                    <w:rPr>
                      <w:rFonts w:eastAsia="Malgun Gothic" w:cs="Arial"/>
                      <w:strike/>
                      <w:color w:val="FF0000"/>
                      <w:sz w:val="18"/>
                      <w:szCs w:val="18"/>
                      <w:highlight w:val="yellow"/>
                      <w:lang w:eastAsia="ko-KR"/>
                    </w:rPr>
                    <w:t>]</w:t>
                  </w:r>
                  <w:r w:rsidRPr="001A146A">
                    <w:rPr>
                      <w:rFonts w:eastAsia="Malgun Gothic" w:cs="Arial"/>
                      <w:sz w:val="18"/>
                      <w:szCs w:val="18"/>
                      <w:lang w:eastAsia="ko-KR"/>
                    </w:rPr>
                    <w:t xml:space="preserve">  </w:t>
                  </w:r>
                </w:p>
                <w:p w14:paraId="2032E94D" w14:textId="77777777" w:rsidR="00BB343F" w:rsidRPr="001A146A" w:rsidRDefault="00BB343F" w:rsidP="00BB343F">
                  <w:pPr>
                    <w:snapToGrid w:val="0"/>
                    <w:spacing w:afterLines="50"/>
                    <w:contextualSpacing/>
                    <w:rPr>
                      <w:rFonts w:eastAsia="Malgun Gothic" w:cs="Arial"/>
                      <w:strike/>
                      <w:color w:val="FF0000"/>
                      <w:sz w:val="18"/>
                      <w:szCs w:val="18"/>
                      <w:highlight w:val="yellow"/>
                      <w:lang w:eastAsia="ko-KR"/>
                    </w:rPr>
                  </w:pPr>
                  <w:r w:rsidRPr="001A146A">
                    <w:rPr>
                      <w:rFonts w:eastAsia="Malgun Gothic" w:cs="Arial"/>
                      <w:strike/>
                      <w:color w:val="FF0000"/>
                      <w:sz w:val="18"/>
                      <w:szCs w:val="18"/>
                      <w:highlight w:val="yellow"/>
                      <w:lang w:eastAsia="ko-KR"/>
                    </w:rPr>
                    <w:t>[7. The maximum number of PHR reporting across all CCs (including those related to M-TRP PUSCH repetition and the legacy Rel-15/16 PUSCH transmission)]</w:t>
                  </w:r>
                </w:p>
                <w:p w14:paraId="5C2CF46E" w14:textId="77777777" w:rsidR="00BB343F" w:rsidRPr="001A146A" w:rsidRDefault="00BB343F" w:rsidP="00BB343F">
                  <w:pPr>
                    <w:snapToGrid w:val="0"/>
                    <w:spacing w:afterLines="50"/>
                    <w:contextualSpacing/>
                    <w:rPr>
                      <w:rFonts w:eastAsia="Malgun Gothic" w:cs="Arial"/>
                      <w:strike/>
                      <w:color w:val="FF0000"/>
                      <w:sz w:val="18"/>
                      <w:szCs w:val="18"/>
                      <w:highlight w:val="yellow"/>
                      <w:lang w:eastAsia="ko-KR"/>
                    </w:rPr>
                  </w:pPr>
                  <w:r w:rsidRPr="001A146A">
                    <w:rPr>
                      <w:rFonts w:eastAsia="Malgun Gothic" w:cs="Arial"/>
                      <w:strike/>
                      <w:color w:val="FF0000"/>
                      <w:sz w:val="18"/>
                      <w:szCs w:val="18"/>
                      <w:highlight w:val="yellow"/>
                      <w:lang w:eastAsia="ko-KR"/>
                    </w:rPr>
                    <w:t>[2. Support dynamic switching between multi-TRP PUSCH scheme and single-TRP PUSCH transmission]</w:t>
                  </w:r>
                </w:p>
                <w:p w14:paraId="43AA0869" w14:textId="77777777" w:rsidR="00BB343F" w:rsidRPr="001A146A" w:rsidRDefault="00BB343F" w:rsidP="00BB343F">
                  <w:pPr>
                    <w:snapToGrid w:val="0"/>
                    <w:spacing w:afterLines="50"/>
                    <w:contextualSpacing/>
                    <w:rPr>
                      <w:rFonts w:eastAsia="Malgun Gothic" w:cs="Arial"/>
                      <w:sz w:val="18"/>
                      <w:szCs w:val="18"/>
                      <w:highlight w:val="yellow"/>
                      <w:lang w:eastAsia="ko-KR"/>
                    </w:rPr>
                  </w:pPr>
                </w:p>
                <w:p w14:paraId="6D1185EC" w14:textId="77777777" w:rsidR="00BB343F" w:rsidRPr="001A146A" w:rsidRDefault="00BB343F" w:rsidP="00BB343F">
                  <w:pPr>
                    <w:snapToGrid w:val="0"/>
                    <w:spacing w:afterLines="50"/>
                    <w:contextualSpacing/>
                    <w:rPr>
                      <w:rFonts w:eastAsia="Malgun Gothic" w:cs="Arial"/>
                      <w:strike/>
                      <w:color w:val="FF0000"/>
                      <w:sz w:val="18"/>
                      <w:szCs w:val="18"/>
                      <w:lang w:eastAsia="ko-KR"/>
                    </w:rPr>
                  </w:pPr>
                  <w:r w:rsidRPr="001A146A">
                    <w:rPr>
                      <w:rFonts w:eastAsia="Malgun Gothic" w:cs="Arial"/>
                      <w:strike/>
                      <w:color w:val="FF0000"/>
                      <w:sz w:val="18"/>
                      <w:szCs w:val="18"/>
                      <w:highlight w:val="yellow"/>
                      <w:lang w:eastAsia="ko-KR"/>
                    </w:rPr>
                    <w:t>FFS: [11. Support PUSCH operations: CB based and NCB based and corresponding parameters including number of SRS resources]</w:t>
                  </w:r>
                </w:p>
              </w:tc>
              <w:tc>
                <w:tcPr>
                  <w:tcW w:w="642" w:type="pct"/>
                  <w:shd w:val="clear" w:color="auto" w:fill="auto"/>
                </w:tcPr>
                <w:p w14:paraId="544BB082" w14:textId="77777777" w:rsidR="00BB343F" w:rsidRPr="00BB343F" w:rsidRDefault="00BB343F" w:rsidP="00BB343F">
                  <w:pPr>
                    <w:pStyle w:val="TAL"/>
                    <w:rPr>
                      <w:rFonts w:cs="Arial"/>
                      <w:color w:val="000000"/>
                      <w:szCs w:val="18"/>
                    </w:rPr>
                  </w:pPr>
                  <w:r w:rsidRPr="001A146A">
                    <w:rPr>
                      <w:rFonts w:cs="Arial"/>
                      <w:szCs w:val="18"/>
                      <w:highlight w:val="yellow"/>
                    </w:rPr>
                    <w:t xml:space="preserve">[Candidate component values: {CB, </w:t>
                  </w:r>
                  <w:r w:rsidRPr="001A146A">
                    <w:rPr>
                      <w:rFonts w:cs="Arial"/>
                      <w:strike/>
                      <w:color w:val="FF0000"/>
                      <w:szCs w:val="18"/>
                      <w:highlight w:val="yellow"/>
                    </w:rPr>
                    <w:t>non-CB</w:t>
                  </w:r>
                  <w:r w:rsidRPr="001A146A">
                    <w:rPr>
                      <w:rFonts w:cs="Arial"/>
                      <w:szCs w:val="18"/>
                      <w:highlight w:val="yellow"/>
                    </w:rPr>
                    <w:t xml:space="preserve">, </w:t>
                  </w:r>
                  <w:r w:rsidRPr="001A146A">
                    <w:rPr>
                      <w:rFonts w:cs="Arial"/>
                      <w:strike/>
                      <w:color w:val="FF0000"/>
                      <w:szCs w:val="18"/>
                      <w:highlight w:val="yellow"/>
                    </w:rPr>
                    <w:t>both</w:t>
                  </w:r>
                  <w:r w:rsidRPr="001A146A">
                    <w:rPr>
                      <w:rFonts w:cs="Arial"/>
                      <w:color w:val="FF0000"/>
                      <w:szCs w:val="18"/>
                      <w:highlight w:val="yellow"/>
                    </w:rPr>
                    <w:t xml:space="preserve"> CB + non-CB</w:t>
                  </w:r>
                  <w:r w:rsidRPr="001A146A">
                    <w:rPr>
                      <w:rFonts w:cs="Arial"/>
                      <w:szCs w:val="18"/>
                      <w:highlight w:val="yellow"/>
                    </w:rPr>
                    <w:t>}]</w:t>
                  </w:r>
                </w:p>
              </w:tc>
            </w:tr>
          </w:tbl>
          <w:p w14:paraId="6DA6EA34" w14:textId="77777777" w:rsidR="00CE3B02" w:rsidRPr="00434D06" w:rsidRDefault="00CE3B02" w:rsidP="00CE3B02">
            <w:pPr>
              <w:spacing w:beforeLines="50" w:before="120"/>
              <w:jc w:val="left"/>
              <w:rPr>
                <w:rFonts w:ascii="Calibri" w:hAnsi="Calibri" w:cs="Calibri"/>
                <w:color w:val="000000"/>
              </w:rPr>
            </w:pPr>
          </w:p>
        </w:tc>
      </w:tr>
      <w:tr w:rsidR="00CE3B02" w:rsidRPr="00434D06" w14:paraId="07655D93" w14:textId="77777777" w:rsidTr="00CE3B02">
        <w:tc>
          <w:tcPr>
            <w:tcW w:w="1818" w:type="dxa"/>
            <w:tcBorders>
              <w:top w:val="single" w:sz="4" w:space="0" w:color="auto"/>
              <w:left w:val="single" w:sz="4" w:space="0" w:color="auto"/>
              <w:bottom w:val="single" w:sz="4" w:space="0" w:color="auto"/>
              <w:right w:val="single" w:sz="4" w:space="0" w:color="auto"/>
            </w:tcBorders>
          </w:tcPr>
          <w:p w14:paraId="6DEC61C8"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AE434D"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7"/>
              <w:gridCol w:w="2398"/>
              <w:gridCol w:w="7624"/>
              <w:gridCol w:w="222"/>
              <w:gridCol w:w="222"/>
              <w:gridCol w:w="222"/>
              <w:gridCol w:w="222"/>
              <w:gridCol w:w="222"/>
              <w:gridCol w:w="222"/>
              <w:gridCol w:w="222"/>
              <w:gridCol w:w="222"/>
              <w:gridCol w:w="4895"/>
              <w:gridCol w:w="1987"/>
            </w:tblGrid>
            <w:tr w:rsidR="009770EB" w:rsidRPr="009770EB" w14:paraId="682D0535" w14:textId="77777777" w:rsidTr="009770EB">
              <w:tc>
                <w:tcPr>
                  <w:tcW w:w="0" w:type="auto"/>
                  <w:shd w:val="clear" w:color="auto" w:fill="auto"/>
                </w:tcPr>
                <w:p w14:paraId="192113EB" w14:textId="4A2421F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2505D884" w14:textId="673893C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23-3-1</w:t>
                  </w:r>
                </w:p>
              </w:tc>
              <w:tc>
                <w:tcPr>
                  <w:tcW w:w="0" w:type="auto"/>
                  <w:shd w:val="clear" w:color="auto" w:fill="auto"/>
                </w:tcPr>
                <w:p w14:paraId="6C5017FE" w14:textId="008AA506"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lang w:eastAsia="ko-KR"/>
                    </w:rPr>
                    <w:t xml:space="preserve">Multi-TRP PUSCH repetition (type A) </w:t>
                  </w:r>
                  <w:r w:rsidRPr="009770EB">
                    <w:rPr>
                      <w:rFonts w:eastAsia="Malgun Gothic" w:cs="Arial"/>
                      <w:color w:val="000000"/>
                      <w:sz w:val="18"/>
                      <w:szCs w:val="18"/>
                      <w:highlight w:val="yellow"/>
                      <w:lang w:eastAsia="ko-KR"/>
                    </w:rPr>
                    <w:t>[-CB]</w:t>
                  </w:r>
                </w:p>
              </w:tc>
              <w:tc>
                <w:tcPr>
                  <w:tcW w:w="0" w:type="auto"/>
                  <w:shd w:val="clear" w:color="auto" w:fill="auto"/>
                </w:tcPr>
                <w:p w14:paraId="61E97539" w14:textId="77777777" w:rsidR="00B90EFF" w:rsidRPr="009770EB" w:rsidDel="003945AB" w:rsidRDefault="00B90EFF" w:rsidP="009770EB">
                  <w:pPr>
                    <w:autoSpaceDE w:val="0"/>
                    <w:autoSpaceDN w:val="0"/>
                    <w:adjustRightInd w:val="0"/>
                    <w:snapToGrid w:val="0"/>
                    <w:spacing w:afterLines="50"/>
                    <w:contextualSpacing/>
                    <w:rPr>
                      <w:del w:id="702" w:author="Yushu Zhang" w:date="2022-02-08T11:07:00Z"/>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A) </w:t>
                  </w:r>
                  <w:del w:id="703" w:author="Yushu Zhang" w:date="2022-02-08T11:06:00Z">
                    <w:r w:rsidRPr="009770EB" w:rsidDel="003945AB">
                      <w:rPr>
                        <w:rFonts w:eastAsia="Malgun Gothic" w:cs="Arial"/>
                        <w:color w:val="000000"/>
                        <w:sz w:val="18"/>
                        <w:szCs w:val="18"/>
                        <w:highlight w:val="yellow"/>
                        <w:lang w:eastAsia="ko-KR"/>
                      </w:rPr>
                      <w:delText>[for CB]</w:delText>
                    </w:r>
                  </w:del>
                  <w:r w:rsidRPr="009770EB">
                    <w:rPr>
                      <w:rFonts w:eastAsia="Malgun Gothic" w:cs="Arial"/>
                      <w:color w:val="000000"/>
                      <w:sz w:val="18"/>
                      <w:szCs w:val="18"/>
                      <w:lang w:eastAsia="ko-KR"/>
                    </w:rPr>
                    <w:t xml:space="preserve">- sequential mapping </w:t>
                  </w:r>
                  <w:del w:id="704" w:author="Yushu Zhang" w:date="2022-02-08T11:07:00Z">
                    <w:r w:rsidRPr="009770EB" w:rsidDel="003945AB">
                      <w:rPr>
                        <w:rFonts w:eastAsia="Malgun Gothic" w:cs="Arial"/>
                        <w:color w:val="000000"/>
                        <w:sz w:val="18"/>
                        <w:szCs w:val="18"/>
                        <w:lang w:eastAsia="ko-KR"/>
                      </w:rPr>
                      <w:delText>for repetitions larger than 2</w:delText>
                    </w:r>
                  </w:del>
                </w:p>
                <w:p w14:paraId="544305B1"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del w:id="705" w:author="Yushu Zhang" w:date="2022-02-08T11:07:00Z">
                    <w:r w:rsidRPr="009770EB" w:rsidDel="003945AB">
                      <w:rPr>
                        <w:rFonts w:eastAsia="Malgun Gothic" w:cs="Arial"/>
                        <w:color w:val="000000"/>
                        <w:sz w:val="18"/>
                        <w:szCs w:val="18"/>
                        <w:highlight w:val="yellow"/>
                        <w:lang w:eastAsia="ko-KR"/>
                      </w:rPr>
                      <w:delText>[- cyclic mapping for 2 repetitions]</w:delText>
                    </w:r>
                    <w:r w:rsidRPr="009770EB" w:rsidDel="003945AB">
                      <w:rPr>
                        <w:rFonts w:eastAsia="Malgun Gothic" w:cs="Arial"/>
                        <w:color w:val="000000"/>
                        <w:sz w:val="18"/>
                        <w:szCs w:val="18"/>
                        <w:lang w:eastAsia="ko-KR"/>
                      </w:rPr>
                      <w:delText xml:space="preserve">  </w:delText>
                    </w:r>
                  </w:del>
                </w:p>
                <w:p w14:paraId="2A3E3184"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p>
                <w:p w14:paraId="2EFE631B"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del w:id="706" w:author="Yushu Zhang" w:date="2022-02-08T11:07:00Z">
                    <w:r w:rsidRPr="009770EB" w:rsidDel="003945AB">
                      <w:rPr>
                        <w:rFonts w:eastAsia="Malgun Gothic" w:cs="Arial"/>
                        <w:color w:val="000000"/>
                        <w:sz w:val="18"/>
                        <w:szCs w:val="18"/>
                        <w:highlight w:val="yellow"/>
                        <w:lang w:eastAsia="ko-KR"/>
                      </w:rPr>
                      <w:delText>[</w:delText>
                    </w:r>
                  </w:del>
                  <w:r w:rsidRPr="009770EB">
                    <w:rPr>
                      <w:rFonts w:eastAsia="Malgun Gothic" w:cs="Arial"/>
                      <w:color w:val="000000"/>
                      <w:sz w:val="18"/>
                      <w:szCs w:val="18"/>
                      <w:highlight w:val="yellow"/>
                      <w:lang w:eastAsia="ko-KR"/>
                    </w:rPr>
                    <w:t>2. The maximum number of PHR reporting across all CCs (including those related to M-TRP PUSCH repetition and the legacy Rel-15/16 PUSCH transmission)</w:t>
                  </w:r>
                  <w:del w:id="707" w:author="Yushu Zhang" w:date="2022-02-08T11:07:00Z">
                    <w:r w:rsidRPr="009770EB" w:rsidDel="003945AB">
                      <w:rPr>
                        <w:rFonts w:eastAsia="Malgun Gothic" w:cs="Arial"/>
                        <w:color w:val="000000"/>
                        <w:sz w:val="18"/>
                        <w:szCs w:val="18"/>
                        <w:highlight w:val="yellow"/>
                        <w:lang w:eastAsia="ko-KR"/>
                      </w:rPr>
                      <w:delText>]</w:delText>
                    </w:r>
                  </w:del>
                </w:p>
                <w:p w14:paraId="702CC797"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highlight w:val="yellow"/>
                      <w:lang w:eastAsia="ko-KR"/>
                    </w:rPr>
                  </w:pPr>
                  <w:del w:id="708" w:author="Yushu Zhang" w:date="2022-02-08T11:07:00Z">
                    <w:r w:rsidRPr="009770EB" w:rsidDel="003945AB">
                      <w:rPr>
                        <w:rFonts w:eastAsia="Malgun Gothic" w:cs="Arial"/>
                        <w:color w:val="000000"/>
                        <w:sz w:val="18"/>
                        <w:szCs w:val="18"/>
                        <w:highlight w:val="yellow"/>
                        <w:lang w:eastAsia="ko-KR"/>
                      </w:rPr>
                      <w:delText>[</w:delText>
                    </w:r>
                  </w:del>
                  <w:r w:rsidRPr="009770EB">
                    <w:rPr>
                      <w:rFonts w:eastAsia="Malgun Gothic" w:cs="Arial"/>
                      <w:color w:val="000000"/>
                      <w:sz w:val="18"/>
                      <w:szCs w:val="18"/>
                      <w:highlight w:val="yellow"/>
                      <w:lang w:eastAsia="ko-KR"/>
                    </w:rPr>
                    <w:t>3. Support dynamic switching between multi-TRP PUSCH scheme and single-TRP PUSCH transmission</w:t>
                  </w:r>
                  <w:del w:id="709" w:author="Yushu Zhang" w:date="2022-02-08T11:07:00Z">
                    <w:r w:rsidRPr="009770EB" w:rsidDel="003945AB">
                      <w:rPr>
                        <w:rFonts w:eastAsia="Malgun Gothic" w:cs="Arial"/>
                        <w:color w:val="000000"/>
                        <w:sz w:val="18"/>
                        <w:szCs w:val="18"/>
                        <w:highlight w:val="yellow"/>
                        <w:lang w:eastAsia="ko-KR"/>
                      </w:rPr>
                      <w:delText>]</w:delText>
                    </w:r>
                  </w:del>
                </w:p>
                <w:p w14:paraId="57B55585" w14:textId="00F1E252" w:rsidR="00B90EFF" w:rsidRPr="009770EB" w:rsidRDefault="00B90EFF" w:rsidP="009770EB">
                  <w:pPr>
                    <w:spacing w:beforeLines="50" w:before="120"/>
                    <w:jc w:val="left"/>
                    <w:rPr>
                      <w:rFonts w:cs="Arial"/>
                      <w:color w:val="000000"/>
                      <w:sz w:val="18"/>
                      <w:szCs w:val="18"/>
                    </w:rPr>
                  </w:pPr>
                  <w:del w:id="710" w:author="Yushu Zhang" w:date="2022-02-08T11:07:00Z">
                    <w:r w:rsidRPr="009770EB" w:rsidDel="003945AB">
                      <w:rPr>
                        <w:rFonts w:eastAsia="Malgun Gothic" w:cs="Arial"/>
                        <w:color w:val="000000"/>
                        <w:sz w:val="18"/>
                        <w:szCs w:val="18"/>
                        <w:highlight w:val="yellow"/>
                        <w:lang w:eastAsia="ko-KR"/>
                      </w:rPr>
                      <w:delText>FFS:</w:delText>
                    </w:r>
                  </w:del>
                  <w:ins w:id="711" w:author="Yushu Zhang" w:date="2022-02-08T11:07:00Z">
                    <w:r w:rsidRPr="009770EB">
                      <w:rPr>
                        <w:rFonts w:eastAsia="Malgun Gothic" w:cs="Arial"/>
                        <w:color w:val="000000"/>
                        <w:sz w:val="18"/>
                        <w:szCs w:val="18"/>
                        <w:highlight w:val="yellow"/>
                        <w:lang w:eastAsia="ko-KR"/>
                      </w:rPr>
                      <w:t>4.</w:t>
                    </w:r>
                  </w:ins>
                  <w:r w:rsidRPr="009770EB">
                    <w:rPr>
                      <w:rFonts w:eastAsia="Malgun Gothic" w:cs="Arial"/>
                      <w:color w:val="000000"/>
                      <w:sz w:val="18"/>
                      <w:szCs w:val="18"/>
                      <w:highlight w:val="yellow"/>
                      <w:lang w:eastAsia="ko-KR"/>
                    </w:rPr>
                    <w:t xml:space="preserve"> Support PUSCH operations: CB based and</w:t>
                  </w:r>
                  <w:ins w:id="712" w:author="Yushu Zhang" w:date="2022-02-08T11:07:00Z">
                    <w:r w:rsidRPr="009770EB">
                      <w:rPr>
                        <w:rFonts w:eastAsia="Malgun Gothic" w:cs="Arial"/>
                        <w:color w:val="000000"/>
                        <w:sz w:val="18"/>
                        <w:szCs w:val="18"/>
                        <w:highlight w:val="yellow"/>
                        <w:lang w:eastAsia="ko-KR"/>
                      </w:rPr>
                      <w:t>/or</w:t>
                    </w:r>
                  </w:ins>
                  <w:r w:rsidRPr="009770EB">
                    <w:rPr>
                      <w:rFonts w:eastAsia="Malgun Gothic" w:cs="Arial"/>
                      <w:color w:val="000000"/>
                      <w:sz w:val="18"/>
                      <w:szCs w:val="18"/>
                      <w:highlight w:val="yellow"/>
                      <w:lang w:eastAsia="ko-KR"/>
                    </w:rPr>
                    <w:t xml:space="preserve"> NCB based and corresponding parameters including number of SRS resources</w:t>
                  </w:r>
                </w:p>
              </w:tc>
              <w:tc>
                <w:tcPr>
                  <w:tcW w:w="0" w:type="auto"/>
                  <w:shd w:val="clear" w:color="auto" w:fill="auto"/>
                </w:tcPr>
                <w:p w14:paraId="629EBF0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F138F7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C72AD5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67144A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26407F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292A99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F818A7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7A9919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A841E02" w14:textId="77777777" w:rsidR="00B90EFF" w:rsidRPr="009770EB" w:rsidRDefault="00B90EFF" w:rsidP="00B90EFF">
                  <w:pPr>
                    <w:pStyle w:val="TAL"/>
                    <w:rPr>
                      <w:ins w:id="713" w:author="Yushu Zhang" w:date="2022-02-09T13:54:00Z"/>
                      <w:rFonts w:cs="Arial"/>
                      <w:color w:val="000000"/>
                      <w:szCs w:val="18"/>
                    </w:rPr>
                  </w:pPr>
                  <w:ins w:id="714" w:author="Yushu Zhang" w:date="2022-02-09T13:54:00Z">
                    <w:r w:rsidRPr="009770EB">
                      <w:rPr>
                        <w:rFonts w:cs="Arial"/>
                        <w:color w:val="000000"/>
                        <w:szCs w:val="18"/>
                        <w:highlight w:val="yellow"/>
                      </w:rPr>
                      <w:t>1. Candidate value {Support, not support}</w:t>
                    </w:r>
                  </w:ins>
                  <w:del w:id="715" w:author="Yushu Zhang" w:date="2022-02-09T13:54:00Z">
                    <w:r w:rsidRPr="009770EB" w:rsidDel="00E40108">
                      <w:rPr>
                        <w:rFonts w:cs="Arial"/>
                        <w:color w:val="000000"/>
                        <w:szCs w:val="18"/>
                        <w:highlight w:val="yellow"/>
                      </w:rPr>
                      <w:delText>[Candidate component values: {CB, non-CB, both}]</w:delText>
                    </w:r>
                  </w:del>
                </w:p>
                <w:p w14:paraId="198011BD" w14:textId="77777777" w:rsidR="00B90EFF" w:rsidRPr="009770EB" w:rsidRDefault="00B90EFF" w:rsidP="00B90EFF">
                  <w:pPr>
                    <w:pStyle w:val="TAL"/>
                    <w:rPr>
                      <w:ins w:id="716" w:author="Yushu Zhang" w:date="2022-02-09T13:54:00Z"/>
                      <w:rFonts w:cs="Arial"/>
                      <w:color w:val="000000"/>
                      <w:szCs w:val="18"/>
                    </w:rPr>
                  </w:pPr>
                  <w:ins w:id="717" w:author="Yushu Zhang" w:date="2022-02-09T13:54:00Z">
                    <w:r w:rsidRPr="009770EB">
                      <w:rPr>
                        <w:rFonts w:cs="Arial"/>
                        <w:color w:val="000000"/>
                        <w:szCs w:val="18"/>
                      </w:rPr>
                      <w:t>2. Candidate value {1, 2, 4, 8}</w:t>
                    </w:r>
                  </w:ins>
                </w:p>
                <w:p w14:paraId="61354AE3" w14:textId="77777777" w:rsidR="00B90EFF" w:rsidRPr="009770EB" w:rsidRDefault="00B90EFF" w:rsidP="00B90EFF">
                  <w:pPr>
                    <w:pStyle w:val="TAL"/>
                    <w:rPr>
                      <w:ins w:id="718" w:author="Yushu Zhang" w:date="2022-02-09T13:55:00Z"/>
                      <w:rFonts w:cs="Arial"/>
                      <w:color w:val="000000"/>
                      <w:szCs w:val="18"/>
                    </w:rPr>
                  </w:pPr>
                  <w:ins w:id="719" w:author="Yushu Zhang" w:date="2022-02-09T13:54:00Z">
                    <w:r w:rsidRPr="009770EB">
                      <w:rPr>
                        <w:rFonts w:cs="Arial"/>
                        <w:color w:val="000000"/>
                        <w:szCs w:val="18"/>
                      </w:rPr>
                      <w:t>3. Candidate value {Suppor</w:t>
                    </w:r>
                  </w:ins>
                  <w:ins w:id="720" w:author="Yushu Zhang" w:date="2022-02-09T13:55:00Z">
                    <w:r w:rsidRPr="009770EB">
                      <w:rPr>
                        <w:rFonts w:cs="Arial"/>
                        <w:color w:val="000000"/>
                        <w:szCs w:val="18"/>
                      </w:rPr>
                      <w:t>t, not support</w:t>
                    </w:r>
                  </w:ins>
                  <w:ins w:id="721" w:author="Yushu Zhang" w:date="2022-02-09T13:54:00Z">
                    <w:r w:rsidRPr="009770EB">
                      <w:rPr>
                        <w:rFonts w:cs="Arial"/>
                        <w:color w:val="000000"/>
                        <w:szCs w:val="18"/>
                      </w:rPr>
                      <w:t>}</w:t>
                    </w:r>
                  </w:ins>
                </w:p>
                <w:p w14:paraId="0F43BEC1" w14:textId="5486CE64" w:rsidR="00B90EFF" w:rsidRPr="009770EB" w:rsidRDefault="00B90EFF" w:rsidP="009770EB">
                  <w:pPr>
                    <w:spacing w:beforeLines="50" w:before="120"/>
                    <w:jc w:val="left"/>
                    <w:rPr>
                      <w:rFonts w:cs="Arial"/>
                      <w:color w:val="000000"/>
                      <w:sz w:val="18"/>
                      <w:szCs w:val="18"/>
                    </w:rPr>
                  </w:pPr>
                  <w:ins w:id="722" w:author="Yushu Zhang" w:date="2022-02-09T13:55:00Z">
                    <w:r w:rsidRPr="009770EB">
                      <w:rPr>
                        <w:rFonts w:cs="Arial"/>
                        <w:color w:val="000000"/>
                        <w:sz w:val="18"/>
                        <w:szCs w:val="18"/>
                      </w:rPr>
                      <w:t>4. Candidate value {CB, NCB, both}</w:t>
                    </w:r>
                  </w:ins>
                </w:p>
              </w:tc>
              <w:tc>
                <w:tcPr>
                  <w:tcW w:w="0" w:type="auto"/>
                  <w:shd w:val="clear" w:color="auto" w:fill="auto"/>
                </w:tcPr>
                <w:p w14:paraId="34F9A49E" w14:textId="52A8A9B2"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2070186A" w14:textId="7574FA2B" w:rsidR="00B90EFF" w:rsidRPr="00434D06" w:rsidRDefault="00B90EFF" w:rsidP="00CE3B02">
            <w:pPr>
              <w:spacing w:beforeLines="50" w:before="120"/>
              <w:jc w:val="left"/>
              <w:rPr>
                <w:rFonts w:ascii="Calibri" w:hAnsi="Calibri" w:cs="Calibri"/>
                <w:color w:val="000000"/>
              </w:rPr>
            </w:pPr>
          </w:p>
        </w:tc>
      </w:tr>
      <w:tr w:rsidR="00CE3B02" w:rsidRPr="00434D06" w14:paraId="64C9CBB2" w14:textId="77777777" w:rsidTr="00CE3B02">
        <w:tc>
          <w:tcPr>
            <w:tcW w:w="1818" w:type="dxa"/>
            <w:tcBorders>
              <w:top w:val="single" w:sz="4" w:space="0" w:color="auto"/>
              <w:left w:val="single" w:sz="4" w:space="0" w:color="auto"/>
              <w:bottom w:val="single" w:sz="4" w:space="0" w:color="auto"/>
              <w:right w:val="single" w:sz="4" w:space="0" w:color="auto"/>
            </w:tcBorders>
          </w:tcPr>
          <w:p w14:paraId="56C37351"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84DBDB"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hint="eastAsia"/>
                <w:color w:val="000000"/>
                <w:kern w:val="2"/>
                <w:sz w:val="21"/>
                <w:szCs w:val="21"/>
                <w:lang w:eastAsia="zh-CN"/>
              </w:rPr>
              <w:t>S</w:t>
            </w:r>
            <w:r>
              <w:rPr>
                <w:rFonts w:eastAsia="SimSun"/>
                <w:color w:val="000000"/>
                <w:kern w:val="2"/>
                <w:sz w:val="21"/>
                <w:szCs w:val="21"/>
                <w:lang w:eastAsia="zh-CN"/>
              </w:rPr>
              <w:t xml:space="preserve">ame as the </w:t>
            </w:r>
            <w:r w:rsidRPr="009C5435">
              <w:rPr>
                <w:rFonts w:eastAsia="SimSun"/>
                <w:color w:val="000000"/>
                <w:kern w:val="2"/>
                <w:sz w:val="21"/>
                <w:szCs w:val="21"/>
                <w:lang w:eastAsia="zh-CN"/>
              </w:rPr>
              <w:t xml:space="preserve">structure of Rel-15 capability (FGs </w:t>
            </w:r>
            <w:r>
              <w:rPr>
                <w:rFonts w:eastAsia="SimSun"/>
                <w:color w:val="000000"/>
                <w:kern w:val="2"/>
                <w:sz w:val="21"/>
                <w:szCs w:val="21"/>
                <w:lang w:eastAsia="zh-CN"/>
              </w:rPr>
              <w:t xml:space="preserve">2-14, </w:t>
            </w:r>
            <w:r w:rsidRPr="009C5435">
              <w:rPr>
                <w:rFonts w:eastAsia="SimSun"/>
                <w:color w:val="000000"/>
                <w:kern w:val="2"/>
                <w:sz w:val="21"/>
                <w:szCs w:val="21"/>
                <w:lang w:eastAsia="zh-CN"/>
              </w:rPr>
              <w:t>2-15, 2-15a, 2-15b)</w:t>
            </w:r>
            <w:r>
              <w:rPr>
                <w:rFonts w:eastAsia="SimSun"/>
                <w:color w:val="000000"/>
                <w:kern w:val="2"/>
                <w:sz w:val="21"/>
                <w:szCs w:val="21"/>
                <w:lang w:eastAsia="zh-CN"/>
              </w:rPr>
              <w:t>, s</w:t>
            </w:r>
            <w:r w:rsidRPr="009C5435">
              <w:rPr>
                <w:rFonts w:eastAsia="SimSun"/>
                <w:color w:val="000000"/>
                <w:kern w:val="2"/>
                <w:sz w:val="21"/>
                <w:szCs w:val="21"/>
                <w:lang w:eastAsia="zh-CN"/>
              </w:rPr>
              <w:t xml:space="preserve">eparate capabilities for codebook-based and non-codebook </w:t>
            </w:r>
            <w:r>
              <w:rPr>
                <w:rFonts w:eastAsia="SimSun"/>
                <w:color w:val="000000"/>
                <w:kern w:val="2"/>
                <w:sz w:val="21"/>
                <w:szCs w:val="21"/>
                <w:lang w:eastAsia="zh-CN"/>
              </w:rPr>
              <w:t>are required for M-</w:t>
            </w:r>
            <w:r w:rsidRPr="009C5435">
              <w:rPr>
                <w:rFonts w:eastAsia="SimSun"/>
                <w:color w:val="000000"/>
                <w:kern w:val="2"/>
                <w:sz w:val="21"/>
                <w:szCs w:val="21"/>
                <w:lang w:eastAsia="zh-CN"/>
              </w:rPr>
              <w:t>TRP PUSCH</w:t>
            </w:r>
            <w:r>
              <w:rPr>
                <w:rFonts w:eastAsia="SimSun"/>
                <w:color w:val="000000"/>
                <w:kern w:val="2"/>
                <w:sz w:val="21"/>
                <w:szCs w:val="21"/>
                <w:lang w:eastAsia="zh-CN"/>
              </w:rPr>
              <w:t xml:space="preserve"> transmission. In RAN1#103</w:t>
            </w:r>
            <w:r>
              <w:rPr>
                <w:rFonts w:eastAsia="SimSun" w:hint="eastAsia"/>
                <w:color w:val="000000"/>
                <w:kern w:val="2"/>
                <w:sz w:val="21"/>
                <w:szCs w:val="21"/>
                <w:lang w:eastAsia="zh-CN"/>
              </w:rPr>
              <w:t>e</w:t>
            </w:r>
            <w:r>
              <w:rPr>
                <w:rFonts w:eastAsia="SimSun"/>
                <w:color w:val="000000"/>
                <w:kern w:val="2"/>
                <w:sz w:val="21"/>
                <w:szCs w:val="21"/>
                <w:lang w:eastAsia="zh-CN"/>
              </w:rPr>
              <w:t xml:space="preserve"> meeting, the </w:t>
            </w:r>
            <w:r w:rsidRPr="00F85EBF">
              <w:rPr>
                <w:rFonts w:eastAsia="SimSun"/>
                <w:color w:val="000000"/>
                <w:kern w:val="2"/>
                <w:sz w:val="21"/>
                <w:szCs w:val="21"/>
                <w:lang w:eastAsia="zh-CN"/>
              </w:rPr>
              <w:t xml:space="preserve">maximum number of SRS resource sets </w:t>
            </w:r>
            <w:r>
              <w:rPr>
                <w:rFonts w:eastAsia="SimSun"/>
                <w:color w:val="000000"/>
                <w:kern w:val="2"/>
                <w:sz w:val="21"/>
                <w:szCs w:val="21"/>
                <w:lang w:eastAsia="zh-CN"/>
              </w:rPr>
              <w:t>to</w:t>
            </w:r>
            <w:r w:rsidRPr="00F85EBF">
              <w:rPr>
                <w:rFonts w:eastAsia="SimSun"/>
                <w:color w:val="000000"/>
                <w:kern w:val="2"/>
                <w:sz w:val="21"/>
                <w:szCs w:val="21"/>
                <w:lang w:eastAsia="zh-CN"/>
              </w:rPr>
              <w:t xml:space="preserve"> two</w:t>
            </w:r>
            <w:r>
              <w:rPr>
                <w:rFonts w:eastAsia="SimSun"/>
                <w:color w:val="000000"/>
                <w:kern w:val="2"/>
                <w:sz w:val="21"/>
                <w:szCs w:val="21"/>
                <w:lang w:eastAsia="zh-CN"/>
              </w:rPr>
              <w:t xml:space="preserve"> is supported for M-TRP PUSCH transmission. For codebook based PUSCH transmission, the following components should be taken into consideration:</w:t>
            </w:r>
          </w:p>
          <w:p w14:paraId="2CF3421E" w14:textId="77777777" w:rsidR="00406AC2" w:rsidRDefault="00406AC2" w:rsidP="009770EB">
            <w:pPr>
              <w:widowControl w:val="0"/>
              <w:numPr>
                <w:ilvl w:val="0"/>
                <w:numId w:val="120"/>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Supported max number of SRS resource per set (SRS set use is configured as for codebook).</w:t>
            </w:r>
          </w:p>
          <w:p w14:paraId="0B3C3F69" w14:textId="77777777" w:rsidR="00406AC2" w:rsidRDefault="00406AC2" w:rsidP="009770EB">
            <w:pPr>
              <w:widowControl w:val="0"/>
              <w:numPr>
                <w:ilvl w:val="0"/>
                <w:numId w:val="120"/>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Supported max number of SRS resource set (SRS set use is configured as for codebook).</w:t>
            </w:r>
          </w:p>
          <w:p w14:paraId="21594FB3"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Similarly, for non-codebook based PUSCH transmission, the following components should be taken into consideration:</w:t>
            </w:r>
          </w:p>
          <w:p w14:paraId="7A535479" w14:textId="77777777" w:rsidR="00406AC2" w:rsidRDefault="00406AC2" w:rsidP="009770EB">
            <w:pPr>
              <w:widowControl w:val="0"/>
              <w:numPr>
                <w:ilvl w:val="0"/>
                <w:numId w:val="121"/>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 xml:space="preserve">Supported max number of SRS resource per set (SRS set use is configured as for </w:t>
            </w:r>
            <w:r>
              <w:rPr>
                <w:rFonts w:eastAsia="SimSun"/>
                <w:color w:val="000000"/>
                <w:kern w:val="2"/>
                <w:sz w:val="21"/>
                <w:szCs w:val="21"/>
                <w:lang w:eastAsia="zh-CN"/>
              </w:rPr>
              <w:t>non-</w:t>
            </w:r>
            <w:r w:rsidRPr="00506512">
              <w:rPr>
                <w:rFonts w:eastAsia="SimSun"/>
                <w:color w:val="000000"/>
                <w:kern w:val="2"/>
                <w:sz w:val="21"/>
                <w:szCs w:val="21"/>
                <w:lang w:eastAsia="zh-CN"/>
              </w:rPr>
              <w:t>codebook).</w:t>
            </w:r>
          </w:p>
          <w:p w14:paraId="69DCACFA" w14:textId="77777777" w:rsidR="00406AC2" w:rsidRPr="003B3E9B" w:rsidRDefault="00406AC2" w:rsidP="009770EB">
            <w:pPr>
              <w:widowControl w:val="0"/>
              <w:numPr>
                <w:ilvl w:val="0"/>
                <w:numId w:val="121"/>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 xml:space="preserve">Supported max number of SRS resource set (SRS set use is configured as for </w:t>
            </w:r>
            <w:r>
              <w:rPr>
                <w:rFonts w:eastAsia="SimSun"/>
                <w:color w:val="000000"/>
                <w:kern w:val="2"/>
                <w:sz w:val="21"/>
                <w:szCs w:val="21"/>
                <w:lang w:eastAsia="zh-CN"/>
              </w:rPr>
              <w:t>non-</w:t>
            </w:r>
            <w:r w:rsidRPr="00506512">
              <w:rPr>
                <w:rFonts w:eastAsia="SimSun"/>
                <w:color w:val="000000"/>
                <w:kern w:val="2"/>
                <w:sz w:val="21"/>
                <w:szCs w:val="21"/>
                <w:lang w:eastAsia="zh-CN"/>
              </w:rPr>
              <w:t>codebook).</w:t>
            </w:r>
          </w:p>
          <w:p w14:paraId="51E4D8F2"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6</w:t>
            </w:r>
            <w:r w:rsidRPr="00627977">
              <w:rPr>
                <w:b/>
                <w:i/>
              </w:rPr>
              <w:t xml:space="preserve">: </w:t>
            </w:r>
            <w:r>
              <w:rPr>
                <w:b/>
                <w:i/>
              </w:rPr>
              <w:t>S</w:t>
            </w:r>
            <w:r w:rsidRPr="003B3E9B">
              <w:rPr>
                <w:b/>
                <w:i/>
              </w:rPr>
              <w:t xml:space="preserve">eparate capabilities for codebook-based and non-codebook </w:t>
            </w:r>
            <w:r>
              <w:rPr>
                <w:b/>
                <w:i/>
              </w:rPr>
              <w:t xml:space="preserve">based </w:t>
            </w:r>
            <w:r w:rsidRPr="003B3E9B">
              <w:rPr>
                <w:b/>
                <w:i/>
              </w:rPr>
              <w:t>M-TRP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9"/>
              <w:gridCol w:w="746"/>
              <w:gridCol w:w="2651"/>
              <w:gridCol w:w="8783"/>
              <w:gridCol w:w="222"/>
              <w:gridCol w:w="222"/>
              <w:gridCol w:w="222"/>
              <w:gridCol w:w="222"/>
              <w:gridCol w:w="222"/>
              <w:gridCol w:w="222"/>
              <w:gridCol w:w="222"/>
              <w:gridCol w:w="222"/>
              <w:gridCol w:w="3135"/>
              <w:gridCol w:w="2176"/>
            </w:tblGrid>
            <w:tr w:rsidR="00406AC2" w14:paraId="422640B0" w14:textId="77777777" w:rsidTr="00971484">
              <w:tc>
                <w:tcPr>
                  <w:tcW w:w="0" w:type="auto"/>
                  <w:shd w:val="clear" w:color="auto" w:fill="auto"/>
                </w:tcPr>
                <w:p w14:paraId="5363ABDB" w14:textId="77777777" w:rsidR="00406AC2" w:rsidRDefault="00406AC2" w:rsidP="00406AC2">
                  <w:pPr>
                    <w:pStyle w:val="TAL"/>
                    <w:rPr>
                      <w:color w:val="000000"/>
                      <w:szCs w:val="18"/>
                    </w:rPr>
                  </w:pPr>
                  <w:r>
                    <w:rPr>
                      <w:color w:val="000000"/>
                      <w:szCs w:val="18"/>
                    </w:rPr>
                    <w:t>23. NR_FeMIMO</w:t>
                  </w:r>
                </w:p>
              </w:tc>
              <w:tc>
                <w:tcPr>
                  <w:tcW w:w="0" w:type="auto"/>
                  <w:shd w:val="clear" w:color="auto" w:fill="auto"/>
                </w:tcPr>
                <w:p w14:paraId="31C4D8A3" w14:textId="77777777" w:rsidR="00406AC2" w:rsidRDefault="00406AC2" w:rsidP="00406AC2">
                  <w:pPr>
                    <w:pStyle w:val="TAL"/>
                    <w:rPr>
                      <w:color w:val="000000"/>
                      <w:szCs w:val="18"/>
                    </w:rPr>
                  </w:pPr>
                  <w:r>
                    <w:rPr>
                      <w:color w:val="000000"/>
                      <w:szCs w:val="18"/>
                    </w:rPr>
                    <w:t>23-3-1</w:t>
                  </w:r>
                </w:p>
              </w:tc>
              <w:tc>
                <w:tcPr>
                  <w:tcW w:w="0" w:type="auto"/>
                  <w:shd w:val="clear" w:color="auto" w:fill="auto"/>
                </w:tcPr>
                <w:p w14:paraId="67B7A427" w14:textId="77777777" w:rsidR="00406AC2" w:rsidRDefault="00406AC2" w:rsidP="00406AC2">
                  <w:pPr>
                    <w:pStyle w:val="TAL"/>
                    <w:rPr>
                      <w:rFonts w:eastAsia="Malgun Gothic"/>
                      <w:color w:val="000000"/>
                      <w:szCs w:val="18"/>
                      <w:lang w:eastAsia="ko-KR"/>
                    </w:rPr>
                  </w:pPr>
                  <w:r>
                    <w:rPr>
                      <w:rFonts w:eastAsia="Malgun Gothic"/>
                      <w:color w:val="000000"/>
                      <w:szCs w:val="18"/>
                      <w:lang w:eastAsia="ko-KR"/>
                    </w:rPr>
                    <w:t>Multi-TRP PUSCH repetition (type A)</w:t>
                  </w:r>
                  <w:r w:rsidRPr="000416DF">
                    <w:rPr>
                      <w:rFonts w:eastAsia="Malgun Gothic"/>
                      <w:strike/>
                      <w:color w:val="FF0000"/>
                      <w:szCs w:val="18"/>
                      <w:highlight w:val="yellow"/>
                      <w:lang w:eastAsia="ko-KR"/>
                    </w:rPr>
                    <w:t>[</w:t>
                  </w:r>
                  <w:r w:rsidRPr="00787515">
                    <w:rPr>
                      <w:rFonts w:eastAsia="Malgun Gothic"/>
                      <w:color w:val="000000"/>
                      <w:szCs w:val="18"/>
                      <w:highlight w:val="yellow"/>
                      <w:lang w:eastAsia="ko-KR"/>
                    </w:rPr>
                    <w:t>-CB</w:t>
                  </w:r>
                  <w:r w:rsidRPr="000416DF">
                    <w:rPr>
                      <w:rFonts w:eastAsia="Malgun Gothic"/>
                      <w:strike/>
                      <w:color w:val="FF0000"/>
                      <w:szCs w:val="18"/>
                      <w:highlight w:val="yellow"/>
                      <w:lang w:eastAsia="ko-KR"/>
                    </w:rPr>
                    <w:t>]</w:t>
                  </w:r>
                </w:p>
              </w:tc>
              <w:tc>
                <w:tcPr>
                  <w:tcW w:w="0" w:type="auto"/>
                  <w:shd w:val="clear" w:color="auto" w:fill="auto"/>
                </w:tcPr>
                <w:p w14:paraId="0B215C30" w14:textId="77777777" w:rsidR="00406AC2"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w:t>
                  </w:r>
                  <w:r w:rsidRPr="00477414">
                    <w:rPr>
                      <w:rFonts w:eastAsia="Malgun Gothic" w:cs="Arial"/>
                      <w:color w:val="000000"/>
                      <w:sz w:val="18"/>
                      <w:szCs w:val="18"/>
                      <w:lang w:eastAsia="ko-KR"/>
                    </w:rPr>
                    <w:t>Support of multi-TRP PUSCH repetition (based on PUSCH repetition type A)</w:t>
                  </w:r>
                  <w:r>
                    <w:rPr>
                      <w:rFonts w:eastAsia="Malgun Gothic" w:cs="Arial"/>
                      <w:color w:val="000000"/>
                      <w:sz w:val="18"/>
                      <w:szCs w:val="18"/>
                      <w:lang w:eastAsia="ko-KR"/>
                    </w:rPr>
                    <w:t xml:space="preserve"> </w:t>
                  </w:r>
                  <w:r w:rsidRPr="000416DF">
                    <w:rPr>
                      <w:rFonts w:eastAsia="Malgun Gothic" w:cs="Arial"/>
                      <w:strike/>
                      <w:color w:val="FF0000"/>
                      <w:sz w:val="18"/>
                      <w:szCs w:val="18"/>
                      <w:highlight w:val="yellow"/>
                      <w:lang w:eastAsia="ko-KR"/>
                    </w:rPr>
                    <w:t>[</w:t>
                  </w:r>
                  <w:r w:rsidRPr="004667C6">
                    <w:rPr>
                      <w:rFonts w:eastAsia="Malgun Gothic" w:cs="Arial"/>
                      <w:color w:val="000000"/>
                      <w:sz w:val="18"/>
                      <w:szCs w:val="18"/>
                      <w:highlight w:val="yellow"/>
                      <w:lang w:eastAsia="ko-KR"/>
                    </w:rPr>
                    <w:t>for CB</w:t>
                  </w:r>
                  <w:r w:rsidRPr="000416DF">
                    <w:rPr>
                      <w:rFonts w:eastAsia="Malgun Gothic" w:cs="Arial"/>
                      <w:strike/>
                      <w:color w:val="FF0000"/>
                      <w:sz w:val="18"/>
                      <w:szCs w:val="18"/>
                      <w:highlight w:val="yellow"/>
                      <w:lang w:eastAsia="ko-KR"/>
                    </w:rPr>
                    <w:t>]</w:t>
                  </w:r>
                </w:p>
                <w:p w14:paraId="19DA661F" w14:textId="77777777" w:rsidR="00406AC2" w:rsidRDefault="00406AC2" w:rsidP="00406AC2">
                  <w:pPr>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 sequential mapping for repetitions larger than 2</w:t>
                  </w:r>
                </w:p>
                <w:p w14:paraId="6A8C6E14" w14:textId="77777777" w:rsidR="00406AC2" w:rsidRPr="00477414" w:rsidRDefault="00406AC2" w:rsidP="00406AC2">
                  <w:pPr>
                    <w:snapToGrid w:val="0"/>
                    <w:spacing w:afterLines="50"/>
                    <w:contextualSpacing/>
                    <w:rPr>
                      <w:rFonts w:eastAsia="Malgun Gothic" w:cs="Arial"/>
                      <w:color w:val="FF0000"/>
                      <w:sz w:val="18"/>
                      <w:szCs w:val="18"/>
                      <w:lang w:eastAsia="ko-KR"/>
                    </w:rPr>
                  </w:pPr>
                  <w:r w:rsidRPr="00711D43">
                    <w:rPr>
                      <w:rFonts w:eastAsia="Malgun Gothic" w:cs="Arial"/>
                      <w:color w:val="FF0000"/>
                      <w:sz w:val="18"/>
                      <w:szCs w:val="18"/>
                      <w:highlight w:val="yellow"/>
                      <w:lang w:eastAsia="ko-KR"/>
                    </w:rPr>
                    <w:t>[- cyclic mapping for 2 repetitions]</w:t>
                  </w:r>
                  <w:r>
                    <w:rPr>
                      <w:rFonts w:eastAsia="Malgun Gothic" w:cs="Arial"/>
                      <w:color w:val="FF0000"/>
                      <w:sz w:val="18"/>
                      <w:szCs w:val="18"/>
                      <w:lang w:eastAsia="ko-KR"/>
                    </w:rPr>
                    <w:t xml:space="preserve">  </w:t>
                  </w:r>
                </w:p>
                <w:p w14:paraId="2867E5A9" w14:textId="77777777" w:rsidR="00406AC2" w:rsidRPr="005D5EBD" w:rsidRDefault="00406AC2" w:rsidP="00406AC2">
                  <w:pPr>
                    <w:autoSpaceDE w:val="0"/>
                    <w:autoSpaceDN w:val="0"/>
                    <w:adjustRightInd w:val="0"/>
                    <w:snapToGrid w:val="0"/>
                    <w:spacing w:afterLines="50"/>
                    <w:contextualSpacing/>
                    <w:rPr>
                      <w:rFonts w:eastAsia="Malgun Gothic" w:cs="Arial"/>
                      <w:color w:val="000000"/>
                      <w:sz w:val="18"/>
                      <w:szCs w:val="18"/>
                      <w:highlight w:val="yellow"/>
                      <w:lang w:eastAsia="ko-KR"/>
                    </w:rPr>
                  </w:pPr>
                  <w:r w:rsidRPr="005D5EBD">
                    <w:rPr>
                      <w:rFonts w:eastAsia="Malgun Gothic" w:cs="Arial"/>
                      <w:color w:val="000000"/>
                      <w:sz w:val="18"/>
                      <w:szCs w:val="18"/>
                      <w:highlight w:val="yellow"/>
                      <w:lang w:eastAsia="ko-KR"/>
                    </w:rPr>
                    <w:t>[7. The maximum number of PHR reporting across all CCs (including those related to M-TRP PUSCH repetition and the legacy Rel-15/16 PUSCH transmission)]</w:t>
                  </w:r>
                </w:p>
                <w:p w14:paraId="34E2498E" w14:textId="77777777" w:rsidR="00406AC2" w:rsidRPr="000416DF" w:rsidRDefault="00406AC2" w:rsidP="00406AC2">
                  <w:pPr>
                    <w:autoSpaceDE w:val="0"/>
                    <w:autoSpaceDN w:val="0"/>
                    <w:adjustRightInd w:val="0"/>
                    <w:snapToGrid w:val="0"/>
                    <w:spacing w:afterLines="50"/>
                    <w:contextualSpacing/>
                    <w:rPr>
                      <w:rFonts w:eastAsia="Malgun Gothic" w:cs="Arial"/>
                      <w:color w:val="000000"/>
                      <w:sz w:val="18"/>
                      <w:szCs w:val="18"/>
                      <w:highlight w:val="yellow"/>
                      <w:lang w:eastAsia="ko-KR"/>
                    </w:rPr>
                  </w:pPr>
                  <w:r w:rsidRPr="005D5EBD">
                    <w:rPr>
                      <w:rFonts w:eastAsia="Malgun Gothic" w:cs="Arial"/>
                      <w:color w:val="000000"/>
                      <w:sz w:val="18"/>
                      <w:szCs w:val="18"/>
                      <w:highlight w:val="yellow"/>
                      <w:lang w:eastAsia="ko-KR"/>
                    </w:rPr>
                    <w:t>[2. Support dynamic switching between multi-TRP PUSCH scheme and single-TRP PUSCH transmission]</w:t>
                  </w:r>
                </w:p>
                <w:p w14:paraId="682C9929" w14:textId="77777777" w:rsidR="00406AC2" w:rsidRPr="005B2FF3" w:rsidRDefault="00406AC2" w:rsidP="00406AC2">
                  <w:pPr>
                    <w:autoSpaceDE w:val="0"/>
                    <w:autoSpaceDN w:val="0"/>
                    <w:adjustRightInd w:val="0"/>
                    <w:snapToGrid w:val="0"/>
                    <w:spacing w:afterLines="50"/>
                    <w:contextualSpacing/>
                    <w:rPr>
                      <w:rFonts w:eastAsia="Malgun Gothic" w:cs="Arial"/>
                      <w:strike/>
                      <w:color w:val="000000"/>
                      <w:sz w:val="18"/>
                      <w:szCs w:val="18"/>
                      <w:lang w:eastAsia="ko-KR"/>
                    </w:rPr>
                  </w:pPr>
                  <w:r w:rsidRPr="005B2FF3">
                    <w:rPr>
                      <w:rFonts w:eastAsia="Malgun Gothic" w:cs="Arial"/>
                      <w:strike/>
                      <w:color w:val="FF0000"/>
                      <w:sz w:val="18"/>
                      <w:szCs w:val="18"/>
                      <w:highlight w:val="yellow"/>
                      <w:lang w:eastAsia="ko-KR"/>
                    </w:rPr>
                    <w:t xml:space="preserve">FFS: [11. </w:t>
                  </w:r>
                  <w:r w:rsidRPr="005B2FF3">
                    <w:rPr>
                      <w:rFonts w:eastAsia="Malgun Gothic" w:cs="Arial"/>
                      <w:strike/>
                      <w:color w:val="000000"/>
                      <w:sz w:val="18"/>
                      <w:szCs w:val="18"/>
                      <w:highlight w:val="yellow"/>
                      <w:lang w:eastAsia="ko-KR"/>
                    </w:rPr>
                    <w:t>Support PUSCH operations: CB based and NCB based and corresponding parameters including number of SRS resources]</w:t>
                  </w:r>
                </w:p>
                <w:p w14:paraId="11FCAC2A" w14:textId="77777777" w:rsidR="00406AC2" w:rsidRPr="005B2FF3" w:rsidRDefault="00406AC2" w:rsidP="00406AC2">
                  <w:pPr>
                    <w:autoSpaceDE w:val="0"/>
                    <w:autoSpaceDN w:val="0"/>
                    <w:adjustRightInd w:val="0"/>
                    <w:snapToGrid w:val="0"/>
                    <w:spacing w:afterLines="50"/>
                    <w:contextualSpacing/>
                    <w:rPr>
                      <w:rFonts w:eastAsia="Malgun Gothic" w:cs="Arial"/>
                      <w:color w:val="FF0000"/>
                      <w:sz w:val="18"/>
                      <w:szCs w:val="18"/>
                      <w:highlight w:val="cyan"/>
                      <w:lang w:eastAsia="ko-KR"/>
                    </w:rPr>
                  </w:pPr>
                  <w:r w:rsidRPr="005B2FF3">
                    <w:rPr>
                      <w:rFonts w:eastAsia="Malgun Gothic" w:cs="Arial"/>
                      <w:color w:val="FF0000"/>
                      <w:sz w:val="18"/>
                      <w:szCs w:val="18"/>
                      <w:highlight w:val="cyan"/>
                      <w:lang w:eastAsia="ko-KR"/>
                    </w:rPr>
                    <w:t>4. Supported max number of SRS resource per set (SRS set use is configured as for codebook).</w:t>
                  </w:r>
                </w:p>
                <w:p w14:paraId="25657ACF" w14:textId="77777777" w:rsidR="00406AC2" w:rsidRPr="000416DF"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sidRPr="005B2FF3">
                    <w:rPr>
                      <w:rFonts w:eastAsia="Malgun Gothic" w:cs="Arial"/>
                      <w:color w:val="FF0000"/>
                      <w:sz w:val="18"/>
                      <w:szCs w:val="18"/>
                      <w:highlight w:val="cyan"/>
                      <w:lang w:eastAsia="ko-KR"/>
                    </w:rPr>
                    <w:t>5. Supported max number of SRS resource set (SRS set use is configured as for codebook).</w:t>
                  </w:r>
                </w:p>
              </w:tc>
              <w:tc>
                <w:tcPr>
                  <w:tcW w:w="0" w:type="auto"/>
                  <w:shd w:val="clear" w:color="auto" w:fill="auto"/>
                </w:tcPr>
                <w:p w14:paraId="41252FD7" w14:textId="77777777" w:rsidR="00406AC2" w:rsidRDefault="00406AC2" w:rsidP="00406AC2">
                  <w:pPr>
                    <w:pStyle w:val="TAL"/>
                    <w:rPr>
                      <w:color w:val="000000"/>
                      <w:szCs w:val="18"/>
                    </w:rPr>
                  </w:pPr>
                </w:p>
              </w:tc>
              <w:tc>
                <w:tcPr>
                  <w:tcW w:w="0" w:type="auto"/>
                  <w:shd w:val="clear" w:color="auto" w:fill="auto"/>
                </w:tcPr>
                <w:p w14:paraId="4AA92060" w14:textId="77777777" w:rsidR="00406AC2" w:rsidRDefault="00406AC2" w:rsidP="00406AC2">
                  <w:pPr>
                    <w:pStyle w:val="TAL"/>
                    <w:rPr>
                      <w:color w:val="000000"/>
                      <w:szCs w:val="18"/>
                      <w:lang w:eastAsia="zh-CN"/>
                    </w:rPr>
                  </w:pPr>
                </w:p>
              </w:tc>
              <w:tc>
                <w:tcPr>
                  <w:tcW w:w="0" w:type="auto"/>
                  <w:shd w:val="clear" w:color="auto" w:fill="auto"/>
                </w:tcPr>
                <w:p w14:paraId="554BD179" w14:textId="77777777" w:rsidR="00406AC2" w:rsidRDefault="00406AC2" w:rsidP="00406AC2">
                  <w:pPr>
                    <w:pStyle w:val="TAL"/>
                    <w:rPr>
                      <w:color w:val="000000"/>
                      <w:szCs w:val="18"/>
                    </w:rPr>
                  </w:pPr>
                </w:p>
              </w:tc>
              <w:tc>
                <w:tcPr>
                  <w:tcW w:w="0" w:type="auto"/>
                  <w:shd w:val="clear" w:color="auto" w:fill="auto"/>
                </w:tcPr>
                <w:p w14:paraId="58AFFD8D" w14:textId="77777777" w:rsidR="00406AC2" w:rsidRDefault="00406AC2" w:rsidP="00406AC2">
                  <w:pPr>
                    <w:pStyle w:val="TAL"/>
                    <w:rPr>
                      <w:color w:val="000000"/>
                      <w:szCs w:val="18"/>
                      <w:lang w:eastAsia="zh-CN"/>
                    </w:rPr>
                  </w:pPr>
                </w:p>
              </w:tc>
              <w:tc>
                <w:tcPr>
                  <w:tcW w:w="0" w:type="auto"/>
                  <w:shd w:val="clear" w:color="auto" w:fill="auto"/>
                </w:tcPr>
                <w:p w14:paraId="729EE7F5" w14:textId="77777777" w:rsidR="00406AC2" w:rsidRDefault="00406AC2" w:rsidP="00406AC2">
                  <w:pPr>
                    <w:pStyle w:val="TAL"/>
                    <w:rPr>
                      <w:color w:val="000000"/>
                      <w:szCs w:val="18"/>
                    </w:rPr>
                  </w:pPr>
                </w:p>
              </w:tc>
              <w:tc>
                <w:tcPr>
                  <w:tcW w:w="0" w:type="auto"/>
                  <w:shd w:val="clear" w:color="auto" w:fill="auto"/>
                </w:tcPr>
                <w:p w14:paraId="553584C2" w14:textId="77777777" w:rsidR="00406AC2" w:rsidRDefault="00406AC2" w:rsidP="00406AC2">
                  <w:pPr>
                    <w:pStyle w:val="TAL"/>
                    <w:rPr>
                      <w:color w:val="000000"/>
                      <w:szCs w:val="18"/>
                    </w:rPr>
                  </w:pPr>
                </w:p>
              </w:tc>
              <w:tc>
                <w:tcPr>
                  <w:tcW w:w="0" w:type="auto"/>
                  <w:shd w:val="clear" w:color="auto" w:fill="auto"/>
                </w:tcPr>
                <w:p w14:paraId="0132EFE8" w14:textId="77777777" w:rsidR="00406AC2" w:rsidRDefault="00406AC2" w:rsidP="00406AC2">
                  <w:pPr>
                    <w:pStyle w:val="TAL"/>
                    <w:rPr>
                      <w:color w:val="000000"/>
                      <w:szCs w:val="18"/>
                    </w:rPr>
                  </w:pPr>
                </w:p>
              </w:tc>
              <w:tc>
                <w:tcPr>
                  <w:tcW w:w="0" w:type="auto"/>
                  <w:shd w:val="clear" w:color="auto" w:fill="auto"/>
                </w:tcPr>
                <w:p w14:paraId="1A2A3A33" w14:textId="77777777" w:rsidR="00406AC2" w:rsidRDefault="00406AC2" w:rsidP="00406AC2">
                  <w:pPr>
                    <w:pStyle w:val="TAL"/>
                    <w:rPr>
                      <w:color w:val="000000"/>
                      <w:szCs w:val="18"/>
                    </w:rPr>
                  </w:pPr>
                </w:p>
              </w:tc>
              <w:tc>
                <w:tcPr>
                  <w:tcW w:w="0" w:type="auto"/>
                  <w:shd w:val="clear" w:color="auto" w:fill="auto"/>
                </w:tcPr>
                <w:p w14:paraId="610782BB" w14:textId="77777777" w:rsidR="00406AC2" w:rsidRPr="000416DF" w:rsidRDefault="00406AC2" w:rsidP="00406AC2">
                  <w:pPr>
                    <w:pStyle w:val="TAL"/>
                    <w:rPr>
                      <w:strike/>
                      <w:color w:val="000000"/>
                      <w:szCs w:val="18"/>
                    </w:rPr>
                  </w:pPr>
                  <w:r w:rsidRPr="000416DF">
                    <w:rPr>
                      <w:strike/>
                      <w:color w:val="FF0000"/>
                      <w:szCs w:val="18"/>
                      <w:highlight w:val="yellow"/>
                    </w:rPr>
                    <w:t>[Candidate component values: {CB, non-CB, both}]</w:t>
                  </w:r>
                </w:p>
              </w:tc>
              <w:tc>
                <w:tcPr>
                  <w:tcW w:w="0" w:type="auto"/>
                  <w:shd w:val="clear" w:color="auto" w:fill="auto"/>
                </w:tcPr>
                <w:p w14:paraId="782F1ADB" w14:textId="77777777" w:rsidR="00406AC2" w:rsidRDefault="00406AC2" w:rsidP="00406AC2">
                  <w:pPr>
                    <w:pStyle w:val="TAL"/>
                    <w:rPr>
                      <w:color w:val="000000"/>
                      <w:szCs w:val="18"/>
                    </w:rPr>
                  </w:pPr>
                  <w:r>
                    <w:rPr>
                      <w:color w:val="000000"/>
                      <w:szCs w:val="18"/>
                    </w:rPr>
                    <w:t>Optional with capability signalling</w:t>
                  </w:r>
                </w:p>
              </w:tc>
            </w:tr>
            <w:tr w:rsidR="00406AC2" w:rsidRPr="000416DF" w14:paraId="5D5B778F"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508C86F7" w14:textId="77777777" w:rsidR="00406AC2" w:rsidRPr="005B2FF3" w:rsidRDefault="00406AC2" w:rsidP="00406AC2">
                  <w:pPr>
                    <w:pStyle w:val="TAL"/>
                    <w:rPr>
                      <w:color w:val="FF0000"/>
                      <w:szCs w:val="18"/>
                      <w:highlight w:val="cyan"/>
                    </w:rPr>
                  </w:pPr>
                  <w:r w:rsidRPr="005B2FF3">
                    <w:rPr>
                      <w:color w:val="FF0000"/>
                      <w:szCs w:val="18"/>
                      <w:highlight w:val="cya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28234" w14:textId="77777777" w:rsidR="00406AC2" w:rsidRPr="005B2FF3" w:rsidRDefault="00406AC2" w:rsidP="00406AC2">
                  <w:pPr>
                    <w:pStyle w:val="TAL"/>
                    <w:rPr>
                      <w:color w:val="FF0000"/>
                      <w:szCs w:val="18"/>
                      <w:highlight w:val="cyan"/>
                    </w:rPr>
                  </w:pPr>
                  <w:r w:rsidRPr="005B2FF3">
                    <w:rPr>
                      <w:color w:val="FF0000"/>
                      <w:szCs w:val="18"/>
                      <w:highlight w:val="cyan"/>
                    </w:rPr>
                    <w:t>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9E1E0" w14:textId="77777777" w:rsidR="00406AC2" w:rsidRPr="005B2FF3" w:rsidRDefault="00406AC2" w:rsidP="00406AC2">
                  <w:pPr>
                    <w:pStyle w:val="TAL"/>
                    <w:rPr>
                      <w:rFonts w:eastAsia="Malgun Gothic"/>
                      <w:color w:val="FF0000"/>
                      <w:szCs w:val="18"/>
                      <w:highlight w:val="cyan"/>
                      <w:lang w:eastAsia="ko-KR"/>
                    </w:rPr>
                  </w:pPr>
                  <w:r w:rsidRPr="005B2FF3">
                    <w:rPr>
                      <w:rFonts w:eastAsia="Malgun Gothic"/>
                      <w:color w:val="FF0000"/>
                      <w:szCs w:val="18"/>
                      <w:highlight w:val="cyan"/>
                      <w:lang w:eastAsia="ko-KR"/>
                    </w:rPr>
                    <w:t>Multi-TRP PUSCH repetition (type A)-NCB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B382D" w14:textId="77777777" w:rsidR="00406AC2"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w:t>
                  </w:r>
                  <w:r w:rsidRPr="00477414">
                    <w:rPr>
                      <w:rFonts w:eastAsia="Malgun Gothic" w:cs="Arial"/>
                      <w:color w:val="000000"/>
                      <w:sz w:val="18"/>
                      <w:szCs w:val="18"/>
                      <w:lang w:eastAsia="ko-KR"/>
                    </w:rPr>
                    <w:t>Support of multi-TRP PUSCH repetition (based on PUSCH repetition type A)</w:t>
                  </w:r>
                  <w:r>
                    <w:rPr>
                      <w:rFonts w:eastAsia="Malgun Gothic" w:cs="Arial"/>
                      <w:color w:val="000000"/>
                      <w:sz w:val="18"/>
                      <w:szCs w:val="18"/>
                      <w:lang w:eastAsia="ko-KR"/>
                    </w:rPr>
                    <w:t xml:space="preserve"> </w:t>
                  </w:r>
                  <w:r w:rsidRPr="000416DF">
                    <w:rPr>
                      <w:rFonts w:eastAsia="Malgun Gothic" w:cs="Arial"/>
                      <w:strike/>
                      <w:color w:val="FF0000"/>
                      <w:sz w:val="18"/>
                      <w:szCs w:val="18"/>
                      <w:highlight w:val="yellow"/>
                      <w:lang w:eastAsia="ko-KR"/>
                    </w:rPr>
                    <w:t>[</w:t>
                  </w:r>
                  <w:r w:rsidRPr="004667C6">
                    <w:rPr>
                      <w:rFonts w:eastAsia="Malgun Gothic" w:cs="Arial"/>
                      <w:color w:val="000000"/>
                      <w:sz w:val="18"/>
                      <w:szCs w:val="18"/>
                      <w:highlight w:val="yellow"/>
                      <w:lang w:eastAsia="ko-KR"/>
                    </w:rPr>
                    <w:t>for CB</w:t>
                  </w:r>
                  <w:r w:rsidRPr="000416DF">
                    <w:rPr>
                      <w:rFonts w:eastAsia="Malgun Gothic" w:cs="Arial"/>
                      <w:strike/>
                      <w:color w:val="FF0000"/>
                      <w:sz w:val="18"/>
                      <w:szCs w:val="18"/>
                      <w:highlight w:val="yellow"/>
                      <w:lang w:eastAsia="ko-KR"/>
                    </w:rPr>
                    <w:t>]</w:t>
                  </w:r>
                </w:p>
                <w:p w14:paraId="3AF6DC1B" w14:textId="77777777" w:rsidR="00406AC2" w:rsidRDefault="00406AC2" w:rsidP="00406AC2">
                  <w:pPr>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 sequential mapping for repetitions larger than 2</w:t>
                  </w:r>
                </w:p>
                <w:p w14:paraId="2B66D5C5" w14:textId="77777777" w:rsidR="00406AC2" w:rsidRPr="00477414" w:rsidRDefault="00406AC2" w:rsidP="00406AC2">
                  <w:pPr>
                    <w:snapToGrid w:val="0"/>
                    <w:spacing w:afterLines="50"/>
                    <w:contextualSpacing/>
                    <w:rPr>
                      <w:rFonts w:eastAsia="Malgun Gothic" w:cs="Arial"/>
                      <w:color w:val="FF0000"/>
                      <w:sz w:val="18"/>
                      <w:szCs w:val="18"/>
                      <w:lang w:eastAsia="ko-KR"/>
                    </w:rPr>
                  </w:pPr>
                  <w:r w:rsidRPr="00711D43">
                    <w:rPr>
                      <w:rFonts w:eastAsia="Malgun Gothic" w:cs="Arial"/>
                      <w:color w:val="FF0000"/>
                      <w:sz w:val="18"/>
                      <w:szCs w:val="18"/>
                      <w:highlight w:val="yellow"/>
                      <w:lang w:eastAsia="ko-KR"/>
                    </w:rPr>
                    <w:t>[- cyclic mapping for 2 repetitions]</w:t>
                  </w:r>
                  <w:r>
                    <w:rPr>
                      <w:rFonts w:eastAsia="Malgun Gothic" w:cs="Arial"/>
                      <w:color w:val="FF0000"/>
                      <w:sz w:val="18"/>
                      <w:szCs w:val="18"/>
                      <w:lang w:eastAsia="ko-KR"/>
                    </w:rPr>
                    <w:t xml:space="preserve">  </w:t>
                  </w:r>
                </w:p>
                <w:p w14:paraId="2323B7DE" w14:textId="77777777" w:rsidR="00406AC2" w:rsidRPr="005D5EBD" w:rsidRDefault="00406AC2" w:rsidP="00406AC2">
                  <w:pPr>
                    <w:autoSpaceDE w:val="0"/>
                    <w:autoSpaceDN w:val="0"/>
                    <w:adjustRightInd w:val="0"/>
                    <w:snapToGrid w:val="0"/>
                    <w:spacing w:afterLines="50"/>
                    <w:contextualSpacing/>
                    <w:rPr>
                      <w:rFonts w:eastAsia="Malgun Gothic" w:cs="Arial"/>
                      <w:color w:val="000000"/>
                      <w:sz w:val="18"/>
                      <w:szCs w:val="18"/>
                      <w:highlight w:val="yellow"/>
                      <w:lang w:eastAsia="ko-KR"/>
                    </w:rPr>
                  </w:pPr>
                  <w:r w:rsidRPr="005D5EBD">
                    <w:rPr>
                      <w:rFonts w:eastAsia="Malgun Gothic" w:cs="Arial"/>
                      <w:color w:val="000000"/>
                      <w:sz w:val="18"/>
                      <w:szCs w:val="18"/>
                      <w:highlight w:val="yellow"/>
                      <w:lang w:eastAsia="ko-KR"/>
                    </w:rPr>
                    <w:t>[7. The maximum number of PHR reporting across all CCs (including those related to M-TRP PUSCH repetition and the legacy Rel-15/16 PUSCH transmission)]</w:t>
                  </w:r>
                </w:p>
                <w:p w14:paraId="2C517633" w14:textId="77777777" w:rsidR="00406AC2" w:rsidRPr="000416DF" w:rsidRDefault="00406AC2" w:rsidP="00406AC2">
                  <w:pPr>
                    <w:autoSpaceDE w:val="0"/>
                    <w:autoSpaceDN w:val="0"/>
                    <w:adjustRightInd w:val="0"/>
                    <w:snapToGrid w:val="0"/>
                    <w:spacing w:afterLines="50"/>
                    <w:contextualSpacing/>
                    <w:rPr>
                      <w:rFonts w:eastAsia="Malgun Gothic" w:cs="Arial"/>
                      <w:color w:val="000000"/>
                      <w:sz w:val="18"/>
                      <w:szCs w:val="18"/>
                      <w:highlight w:val="yellow"/>
                      <w:lang w:eastAsia="ko-KR"/>
                    </w:rPr>
                  </w:pPr>
                  <w:r w:rsidRPr="005D5EBD">
                    <w:rPr>
                      <w:rFonts w:eastAsia="Malgun Gothic" w:cs="Arial"/>
                      <w:color w:val="000000"/>
                      <w:sz w:val="18"/>
                      <w:szCs w:val="18"/>
                      <w:highlight w:val="yellow"/>
                      <w:lang w:eastAsia="ko-KR"/>
                    </w:rPr>
                    <w:t>[2. Support dynamic switching between multi-TRP PUSCH scheme and single-TRP PUSCH transmission]</w:t>
                  </w:r>
                </w:p>
                <w:p w14:paraId="4C303EFE" w14:textId="77777777" w:rsidR="00406AC2" w:rsidRPr="005B2FF3" w:rsidRDefault="00406AC2" w:rsidP="00406AC2">
                  <w:pPr>
                    <w:autoSpaceDE w:val="0"/>
                    <w:autoSpaceDN w:val="0"/>
                    <w:adjustRightInd w:val="0"/>
                    <w:snapToGrid w:val="0"/>
                    <w:spacing w:afterLines="50"/>
                    <w:contextualSpacing/>
                    <w:rPr>
                      <w:rFonts w:eastAsia="Malgun Gothic" w:cs="Arial"/>
                      <w:strike/>
                      <w:color w:val="000000"/>
                      <w:sz w:val="18"/>
                      <w:szCs w:val="18"/>
                      <w:lang w:eastAsia="ko-KR"/>
                    </w:rPr>
                  </w:pPr>
                  <w:r w:rsidRPr="005B2FF3">
                    <w:rPr>
                      <w:rFonts w:eastAsia="Malgun Gothic" w:cs="Arial"/>
                      <w:strike/>
                      <w:color w:val="FF0000"/>
                      <w:sz w:val="18"/>
                      <w:szCs w:val="18"/>
                      <w:highlight w:val="yellow"/>
                      <w:lang w:eastAsia="ko-KR"/>
                    </w:rPr>
                    <w:t xml:space="preserve">FFS: [11. </w:t>
                  </w:r>
                  <w:r w:rsidRPr="005B2FF3">
                    <w:rPr>
                      <w:rFonts w:eastAsia="Malgun Gothic" w:cs="Arial"/>
                      <w:strike/>
                      <w:color w:val="000000"/>
                      <w:sz w:val="18"/>
                      <w:szCs w:val="18"/>
                      <w:highlight w:val="yellow"/>
                      <w:lang w:eastAsia="ko-KR"/>
                    </w:rPr>
                    <w:t>Support PUSCH operations: CB based and NCB based and corresponding parameters including number of SRS resources]</w:t>
                  </w:r>
                </w:p>
                <w:p w14:paraId="71ED8683" w14:textId="77777777" w:rsidR="00406AC2" w:rsidRPr="005B2FF3" w:rsidRDefault="00406AC2" w:rsidP="00406AC2">
                  <w:pPr>
                    <w:autoSpaceDE w:val="0"/>
                    <w:autoSpaceDN w:val="0"/>
                    <w:adjustRightInd w:val="0"/>
                    <w:snapToGrid w:val="0"/>
                    <w:spacing w:afterLines="50"/>
                    <w:contextualSpacing/>
                    <w:rPr>
                      <w:rFonts w:eastAsia="Malgun Gothic" w:cs="Arial"/>
                      <w:color w:val="FF0000"/>
                      <w:sz w:val="18"/>
                      <w:szCs w:val="18"/>
                      <w:highlight w:val="cyan"/>
                      <w:lang w:eastAsia="ko-KR"/>
                    </w:rPr>
                  </w:pPr>
                  <w:r w:rsidRPr="005B2FF3">
                    <w:rPr>
                      <w:rFonts w:eastAsia="Malgun Gothic" w:cs="Arial"/>
                      <w:color w:val="FF0000"/>
                      <w:sz w:val="18"/>
                      <w:szCs w:val="18"/>
                      <w:highlight w:val="cyan"/>
                      <w:lang w:eastAsia="ko-KR"/>
                    </w:rPr>
                    <w:t>4. Supported max number of SRS resource per set (SRS set use is configured as for non-codebook).</w:t>
                  </w:r>
                </w:p>
                <w:p w14:paraId="404E538A" w14:textId="77777777" w:rsidR="00406AC2" w:rsidRPr="005B2FF3" w:rsidRDefault="00406AC2" w:rsidP="00406AC2">
                  <w:pPr>
                    <w:autoSpaceDE w:val="0"/>
                    <w:autoSpaceDN w:val="0"/>
                    <w:adjustRightInd w:val="0"/>
                    <w:snapToGrid w:val="0"/>
                    <w:spacing w:afterLines="50"/>
                    <w:contextualSpacing/>
                    <w:rPr>
                      <w:rFonts w:eastAsia="Malgun Gothic" w:cs="Arial"/>
                      <w:color w:val="FF0000"/>
                      <w:sz w:val="18"/>
                      <w:szCs w:val="18"/>
                      <w:highlight w:val="cyan"/>
                      <w:lang w:eastAsia="ko-KR"/>
                    </w:rPr>
                  </w:pPr>
                  <w:r w:rsidRPr="005B2FF3">
                    <w:rPr>
                      <w:rFonts w:eastAsia="Malgun Gothic" w:cs="Arial"/>
                      <w:color w:val="FF0000"/>
                      <w:sz w:val="18"/>
                      <w:szCs w:val="18"/>
                      <w:highlight w:val="cyan"/>
                      <w:lang w:eastAsia="ko-KR"/>
                    </w:rPr>
                    <w:t>5. Supported max number of SRS resource set (SRS set use is configured as for 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7AA08"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2A0AA" w14:textId="77777777" w:rsidR="00406AC2" w:rsidRPr="000416DF"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7699"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48114" w14:textId="77777777" w:rsidR="00406AC2" w:rsidRPr="000416DF"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8D0A1"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88DB4"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E45E"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5C9E8" w14:textId="77777777" w:rsidR="00406AC2" w:rsidRPr="000416DF"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A85E" w14:textId="77777777" w:rsidR="00406AC2" w:rsidRPr="000416DF" w:rsidRDefault="00406AC2" w:rsidP="00406AC2">
                  <w:pPr>
                    <w:pStyle w:val="TAL"/>
                    <w:rPr>
                      <w:strike/>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AE4E1" w14:textId="77777777" w:rsidR="00406AC2" w:rsidRPr="000416DF" w:rsidRDefault="00406AC2" w:rsidP="00406AC2">
                  <w:pPr>
                    <w:pStyle w:val="TAL"/>
                    <w:rPr>
                      <w:color w:val="FF0000"/>
                      <w:szCs w:val="18"/>
                    </w:rPr>
                  </w:pPr>
                  <w:r w:rsidRPr="000416DF">
                    <w:rPr>
                      <w:color w:val="FF0000"/>
                      <w:szCs w:val="18"/>
                    </w:rPr>
                    <w:t>Optional with capability signalling</w:t>
                  </w:r>
                </w:p>
              </w:tc>
            </w:tr>
          </w:tbl>
          <w:p w14:paraId="232BDCFE" w14:textId="77777777" w:rsidR="00CE3B02" w:rsidRPr="00434D06" w:rsidRDefault="00CE3B02" w:rsidP="00CE3B02">
            <w:pPr>
              <w:spacing w:beforeLines="50" w:before="120"/>
              <w:jc w:val="left"/>
              <w:rPr>
                <w:rFonts w:ascii="Calibri" w:hAnsi="Calibri" w:cs="Calibri"/>
                <w:color w:val="000000"/>
              </w:rPr>
            </w:pPr>
          </w:p>
        </w:tc>
      </w:tr>
      <w:tr w:rsidR="00CE3B02" w:rsidRPr="00434D06" w14:paraId="08DC85FC" w14:textId="77777777" w:rsidTr="00CE3B02">
        <w:tc>
          <w:tcPr>
            <w:tcW w:w="1818" w:type="dxa"/>
            <w:tcBorders>
              <w:top w:val="single" w:sz="4" w:space="0" w:color="auto"/>
              <w:left w:val="single" w:sz="4" w:space="0" w:color="auto"/>
              <w:bottom w:val="single" w:sz="4" w:space="0" w:color="auto"/>
              <w:right w:val="single" w:sz="4" w:space="0" w:color="auto"/>
            </w:tcBorders>
          </w:tcPr>
          <w:p w14:paraId="2C985A2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B46D9F" w14:textId="77777777" w:rsidR="005F1A94" w:rsidRPr="00B47B70" w:rsidRDefault="005F1A94" w:rsidP="009770EB">
            <w:pPr>
              <w:numPr>
                <w:ilvl w:val="0"/>
                <w:numId w:val="126"/>
              </w:numPr>
              <w:spacing w:before="0" w:after="0"/>
              <w:jc w:val="left"/>
              <w:rPr>
                <w:rFonts w:eastAsia="SimSun"/>
                <w:sz w:val="24"/>
                <w:szCs w:val="24"/>
                <w:lang w:val="en-GB" w:eastAsia="zh-CN"/>
              </w:rPr>
            </w:pPr>
            <w:r w:rsidRPr="00B47B70">
              <w:rPr>
                <w:rFonts w:eastAsia="SimSun"/>
                <w:sz w:val="24"/>
                <w:szCs w:val="24"/>
                <w:lang w:val="en-GB" w:eastAsia="zh-CN"/>
              </w:rPr>
              <w:t>On component 1, cyclic mapping is mandatory when number of repetitions is 2 and it is a basic UE feature, so we propose to remove the “[cyclic mapping for 2 repetitions]”. What’s more, we suggest to set the candidate component value as “both” because 23-3-1 can be shared by both “CB” and “NCB”.</w:t>
            </w:r>
          </w:p>
          <w:p w14:paraId="3FDE5C68" w14:textId="77777777" w:rsidR="005F1A94" w:rsidRPr="00B47B70" w:rsidRDefault="005F1A94" w:rsidP="005F1A94">
            <w:pPr>
              <w:spacing w:after="0"/>
              <w:jc w:val="left"/>
              <w:rPr>
                <w:rFonts w:eastAsia="SimSun"/>
                <w:sz w:val="24"/>
                <w:szCs w:val="24"/>
                <w:lang w:val="en-GB" w:eastAsia="zh-CN"/>
              </w:rPr>
            </w:pPr>
          </w:p>
          <w:p w14:paraId="508BCDFC" w14:textId="77777777" w:rsidR="005F1A94" w:rsidRPr="00B47B70" w:rsidRDefault="005F1A94" w:rsidP="009770EB">
            <w:pPr>
              <w:numPr>
                <w:ilvl w:val="0"/>
                <w:numId w:val="126"/>
              </w:numPr>
              <w:spacing w:before="0" w:after="0"/>
              <w:jc w:val="left"/>
              <w:rPr>
                <w:rFonts w:eastAsia="SimSun"/>
                <w:sz w:val="24"/>
                <w:szCs w:val="24"/>
                <w:lang w:val="en-GB" w:eastAsia="zh-CN"/>
              </w:rPr>
            </w:pPr>
            <w:r w:rsidRPr="00B47B70">
              <w:rPr>
                <w:rFonts w:eastAsia="SimSun"/>
                <w:sz w:val="24"/>
                <w:szCs w:val="24"/>
                <w:lang w:val="en-GB" w:eastAsia="zh-CN"/>
              </w:rPr>
              <w:t xml:space="preserve">On component 2, the related agreement was made in RAN1#106-e </w:t>
            </w:r>
            <w:r w:rsidRPr="00B47B70">
              <w:rPr>
                <w:rFonts w:eastAsia="SimSun"/>
                <w:sz w:val="24"/>
                <w:szCs w:val="24"/>
                <w:lang w:val="en-GB" w:eastAsia="zh-CN"/>
              </w:rPr>
              <w:fldChar w:fldCharType="begin"/>
            </w:r>
            <w:r w:rsidRPr="00B47B70">
              <w:rPr>
                <w:rFonts w:eastAsia="SimSun"/>
                <w:sz w:val="24"/>
                <w:szCs w:val="24"/>
                <w:lang w:val="en-GB" w:eastAsia="zh-CN"/>
              </w:rPr>
              <w:instrText xml:space="preserve"> REF _Ref86825848 \r \h </w:instrText>
            </w:r>
            <w:r>
              <w:rPr>
                <w:rFonts w:eastAsia="SimSun"/>
                <w:sz w:val="24"/>
                <w:szCs w:val="24"/>
                <w:lang w:val="en-GB" w:eastAsia="zh-CN"/>
              </w:rPr>
              <w:instrText xml:space="preserve"> \* MERGEFORMAT </w:instrText>
            </w:r>
            <w:r w:rsidRPr="00B47B70">
              <w:rPr>
                <w:rFonts w:eastAsia="SimSun"/>
                <w:sz w:val="24"/>
                <w:szCs w:val="24"/>
                <w:lang w:val="en-GB" w:eastAsia="zh-CN"/>
              </w:rPr>
            </w:r>
            <w:r w:rsidRPr="00B47B70">
              <w:rPr>
                <w:rFonts w:eastAsia="SimSun"/>
                <w:sz w:val="24"/>
                <w:szCs w:val="24"/>
                <w:lang w:val="en-GB" w:eastAsia="zh-CN"/>
              </w:rPr>
              <w:fldChar w:fldCharType="separate"/>
            </w:r>
            <w:r>
              <w:rPr>
                <w:rFonts w:eastAsia="SimSun"/>
                <w:sz w:val="24"/>
                <w:szCs w:val="24"/>
                <w:lang w:val="en-GB" w:eastAsia="zh-CN"/>
              </w:rPr>
              <w:t>[6]</w:t>
            </w:r>
            <w:r w:rsidRPr="00B47B70">
              <w:rPr>
                <w:rFonts w:eastAsia="SimSun"/>
                <w:sz w:val="24"/>
                <w:szCs w:val="24"/>
                <w:lang w:val="en-GB" w:eastAsia="zh-CN"/>
              </w:rPr>
              <w:fldChar w:fldCharType="end"/>
            </w:r>
            <w:r w:rsidRPr="00B47B70">
              <w:rPr>
                <w:rFonts w:eastAsia="SimSun"/>
                <w:sz w:val="24"/>
                <w:szCs w:val="24"/>
                <w:lang w:val="en-GB" w:eastAsia="zh-CN"/>
              </w:rPr>
              <w:t xml:space="preserve"> as below.</w:t>
            </w:r>
          </w:p>
          <w:p w14:paraId="1E6A0BF9" w14:textId="77777777" w:rsidR="005F1A94" w:rsidRPr="00B47B70" w:rsidRDefault="005F1A94" w:rsidP="005F1A94">
            <w:pPr>
              <w:spacing w:after="0"/>
              <w:jc w:val="left"/>
              <w:rPr>
                <w:rFonts w:eastAsia="SimSun"/>
                <w:sz w:val="24"/>
                <w:szCs w:val="24"/>
                <w:lang w:val="en-GB" w:eastAsia="zh-CN"/>
              </w:rPr>
            </w:pPr>
          </w:p>
          <w:p w14:paraId="655A179C" w14:textId="77777777" w:rsidR="005F1A94" w:rsidRPr="00B47B70" w:rsidRDefault="005F1A94" w:rsidP="005F1A94">
            <w:pPr>
              <w:spacing w:after="0"/>
              <w:jc w:val="left"/>
              <w:rPr>
                <w:rFonts w:eastAsia="MS Gothic"/>
                <w:b/>
                <w:bCs/>
                <w:sz w:val="24"/>
                <w:szCs w:val="24"/>
                <w:highlight w:val="green"/>
                <w:lang w:val="en-GB" w:eastAsia="ja-JP"/>
              </w:rPr>
            </w:pPr>
            <w:r w:rsidRPr="00B47B70">
              <w:rPr>
                <w:rFonts w:eastAsia="MS Gothic"/>
                <w:b/>
                <w:bCs/>
                <w:sz w:val="24"/>
                <w:szCs w:val="24"/>
                <w:highlight w:val="green"/>
                <w:lang w:val="en-GB" w:eastAsia="ja-JP"/>
              </w:rPr>
              <w:t>Agreement</w:t>
            </w:r>
          </w:p>
          <w:p w14:paraId="4C48B8CD" w14:textId="77777777" w:rsidR="005F1A94" w:rsidRPr="00B47B70" w:rsidRDefault="005F1A94" w:rsidP="005F1A94">
            <w:pPr>
              <w:spacing w:after="0"/>
              <w:jc w:val="left"/>
              <w:rPr>
                <w:rFonts w:eastAsia="MS Gothic"/>
                <w:sz w:val="24"/>
                <w:szCs w:val="24"/>
                <w:lang w:val="en-GB" w:eastAsia="ja-JP"/>
              </w:rPr>
            </w:pPr>
            <w:r w:rsidRPr="00B47B70">
              <w:rPr>
                <w:rFonts w:eastAsia="MS Gothic"/>
                <w:sz w:val="24"/>
                <w:szCs w:val="24"/>
                <w:lang w:val="en-GB" w:eastAsia="ja-JP"/>
              </w:rPr>
              <w:t xml:space="preserve">For PHR reporting related to M-TRP PUSCH repetition, support Option 4 as UE optional capability for a UE that supports mTRP PUSCH, </w:t>
            </w:r>
          </w:p>
          <w:p w14:paraId="1CE6775A" w14:textId="77777777" w:rsidR="005F1A94" w:rsidRPr="00B47B70" w:rsidRDefault="005F1A94" w:rsidP="009770EB">
            <w:pPr>
              <w:numPr>
                <w:ilvl w:val="0"/>
                <w:numId w:val="11"/>
              </w:numPr>
              <w:spacing w:before="0" w:after="0" w:line="259" w:lineRule="auto"/>
              <w:contextualSpacing/>
              <w:jc w:val="left"/>
              <w:rPr>
                <w:rFonts w:eastAsia="MS Gothic"/>
                <w:sz w:val="24"/>
                <w:szCs w:val="24"/>
                <w:lang w:val="en-GB" w:eastAsia="ja-JP"/>
              </w:rPr>
            </w:pPr>
            <w:r w:rsidRPr="00B47B70">
              <w:rPr>
                <w:rFonts w:eastAsia="MS Gothic"/>
                <w:sz w:val="24"/>
                <w:szCs w:val="24"/>
                <w:lang w:val="en-GB" w:eastAsia="ja-JP"/>
              </w:rPr>
              <w:t>Option 4: Calculate two PHRs (at least corresponding to the CC that applies m-TRP PUSCH repetitions), each associated with a first PUSCH occasion to each TRP, and report two PHRs.</w:t>
            </w:r>
          </w:p>
          <w:p w14:paraId="507D7A3B" w14:textId="77777777" w:rsidR="005F1A94" w:rsidRPr="00B47B70" w:rsidRDefault="005F1A94" w:rsidP="005F1A94">
            <w:pPr>
              <w:spacing w:after="0"/>
              <w:jc w:val="left"/>
              <w:rPr>
                <w:rFonts w:eastAsia="SimSun"/>
                <w:sz w:val="24"/>
                <w:szCs w:val="24"/>
                <w:lang w:val="en-GB" w:eastAsia="zh-CN"/>
              </w:rPr>
            </w:pPr>
          </w:p>
          <w:p w14:paraId="78C70EA9" w14:textId="77777777" w:rsidR="005F1A94" w:rsidRPr="00B47B70" w:rsidRDefault="005F1A94" w:rsidP="005F1A94">
            <w:pPr>
              <w:spacing w:after="0"/>
              <w:jc w:val="left"/>
              <w:rPr>
                <w:rFonts w:eastAsia="SimSun"/>
                <w:sz w:val="24"/>
                <w:szCs w:val="24"/>
                <w:lang w:val="en-GB" w:eastAsia="zh-CN"/>
              </w:rPr>
            </w:pPr>
            <w:r w:rsidRPr="00B47B70">
              <w:rPr>
                <w:rFonts w:eastAsia="SimSun"/>
                <w:sz w:val="24"/>
                <w:szCs w:val="24"/>
                <w:lang w:val="en-GB" w:eastAsia="zh-CN"/>
              </w:rPr>
              <w:t>From our perspective, component 2 is not in line with any agreement in the previous RAN1 FeMIMO discussion, so we suggest to remove it. FG23-3-1c can describe PHR reporting enough.</w:t>
            </w:r>
          </w:p>
          <w:p w14:paraId="078A5273" w14:textId="77777777" w:rsidR="005F1A94" w:rsidRPr="00B47B70" w:rsidRDefault="005F1A94" w:rsidP="005F1A94">
            <w:pPr>
              <w:spacing w:after="0"/>
              <w:jc w:val="left"/>
              <w:rPr>
                <w:rFonts w:eastAsia="SimSun"/>
                <w:sz w:val="24"/>
                <w:szCs w:val="24"/>
                <w:lang w:val="en-GB" w:eastAsia="zh-CN"/>
              </w:rPr>
            </w:pPr>
          </w:p>
          <w:p w14:paraId="6089AC5D" w14:textId="77777777" w:rsidR="005F1A94" w:rsidRPr="00B47B70" w:rsidRDefault="005F1A94" w:rsidP="009770EB">
            <w:pPr>
              <w:numPr>
                <w:ilvl w:val="0"/>
                <w:numId w:val="126"/>
              </w:numPr>
              <w:spacing w:before="0" w:after="0"/>
              <w:jc w:val="left"/>
              <w:rPr>
                <w:rFonts w:eastAsia="SimSun"/>
                <w:sz w:val="24"/>
                <w:szCs w:val="24"/>
                <w:lang w:val="en-GB" w:eastAsia="zh-CN"/>
              </w:rPr>
            </w:pPr>
            <w:r w:rsidRPr="00B47B70">
              <w:rPr>
                <w:rFonts w:eastAsia="SimSun"/>
                <w:sz w:val="24"/>
                <w:szCs w:val="24"/>
                <w:lang w:val="en-GB" w:eastAsia="zh-CN"/>
              </w:rPr>
              <w:t>On component 3, from our perspective, this component indicates that the dynamic switching between S-TRP and M-TRP is supported or not. If the UE cannot support this component, then M-TRP transmission is always scheduled. So, we think component 3 should be basic FG and propose to remove this component.</w:t>
            </w:r>
          </w:p>
          <w:p w14:paraId="1CA65A88" w14:textId="77777777" w:rsidR="005F1A94" w:rsidRPr="00B47B70" w:rsidRDefault="005F1A94" w:rsidP="005F1A94">
            <w:pPr>
              <w:spacing w:after="0"/>
              <w:jc w:val="left"/>
              <w:rPr>
                <w:rFonts w:eastAsia="SimSun"/>
                <w:sz w:val="24"/>
                <w:szCs w:val="24"/>
                <w:lang w:val="en-GB" w:eastAsia="zh-CN"/>
              </w:rPr>
            </w:pPr>
          </w:p>
          <w:p w14:paraId="34EBD8B7" w14:textId="77777777" w:rsidR="005F1A94" w:rsidRPr="00B47B70" w:rsidRDefault="005F1A94" w:rsidP="005F1A94">
            <w:pPr>
              <w:spacing w:after="0"/>
              <w:jc w:val="left"/>
              <w:rPr>
                <w:rFonts w:eastAsia="MS Mincho"/>
                <w:b/>
                <w:i/>
                <w:sz w:val="24"/>
                <w:szCs w:val="24"/>
                <w:lang w:val="en-GB" w:eastAsia="ja-JP"/>
              </w:rPr>
            </w:pPr>
            <w:r w:rsidRPr="00B47B70">
              <w:rPr>
                <w:rFonts w:eastAsia="Malgun Gothic"/>
                <w:b/>
                <w:i/>
                <w:sz w:val="24"/>
                <w:szCs w:val="24"/>
                <w:lang w:val="en-GB" w:eastAsia="ja-JP"/>
              </w:rPr>
              <w:t xml:space="preserve">Proposal 6: The proposed FG23-3-1 for </w:t>
            </w:r>
            <w:r w:rsidRPr="00B47B70">
              <w:rPr>
                <w:rFonts w:eastAsia="SimSun"/>
                <w:b/>
                <w:i/>
                <w:sz w:val="24"/>
                <w:szCs w:val="24"/>
                <w:lang w:val="en-GB" w:eastAsia="zh-CN"/>
              </w:rPr>
              <w:t>M-TRP</w:t>
            </w:r>
            <w:r w:rsidRPr="00B47B70">
              <w:rPr>
                <w:rFonts w:eastAsia="Malgun Gothic"/>
                <w:b/>
                <w:i/>
                <w:sz w:val="24"/>
                <w:szCs w:val="24"/>
                <w:lang w:val="en-GB" w:eastAsia="ja-JP"/>
              </w:rPr>
              <w:t xml:space="preserve"> </w:t>
            </w:r>
            <w:r w:rsidRPr="00B47B70">
              <w:rPr>
                <w:rFonts w:eastAsia="SimSun"/>
                <w:b/>
                <w:i/>
                <w:sz w:val="24"/>
                <w:szCs w:val="24"/>
                <w:lang w:val="en-GB" w:eastAsia="zh-CN"/>
              </w:rPr>
              <w:t>PUSCH</w:t>
            </w:r>
            <w:r w:rsidRPr="00B47B70">
              <w:rPr>
                <w:rFonts w:eastAsia="Malgun Gothic"/>
                <w:b/>
                <w:i/>
                <w:sz w:val="24"/>
                <w:szCs w:val="24"/>
                <w:lang w:val="en-GB" w:eastAsia="ja-JP"/>
              </w:rPr>
              <w:t xml:space="preserve"> </w:t>
            </w:r>
            <w:r w:rsidRPr="00B47B70">
              <w:rPr>
                <w:rFonts w:eastAsia="SimSun"/>
                <w:b/>
                <w:i/>
                <w:sz w:val="24"/>
                <w:szCs w:val="24"/>
                <w:lang w:val="en-GB" w:eastAsia="zh-CN"/>
              </w:rPr>
              <w:t>repetition type A</w:t>
            </w:r>
            <w:r w:rsidRPr="00B47B70">
              <w:rPr>
                <w:rFonts w:eastAsia="Malgun Gothic"/>
                <w:b/>
                <w:i/>
                <w:sz w:val="24"/>
                <w:szCs w:val="24"/>
                <w:lang w:val="en-GB" w:eastAsia="ja-JP"/>
              </w:rPr>
              <w:t xml:space="preserve"> </w:t>
            </w:r>
            <w:r w:rsidRPr="00B47B70">
              <w:rPr>
                <w:rFonts w:eastAsia="SimSun"/>
                <w:b/>
                <w:i/>
                <w:sz w:val="24"/>
                <w:szCs w:val="24"/>
                <w:lang w:val="en-GB" w:eastAsia="zh-CN"/>
              </w:rPr>
              <w:t>is</w:t>
            </w:r>
            <w:r w:rsidRPr="00B47B70">
              <w:rPr>
                <w:rFonts w:eastAsia="Malgun Gothic"/>
                <w:b/>
                <w:i/>
                <w:sz w:val="24"/>
                <w:szCs w:val="24"/>
                <w:lang w:val="en-GB" w:eastAsia="ja-JP"/>
              </w:rPr>
              <w:t xml:space="preserve"> </w:t>
            </w:r>
            <w:r w:rsidRPr="00B47B70">
              <w:rPr>
                <w:rFonts w:eastAsia="SimSun"/>
                <w:b/>
                <w:i/>
                <w:sz w:val="24"/>
                <w:szCs w:val="24"/>
                <w:lang w:val="en-GB" w:eastAsia="zh-CN"/>
              </w:rPr>
              <w:t>shown</w:t>
            </w:r>
            <w:r w:rsidRPr="00B47B70">
              <w:rPr>
                <w:rFonts w:eastAsia="Malgun Gothic"/>
                <w:b/>
                <w:i/>
                <w:sz w:val="24"/>
                <w:szCs w:val="24"/>
                <w:lang w:val="en-GB" w:eastAsia="ja-JP"/>
              </w:rPr>
              <w:t xml:space="preserve"> </w:t>
            </w:r>
            <w:r w:rsidRPr="00B47B70">
              <w:rPr>
                <w:rFonts w:eastAsia="SimSun"/>
                <w:b/>
                <w:i/>
                <w:sz w:val="24"/>
                <w:szCs w:val="24"/>
                <w:lang w:val="en-GB" w:eastAsia="zh-CN"/>
              </w:rPr>
              <w:t>as</w:t>
            </w:r>
            <w:r w:rsidRPr="00B47B70">
              <w:rPr>
                <w:rFonts w:eastAsia="Malgun Gothic"/>
                <w:b/>
                <w:i/>
                <w:sz w:val="24"/>
                <w:szCs w:val="24"/>
                <w:lang w:val="en-GB" w:eastAsia="ja-JP"/>
              </w:rPr>
              <w:t xml:space="preserve"> fo</w:t>
            </w:r>
            <w:r w:rsidRPr="00B47B70">
              <w:rPr>
                <w:rFonts w:eastAsia="SimSun"/>
                <w:b/>
                <w:i/>
                <w:sz w:val="24"/>
                <w:szCs w:val="24"/>
                <w:lang w:val="en-GB" w:eastAsia="zh-CN"/>
              </w:rPr>
              <w:t>llows</w:t>
            </w:r>
            <w:r w:rsidRPr="00B47B70">
              <w:rPr>
                <w:rFonts w:eastAsia="Malgun Gothic"/>
                <w:b/>
                <w:i/>
                <w:sz w:val="24"/>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89"/>
              <w:gridCol w:w="2986"/>
              <w:gridCol w:w="9644"/>
              <w:gridCol w:w="3434"/>
              <w:gridCol w:w="2378"/>
            </w:tblGrid>
            <w:tr w:rsidR="005F1A94" w:rsidRPr="00C17236" w14:paraId="14045187" w14:textId="77777777" w:rsidTr="005F1A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5BEFE"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D004C"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13E46" w14:textId="77777777" w:rsidR="005F1A94" w:rsidRPr="00C17236" w:rsidRDefault="005F1A94" w:rsidP="005F1A94">
                  <w:pPr>
                    <w:keepNext/>
                    <w:keepLines/>
                    <w:spacing w:after="0"/>
                    <w:jc w:val="left"/>
                    <w:rPr>
                      <w:rFonts w:eastAsia="Malgun Gothic"/>
                      <w:color w:val="000000"/>
                      <w:lang w:val="en-GB" w:eastAsia="ko-KR"/>
                    </w:rPr>
                  </w:pPr>
                  <w:r w:rsidRPr="00C17236">
                    <w:rPr>
                      <w:rFonts w:eastAsia="Malgun Gothic"/>
                      <w:color w:val="000000"/>
                      <w:lang w:val="en-GB" w:eastAsia="ko-KR"/>
                    </w:rPr>
                    <w:t>Multi-TRP PUSCH repetition (type A) [-</w:t>
                  </w:r>
                  <w:r w:rsidRPr="00C17236">
                    <w:rPr>
                      <w:rFonts w:eastAsia="Malgun Gothic"/>
                      <w:color w:val="FFC000"/>
                      <w:u w:val="single"/>
                      <w:lang w:val="en-GB" w:eastAsia="ko-KR"/>
                    </w:rPr>
                    <w:t>both</w:t>
                  </w:r>
                  <w:r w:rsidRPr="00C17236">
                    <w:rPr>
                      <w:rFonts w:eastAsia="Malgun Gothic"/>
                      <w:color w:val="000000"/>
                      <w:lang w:val="en-GB"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D507" w14:textId="77777777" w:rsidR="005F1A94" w:rsidRPr="00C17236" w:rsidRDefault="005F1A94" w:rsidP="005F1A94">
                  <w:pPr>
                    <w:spacing w:afterLines="50"/>
                    <w:contextualSpacing/>
                    <w:rPr>
                      <w:rFonts w:eastAsia="Malgun Gothic"/>
                      <w:color w:val="000000"/>
                      <w:lang w:val="en-GB" w:eastAsia="ko-KR"/>
                    </w:rPr>
                  </w:pPr>
                  <w:r w:rsidRPr="00C17236">
                    <w:rPr>
                      <w:rFonts w:eastAsia="Malgun Gothic"/>
                      <w:color w:val="000000"/>
                      <w:lang w:val="en-GB" w:eastAsia="ko-KR"/>
                    </w:rPr>
                    <w:t xml:space="preserve">1. Support of multi-TRP PUSCH repetition (based on PUSCH repetition type A) [for </w:t>
                  </w:r>
                  <w:r w:rsidRPr="00C17236">
                    <w:rPr>
                      <w:rFonts w:eastAsia="Malgun Gothic"/>
                      <w:color w:val="FFC000"/>
                      <w:u w:val="single"/>
                      <w:lang w:val="en-GB" w:eastAsia="ko-KR"/>
                    </w:rPr>
                    <w:t>both</w:t>
                  </w:r>
                  <w:r w:rsidRPr="00C17236">
                    <w:rPr>
                      <w:rFonts w:eastAsia="Malgun Gothic"/>
                      <w:color w:val="000000"/>
                      <w:lang w:val="en-GB" w:eastAsia="ko-KR"/>
                    </w:rPr>
                    <w:t>]- sequential mapping for repetitions larger than 2</w:t>
                  </w:r>
                </w:p>
                <w:p w14:paraId="605F3FF6" w14:textId="77777777" w:rsidR="005F1A94" w:rsidRPr="00C17236" w:rsidRDefault="005F1A94" w:rsidP="005F1A94">
                  <w:pPr>
                    <w:spacing w:afterLines="50"/>
                    <w:contextualSpacing/>
                    <w:rPr>
                      <w:rFonts w:eastAsia="Malgun Gothic"/>
                      <w:strike/>
                      <w:color w:val="000000"/>
                      <w:lang w:val="en-GB" w:eastAsia="ko-KR"/>
                    </w:rPr>
                  </w:pPr>
                  <w:r w:rsidRPr="00C17236">
                    <w:rPr>
                      <w:rFonts w:eastAsia="Malgun Gothic"/>
                      <w:strike/>
                      <w:color w:val="FFC000"/>
                      <w:lang w:val="en-GB" w:eastAsia="ko-KR"/>
                    </w:rPr>
                    <w:t>[- cyclic mapping for 2 repetitions]</w:t>
                  </w:r>
                  <w:r w:rsidRPr="00C17236">
                    <w:rPr>
                      <w:rFonts w:eastAsia="Malgun Gothic"/>
                      <w:strike/>
                      <w:color w:val="000000"/>
                      <w:lang w:val="en-GB" w:eastAsia="ko-KR"/>
                    </w:rPr>
                    <w:t xml:space="preserve">  </w:t>
                  </w:r>
                </w:p>
                <w:p w14:paraId="4125B914" w14:textId="77777777" w:rsidR="005F1A94" w:rsidRPr="00C17236" w:rsidRDefault="005F1A94" w:rsidP="005F1A94">
                  <w:pPr>
                    <w:spacing w:afterLines="50"/>
                    <w:contextualSpacing/>
                    <w:rPr>
                      <w:rFonts w:eastAsia="Malgun Gothic"/>
                      <w:strike/>
                      <w:color w:val="000000"/>
                      <w:lang w:val="en-GB" w:eastAsia="ko-KR"/>
                    </w:rPr>
                  </w:pPr>
                  <w:r w:rsidRPr="00C17236">
                    <w:rPr>
                      <w:rFonts w:eastAsia="Malgun Gothic"/>
                      <w:strike/>
                      <w:color w:val="FFC000"/>
                      <w:lang w:val="en-GB" w:eastAsia="ko-KR"/>
                    </w:rPr>
                    <w:t>[2. The maximum number of PHR reporting across all CCs (including those related to M-TRP PUSCH repetition and the legacy Rel-15/16 PUSCH transmission)]</w:t>
                  </w:r>
                </w:p>
                <w:p w14:paraId="5F39FFA4" w14:textId="77777777" w:rsidR="005F1A94" w:rsidRPr="00C17236" w:rsidRDefault="005F1A94" w:rsidP="005F1A94">
                  <w:pPr>
                    <w:spacing w:afterLines="50"/>
                    <w:contextualSpacing/>
                    <w:rPr>
                      <w:rFonts w:eastAsia="Malgun Gothic"/>
                      <w:strike/>
                      <w:color w:val="FFC000"/>
                      <w:lang w:val="en-GB" w:eastAsia="ko-KR"/>
                    </w:rPr>
                  </w:pPr>
                  <w:r w:rsidRPr="00C17236">
                    <w:rPr>
                      <w:rFonts w:eastAsia="Malgun Gothic"/>
                      <w:strike/>
                      <w:color w:val="FFC000"/>
                      <w:lang w:val="en-GB" w:eastAsia="ko-KR"/>
                    </w:rPr>
                    <w:t>[3. Support dynamic switching between multi-TRP PUSCH scheme and single-TRP PUSCH transmission]</w:t>
                  </w:r>
                </w:p>
                <w:p w14:paraId="4F112C71" w14:textId="77777777" w:rsidR="005F1A94" w:rsidRPr="00C17236" w:rsidRDefault="005F1A94" w:rsidP="005F1A94">
                  <w:pPr>
                    <w:spacing w:afterLines="50"/>
                    <w:contextualSpacing/>
                    <w:rPr>
                      <w:rFonts w:eastAsia="Malgun Gothic"/>
                      <w:color w:val="000000"/>
                      <w:lang w:val="en-GB" w:eastAsia="ko-KR"/>
                    </w:rPr>
                  </w:pPr>
                  <w:r w:rsidRPr="00C17236">
                    <w:rPr>
                      <w:rFonts w:eastAsia="Malgun Gothic"/>
                      <w:color w:val="000000"/>
                      <w:lang w:val="en-GB" w:eastAsia="ko-KR"/>
                    </w:rPr>
                    <w:t>FFS: Support PUSCH operations: CB based and NCB based and corresponding parameters including number of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2BA2C"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[Candidate component values: {CB, non-CB,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22FE"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Optional with capability signalling</w:t>
                  </w:r>
                </w:p>
              </w:tc>
            </w:tr>
          </w:tbl>
          <w:p w14:paraId="6BC893D7" w14:textId="77777777" w:rsidR="00CE3B02" w:rsidRPr="00434D06" w:rsidRDefault="00CE3B02" w:rsidP="00CE3B02">
            <w:pPr>
              <w:spacing w:beforeLines="50" w:before="120"/>
              <w:jc w:val="left"/>
              <w:rPr>
                <w:rFonts w:ascii="Calibri" w:hAnsi="Calibri" w:cs="Calibri"/>
                <w:color w:val="000000"/>
              </w:rPr>
            </w:pPr>
          </w:p>
        </w:tc>
      </w:tr>
      <w:tr w:rsidR="00CE3B02" w:rsidRPr="00434D06" w14:paraId="7493957F" w14:textId="77777777" w:rsidTr="00CE3B02">
        <w:tc>
          <w:tcPr>
            <w:tcW w:w="1818" w:type="dxa"/>
            <w:tcBorders>
              <w:top w:val="single" w:sz="4" w:space="0" w:color="auto"/>
              <w:left w:val="single" w:sz="4" w:space="0" w:color="auto"/>
              <w:bottom w:val="single" w:sz="4" w:space="0" w:color="auto"/>
              <w:right w:val="single" w:sz="4" w:space="0" w:color="auto"/>
            </w:tcBorders>
          </w:tcPr>
          <w:p w14:paraId="0F0CD729"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A16192" w14:textId="77777777" w:rsidR="00971484" w:rsidRDefault="00971484" w:rsidP="00971484">
            <w:pPr>
              <w:pStyle w:val="0Maintext"/>
              <w:rPr>
                <w:lang w:val="en-US" w:eastAsia="ko-KR"/>
              </w:rPr>
            </w:pPr>
            <w:r>
              <w:rPr>
                <w:rFonts w:hint="eastAsia"/>
                <w:lang w:val="en-US" w:eastAsia="ko-KR"/>
              </w:rPr>
              <w:t>For FG 23-3-</w:t>
            </w:r>
            <w:r>
              <w:rPr>
                <w:lang w:val="en-US" w:eastAsia="ko-KR"/>
              </w:rPr>
              <w:t xml:space="preserve">1 and 23-3-1-1, there were some inputs to clarify whether UE feature groups for CB and NCB should be separate or not. There are two method to clarify </w:t>
            </w:r>
            <w:r>
              <w:rPr>
                <w:rFonts w:hint="eastAsia"/>
                <w:lang w:val="en-US" w:eastAsia="ko-KR"/>
              </w:rPr>
              <w:t>FG 23-3-</w:t>
            </w:r>
            <w:r>
              <w:rPr>
                <w:lang w:val="en-US" w:eastAsia="ko-KR"/>
              </w:rPr>
              <w:t xml:space="preserve">1 and 23-3-1-1: [method 1] separate FGs for CB and NCB, [method 2] share FG for both CB and NCB and add candidate component value like {CB, NCB, both}. We think [method 2] is better because features in 23-3-1 and 23-3-1-1 can be applied for both CB and NCB and no need to make duplication. In Release 15, FG for CB and NCB should be separate to specify the different UE capability between CB and NCB. On the other hands, all features in FG 23-3-1 and FG 23-3-1-1 can be shared for both CB and NCB. If certain UEs can support mTRP PUSCH for only CB, candidate component value could be used for reporting UE capability. </w:t>
            </w:r>
          </w:p>
          <w:p w14:paraId="3A28EDC3" w14:textId="77777777" w:rsidR="00971484" w:rsidRDefault="00971484" w:rsidP="00971484">
            <w:pPr>
              <w:pStyle w:val="0Maintext"/>
              <w:rPr>
                <w:lang w:val="en-US" w:eastAsia="ko-KR"/>
              </w:rPr>
            </w:pPr>
            <w:r>
              <w:rPr>
                <w:rFonts w:hint="eastAsia"/>
                <w:lang w:val="en-US" w:eastAsia="ko-KR"/>
              </w:rPr>
              <w:t xml:space="preserve">Similar </w:t>
            </w:r>
            <w:r>
              <w:rPr>
                <w:lang w:val="en-US" w:eastAsia="ko-KR"/>
              </w:rPr>
              <w:t>with</w:t>
            </w:r>
            <w:r>
              <w:rPr>
                <w:rFonts w:hint="eastAsia"/>
                <w:lang w:val="en-US" w:eastAsia="ko-KR"/>
              </w:rPr>
              <w:t xml:space="preserve"> </w:t>
            </w:r>
            <w:r>
              <w:rPr>
                <w:lang w:val="en-US" w:eastAsia="ko-KR"/>
              </w:rPr>
              <w:t xml:space="preserve">a </w:t>
            </w:r>
            <w:r>
              <w:rPr>
                <w:rFonts w:hint="eastAsia"/>
                <w:lang w:val="en-US" w:eastAsia="ko-KR"/>
              </w:rPr>
              <w:t xml:space="preserve">mTRP PUCCH repetition, </w:t>
            </w:r>
            <w:r w:rsidRPr="007D3B24">
              <w:rPr>
                <w:lang w:val="en-US" w:eastAsia="ko-KR"/>
              </w:rPr>
              <w:t xml:space="preserve">we think that the support of up to two SRS resource sets (usage = codebook or nonCodebook) should be included </w:t>
            </w:r>
            <w:r>
              <w:rPr>
                <w:lang w:val="en-US" w:eastAsia="ko-KR"/>
              </w:rPr>
              <w:t>as a</w:t>
            </w:r>
            <w:r w:rsidRPr="007D3B24">
              <w:rPr>
                <w:lang w:val="en-US" w:eastAsia="ko-KR"/>
              </w:rPr>
              <w:t xml:space="preserve"> component based on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1484" w14:paraId="01A9E4D2" w14:textId="77777777" w:rsidTr="009770EB">
              <w:tc>
                <w:tcPr>
                  <w:tcW w:w="9629" w:type="dxa"/>
                  <w:shd w:val="clear" w:color="auto" w:fill="auto"/>
                </w:tcPr>
                <w:p w14:paraId="4F3635DE" w14:textId="77777777" w:rsidR="00971484" w:rsidRPr="009770EB" w:rsidRDefault="00971484" w:rsidP="009770EB">
                  <w:pPr>
                    <w:spacing w:after="0"/>
                    <w:rPr>
                      <w:rFonts w:ascii="Times" w:eastAsia="Batang" w:hAnsi="Times"/>
                      <w:szCs w:val="24"/>
                      <w:highlight w:val="green"/>
                    </w:rPr>
                  </w:pPr>
                  <w:r w:rsidRPr="009770EB">
                    <w:rPr>
                      <w:rFonts w:ascii="Times" w:eastAsia="Batang" w:hAnsi="Times"/>
                      <w:szCs w:val="24"/>
                      <w:highlight w:val="green"/>
                    </w:rPr>
                    <w:t>Agreement</w:t>
                  </w:r>
                  <w:r w:rsidRPr="009770EB">
                    <w:rPr>
                      <w:rFonts w:ascii="Times" w:eastAsia="Batang" w:hAnsi="Times"/>
                    </w:rPr>
                    <w:t xml:space="preserve"> (in RAN1#103-e)</w:t>
                  </w:r>
                </w:p>
                <w:p w14:paraId="6DBD724B" w14:textId="77777777" w:rsidR="00971484" w:rsidRPr="009770EB" w:rsidRDefault="00971484" w:rsidP="009770EB">
                  <w:pPr>
                    <w:spacing w:after="0"/>
                    <w:rPr>
                      <w:rFonts w:ascii="Times" w:eastAsia="Batang" w:hAnsi="Times"/>
                    </w:rPr>
                  </w:pPr>
                  <w:r w:rsidRPr="009770EB">
                    <w:rPr>
                      <w:rFonts w:ascii="Times" w:eastAsia="Batang" w:hAnsi="Times"/>
                    </w:rPr>
                    <w:t xml:space="preserve">For single DCI based M-TRP PUSCH repetition schemes, support codebook based PUSCH transmission with following enhancements. </w:t>
                  </w:r>
                </w:p>
                <w:p w14:paraId="17D68FA0"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Support the indication of two SRIs. </w:t>
                  </w:r>
                </w:p>
                <w:p w14:paraId="1D50A1A7"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Alt1: Bit field of SRI shall be enhanced. </w:t>
                  </w:r>
                </w:p>
                <w:p w14:paraId="395643CF"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Alt2: No changes on SRI field </w:t>
                  </w:r>
                </w:p>
                <w:p w14:paraId="3D742242"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Support the indication of two TPMIs. </w:t>
                  </w:r>
                </w:p>
                <w:p w14:paraId="2B531173"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The same number of layers are applied for both TPMIs if two TPMIs are indicated</w:t>
                  </w:r>
                </w:p>
                <w:p w14:paraId="2CD12998"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The number of SRS ports between two TRPs should be same.</w:t>
                  </w:r>
                </w:p>
                <w:p w14:paraId="6F356443"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FFS: Details on indicating two TPMIs (e.g, one TPMI field or two TPMI fields)</w:t>
                  </w:r>
                </w:p>
                <w:p w14:paraId="6E545972"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highlight w:val="cyan"/>
                      <w:lang w:eastAsia="zh-CN"/>
                    </w:rPr>
                    <w:t>Increase the maximum number of SRS resource sets to two</w:t>
                  </w:r>
                </w:p>
                <w:p w14:paraId="34F8550A"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FFS: configuration details of each SRS resource set (e.g., number of SRS resources in a resource set)</w:t>
                  </w:r>
                </w:p>
                <w:p w14:paraId="35E32664" w14:textId="77777777" w:rsidR="00971484" w:rsidRPr="009770EB" w:rsidRDefault="00971484" w:rsidP="009770EB">
                  <w:pPr>
                    <w:snapToGrid w:val="0"/>
                    <w:spacing w:after="0"/>
                    <w:ind w:leftChars="400" w:left="800"/>
                    <w:rPr>
                      <w:rFonts w:ascii="Times" w:eastAsia="Batang" w:hAnsi="Times"/>
                      <w:szCs w:val="24"/>
                      <w:lang w:eastAsia="x-none"/>
                    </w:rPr>
                  </w:pPr>
                </w:p>
                <w:p w14:paraId="6644A849" w14:textId="77777777" w:rsidR="00971484" w:rsidRPr="009770EB" w:rsidRDefault="00971484" w:rsidP="009770EB">
                  <w:pPr>
                    <w:spacing w:after="0"/>
                    <w:rPr>
                      <w:rFonts w:ascii="Times" w:eastAsia="Batang" w:hAnsi="Times"/>
                      <w:highlight w:val="green"/>
                    </w:rPr>
                  </w:pPr>
                  <w:r w:rsidRPr="009770EB">
                    <w:rPr>
                      <w:rFonts w:ascii="Times" w:eastAsia="Batang" w:hAnsi="Times"/>
                      <w:highlight w:val="green"/>
                    </w:rPr>
                    <w:t>Agreement</w:t>
                  </w:r>
                  <w:r w:rsidRPr="009770EB">
                    <w:rPr>
                      <w:rFonts w:ascii="Times" w:eastAsia="Batang" w:hAnsi="Times"/>
                    </w:rPr>
                    <w:t xml:space="preserve"> (in RAN1#103-e)</w:t>
                  </w:r>
                </w:p>
                <w:p w14:paraId="72F8F02D" w14:textId="77777777" w:rsidR="00971484" w:rsidRPr="009770EB" w:rsidRDefault="00971484" w:rsidP="009770EB">
                  <w:pPr>
                    <w:spacing w:after="0"/>
                    <w:rPr>
                      <w:rFonts w:ascii="Times" w:eastAsia="Batang" w:hAnsi="Times"/>
                    </w:rPr>
                  </w:pPr>
                  <w:r w:rsidRPr="009770EB">
                    <w:rPr>
                      <w:rFonts w:ascii="Times" w:eastAsia="Batang" w:hAnsi="Times"/>
                    </w:rPr>
                    <w:t xml:space="preserve">For single DCI based M-TRP PUSCH repetition schemes, support non-codebook based PUSCH transmission with following considerations. </w:t>
                  </w:r>
                </w:p>
                <w:p w14:paraId="5322F19F"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highlight w:val="cyan"/>
                      <w:lang w:eastAsia="zh-CN"/>
                    </w:rPr>
                    <w:t>Increase the maximum number of SRS resource sets to two</w:t>
                  </w:r>
                  <w:r w:rsidRPr="009770EB">
                    <w:rPr>
                      <w:rFonts w:ascii="Times" w:eastAsia="Batang" w:hAnsi="Times"/>
                      <w:iCs/>
                      <w:kern w:val="32"/>
                      <w:szCs w:val="24"/>
                      <w:lang w:eastAsia="zh-CN"/>
                    </w:rPr>
                    <w:t xml:space="preserve">, and associated CSI-RS resource can be configured per SRS resource set. </w:t>
                  </w:r>
                </w:p>
                <w:p w14:paraId="7E9C4397"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FFS: Enhancements on SRI field in DCI to indicate the two beams for repetitions </w:t>
                  </w:r>
                </w:p>
                <w:p w14:paraId="4BD9E819" w14:textId="77777777" w:rsidR="00971484" w:rsidRDefault="00971484" w:rsidP="009770EB">
                  <w:pPr>
                    <w:spacing w:after="0"/>
                    <w:rPr>
                      <w:lang w:eastAsia="ko-KR"/>
                    </w:rPr>
                  </w:pPr>
                </w:p>
              </w:tc>
            </w:tr>
          </w:tbl>
          <w:p w14:paraId="6DBC08AE" w14:textId="77777777" w:rsidR="00971484" w:rsidRDefault="00971484" w:rsidP="00971484">
            <w:pPr>
              <w:pStyle w:val="0Maintext"/>
              <w:rPr>
                <w:lang w:val="en-US" w:eastAsia="ko-KR"/>
              </w:rPr>
            </w:pPr>
          </w:p>
          <w:p w14:paraId="61A5E47C" w14:textId="77777777" w:rsidR="00971484" w:rsidRDefault="00971484" w:rsidP="00971484">
            <w:pPr>
              <w:pStyle w:val="0Maintext"/>
              <w:rPr>
                <w:lang w:val="en-US" w:eastAsia="ko-KR"/>
              </w:rPr>
            </w:pPr>
            <w:r>
              <w:rPr>
                <w:rFonts w:hint="eastAsia"/>
                <w:lang w:val="en-US" w:eastAsia="ko-KR"/>
              </w:rPr>
              <w:t xml:space="preserve">Therefore, we suggest </w:t>
            </w:r>
            <w:r>
              <w:rPr>
                <w:lang w:val="en-US" w:eastAsia="ko-KR"/>
              </w:rPr>
              <w:t>adding</w:t>
            </w:r>
            <w:r>
              <w:rPr>
                <w:rFonts w:hint="eastAsia"/>
                <w:lang w:val="en-US" w:eastAsia="ko-KR"/>
              </w:rPr>
              <w:t xml:space="preserve"> new component </w:t>
            </w:r>
            <w:r>
              <w:rPr>
                <w:lang w:val="en-US" w:eastAsia="ko-KR"/>
              </w:rPr>
              <w:t>4</w:t>
            </w:r>
            <w:r>
              <w:rPr>
                <w:rFonts w:hint="eastAsia"/>
                <w:lang w:val="en-US" w:eastAsia="ko-KR"/>
              </w:rPr>
              <w:t xml:space="preserve"> as basic feature of FG 23-3-1 and</w:t>
            </w:r>
            <w:r>
              <w:rPr>
                <w:lang w:val="en-US" w:eastAsia="ko-KR"/>
              </w:rPr>
              <w:t xml:space="preserve"> new component 2 as basic feature of</w:t>
            </w:r>
            <w:r>
              <w:rPr>
                <w:rFonts w:hint="eastAsia"/>
                <w:lang w:val="en-US" w:eastAsia="ko-KR"/>
              </w:rPr>
              <w:t xml:space="preserve"> FG 23-3-1-1</w:t>
            </w:r>
            <w:r>
              <w:rPr>
                <w:lang w:val="en-US" w:eastAsia="ko-KR"/>
              </w:rPr>
              <w:t>.</w:t>
            </w:r>
          </w:p>
          <w:p w14:paraId="343B565E" w14:textId="77777777" w:rsidR="00971484" w:rsidRDefault="00971484" w:rsidP="00971484">
            <w:pPr>
              <w:pStyle w:val="0Maintext"/>
              <w:ind w:firstLine="0"/>
              <w:rPr>
                <w:lang w:val="en-US" w:eastAsia="ko-KR"/>
              </w:rPr>
            </w:pPr>
            <w:r w:rsidRPr="00927BF4">
              <w:rPr>
                <w:b/>
                <w:u w:val="single"/>
                <w:lang w:val="en-US"/>
              </w:rPr>
              <w:t xml:space="preserve">Proposal </w:t>
            </w:r>
            <w:r>
              <w:rPr>
                <w:b/>
                <w:u w:val="single"/>
                <w:lang w:val="en-US"/>
              </w:rPr>
              <w:t>16</w:t>
            </w:r>
            <w:r w:rsidRPr="00927BF4">
              <w:rPr>
                <w:b/>
                <w:u w:val="single"/>
                <w:lang w:val="en-US"/>
              </w:rPr>
              <w:t>:</w:t>
            </w:r>
            <w:r w:rsidRPr="00927BF4">
              <w:rPr>
                <w:lang w:val="en-US" w:eastAsia="ko-KR"/>
              </w:rPr>
              <w:t xml:space="preserve"> </w:t>
            </w:r>
            <w:r>
              <w:rPr>
                <w:lang w:val="en-US" w:eastAsia="ko-KR"/>
              </w:rPr>
              <w:t>Add</w:t>
            </w:r>
            <w:r>
              <w:rPr>
                <w:lang w:val="en-US"/>
              </w:rPr>
              <w:t xml:space="preserve"> new component 4 as basic feature </w:t>
            </w:r>
            <w:r>
              <w:rPr>
                <w:rFonts w:hint="eastAsia"/>
                <w:lang w:val="en-US" w:eastAsia="ko-KR"/>
              </w:rPr>
              <w:t>of FG 23-3-1 and FG 23-3-1-1</w:t>
            </w:r>
            <w:r>
              <w:rPr>
                <w:lang w:val="en-US" w:eastAsia="ko-KR"/>
              </w:rPr>
              <w:t xml:space="preserve"> and share FG 23-3-1 and FG 23-3-1-1 for both CB and NCB PUSCH with candidate component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602"/>
              <w:gridCol w:w="2242"/>
              <w:gridCol w:w="10184"/>
              <w:gridCol w:w="222"/>
              <w:gridCol w:w="222"/>
              <w:gridCol w:w="222"/>
              <w:gridCol w:w="222"/>
              <w:gridCol w:w="222"/>
              <w:gridCol w:w="222"/>
              <w:gridCol w:w="222"/>
              <w:gridCol w:w="222"/>
              <w:gridCol w:w="2634"/>
              <w:gridCol w:w="1877"/>
            </w:tblGrid>
            <w:tr w:rsidR="00971484" w:rsidRPr="007B5FB0" w14:paraId="261224A8"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636D2E83" w14:textId="77777777" w:rsidR="00971484" w:rsidRPr="00C17731" w:rsidRDefault="00971484" w:rsidP="00971484">
                  <w:pPr>
                    <w:pStyle w:val="TAL"/>
                    <w:rPr>
                      <w:rFonts w:cs="Arial"/>
                      <w:color w:val="000000"/>
                      <w:szCs w:val="18"/>
                    </w:rPr>
                  </w:pPr>
                  <w:r w:rsidRPr="00C1773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33AD" w14:textId="77777777" w:rsidR="00971484" w:rsidRPr="00C17731" w:rsidRDefault="00971484" w:rsidP="00971484">
                  <w:pPr>
                    <w:pStyle w:val="TAL"/>
                    <w:rPr>
                      <w:rFonts w:cs="Arial"/>
                      <w:color w:val="000000"/>
                      <w:szCs w:val="18"/>
                    </w:rPr>
                  </w:pPr>
                  <w:r w:rsidRPr="00C17731">
                    <w:rPr>
                      <w:rFonts w:cs="Arial"/>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56C1" w14:textId="77777777" w:rsidR="00971484" w:rsidRPr="00C17731" w:rsidRDefault="00971484" w:rsidP="00971484">
                  <w:pPr>
                    <w:pStyle w:val="TAL"/>
                    <w:rPr>
                      <w:rFonts w:eastAsia="Malgun Gothic" w:cs="Arial"/>
                      <w:color w:val="000000"/>
                      <w:szCs w:val="18"/>
                      <w:lang w:eastAsia="ko-KR"/>
                    </w:rPr>
                  </w:pPr>
                  <w:r w:rsidRPr="00C17731">
                    <w:rPr>
                      <w:rFonts w:eastAsia="Malgun Gothic" w:cs="Arial"/>
                      <w:color w:val="000000"/>
                      <w:szCs w:val="18"/>
                      <w:lang w:eastAsia="ko-KR"/>
                    </w:rPr>
                    <w:t>Multi-TRP PUSCH repetition (type A)</w:t>
                  </w:r>
                  <w:r>
                    <w:rPr>
                      <w:rFonts w:eastAsia="Malgun Gothic" w:cs="Arial"/>
                      <w:color w:val="FF0000"/>
                      <w:szCs w:val="18"/>
                      <w:lang w:eastAsia="ko-KR"/>
                    </w:rPr>
                    <w:t xml:space="preserve"> </w:t>
                  </w:r>
                  <w:r w:rsidRPr="00033840">
                    <w:rPr>
                      <w:rFonts w:eastAsia="Malgun Gothic" w:cs="Arial"/>
                      <w:strike/>
                      <w:color w:val="FF0000"/>
                      <w:szCs w:val="18"/>
                      <w:lang w:eastAsia="ko-KR"/>
                    </w:rPr>
                    <w:t>[-CB]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9FAF5" w14:textId="77777777" w:rsidR="00971484" w:rsidRPr="00C17731" w:rsidDel="00731F36" w:rsidRDefault="00971484" w:rsidP="00971484">
                  <w:pPr>
                    <w:autoSpaceDE w:val="0"/>
                    <w:autoSpaceDN w:val="0"/>
                    <w:adjustRightInd w:val="0"/>
                    <w:snapToGrid w:val="0"/>
                    <w:spacing w:afterLines="50"/>
                    <w:contextualSpacing/>
                    <w:rPr>
                      <w:del w:id="723" w:author="Ralf Bendlin (AT&amp;T)" w:date="2022-01-22T09:46:00Z"/>
                      <w:rFonts w:cs="Arial"/>
                      <w:color w:val="000000"/>
                      <w:sz w:val="18"/>
                      <w:szCs w:val="18"/>
                      <w:lang w:eastAsia="ko-KR"/>
                    </w:rPr>
                  </w:pPr>
                  <w:r w:rsidRPr="00C17731">
                    <w:rPr>
                      <w:rFonts w:cs="Arial"/>
                      <w:color w:val="000000"/>
                      <w:sz w:val="18"/>
                      <w:szCs w:val="18"/>
                      <w:lang w:eastAsia="ko-KR"/>
                    </w:rPr>
                    <w:t>1. Support of multi-TRP PUSCH repetition (based on PUSCH repetition type A)</w:t>
                  </w:r>
                  <w:r>
                    <w:rPr>
                      <w:rFonts w:cs="Arial"/>
                      <w:color w:val="000000"/>
                      <w:sz w:val="18"/>
                      <w:szCs w:val="18"/>
                      <w:lang w:eastAsia="ko-KR"/>
                    </w:rPr>
                    <w:t xml:space="preserve"> </w:t>
                  </w:r>
                  <w:r w:rsidRPr="00033840">
                    <w:rPr>
                      <w:rFonts w:cs="Arial"/>
                      <w:strike/>
                      <w:color w:val="FF0000"/>
                      <w:sz w:val="18"/>
                      <w:szCs w:val="18"/>
                      <w:lang w:eastAsia="ko-KR"/>
                    </w:rPr>
                    <w:t>[for CB]</w:t>
                  </w:r>
                </w:p>
                <w:p w14:paraId="5E7D88D4" w14:textId="77777777" w:rsidR="00971484" w:rsidRPr="00C17731" w:rsidRDefault="00971484" w:rsidP="00971484">
                  <w:pPr>
                    <w:autoSpaceDE w:val="0"/>
                    <w:autoSpaceDN w:val="0"/>
                    <w:adjustRightInd w:val="0"/>
                    <w:snapToGrid w:val="0"/>
                    <w:spacing w:afterLines="50"/>
                    <w:contextualSpacing/>
                    <w:rPr>
                      <w:ins w:id="724" w:author="Ralf Bendlin (AT&amp;T)" w:date="2022-01-22T09:47:00Z"/>
                      <w:rFonts w:cs="Arial"/>
                      <w:color w:val="000000"/>
                      <w:sz w:val="18"/>
                      <w:szCs w:val="18"/>
                      <w:lang w:eastAsia="ko-KR"/>
                    </w:rPr>
                  </w:pPr>
                  <w:ins w:id="725" w:author="Ralf Bendlin (AT&amp;T)" w:date="2022-01-22T09:47:00Z">
                    <w:r w:rsidRPr="00C17731">
                      <w:rPr>
                        <w:rFonts w:cs="Arial"/>
                        <w:color w:val="000000"/>
                        <w:sz w:val="18"/>
                        <w:szCs w:val="18"/>
                        <w:lang w:eastAsia="ko-KR"/>
                      </w:rPr>
                      <w:t>- sequential mapping for repetitions larger than 2</w:t>
                    </w:r>
                  </w:ins>
                </w:p>
                <w:p w14:paraId="10F728BA" w14:textId="77777777" w:rsidR="00971484" w:rsidRPr="00C17731" w:rsidRDefault="00971484" w:rsidP="00971484">
                  <w:pPr>
                    <w:autoSpaceDE w:val="0"/>
                    <w:autoSpaceDN w:val="0"/>
                    <w:adjustRightInd w:val="0"/>
                    <w:snapToGrid w:val="0"/>
                    <w:spacing w:afterLines="50"/>
                    <w:contextualSpacing/>
                    <w:rPr>
                      <w:ins w:id="726" w:author="Ralf Bendlin (AT&amp;T)" w:date="2022-01-22T09:47:00Z"/>
                      <w:rFonts w:cs="Arial"/>
                      <w:color w:val="000000"/>
                      <w:sz w:val="18"/>
                      <w:szCs w:val="18"/>
                      <w:lang w:eastAsia="ko-KR"/>
                    </w:rPr>
                  </w:pPr>
                  <w:ins w:id="727" w:author="Ralf Bendlin (AT&amp;T)" w:date="2022-01-22T09:47:00Z">
                    <w:r w:rsidRPr="00C17731">
                      <w:rPr>
                        <w:rFonts w:cs="Arial"/>
                        <w:color w:val="000000"/>
                        <w:sz w:val="18"/>
                        <w:szCs w:val="18"/>
                        <w:lang w:eastAsia="ko-KR"/>
                      </w:rPr>
                      <w:t xml:space="preserve">[- cyclic mapping for 2 repetitions]  </w:t>
                    </w:r>
                  </w:ins>
                </w:p>
                <w:p w14:paraId="74E216C6" w14:textId="77777777" w:rsidR="00971484" w:rsidRPr="00C17731" w:rsidDel="00731F36" w:rsidRDefault="00971484" w:rsidP="00971484">
                  <w:pPr>
                    <w:autoSpaceDE w:val="0"/>
                    <w:autoSpaceDN w:val="0"/>
                    <w:adjustRightInd w:val="0"/>
                    <w:snapToGrid w:val="0"/>
                    <w:spacing w:afterLines="50"/>
                    <w:contextualSpacing/>
                    <w:rPr>
                      <w:del w:id="728" w:author="Ralf Bendlin (AT&amp;T)" w:date="2022-01-22T09:46:00Z"/>
                      <w:rFonts w:cs="Arial"/>
                      <w:color w:val="000000"/>
                      <w:sz w:val="18"/>
                      <w:szCs w:val="18"/>
                      <w:lang w:eastAsia="ko-KR"/>
                    </w:rPr>
                  </w:pPr>
                  <w:del w:id="729" w:author="Ralf Bendlin (AT&amp;T)" w:date="2022-01-22T09:46:00Z">
                    <w:r w:rsidRPr="00C17731" w:rsidDel="00731F36">
                      <w:rPr>
                        <w:rFonts w:cs="Arial"/>
                        <w:color w:val="000000"/>
                        <w:sz w:val="18"/>
                        <w:szCs w:val="18"/>
                        <w:lang w:eastAsia="ko-KR"/>
                      </w:rPr>
                      <w:delText>[2. Support of cyclic mapping when the number of repetitions is larger than 2 for single DCI based M-TRP PUSCH repetition Type A]</w:delText>
                    </w:r>
                  </w:del>
                </w:p>
                <w:p w14:paraId="20909468" w14:textId="77777777" w:rsidR="00971484" w:rsidRPr="00C17731" w:rsidDel="00731F36" w:rsidRDefault="00971484" w:rsidP="00971484">
                  <w:pPr>
                    <w:autoSpaceDE w:val="0"/>
                    <w:autoSpaceDN w:val="0"/>
                    <w:adjustRightInd w:val="0"/>
                    <w:snapToGrid w:val="0"/>
                    <w:spacing w:afterLines="50"/>
                    <w:contextualSpacing/>
                    <w:rPr>
                      <w:del w:id="730" w:author="Ralf Bendlin (AT&amp;T)" w:date="2022-01-22T09:46:00Z"/>
                      <w:rFonts w:cs="Arial"/>
                      <w:color w:val="000000"/>
                      <w:sz w:val="18"/>
                      <w:szCs w:val="18"/>
                      <w:lang w:eastAsia="ko-KR"/>
                    </w:rPr>
                  </w:pPr>
                  <w:del w:id="731" w:author="Ralf Bendlin (AT&amp;T)" w:date="2022-01-22T09:46:00Z">
                    <w:r w:rsidRPr="00C17731" w:rsidDel="00731F36">
                      <w:rPr>
                        <w:rFonts w:cs="Arial"/>
                        <w:color w:val="000000"/>
                        <w:sz w:val="18"/>
                        <w:szCs w:val="18"/>
                        <w:lang w:eastAsia="ko-KR"/>
                      </w:rPr>
                      <w:delText>[3. Support of second TPC field for per TRP closed-loop power control for PUSCH with DCI formats 0_1 / 0_2]</w:delText>
                    </w:r>
                  </w:del>
                </w:p>
                <w:p w14:paraId="659A119A" w14:textId="77777777" w:rsidR="00971484" w:rsidRPr="00C17731" w:rsidDel="00731F36" w:rsidRDefault="00971484" w:rsidP="00971484">
                  <w:pPr>
                    <w:autoSpaceDE w:val="0"/>
                    <w:autoSpaceDN w:val="0"/>
                    <w:adjustRightInd w:val="0"/>
                    <w:snapToGrid w:val="0"/>
                    <w:spacing w:afterLines="50"/>
                    <w:contextualSpacing/>
                    <w:rPr>
                      <w:del w:id="732" w:author="Ralf Bendlin (AT&amp;T)" w:date="2022-01-22T09:46:00Z"/>
                      <w:rFonts w:cs="Arial"/>
                      <w:color w:val="000000"/>
                      <w:sz w:val="18"/>
                      <w:szCs w:val="18"/>
                      <w:lang w:eastAsia="ko-KR"/>
                    </w:rPr>
                  </w:pPr>
                  <w:del w:id="733" w:author="Ralf Bendlin (AT&amp;T)" w:date="2022-01-22T09:46:00Z">
                    <w:r w:rsidRPr="00C17731" w:rsidDel="00731F36">
                      <w:rPr>
                        <w:rFonts w:cs="Arial"/>
                        <w:color w:val="000000"/>
                        <w:sz w:val="18"/>
                        <w:szCs w:val="18"/>
                        <w:lang w:eastAsia="ko-KR"/>
                      </w:rPr>
                      <w:delText>[4. Support of PHR reporting related to M-TRP PUSCH repetition (calculate two PHRs (at least corresponding to the CC that applies m-TRP PUSCH repetitions), each associated with a first PUSCH occasion to each TRP, and report two PHRs.)]</w:delText>
                    </w:r>
                  </w:del>
                </w:p>
                <w:p w14:paraId="62A22725" w14:textId="77777777" w:rsidR="00971484" w:rsidRPr="00C17731" w:rsidDel="00731F36" w:rsidRDefault="00971484" w:rsidP="00971484">
                  <w:pPr>
                    <w:autoSpaceDE w:val="0"/>
                    <w:autoSpaceDN w:val="0"/>
                    <w:adjustRightInd w:val="0"/>
                    <w:snapToGrid w:val="0"/>
                    <w:spacing w:afterLines="50"/>
                    <w:contextualSpacing/>
                    <w:rPr>
                      <w:del w:id="734" w:author="Ralf Bendlin (AT&amp;T)" w:date="2022-01-22T09:46:00Z"/>
                      <w:rFonts w:cs="Arial"/>
                      <w:color w:val="000000"/>
                      <w:sz w:val="18"/>
                      <w:szCs w:val="18"/>
                      <w:lang w:eastAsia="ko-KR"/>
                    </w:rPr>
                  </w:pPr>
                  <w:del w:id="735" w:author="Ralf Bendlin (AT&amp;T)" w:date="2022-01-22T09:46:00Z">
                    <w:r w:rsidRPr="00C17731" w:rsidDel="00731F36">
                      <w:rPr>
                        <w:rFonts w:cs="Arial"/>
                        <w:color w:val="000000"/>
                        <w:sz w:val="18"/>
                        <w:szCs w:val="18"/>
                        <w:lang w:eastAsia="ko-KR"/>
                      </w:rPr>
                      <w:delText>[5. Support of CG PUSCH transmission towards M-TRPs using a single CG configuration (Use same beam mapping principals as dynamic grant PUSCH repetition scheme.)]</w:delText>
                    </w:r>
                  </w:del>
                </w:p>
                <w:p w14:paraId="01C4AD5B"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del w:id="736" w:author="Ralf Bendlin (AT&amp;T)" w:date="2022-01-22T09:46:00Z">
                    <w:r w:rsidRPr="00C17731" w:rsidDel="00731F36">
                      <w:rPr>
                        <w:rFonts w:cs="Arial"/>
                        <w:color w:val="000000"/>
                        <w:sz w:val="18"/>
                        <w:szCs w:val="18"/>
                        <w:lang w:eastAsia="ko-KR"/>
                      </w:rPr>
                      <w:delText>[6. support of sequential mapping for single for single DCI based M-TRP PUSCH repetition Type A]</w:delText>
                    </w:r>
                  </w:del>
                </w:p>
                <w:p w14:paraId="713B39A6" w14:textId="77777777" w:rsidR="00971484" w:rsidRPr="00C17731" w:rsidDel="00731F36" w:rsidRDefault="00971484" w:rsidP="00971484">
                  <w:pPr>
                    <w:autoSpaceDE w:val="0"/>
                    <w:autoSpaceDN w:val="0"/>
                    <w:adjustRightInd w:val="0"/>
                    <w:snapToGrid w:val="0"/>
                    <w:spacing w:afterLines="50"/>
                    <w:contextualSpacing/>
                    <w:rPr>
                      <w:del w:id="737" w:author="Ralf Bendlin (AT&amp;T)" w:date="2022-01-22T09:46:00Z"/>
                      <w:rFonts w:cs="Arial"/>
                      <w:color w:val="000000"/>
                      <w:sz w:val="18"/>
                      <w:szCs w:val="18"/>
                      <w:lang w:eastAsia="ko-KR"/>
                    </w:rPr>
                  </w:pPr>
                  <w:r w:rsidRPr="00C17731">
                    <w:rPr>
                      <w:rFonts w:cs="Arial"/>
                      <w:color w:val="000000"/>
                      <w:sz w:val="18"/>
                      <w:szCs w:val="18"/>
                      <w:lang w:eastAsia="ko-KR"/>
                    </w:rPr>
                    <w:t>[</w:t>
                  </w:r>
                  <w:del w:id="738" w:author="Ralf Bendlin (AT&amp;T)" w:date="2022-01-22T09:46:00Z">
                    <w:r w:rsidRPr="00C17731" w:rsidDel="00731F36">
                      <w:rPr>
                        <w:rFonts w:cs="Arial"/>
                        <w:color w:val="000000"/>
                        <w:sz w:val="18"/>
                        <w:szCs w:val="18"/>
                        <w:lang w:eastAsia="ko-KR"/>
                      </w:rPr>
                      <w:delText>7</w:delText>
                    </w:r>
                  </w:del>
                  <w:ins w:id="739" w:author="Ralf Bendlin (AT&amp;T)" w:date="2022-01-22T09:46:00Z">
                    <w:r w:rsidRPr="00C17731">
                      <w:rPr>
                        <w:rFonts w:cs="Arial"/>
                        <w:color w:val="000000"/>
                        <w:sz w:val="18"/>
                        <w:szCs w:val="18"/>
                        <w:lang w:eastAsia="ko-KR"/>
                      </w:rPr>
                      <w:t>2</w:t>
                    </w:r>
                  </w:ins>
                  <w:r w:rsidRPr="00C17731">
                    <w:rPr>
                      <w:rFonts w:cs="Arial"/>
                      <w:color w:val="000000"/>
                      <w:sz w:val="18"/>
                      <w:szCs w:val="18"/>
                      <w:lang w:eastAsia="ko-KR"/>
                    </w:rPr>
                    <w:t>. The maximum number of PHR reporting across all CCs (including those related to M-TRP PUSCH repetition and the legacy Rel-15/16 PUSCH transmission)]</w:t>
                  </w:r>
                </w:p>
                <w:p w14:paraId="081F7AFD" w14:textId="77777777" w:rsidR="00971484" w:rsidRPr="00C17731" w:rsidDel="00731F36" w:rsidRDefault="00971484" w:rsidP="00971484">
                  <w:pPr>
                    <w:autoSpaceDE w:val="0"/>
                    <w:autoSpaceDN w:val="0"/>
                    <w:adjustRightInd w:val="0"/>
                    <w:snapToGrid w:val="0"/>
                    <w:spacing w:afterLines="50"/>
                    <w:contextualSpacing/>
                    <w:rPr>
                      <w:del w:id="740" w:author="Ralf Bendlin (AT&amp;T)" w:date="2022-01-22T09:46:00Z"/>
                      <w:rFonts w:cs="Arial"/>
                      <w:color w:val="000000"/>
                      <w:sz w:val="18"/>
                      <w:szCs w:val="18"/>
                      <w:lang w:eastAsia="ko-KR"/>
                    </w:rPr>
                  </w:pPr>
                  <w:del w:id="741" w:author="Ralf Bendlin (AT&amp;T)" w:date="2022-01-22T09:46:00Z">
                    <w:r w:rsidRPr="00C17731" w:rsidDel="00731F36">
                      <w:rPr>
                        <w:rFonts w:cs="Arial"/>
                        <w:color w:val="000000"/>
                        <w:sz w:val="18"/>
                        <w:szCs w:val="18"/>
                        <w:lang w:eastAsia="ko-KR"/>
                      </w:rPr>
                      <w:delText>[8. Support of A-CSI report on two PUSCH repetitions]</w:delText>
                    </w:r>
                  </w:del>
                </w:p>
                <w:p w14:paraId="3ABDF2AF"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del w:id="742" w:author="Ralf Bendlin (AT&amp;T)" w:date="2022-01-22T09:46:00Z">
                    <w:r w:rsidRPr="00C17731" w:rsidDel="00731F36">
                      <w:rPr>
                        <w:rFonts w:cs="Arial"/>
                        <w:color w:val="000000"/>
                        <w:sz w:val="18"/>
                        <w:szCs w:val="18"/>
                        <w:lang w:eastAsia="ko-KR"/>
                      </w:rPr>
                      <w:delText>[9. Support of SP-CSI report on two PUSCH repetitions]</w:delText>
                    </w:r>
                  </w:del>
                </w:p>
                <w:p w14:paraId="2413F4F3" w14:textId="77777777" w:rsidR="00971484" w:rsidRDefault="00971484" w:rsidP="00971484">
                  <w:pPr>
                    <w:autoSpaceDE w:val="0"/>
                    <w:autoSpaceDN w:val="0"/>
                    <w:adjustRightInd w:val="0"/>
                    <w:snapToGrid w:val="0"/>
                    <w:spacing w:afterLines="50"/>
                    <w:contextualSpacing/>
                    <w:rPr>
                      <w:rFonts w:cs="Arial"/>
                      <w:color w:val="000000"/>
                      <w:sz w:val="18"/>
                      <w:szCs w:val="18"/>
                      <w:lang w:eastAsia="ko-KR"/>
                    </w:rPr>
                  </w:pPr>
                  <w:r w:rsidRPr="00C17731">
                    <w:rPr>
                      <w:rFonts w:cs="Arial"/>
                      <w:color w:val="000000"/>
                      <w:sz w:val="18"/>
                      <w:szCs w:val="18"/>
                      <w:lang w:eastAsia="ko-KR"/>
                    </w:rPr>
                    <w:t>[</w:t>
                  </w:r>
                  <w:ins w:id="743" w:author="Ralf Bendlin (AT&amp;T)" w:date="2022-01-22T09:46:00Z">
                    <w:r w:rsidRPr="00C17731">
                      <w:rPr>
                        <w:rFonts w:cs="Arial"/>
                        <w:color w:val="000000"/>
                        <w:sz w:val="18"/>
                        <w:szCs w:val="18"/>
                        <w:lang w:eastAsia="ko-KR"/>
                      </w:rPr>
                      <w:t>3.</w:t>
                    </w:r>
                  </w:ins>
                  <w:del w:id="744" w:author="Ralf Bendlin (AT&amp;T)" w:date="2022-01-22T09:46:00Z">
                    <w:r w:rsidRPr="00C17731" w:rsidDel="00731F36">
                      <w:rPr>
                        <w:rFonts w:cs="Arial"/>
                        <w:color w:val="000000"/>
                        <w:sz w:val="18"/>
                        <w:szCs w:val="18"/>
                        <w:lang w:eastAsia="ko-KR"/>
                      </w:rPr>
                      <w:delText>10:</w:delText>
                    </w:r>
                  </w:del>
                  <w:r w:rsidRPr="00C17731">
                    <w:rPr>
                      <w:rFonts w:cs="Arial"/>
                      <w:color w:val="000000"/>
                      <w:sz w:val="18"/>
                      <w:szCs w:val="18"/>
                      <w:lang w:eastAsia="ko-KR"/>
                    </w:rPr>
                    <w:t xml:space="preserve"> Support dynamic switching between multi-TRP PUSCH scheme and single-TRP PUSCH transmission]</w:t>
                  </w:r>
                </w:p>
                <w:p w14:paraId="2CA8CBCC"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r>
                    <w:rPr>
                      <w:rFonts w:cs="Arial"/>
                      <w:color w:val="FF0000"/>
                      <w:sz w:val="18"/>
                      <w:szCs w:val="18"/>
                      <w:highlight w:val="cyan"/>
                      <w:lang w:eastAsia="ko-KR"/>
                    </w:rPr>
                    <w:t>4</w:t>
                  </w:r>
                  <w:r w:rsidRPr="00180795">
                    <w:rPr>
                      <w:rFonts w:cs="Arial" w:hint="eastAsia"/>
                      <w:color w:val="FF0000"/>
                      <w:sz w:val="18"/>
                      <w:szCs w:val="18"/>
                      <w:highlight w:val="cyan"/>
                      <w:lang w:eastAsia="ko-KR"/>
                    </w:rPr>
                    <w:t xml:space="preserve">. Support of </w:t>
                  </w:r>
                  <w:r w:rsidRPr="00180795">
                    <w:rPr>
                      <w:rFonts w:cs="Arial"/>
                      <w:color w:val="FF0000"/>
                      <w:sz w:val="18"/>
                      <w:szCs w:val="18"/>
                      <w:highlight w:val="cyan"/>
                      <w:lang w:eastAsia="ko-KR"/>
                    </w:rPr>
                    <w:t>up to two SRS resource sets with usage set to ‘codebook’ or ‘nonCodebook’</w:t>
                  </w:r>
                </w:p>
                <w:p w14:paraId="629F0974"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del w:id="745" w:author="Ralf Bendlin (AT&amp;T)" w:date="2022-01-22T09:46:00Z">
                    <w:r w:rsidRPr="00C17731" w:rsidDel="00731F36">
                      <w:rPr>
                        <w:rFonts w:cs="Arial"/>
                        <w:color w:val="000000"/>
                        <w:sz w:val="18"/>
                        <w:szCs w:val="18"/>
                        <w:lang w:eastAsia="ko-KR"/>
                      </w:rPr>
                      <w:delText>[</w:delText>
                    </w:r>
                  </w:del>
                  <w:del w:id="746" w:author="Ralf Bendlin (AT&amp;T)" w:date="2022-01-22T09:45:00Z">
                    <w:r w:rsidRPr="00C17731" w:rsidDel="00731F36">
                      <w:rPr>
                        <w:rFonts w:cs="Arial"/>
                        <w:color w:val="000000"/>
                        <w:sz w:val="18"/>
                        <w:szCs w:val="18"/>
                        <w:lang w:eastAsia="ko-KR"/>
                      </w:rPr>
                      <w:delText>11.</w:delText>
                    </w:r>
                  </w:del>
                  <w:ins w:id="747" w:author="Ralf Bendlin (AT&amp;T)" w:date="2022-01-22T09:45:00Z">
                    <w:r w:rsidRPr="00C17731">
                      <w:rPr>
                        <w:rFonts w:cs="Arial"/>
                        <w:color w:val="000000"/>
                        <w:sz w:val="18"/>
                        <w:szCs w:val="18"/>
                        <w:lang w:eastAsia="ko-KR"/>
                      </w:rPr>
                      <w:t>FFS:</w:t>
                    </w:r>
                  </w:ins>
                  <w:r w:rsidRPr="00C17731">
                    <w:rPr>
                      <w:rFonts w:cs="Arial"/>
                      <w:color w:val="000000"/>
                      <w:sz w:val="18"/>
                      <w:szCs w:val="18"/>
                      <w:lang w:eastAsia="ko-KR"/>
                    </w:rPr>
                    <w:t xml:space="preserve"> Support PUSCH operations: CB based and NCB based and corresponding parameters including number of SRS resources</w:t>
                  </w:r>
                  <w:del w:id="748" w:author="Ralf Bendlin (AT&amp;T)" w:date="2022-01-22T09:46:00Z">
                    <w:r w:rsidRPr="00C17731" w:rsidDel="00731F36">
                      <w:rPr>
                        <w:rFonts w:cs="Arial"/>
                        <w:color w:val="000000"/>
                        <w:sz w:val="18"/>
                        <w:szCs w:val="18"/>
                        <w:lang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A97C3"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CC78B" w14:textId="77777777" w:rsidR="00971484" w:rsidRPr="00C17731"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DFB6"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1625" w14:textId="77777777" w:rsidR="00971484" w:rsidRPr="00C17731"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58CB"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724EF"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BFB6"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8F9F"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D8CD1" w14:textId="77777777" w:rsidR="00971484" w:rsidRPr="00C17731" w:rsidRDefault="00971484" w:rsidP="00971484">
                  <w:pPr>
                    <w:pStyle w:val="TAL"/>
                    <w:rPr>
                      <w:rFonts w:cs="Arial"/>
                      <w:color w:val="FF0000"/>
                      <w:szCs w:val="18"/>
                      <w:highlight w:val="yellow"/>
                    </w:rPr>
                  </w:pPr>
                  <w:r w:rsidRPr="00033840">
                    <w:rPr>
                      <w:rFonts w:cs="Arial"/>
                      <w:strike/>
                      <w:color w:val="FF0000"/>
                      <w:szCs w:val="18"/>
                      <w:highlight w:val="yellow"/>
                    </w:rPr>
                    <w:t>[</w:t>
                  </w:r>
                  <w:ins w:id="749" w:author="Ralf Bendlin (AT&amp;T)" w:date="2022-01-22T09:44:00Z">
                    <w:r w:rsidRPr="00C17731">
                      <w:rPr>
                        <w:rFonts w:cs="Arial"/>
                        <w:color w:val="FF0000"/>
                        <w:szCs w:val="18"/>
                        <w:highlight w:val="yellow"/>
                      </w:rPr>
                      <w:t>Candidate component values: {CB, non-CB, both}</w:t>
                    </w:r>
                  </w:ins>
                  <w:r w:rsidRPr="00033840">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027C3" w14:textId="77777777" w:rsidR="00971484" w:rsidRPr="00C17731" w:rsidRDefault="00971484" w:rsidP="00971484">
                  <w:pPr>
                    <w:pStyle w:val="TAL"/>
                    <w:rPr>
                      <w:rFonts w:cs="Arial"/>
                      <w:color w:val="000000"/>
                      <w:szCs w:val="18"/>
                    </w:rPr>
                  </w:pPr>
                  <w:r w:rsidRPr="00C17731">
                    <w:rPr>
                      <w:rFonts w:cs="Arial"/>
                      <w:color w:val="000000"/>
                      <w:szCs w:val="18"/>
                    </w:rPr>
                    <w:t>Optional with capability signalling</w:t>
                  </w:r>
                </w:p>
              </w:tc>
            </w:tr>
          </w:tbl>
          <w:p w14:paraId="7AA705B9" w14:textId="77777777" w:rsidR="00CE3B02" w:rsidRPr="00434D06" w:rsidRDefault="00CE3B02" w:rsidP="00CE3B02">
            <w:pPr>
              <w:spacing w:beforeLines="50" w:before="120"/>
              <w:jc w:val="left"/>
              <w:rPr>
                <w:rFonts w:ascii="Calibri" w:hAnsi="Calibri" w:cs="Calibri"/>
                <w:color w:val="000000"/>
              </w:rPr>
            </w:pPr>
          </w:p>
        </w:tc>
      </w:tr>
      <w:tr w:rsidR="00CE3B02" w:rsidRPr="00434D06" w14:paraId="38239F6C" w14:textId="77777777" w:rsidTr="00CE3B02">
        <w:tc>
          <w:tcPr>
            <w:tcW w:w="1818" w:type="dxa"/>
            <w:tcBorders>
              <w:top w:val="single" w:sz="4" w:space="0" w:color="auto"/>
              <w:left w:val="single" w:sz="4" w:space="0" w:color="auto"/>
              <w:bottom w:val="single" w:sz="4" w:space="0" w:color="auto"/>
              <w:right w:val="single" w:sz="4" w:space="0" w:color="auto"/>
            </w:tcBorders>
          </w:tcPr>
          <w:p w14:paraId="5CDB1CC0"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B46095" w14:textId="77777777" w:rsidR="00F16716" w:rsidRDefault="00F16716" w:rsidP="00F16716">
            <w:pPr>
              <w:rPr>
                <w:lang w:eastAsia="zh-TW"/>
              </w:rPr>
            </w:pPr>
            <w:r>
              <w:t>Since codebook based PUSCH transmission is widely deployed, we prefer to make it as a basic feature of multi-TRP PUSCH repetition. We propose to change the name of FG 23-3-1 as “Basic multi-TRP PUSCH repetition”.</w:t>
            </w:r>
            <w:r>
              <w:rPr>
                <w:rFonts w:hint="eastAsia"/>
                <w:lang w:eastAsia="zh-TW"/>
              </w:rPr>
              <w:t xml:space="preserve"> </w:t>
            </w:r>
            <w:r>
              <w:rPr>
                <w:lang w:eastAsia="zh-TW"/>
              </w:rPr>
              <w:t>Also, we should make multi-TRP non-codebook based PUSCH transmission as a separate FG with a similar structure as FG 2-15</w:t>
            </w:r>
            <w:r>
              <w:t>. For non-codebook based PUSCH transmission, a similar FG like FG 2-15b should be introduced since the number of SRS</w:t>
            </w:r>
            <w:r>
              <w:rPr>
                <w:lang w:eastAsia="zh-TW"/>
              </w:rPr>
              <w:t xml:space="preserve"> resources is doubled due to two SRS resource sets and the restriction that the two SRS resource sets should have the same number of SRS resources. </w:t>
            </w:r>
          </w:p>
          <w:p w14:paraId="07EA01AF" w14:textId="77777777" w:rsidR="00F16716" w:rsidRPr="00F34603" w:rsidRDefault="00F16716" w:rsidP="00F16716">
            <w:pPr>
              <w:rPr>
                <w:b/>
                <w:bCs/>
                <w:lang w:eastAsia="zh-TW"/>
              </w:rPr>
            </w:pPr>
            <w:r w:rsidRPr="00F34603">
              <w:rPr>
                <w:b/>
                <w:bCs/>
                <w:lang w:eastAsia="zh-TW"/>
              </w:rPr>
              <w:t>Proposal</w:t>
            </w:r>
            <w:r>
              <w:rPr>
                <w:b/>
                <w:bCs/>
                <w:lang w:eastAsia="zh-TW"/>
              </w:rPr>
              <w:t xml:space="preserve"> 18</w:t>
            </w:r>
            <w:r w:rsidRPr="00F34603">
              <w:rPr>
                <w:b/>
                <w:bCs/>
                <w:lang w:eastAsia="zh-TW"/>
              </w:rPr>
              <w:t>: Change the name of FG 23-3-1 as “Basic multi-TRP PUSCH repetition” with the additional components:</w:t>
            </w:r>
          </w:p>
          <w:p w14:paraId="374F49FA" w14:textId="77777777" w:rsidR="00F16716" w:rsidRPr="00F34603" w:rsidRDefault="00F16716" w:rsidP="009770EB">
            <w:pPr>
              <w:numPr>
                <w:ilvl w:val="0"/>
                <w:numId w:val="167"/>
              </w:numPr>
              <w:spacing w:before="0" w:after="180"/>
              <w:jc w:val="left"/>
              <w:rPr>
                <w:b/>
                <w:bCs/>
                <w:lang w:eastAsia="zh-TW"/>
              </w:rPr>
            </w:pPr>
            <w:r w:rsidRPr="00F34603">
              <w:rPr>
                <w:b/>
                <w:bCs/>
                <w:lang w:eastAsia="zh-TW"/>
              </w:rPr>
              <w:t>Support of codebook based PUSCH MIMO with maxim</w:t>
            </w:r>
            <w:r>
              <w:rPr>
                <w:b/>
                <w:bCs/>
                <w:lang w:eastAsia="zh-TW"/>
              </w:rPr>
              <w:t>um</w:t>
            </w:r>
            <w:r w:rsidRPr="00F34603">
              <w:rPr>
                <w:b/>
                <w:bCs/>
                <w:lang w:eastAsia="zh-TW"/>
              </w:rPr>
              <w:t xml:space="preserve"> number of ports</w:t>
            </w:r>
          </w:p>
          <w:p w14:paraId="77D5C685" w14:textId="77777777" w:rsidR="00F16716" w:rsidRPr="00F34603" w:rsidRDefault="00F16716" w:rsidP="009770EB">
            <w:pPr>
              <w:numPr>
                <w:ilvl w:val="0"/>
                <w:numId w:val="167"/>
              </w:numPr>
              <w:spacing w:before="0" w:after="180"/>
              <w:jc w:val="left"/>
              <w:rPr>
                <w:b/>
                <w:bCs/>
                <w:lang w:eastAsia="zh-TW"/>
              </w:rPr>
            </w:pPr>
            <w:r w:rsidRPr="00F34603">
              <w:rPr>
                <w:b/>
                <w:bCs/>
                <w:lang w:eastAsia="zh-TW"/>
              </w:rPr>
              <w:t>Supported max number of SRS resources per set (SRS set use is configured as for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835"/>
              <w:gridCol w:w="3443"/>
              <w:gridCol w:w="6403"/>
              <w:gridCol w:w="1071"/>
              <w:gridCol w:w="222"/>
              <w:gridCol w:w="222"/>
              <w:gridCol w:w="222"/>
              <w:gridCol w:w="1009"/>
              <w:gridCol w:w="222"/>
              <w:gridCol w:w="222"/>
              <w:gridCol w:w="222"/>
              <w:gridCol w:w="2237"/>
              <w:gridCol w:w="2776"/>
            </w:tblGrid>
            <w:tr w:rsidR="009770EB" w:rsidRPr="009770EB" w14:paraId="185A7836" w14:textId="77777777" w:rsidTr="009770EB">
              <w:tc>
                <w:tcPr>
                  <w:tcW w:w="0" w:type="auto"/>
                  <w:shd w:val="clear" w:color="auto" w:fill="auto"/>
                </w:tcPr>
                <w:p w14:paraId="2AF8B1F3" w14:textId="13DFCD4F" w:rsidR="0059432F" w:rsidRPr="009770EB" w:rsidRDefault="0059432F" w:rsidP="0059432F">
                  <w:pPr>
                    <w:rPr>
                      <w:rFonts w:ascii="Calibri" w:hAnsi="Calibri" w:cs="Calibri"/>
                      <w:color w:val="000000"/>
                    </w:rPr>
                  </w:pPr>
                  <w:r w:rsidRPr="009770EB">
                    <w:rPr>
                      <w:rFonts w:cs="Arial"/>
                      <w:szCs w:val="18"/>
                    </w:rPr>
                    <w:t>23. NR_FeMIMO</w:t>
                  </w:r>
                </w:p>
              </w:tc>
              <w:tc>
                <w:tcPr>
                  <w:tcW w:w="0" w:type="auto"/>
                  <w:shd w:val="clear" w:color="auto" w:fill="auto"/>
                </w:tcPr>
                <w:p w14:paraId="21CF7133" w14:textId="0BD40B1F" w:rsidR="0059432F" w:rsidRPr="009770EB" w:rsidRDefault="0059432F" w:rsidP="0059432F">
                  <w:pPr>
                    <w:rPr>
                      <w:rFonts w:ascii="Calibri" w:hAnsi="Calibri" w:cs="Calibri"/>
                      <w:color w:val="000000"/>
                    </w:rPr>
                  </w:pPr>
                  <w:r w:rsidRPr="009770EB">
                    <w:rPr>
                      <w:rFonts w:cs="Arial"/>
                      <w:szCs w:val="18"/>
                    </w:rPr>
                    <w:t>23-3-1</w:t>
                  </w:r>
                </w:p>
              </w:tc>
              <w:tc>
                <w:tcPr>
                  <w:tcW w:w="0" w:type="auto"/>
                  <w:shd w:val="clear" w:color="auto" w:fill="auto"/>
                </w:tcPr>
                <w:p w14:paraId="2E3674AA" w14:textId="60BB594F" w:rsidR="0059432F" w:rsidRPr="009770EB" w:rsidRDefault="0059432F" w:rsidP="0059432F">
                  <w:pPr>
                    <w:rPr>
                      <w:rFonts w:ascii="Calibri" w:hAnsi="Calibri" w:cs="Calibri"/>
                      <w:color w:val="000000"/>
                    </w:rPr>
                  </w:pPr>
                  <w:r w:rsidRPr="009770EB">
                    <w:rPr>
                      <w:rFonts w:eastAsia="Malgun Gothic" w:cs="Arial"/>
                      <w:szCs w:val="18"/>
                      <w:highlight w:val="cyan"/>
                      <w:u w:val="single"/>
                      <w:lang w:eastAsia="ko-KR"/>
                    </w:rPr>
                    <w:t>Basic multi-TRP PUSCH repetition</w:t>
                  </w:r>
                </w:p>
              </w:tc>
              <w:tc>
                <w:tcPr>
                  <w:tcW w:w="0" w:type="auto"/>
                  <w:shd w:val="clear" w:color="auto" w:fill="auto"/>
                </w:tcPr>
                <w:p w14:paraId="0E5E1C9F" w14:textId="77777777" w:rsidR="0059432F" w:rsidRPr="009770EB" w:rsidRDefault="0059432F"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1. Support of multi-TRP PUSCH repetition based on PUSCH repetition type A</w:t>
                  </w:r>
                </w:p>
                <w:p w14:paraId="4B7CA8F9" w14:textId="77777777" w:rsidR="0059432F" w:rsidRPr="009770EB" w:rsidRDefault="0059432F" w:rsidP="009770EB">
                  <w:pPr>
                    <w:autoSpaceDE w:val="0"/>
                    <w:autoSpaceDN w:val="0"/>
                    <w:adjustRightInd w:val="0"/>
                    <w:snapToGrid w:val="0"/>
                    <w:spacing w:afterLines="50"/>
                    <w:contextualSpacing/>
                    <w:rPr>
                      <w:highlight w:val="cyan"/>
                      <w:u w:val="single"/>
                    </w:rPr>
                  </w:pPr>
                  <w:r w:rsidRPr="009770EB">
                    <w:rPr>
                      <w:rFonts w:eastAsia="Malgun Gothic" w:cs="Arial"/>
                      <w:sz w:val="18"/>
                      <w:szCs w:val="18"/>
                      <w:highlight w:val="cyan"/>
                      <w:u w:val="single"/>
                      <w:lang w:eastAsia="ko-KR"/>
                    </w:rPr>
                    <w:t>2. Support of sequential mapping when the number of repetitions is larger than 2</w:t>
                  </w:r>
                </w:p>
                <w:p w14:paraId="086B2E8E" w14:textId="77777777" w:rsidR="0059432F" w:rsidRPr="009770EB" w:rsidRDefault="0059432F"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3. Support of codebook based PUSCH MIMO with maximum number of ports</w:t>
                  </w:r>
                </w:p>
                <w:p w14:paraId="7A266E01" w14:textId="12E5A5C0" w:rsidR="0059432F" w:rsidRPr="009770EB" w:rsidRDefault="0059432F" w:rsidP="0059432F">
                  <w:pPr>
                    <w:rPr>
                      <w:rFonts w:ascii="Calibri" w:hAnsi="Calibri" w:cs="Calibri"/>
                      <w:color w:val="000000"/>
                    </w:rPr>
                  </w:pPr>
                  <w:r w:rsidRPr="009770EB">
                    <w:rPr>
                      <w:rFonts w:eastAsia="Malgun Gothic" w:cs="Arial"/>
                      <w:sz w:val="18"/>
                      <w:szCs w:val="18"/>
                      <w:highlight w:val="cyan"/>
                      <w:u w:val="single"/>
                      <w:lang w:eastAsia="ko-KR"/>
                    </w:rPr>
                    <w:t>4. Supported max number of SRS resources per set (SRS set use is configured as for codebook)</w:t>
                  </w:r>
                </w:p>
              </w:tc>
              <w:tc>
                <w:tcPr>
                  <w:tcW w:w="0" w:type="auto"/>
                  <w:shd w:val="clear" w:color="auto" w:fill="auto"/>
                </w:tcPr>
                <w:p w14:paraId="2F570ACF" w14:textId="0F147804" w:rsidR="0059432F" w:rsidRPr="009770EB" w:rsidRDefault="0059432F" w:rsidP="0059432F">
                  <w:pPr>
                    <w:rPr>
                      <w:rFonts w:ascii="Calibri" w:hAnsi="Calibri" w:cs="Calibri"/>
                      <w:color w:val="000000"/>
                    </w:rPr>
                  </w:pPr>
                  <w:r w:rsidRPr="009770EB">
                    <w:rPr>
                      <w:rFonts w:eastAsia="Malgun Gothic" w:cs="Arial"/>
                      <w:b/>
                      <w:bCs/>
                      <w:szCs w:val="18"/>
                      <w:highlight w:val="cyan"/>
                      <w:u w:val="single"/>
                      <w:lang w:eastAsia="ko-KR"/>
                    </w:rPr>
                    <w:t>2-12</w:t>
                  </w:r>
                </w:p>
              </w:tc>
              <w:tc>
                <w:tcPr>
                  <w:tcW w:w="0" w:type="auto"/>
                  <w:shd w:val="clear" w:color="auto" w:fill="auto"/>
                </w:tcPr>
                <w:p w14:paraId="39467726" w14:textId="77777777" w:rsidR="0059432F" w:rsidRPr="009770EB" w:rsidRDefault="0059432F" w:rsidP="0059432F">
                  <w:pPr>
                    <w:rPr>
                      <w:rFonts w:ascii="Calibri" w:hAnsi="Calibri" w:cs="Calibri"/>
                      <w:color w:val="000000"/>
                    </w:rPr>
                  </w:pPr>
                </w:p>
              </w:tc>
              <w:tc>
                <w:tcPr>
                  <w:tcW w:w="0" w:type="auto"/>
                  <w:shd w:val="clear" w:color="auto" w:fill="auto"/>
                </w:tcPr>
                <w:p w14:paraId="5F55BF60" w14:textId="77777777" w:rsidR="0059432F" w:rsidRPr="009770EB" w:rsidRDefault="0059432F" w:rsidP="0059432F">
                  <w:pPr>
                    <w:rPr>
                      <w:rFonts w:ascii="Calibri" w:hAnsi="Calibri" w:cs="Calibri"/>
                      <w:color w:val="000000"/>
                    </w:rPr>
                  </w:pPr>
                </w:p>
              </w:tc>
              <w:tc>
                <w:tcPr>
                  <w:tcW w:w="0" w:type="auto"/>
                  <w:shd w:val="clear" w:color="auto" w:fill="auto"/>
                </w:tcPr>
                <w:p w14:paraId="779BA628" w14:textId="77777777" w:rsidR="0059432F" w:rsidRPr="009770EB" w:rsidRDefault="0059432F" w:rsidP="0059432F">
                  <w:pPr>
                    <w:rPr>
                      <w:rFonts w:ascii="Calibri" w:hAnsi="Calibri" w:cs="Calibri"/>
                      <w:color w:val="000000"/>
                    </w:rPr>
                  </w:pPr>
                </w:p>
              </w:tc>
              <w:tc>
                <w:tcPr>
                  <w:tcW w:w="0" w:type="auto"/>
                  <w:shd w:val="clear" w:color="auto" w:fill="auto"/>
                </w:tcPr>
                <w:p w14:paraId="29423608" w14:textId="1F4CECF3" w:rsidR="0059432F" w:rsidRPr="009770EB" w:rsidRDefault="0059432F" w:rsidP="0059432F">
                  <w:pPr>
                    <w:rPr>
                      <w:rFonts w:ascii="Calibri" w:hAnsi="Calibri" w:cs="Calibri"/>
                      <w:color w:val="000000"/>
                    </w:rPr>
                  </w:pPr>
                  <w:r w:rsidRPr="009770EB">
                    <w:rPr>
                      <w:rFonts w:eastAsia="Malgun Gothic" w:cs="Arial"/>
                      <w:bCs/>
                      <w:szCs w:val="18"/>
                      <w:highlight w:val="cyan"/>
                      <w:u w:val="single"/>
                      <w:lang w:eastAsia="ko-KR"/>
                    </w:rPr>
                    <w:t>Per FSPC</w:t>
                  </w:r>
                </w:p>
              </w:tc>
              <w:tc>
                <w:tcPr>
                  <w:tcW w:w="0" w:type="auto"/>
                  <w:shd w:val="clear" w:color="auto" w:fill="auto"/>
                </w:tcPr>
                <w:p w14:paraId="6C1FA127" w14:textId="77777777" w:rsidR="0059432F" w:rsidRPr="009770EB" w:rsidRDefault="0059432F" w:rsidP="0059432F">
                  <w:pPr>
                    <w:rPr>
                      <w:rFonts w:ascii="Calibri" w:hAnsi="Calibri" w:cs="Calibri"/>
                      <w:color w:val="000000"/>
                    </w:rPr>
                  </w:pPr>
                </w:p>
              </w:tc>
              <w:tc>
                <w:tcPr>
                  <w:tcW w:w="0" w:type="auto"/>
                  <w:shd w:val="clear" w:color="auto" w:fill="auto"/>
                </w:tcPr>
                <w:p w14:paraId="1476439E" w14:textId="77777777" w:rsidR="0059432F" w:rsidRPr="009770EB" w:rsidRDefault="0059432F" w:rsidP="0059432F">
                  <w:pPr>
                    <w:rPr>
                      <w:rFonts w:ascii="Calibri" w:hAnsi="Calibri" w:cs="Calibri"/>
                      <w:color w:val="000000"/>
                    </w:rPr>
                  </w:pPr>
                </w:p>
              </w:tc>
              <w:tc>
                <w:tcPr>
                  <w:tcW w:w="0" w:type="auto"/>
                  <w:shd w:val="clear" w:color="auto" w:fill="auto"/>
                </w:tcPr>
                <w:p w14:paraId="180CADFD" w14:textId="77777777" w:rsidR="0059432F" w:rsidRPr="009770EB" w:rsidRDefault="0059432F" w:rsidP="0059432F">
                  <w:pPr>
                    <w:rPr>
                      <w:rFonts w:ascii="Calibri" w:hAnsi="Calibri" w:cs="Calibri"/>
                      <w:color w:val="000000"/>
                    </w:rPr>
                  </w:pPr>
                </w:p>
              </w:tc>
              <w:tc>
                <w:tcPr>
                  <w:tcW w:w="0" w:type="auto"/>
                  <w:shd w:val="clear" w:color="auto" w:fill="auto"/>
                </w:tcPr>
                <w:p w14:paraId="652AE24B" w14:textId="77777777" w:rsidR="0059432F" w:rsidRPr="009770EB" w:rsidRDefault="0059432F" w:rsidP="0059432F">
                  <w:pPr>
                    <w:pStyle w:val="TAL"/>
                    <w:rPr>
                      <w:rFonts w:cs="Arial"/>
                      <w:szCs w:val="18"/>
                      <w:highlight w:val="cyan"/>
                      <w:u w:val="single"/>
                    </w:rPr>
                  </w:pPr>
                  <w:r w:rsidRPr="009770EB">
                    <w:rPr>
                      <w:rFonts w:cs="Arial"/>
                      <w:szCs w:val="18"/>
                      <w:highlight w:val="cyan"/>
                      <w:u w:val="single"/>
                    </w:rPr>
                    <w:t>Component 3: {</w:t>
                  </w:r>
                  <w:r w:rsidRPr="009770EB">
                    <w:rPr>
                      <w:highlight w:val="cyan"/>
                      <w:u w:val="single"/>
                    </w:rPr>
                    <w:t>1, 2, 4</w:t>
                  </w:r>
                  <w:r w:rsidRPr="009770EB">
                    <w:rPr>
                      <w:rFonts w:cs="Arial"/>
                      <w:szCs w:val="18"/>
                      <w:highlight w:val="cyan"/>
                      <w:u w:val="single"/>
                    </w:rPr>
                    <w:t>}</w:t>
                  </w:r>
                </w:p>
                <w:p w14:paraId="397B6F1E" w14:textId="3938440B" w:rsidR="0059432F" w:rsidRPr="009770EB" w:rsidRDefault="0059432F" w:rsidP="0059432F">
                  <w:pPr>
                    <w:rPr>
                      <w:rFonts w:ascii="Calibri" w:hAnsi="Calibri" w:cs="Calibri"/>
                      <w:color w:val="000000"/>
                    </w:rPr>
                  </w:pPr>
                  <w:r w:rsidRPr="009770EB">
                    <w:rPr>
                      <w:rFonts w:cs="Arial"/>
                      <w:szCs w:val="18"/>
                      <w:highlight w:val="cyan"/>
                      <w:u w:val="single"/>
                    </w:rPr>
                    <w:t>Component 4: {1, 2}</w:t>
                  </w:r>
                </w:p>
              </w:tc>
              <w:tc>
                <w:tcPr>
                  <w:tcW w:w="0" w:type="auto"/>
                  <w:shd w:val="clear" w:color="auto" w:fill="auto"/>
                </w:tcPr>
                <w:p w14:paraId="4F62B22E" w14:textId="3E9729F2" w:rsidR="0059432F" w:rsidRPr="009770EB" w:rsidRDefault="0059432F" w:rsidP="0059432F">
                  <w:pPr>
                    <w:rPr>
                      <w:rFonts w:ascii="Calibri" w:hAnsi="Calibri" w:cs="Calibri"/>
                      <w:color w:val="000000"/>
                    </w:rPr>
                  </w:pPr>
                  <w:r w:rsidRPr="009770EB">
                    <w:rPr>
                      <w:rFonts w:cs="Arial"/>
                      <w:b/>
                      <w:bCs/>
                      <w:szCs w:val="18"/>
                    </w:rPr>
                    <w:t>Optional with capability signalling</w:t>
                  </w:r>
                </w:p>
              </w:tc>
            </w:tr>
            <w:tr w:rsidR="009770EB" w:rsidRPr="009770EB" w14:paraId="4C9BCCF2" w14:textId="77777777" w:rsidTr="009770EB">
              <w:tc>
                <w:tcPr>
                  <w:tcW w:w="0" w:type="auto"/>
                  <w:shd w:val="clear" w:color="auto" w:fill="auto"/>
                </w:tcPr>
                <w:p w14:paraId="61C27FDD" w14:textId="4830FB7C" w:rsidR="0059432F" w:rsidRPr="009770EB" w:rsidRDefault="0059432F" w:rsidP="0059432F">
                  <w:pPr>
                    <w:rPr>
                      <w:rFonts w:ascii="Calibri" w:hAnsi="Calibri" w:cs="Calibri"/>
                      <w:color w:val="000000"/>
                    </w:rPr>
                  </w:pPr>
                  <w:r w:rsidRPr="009770EB">
                    <w:rPr>
                      <w:rFonts w:cs="Arial"/>
                      <w:szCs w:val="18"/>
                      <w:u w:val="single"/>
                    </w:rPr>
                    <w:t>23. NR_FeMIMO</w:t>
                  </w:r>
                </w:p>
              </w:tc>
              <w:tc>
                <w:tcPr>
                  <w:tcW w:w="0" w:type="auto"/>
                  <w:shd w:val="clear" w:color="auto" w:fill="auto"/>
                </w:tcPr>
                <w:p w14:paraId="7DB02FBA" w14:textId="1A2CA455" w:rsidR="0059432F" w:rsidRPr="009770EB" w:rsidRDefault="0059432F" w:rsidP="0059432F">
                  <w:pPr>
                    <w:rPr>
                      <w:rFonts w:ascii="Calibri" w:hAnsi="Calibri" w:cs="Calibri"/>
                      <w:color w:val="000000"/>
                    </w:rPr>
                  </w:pPr>
                  <w:r w:rsidRPr="009770EB">
                    <w:rPr>
                      <w:rFonts w:cs="Arial"/>
                      <w:szCs w:val="18"/>
                      <w:highlight w:val="cyan"/>
                      <w:u w:val="single"/>
                    </w:rPr>
                    <w:t>23-3-1-2</w:t>
                  </w:r>
                </w:p>
              </w:tc>
              <w:tc>
                <w:tcPr>
                  <w:tcW w:w="0" w:type="auto"/>
                  <w:shd w:val="clear" w:color="auto" w:fill="auto"/>
                </w:tcPr>
                <w:p w14:paraId="6B23E8BB" w14:textId="3DA91404" w:rsidR="0059432F" w:rsidRPr="009770EB" w:rsidRDefault="0059432F" w:rsidP="0059432F">
                  <w:pPr>
                    <w:rPr>
                      <w:rFonts w:ascii="Calibri" w:hAnsi="Calibri" w:cs="Calibri"/>
                      <w:color w:val="000000"/>
                    </w:rPr>
                  </w:pPr>
                  <w:r w:rsidRPr="009770EB">
                    <w:rPr>
                      <w:rFonts w:cs="Arial"/>
                      <w:szCs w:val="18"/>
                      <w:highlight w:val="cyan"/>
                      <w:u w:val="single"/>
                    </w:rPr>
                    <w:t xml:space="preserve">Multi-TRP PUSCH repetition </w:t>
                  </w:r>
                  <w:r w:rsidRPr="009770EB">
                    <w:rPr>
                      <w:rFonts w:eastAsia="Malgun Gothic" w:cs="Arial"/>
                      <w:szCs w:val="18"/>
                      <w:highlight w:val="cyan"/>
                      <w:u w:val="single"/>
                      <w:lang w:eastAsia="ko-KR"/>
                    </w:rPr>
                    <w:t>type B</w:t>
                  </w:r>
                </w:p>
              </w:tc>
              <w:tc>
                <w:tcPr>
                  <w:tcW w:w="0" w:type="auto"/>
                  <w:shd w:val="clear" w:color="auto" w:fill="auto"/>
                </w:tcPr>
                <w:p w14:paraId="1A71ADB4" w14:textId="77777777" w:rsidR="0059432F" w:rsidRPr="009770EB" w:rsidRDefault="0059432F"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Support of multi-TRP PUSCH repetition based on PUSCH repetition type B</w:t>
                  </w:r>
                </w:p>
                <w:p w14:paraId="5BA43901" w14:textId="77777777" w:rsidR="0059432F" w:rsidRPr="009770EB" w:rsidRDefault="0059432F" w:rsidP="0059432F">
                  <w:pPr>
                    <w:rPr>
                      <w:rFonts w:ascii="Calibri" w:hAnsi="Calibri" w:cs="Calibri"/>
                      <w:color w:val="000000"/>
                    </w:rPr>
                  </w:pPr>
                </w:p>
              </w:tc>
              <w:tc>
                <w:tcPr>
                  <w:tcW w:w="0" w:type="auto"/>
                  <w:shd w:val="clear" w:color="auto" w:fill="auto"/>
                </w:tcPr>
                <w:p w14:paraId="462BCAEE" w14:textId="16219A79" w:rsidR="0059432F" w:rsidRPr="009770EB" w:rsidRDefault="0059432F" w:rsidP="0059432F">
                  <w:pPr>
                    <w:rPr>
                      <w:rFonts w:ascii="Calibri" w:hAnsi="Calibri" w:cs="Calibri"/>
                      <w:color w:val="000000"/>
                    </w:rPr>
                  </w:pPr>
                  <w:r w:rsidRPr="009770EB">
                    <w:rPr>
                      <w:rFonts w:eastAsia="Malgun Gothic" w:cs="Arial"/>
                      <w:b/>
                      <w:bCs/>
                      <w:szCs w:val="18"/>
                      <w:highlight w:val="cyan"/>
                      <w:u w:val="single"/>
                      <w:lang w:eastAsia="ko-KR"/>
                    </w:rPr>
                    <w:t>23-3-1, 11-5</w:t>
                  </w:r>
                </w:p>
              </w:tc>
              <w:tc>
                <w:tcPr>
                  <w:tcW w:w="0" w:type="auto"/>
                  <w:shd w:val="clear" w:color="auto" w:fill="auto"/>
                </w:tcPr>
                <w:p w14:paraId="1914F810" w14:textId="77777777" w:rsidR="0059432F" w:rsidRPr="009770EB" w:rsidRDefault="0059432F" w:rsidP="0059432F">
                  <w:pPr>
                    <w:rPr>
                      <w:rFonts w:ascii="Calibri" w:hAnsi="Calibri" w:cs="Calibri"/>
                      <w:color w:val="000000"/>
                    </w:rPr>
                  </w:pPr>
                </w:p>
              </w:tc>
              <w:tc>
                <w:tcPr>
                  <w:tcW w:w="0" w:type="auto"/>
                  <w:shd w:val="clear" w:color="auto" w:fill="auto"/>
                </w:tcPr>
                <w:p w14:paraId="547D2AFE" w14:textId="77777777" w:rsidR="0059432F" w:rsidRPr="009770EB" w:rsidRDefault="0059432F" w:rsidP="0059432F">
                  <w:pPr>
                    <w:rPr>
                      <w:rFonts w:ascii="Calibri" w:hAnsi="Calibri" w:cs="Calibri"/>
                      <w:color w:val="000000"/>
                    </w:rPr>
                  </w:pPr>
                </w:p>
              </w:tc>
              <w:tc>
                <w:tcPr>
                  <w:tcW w:w="0" w:type="auto"/>
                  <w:shd w:val="clear" w:color="auto" w:fill="auto"/>
                </w:tcPr>
                <w:p w14:paraId="60E7406B" w14:textId="77777777" w:rsidR="0059432F" w:rsidRPr="009770EB" w:rsidRDefault="0059432F" w:rsidP="0059432F">
                  <w:pPr>
                    <w:rPr>
                      <w:rFonts w:ascii="Calibri" w:hAnsi="Calibri" w:cs="Calibri"/>
                      <w:color w:val="000000"/>
                    </w:rPr>
                  </w:pPr>
                </w:p>
              </w:tc>
              <w:tc>
                <w:tcPr>
                  <w:tcW w:w="0" w:type="auto"/>
                  <w:shd w:val="clear" w:color="auto" w:fill="auto"/>
                </w:tcPr>
                <w:p w14:paraId="229F2329" w14:textId="222FE3C2" w:rsidR="0059432F" w:rsidRPr="009770EB" w:rsidRDefault="0059432F" w:rsidP="0059432F">
                  <w:pPr>
                    <w:rPr>
                      <w:rFonts w:ascii="Calibri" w:hAnsi="Calibri" w:cs="Calibri"/>
                      <w:color w:val="000000"/>
                    </w:rPr>
                  </w:pPr>
                  <w:r w:rsidRPr="009770EB">
                    <w:rPr>
                      <w:rFonts w:eastAsia="Malgun Gothic" w:cs="Arial"/>
                      <w:bCs/>
                      <w:szCs w:val="18"/>
                      <w:highlight w:val="cyan"/>
                      <w:u w:val="single"/>
                      <w:lang w:eastAsia="ko-KR"/>
                    </w:rPr>
                    <w:t>Per FS</w:t>
                  </w:r>
                </w:p>
              </w:tc>
              <w:tc>
                <w:tcPr>
                  <w:tcW w:w="0" w:type="auto"/>
                  <w:shd w:val="clear" w:color="auto" w:fill="auto"/>
                </w:tcPr>
                <w:p w14:paraId="4E14B103" w14:textId="77777777" w:rsidR="0059432F" w:rsidRPr="009770EB" w:rsidRDefault="0059432F" w:rsidP="0059432F">
                  <w:pPr>
                    <w:rPr>
                      <w:rFonts w:ascii="Calibri" w:hAnsi="Calibri" w:cs="Calibri"/>
                      <w:color w:val="000000"/>
                    </w:rPr>
                  </w:pPr>
                </w:p>
              </w:tc>
              <w:tc>
                <w:tcPr>
                  <w:tcW w:w="0" w:type="auto"/>
                  <w:shd w:val="clear" w:color="auto" w:fill="auto"/>
                </w:tcPr>
                <w:p w14:paraId="0AD7A71F" w14:textId="77777777" w:rsidR="0059432F" w:rsidRPr="009770EB" w:rsidRDefault="0059432F" w:rsidP="0059432F">
                  <w:pPr>
                    <w:rPr>
                      <w:rFonts w:ascii="Calibri" w:hAnsi="Calibri" w:cs="Calibri"/>
                      <w:color w:val="000000"/>
                    </w:rPr>
                  </w:pPr>
                </w:p>
              </w:tc>
              <w:tc>
                <w:tcPr>
                  <w:tcW w:w="0" w:type="auto"/>
                  <w:shd w:val="clear" w:color="auto" w:fill="auto"/>
                </w:tcPr>
                <w:p w14:paraId="0E32FA60" w14:textId="77777777" w:rsidR="0059432F" w:rsidRPr="009770EB" w:rsidRDefault="0059432F" w:rsidP="0059432F">
                  <w:pPr>
                    <w:rPr>
                      <w:rFonts w:ascii="Calibri" w:hAnsi="Calibri" w:cs="Calibri"/>
                      <w:color w:val="000000"/>
                    </w:rPr>
                  </w:pPr>
                </w:p>
              </w:tc>
              <w:tc>
                <w:tcPr>
                  <w:tcW w:w="0" w:type="auto"/>
                  <w:shd w:val="clear" w:color="auto" w:fill="auto"/>
                </w:tcPr>
                <w:p w14:paraId="54BBEB7F" w14:textId="22414E1D" w:rsidR="0059432F" w:rsidRPr="009770EB" w:rsidRDefault="0059432F" w:rsidP="0059432F">
                  <w:pPr>
                    <w:rPr>
                      <w:rFonts w:ascii="Calibri" w:hAnsi="Calibri" w:cs="Calibri"/>
                      <w:color w:val="000000"/>
                    </w:rPr>
                  </w:pPr>
                  <w:r w:rsidRPr="009770EB">
                    <w:rPr>
                      <w:rFonts w:cs="Arial"/>
                      <w:szCs w:val="18"/>
                      <w:highlight w:val="cyan"/>
                    </w:rPr>
                    <w:t>{Supported, Not supported}</w:t>
                  </w:r>
                </w:p>
              </w:tc>
              <w:tc>
                <w:tcPr>
                  <w:tcW w:w="0" w:type="auto"/>
                  <w:shd w:val="clear" w:color="auto" w:fill="auto"/>
                </w:tcPr>
                <w:p w14:paraId="484650EF" w14:textId="3E5E70B3" w:rsidR="0059432F" w:rsidRPr="009770EB" w:rsidRDefault="0059432F" w:rsidP="0059432F">
                  <w:pPr>
                    <w:rPr>
                      <w:rFonts w:ascii="Calibri" w:hAnsi="Calibri" w:cs="Calibri"/>
                      <w:color w:val="000000"/>
                    </w:rPr>
                  </w:pPr>
                  <w:r w:rsidRPr="009770EB">
                    <w:rPr>
                      <w:rFonts w:cs="Arial"/>
                      <w:b/>
                      <w:bCs/>
                      <w:szCs w:val="18"/>
                      <w:highlight w:val="cyan"/>
                      <w:u w:val="single"/>
                    </w:rPr>
                    <w:t>Optional with capability signalling</w:t>
                  </w:r>
                </w:p>
              </w:tc>
            </w:tr>
            <w:tr w:rsidR="009770EB" w:rsidRPr="009770EB" w14:paraId="3FFB7AE6" w14:textId="77777777" w:rsidTr="009770EB">
              <w:tc>
                <w:tcPr>
                  <w:tcW w:w="0" w:type="auto"/>
                  <w:shd w:val="clear" w:color="auto" w:fill="auto"/>
                </w:tcPr>
                <w:p w14:paraId="10123DE1" w14:textId="4816456A" w:rsidR="0059432F" w:rsidRPr="009770EB" w:rsidRDefault="0059432F" w:rsidP="0059432F">
                  <w:pPr>
                    <w:rPr>
                      <w:rFonts w:ascii="Calibri" w:hAnsi="Calibri" w:cs="Calibri"/>
                      <w:color w:val="000000"/>
                    </w:rPr>
                  </w:pPr>
                  <w:r w:rsidRPr="009770EB">
                    <w:rPr>
                      <w:rFonts w:cs="Arial"/>
                      <w:szCs w:val="18"/>
                      <w:u w:val="single"/>
                    </w:rPr>
                    <w:t>23. NR_FeMIMO</w:t>
                  </w:r>
                </w:p>
              </w:tc>
              <w:tc>
                <w:tcPr>
                  <w:tcW w:w="0" w:type="auto"/>
                  <w:shd w:val="clear" w:color="auto" w:fill="auto"/>
                </w:tcPr>
                <w:p w14:paraId="26DC8BAD" w14:textId="1971CACD" w:rsidR="0059432F" w:rsidRPr="009770EB" w:rsidRDefault="0059432F" w:rsidP="0059432F">
                  <w:pPr>
                    <w:rPr>
                      <w:rFonts w:ascii="Calibri" w:hAnsi="Calibri" w:cs="Calibri"/>
                      <w:color w:val="000000"/>
                    </w:rPr>
                  </w:pPr>
                  <w:r w:rsidRPr="009770EB">
                    <w:rPr>
                      <w:rFonts w:cs="Arial"/>
                      <w:szCs w:val="18"/>
                      <w:highlight w:val="cyan"/>
                      <w:u w:val="single"/>
                    </w:rPr>
                    <w:t>23-3-1a</w:t>
                  </w:r>
                </w:p>
              </w:tc>
              <w:tc>
                <w:tcPr>
                  <w:tcW w:w="0" w:type="auto"/>
                  <w:shd w:val="clear" w:color="auto" w:fill="auto"/>
                </w:tcPr>
                <w:p w14:paraId="75E72264" w14:textId="3D7DE567" w:rsidR="0059432F" w:rsidRPr="009770EB" w:rsidRDefault="0059432F" w:rsidP="0059432F">
                  <w:pPr>
                    <w:rPr>
                      <w:rFonts w:ascii="Calibri" w:hAnsi="Calibri" w:cs="Calibri"/>
                      <w:color w:val="000000"/>
                    </w:rPr>
                  </w:pPr>
                  <w:r w:rsidRPr="009770EB">
                    <w:rPr>
                      <w:rFonts w:eastAsia="Malgun Gothic" w:cs="Arial"/>
                      <w:szCs w:val="18"/>
                      <w:highlight w:val="cyan"/>
                      <w:u w:val="single"/>
                      <w:lang w:eastAsia="ko-KR"/>
                    </w:rPr>
                    <w:t>Cyclic mapping for multi-TRP PUSCH repetition</w:t>
                  </w:r>
                </w:p>
              </w:tc>
              <w:tc>
                <w:tcPr>
                  <w:tcW w:w="0" w:type="auto"/>
                  <w:shd w:val="clear" w:color="auto" w:fill="auto"/>
                </w:tcPr>
                <w:p w14:paraId="3F1F5F86" w14:textId="21D66C79" w:rsidR="0059432F" w:rsidRPr="009770EB" w:rsidRDefault="0059432F" w:rsidP="0059432F">
                  <w:pPr>
                    <w:rPr>
                      <w:rFonts w:ascii="Calibri" w:hAnsi="Calibri" w:cs="Calibri"/>
                      <w:color w:val="000000"/>
                    </w:rPr>
                  </w:pPr>
                  <w:r w:rsidRPr="009770EB">
                    <w:rPr>
                      <w:rFonts w:eastAsia="Malgun Gothic" w:cs="Arial"/>
                      <w:sz w:val="18"/>
                      <w:szCs w:val="18"/>
                      <w:highlight w:val="cyan"/>
                      <w:u w:val="single"/>
                      <w:lang w:eastAsia="ko-KR"/>
                    </w:rPr>
                    <w:t>Support of cyclic mapping when the number of repetitions is larger than 2 for multi-TRP PUSCH repetition</w:t>
                  </w:r>
                </w:p>
              </w:tc>
              <w:tc>
                <w:tcPr>
                  <w:tcW w:w="0" w:type="auto"/>
                  <w:shd w:val="clear" w:color="auto" w:fill="auto"/>
                </w:tcPr>
                <w:p w14:paraId="31A061A3" w14:textId="3A0C1F72" w:rsidR="0059432F" w:rsidRPr="009770EB" w:rsidRDefault="0059432F" w:rsidP="0059432F">
                  <w:pPr>
                    <w:rPr>
                      <w:rFonts w:ascii="Calibri" w:hAnsi="Calibri" w:cs="Calibri"/>
                      <w:color w:val="000000"/>
                    </w:rPr>
                  </w:pPr>
                  <w:r w:rsidRPr="009770EB">
                    <w:rPr>
                      <w:rFonts w:eastAsia="Malgun Gothic" w:cs="Arial"/>
                      <w:b/>
                      <w:szCs w:val="18"/>
                      <w:highlight w:val="cyan"/>
                      <w:u w:val="single"/>
                      <w:lang w:eastAsia="ko-KR"/>
                    </w:rPr>
                    <w:t>23-3-1</w:t>
                  </w:r>
                </w:p>
              </w:tc>
              <w:tc>
                <w:tcPr>
                  <w:tcW w:w="0" w:type="auto"/>
                  <w:shd w:val="clear" w:color="auto" w:fill="auto"/>
                </w:tcPr>
                <w:p w14:paraId="70CE6867" w14:textId="77777777" w:rsidR="0059432F" w:rsidRPr="009770EB" w:rsidRDefault="0059432F" w:rsidP="0059432F">
                  <w:pPr>
                    <w:rPr>
                      <w:rFonts w:ascii="Calibri" w:hAnsi="Calibri" w:cs="Calibri"/>
                      <w:color w:val="000000"/>
                    </w:rPr>
                  </w:pPr>
                </w:p>
              </w:tc>
              <w:tc>
                <w:tcPr>
                  <w:tcW w:w="0" w:type="auto"/>
                  <w:shd w:val="clear" w:color="auto" w:fill="auto"/>
                </w:tcPr>
                <w:p w14:paraId="39882E7B" w14:textId="77777777" w:rsidR="0059432F" w:rsidRPr="009770EB" w:rsidRDefault="0059432F" w:rsidP="0059432F">
                  <w:pPr>
                    <w:rPr>
                      <w:rFonts w:ascii="Calibri" w:hAnsi="Calibri" w:cs="Calibri"/>
                      <w:color w:val="000000"/>
                    </w:rPr>
                  </w:pPr>
                </w:p>
              </w:tc>
              <w:tc>
                <w:tcPr>
                  <w:tcW w:w="0" w:type="auto"/>
                  <w:shd w:val="clear" w:color="auto" w:fill="auto"/>
                </w:tcPr>
                <w:p w14:paraId="386BF049" w14:textId="77777777" w:rsidR="0059432F" w:rsidRPr="009770EB" w:rsidRDefault="0059432F" w:rsidP="0059432F">
                  <w:pPr>
                    <w:rPr>
                      <w:rFonts w:ascii="Calibri" w:hAnsi="Calibri" w:cs="Calibri"/>
                      <w:color w:val="000000"/>
                    </w:rPr>
                  </w:pPr>
                </w:p>
              </w:tc>
              <w:tc>
                <w:tcPr>
                  <w:tcW w:w="0" w:type="auto"/>
                  <w:shd w:val="clear" w:color="auto" w:fill="auto"/>
                </w:tcPr>
                <w:p w14:paraId="1FEE04ED" w14:textId="7E1F28CF" w:rsidR="0059432F" w:rsidRPr="009770EB" w:rsidRDefault="0059432F" w:rsidP="0059432F">
                  <w:pPr>
                    <w:rPr>
                      <w:rFonts w:ascii="Calibri" w:hAnsi="Calibri" w:cs="Calibri"/>
                      <w:color w:val="000000"/>
                    </w:rPr>
                  </w:pPr>
                  <w:r w:rsidRPr="009770EB">
                    <w:rPr>
                      <w:rFonts w:eastAsia="Malgun Gothic" w:cs="Arial"/>
                      <w:bCs/>
                      <w:szCs w:val="18"/>
                      <w:highlight w:val="cyan"/>
                      <w:u w:val="single"/>
                      <w:lang w:eastAsia="ko-KR"/>
                    </w:rPr>
                    <w:t>Per Band</w:t>
                  </w:r>
                </w:p>
              </w:tc>
              <w:tc>
                <w:tcPr>
                  <w:tcW w:w="0" w:type="auto"/>
                  <w:shd w:val="clear" w:color="auto" w:fill="auto"/>
                </w:tcPr>
                <w:p w14:paraId="093FBADD" w14:textId="77777777" w:rsidR="0059432F" w:rsidRPr="009770EB" w:rsidRDefault="0059432F" w:rsidP="0059432F">
                  <w:pPr>
                    <w:rPr>
                      <w:rFonts w:ascii="Calibri" w:hAnsi="Calibri" w:cs="Calibri"/>
                      <w:color w:val="000000"/>
                    </w:rPr>
                  </w:pPr>
                </w:p>
              </w:tc>
              <w:tc>
                <w:tcPr>
                  <w:tcW w:w="0" w:type="auto"/>
                  <w:shd w:val="clear" w:color="auto" w:fill="auto"/>
                </w:tcPr>
                <w:p w14:paraId="6CF05DB0" w14:textId="77777777" w:rsidR="0059432F" w:rsidRPr="009770EB" w:rsidRDefault="0059432F" w:rsidP="0059432F">
                  <w:pPr>
                    <w:rPr>
                      <w:rFonts w:ascii="Calibri" w:hAnsi="Calibri" w:cs="Calibri"/>
                      <w:color w:val="000000"/>
                    </w:rPr>
                  </w:pPr>
                </w:p>
              </w:tc>
              <w:tc>
                <w:tcPr>
                  <w:tcW w:w="0" w:type="auto"/>
                  <w:shd w:val="clear" w:color="auto" w:fill="auto"/>
                </w:tcPr>
                <w:p w14:paraId="5C472BFC" w14:textId="77777777" w:rsidR="0059432F" w:rsidRPr="009770EB" w:rsidRDefault="0059432F" w:rsidP="0059432F">
                  <w:pPr>
                    <w:rPr>
                      <w:rFonts w:ascii="Calibri" w:hAnsi="Calibri" w:cs="Calibri"/>
                      <w:color w:val="000000"/>
                    </w:rPr>
                  </w:pPr>
                </w:p>
              </w:tc>
              <w:tc>
                <w:tcPr>
                  <w:tcW w:w="0" w:type="auto"/>
                  <w:shd w:val="clear" w:color="auto" w:fill="auto"/>
                </w:tcPr>
                <w:p w14:paraId="316F56E9" w14:textId="0C6D8995" w:rsidR="0059432F" w:rsidRPr="009770EB" w:rsidRDefault="0059432F" w:rsidP="0059432F">
                  <w:pPr>
                    <w:rPr>
                      <w:rFonts w:ascii="Calibri" w:hAnsi="Calibri" w:cs="Calibri"/>
                      <w:color w:val="000000"/>
                    </w:rPr>
                  </w:pPr>
                  <w:r w:rsidRPr="009770EB">
                    <w:rPr>
                      <w:rFonts w:cs="Arial"/>
                      <w:szCs w:val="18"/>
                      <w:highlight w:val="cyan"/>
                    </w:rPr>
                    <w:t>{Supported, Not supported}</w:t>
                  </w:r>
                </w:p>
              </w:tc>
              <w:tc>
                <w:tcPr>
                  <w:tcW w:w="0" w:type="auto"/>
                  <w:shd w:val="clear" w:color="auto" w:fill="auto"/>
                </w:tcPr>
                <w:p w14:paraId="176605DC" w14:textId="6143E0AF" w:rsidR="0059432F" w:rsidRPr="009770EB" w:rsidRDefault="0059432F" w:rsidP="0059432F">
                  <w:pPr>
                    <w:rPr>
                      <w:rFonts w:ascii="Calibri" w:hAnsi="Calibri" w:cs="Calibri"/>
                      <w:color w:val="000000"/>
                    </w:rPr>
                  </w:pPr>
                  <w:r w:rsidRPr="009770EB">
                    <w:rPr>
                      <w:rFonts w:cs="Arial"/>
                      <w:b/>
                      <w:bCs/>
                      <w:szCs w:val="18"/>
                      <w:highlight w:val="cyan"/>
                      <w:u w:val="single"/>
                    </w:rPr>
                    <w:t>Optional with capability signalling</w:t>
                  </w:r>
                </w:p>
              </w:tc>
            </w:tr>
          </w:tbl>
          <w:p w14:paraId="5CEAD614" w14:textId="77777777" w:rsidR="00CE3B02" w:rsidRPr="00434D06" w:rsidRDefault="00CE3B02" w:rsidP="00F16716">
            <w:pPr>
              <w:rPr>
                <w:rFonts w:ascii="Calibri" w:hAnsi="Calibri" w:cs="Calibri"/>
                <w:color w:val="000000"/>
              </w:rPr>
            </w:pPr>
          </w:p>
        </w:tc>
      </w:tr>
      <w:tr w:rsidR="00CE3B02" w:rsidRPr="00434D06" w14:paraId="7A440DA2" w14:textId="77777777" w:rsidTr="00CE3B02">
        <w:tc>
          <w:tcPr>
            <w:tcW w:w="1818" w:type="dxa"/>
            <w:tcBorders>
              <w:top w:val="single" w:sz="4" w:space="0" w:color="auto"/>
              <w:left w:val="single" w:sz="4" w:space="0" w:color="auto"/>
              <w:bottom w:val="single" w:sz="4" w:space="0" w:color="auto"/>
              <w:right w:val="single" w:sz="4" w:space="0" w:color="auto"/>
            </w:tcBorders>
          </w:tcPr>
          <w:p w14:paraId="49A7CA2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0209F0" w14:textId="77777777" w:rsidR="00CE3B02" w:rsidRPr="00434D06" w:rsidRDefault="00CE3B02" w:rsidP="00CE3B02">
            <w:pPr>
              <w:spacing w:beforeLines="50" w:before="120"/>
              <w:jc w:val="left"/>
              <w:rPr>
                <w:rFonts w:ascii="Calibri" w:hAnsi="Calibri" w:cs="Calibri"/>
                <w:color w:val="000000"/>
              </w:rPr>
            </w:pPr>
          </w:p>
        </w:tc>
      </w:tr>
      <w:tr w:rsidR="00CE3B02" w:rsidRPr="00434D06" w14:paraId="751ECAC4" w14:textId="77777777" w:rsidTr="00CE3B02">
        <w:tc>
          <w:tcPr>
            <w:tcW w:w="1818" w:type="dxa"/>
            <w:tcBorders>
              <w:top w:val="single" w:sz="4" w:space="0" w:color="auto"/>
              <w:left w:val="single" w:sz="4" w:space="0" w:color="auto"/>
              <w:bottom w:val="single" w:sz="4" w:space="0" w:color="auto"/>
              <w:right w:val="single" w:sz="4" w:space="0" w:color="auto"/>
            </w:tcBorders>
          </w:tcPr>
          <w:p w14:paraId="1FCBEAB4"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34B515" w14:textId="77777777" w:rsidR="002C1B73" w:rsidRDefault="002C1B73" w:rsidP="002C1B73">
            <w:pPr>
              <w:spacing w:afterLines="50"/>
              <w:rPr>
                <w:rFonts w:ascii="Times New Roman" w:eastAsia="MS Mincho" w:hAnsi="Times New Roman"/>
                <w:sz w:val="22"/>
              </w:rPr>
            </w:pPr>
            <w:r>
              <w:rPr>
                <w:rFonts w:eastAsia="MS Mincho"/>
                <w:sz w:val="22"/>
              </w:rPr>
              <w:t>One important remaining aspect is related to CB versus NCB differentiation. A UE should be able to indicate it supports only one of these operations for mTRP while both may be supported for legacy / sTRP. In addition, the existing CB / NCB parameters in Rel-15 corresponding FGs are not enough as two SRS resource sets are introduced for both cases for mTRP PUSCH operation (i.e., for the same number of SRS resources per SRS resource set, the total number of SRS resources is doubled for mTRP PUSCH). Hence, we would like to emphasize the following points:</w:t>
            </w:r>
          </w:p>
          <w:p w14:paraId="6713B993" w14:textId="77777777" w:rsidR="002C1B73" w:rsidRDefault="002C1B73" w:rsidP="002C1B73">
            <w:pPr>
              <w:pStyle w:val="ListParagraph"/>
              <w:numPr>
                <w:ilvl w:val="0"/>
                <w:numId w:val="181"/>
              </w:numPr>
              <w:spacing w:before="0" w:afterLines="50"/>
              <w:contextualSpacing w:val="0"/>
              <w:rPr>
                <w:rFonts w:eastAsia="MS Mincho"/>
                <w:sz w:val="22"/>
              </w:rPr>
            </w:pPr>
            <w:r>
              <w:rPr>
                <w:rFonts w:eastAsia="MS Mincho"/>
                <w:sz w:val="22"/>
              </w:rPr>
              <w:t>Separate and independent capabilities (two FGs) are required for codebook-based and non-codebook based mTRP PUSCH.</w:t>
            </w:r>
          </w:p>
          <w:p w14:paraId="7AC31929" w14:textId="77777777" w:rsidR="002C1B73" w:rsidRDefault="002C1B73" w:rsidP="002C1B73">
            <w:pPr>
              <w:pStyle w:val="ListParagraph"/>
              <w:numPr>
                <w:ilvl w:val="1"/>
                <w:numId w:val="181"/>
              </w:numPr>
              <w:spacing w:before="0" w:afterLines="50"/>
              <w:contextualSpacing w:val="0"/>
              <w:rPr>
                <w:rFonts w:eastAsia="MS Mincho"/>
                <w:sz w:val="22"/>
              </w:rPr>
            </w:pPr>
            <w:r>
              <w:rPr>
                <w:rFonts w:eastAsia="MS Mincho"/>
                <w:sz w:val="22"/>
              </w:rPr>
              <w:t>For codebook-based mTRP PUSCH, the structure of Rel-15 capability (FG 2-14) including indication on max number of SRS resources need to be taken in to account, and should be extended for the case that two SRS resource sets are configured.</w:t>
            </w:r>
          </w:p>
          <w:p w14:paraId="29A93527" w14:textId="77777777" w:rsidR="002C1B73" w:rsidRDefault="002C1B73" w:rsidP="002C1B73">
            <w:pPr>
              <w:pStyle w:val="ListParagraph"/>
              <w:numPr>
                <w:ilvl w:val="1"/>
                <w:numId w:val="181"/>
              </w:numPr>
              <w:spacing w:before="0" w:afterLines="50"/>
              <w:contextualSpacing w:val="0"/>
              <w:rPr>
                <w:rFonts w:eastAsia="MS Mincho"/>
                <w:sz w:val="22"/>
              </w:rPr>
            </w:pPr>
            <w:r>
              <w:rPr>
                <w:rFonts w:eastAsia="MS Mincho"/>
                <w:sz w:val="22"/>
              </w:rPr>
              <w:t>For non-codebook based mTRP PUSCH, the structure of Rel-15 capability (FGs 2-15, 2-15a, 2-15b) including indication on max number of SRS resources and various capabilities for associated CSI-RS (for precoding calculation) need to be taken in to account, and should be extended for the case that two SRS resource sets / two associated CSI-RS resources are configured.</w:t>
            </w:r>
          </w:p>
          <w:p w14:paraId="5B68EB5D" w14:textId="77777777" w:rsidR="002C1B73" w:rsidRDefault="002C1B73" w:rsidP="002C1B73">
            <w:pPr>
              <w:pStyle w:val="ListParagraph"/>
              <w:numPr>
                <w:ilvl w:val="1"/>
                <w:numId w:val="181"/>
              </w:numPr>
              <w:spacing w:before="0" w:afterLines="50"/>
              <w:contextualSpacing w:val="0"/>
              <w:rPr>
                <w:rFonts w:eastAsia="MS Mincho"/>
                <w:sz w:val="22"/>
              </w:rPr>
            </w:pPr>
            <w:r>
              <w:rPr>
                <w:rFonts w:eastAsia="MS Mincho"/>
                <w:sz w:val="22"/>
              </w:rPr>
              <w:t>These two FGs should be per FSPC similar to Rel-15 FGs 2-14 and 2-15.</w:t>
            </w:r>
          </w:p>
          <w:p w14:paraId="631A3296" w14:textId="77777777" w:rsidR="002C1B73" w:rsidRDefault="002C1B73" w:rsidP="002C1B73">
            <w:pPr>
              <w:pStyle w:val="ListParagraph"/>
              <w:numPr>
                <w:ilvl w:val="0"/>
                <w:numId w:val="181"/>
              </w:numPr>
              <w:spacing w:before="0" w:afterLines="50"/>
              <w:contextualSpacing w:val="0"/>
              <w:rPr>
                <w:rFonts w:eastAsia="MS Mincho"/>
                <w:sz w:val="22"/>
              </w:rPr>
            </w:pPr>
            <w:r>
              <w:rPr>
                <w:rFonts w:eastAsia="MS Mincho"/>
                <w:sz w:val="22"/>
              </w:rPr>
              <w:t>To ensure that UE capability overhead is not increased too much, the CB and NCB capabilities can be shared between PUSCH repetition Type A and PUSCH repetition Type B as well as for some of the other FGs. This means that either FG 23-3-1 (for CB) or new FG 23-3-1-2 (for NCB) can be a prerequisite for FGs 23-3-1-1 or FGs 23-3-1a, 23-3-1b, …, 23-3-1g.</w:t>
            </w:r>
          </w:p>
          <w:p w14:paraId="7F13A298" w14:textId="77777777" w:rsidR="002C1B73" w:rsidRDefault="002C1B73" w:rsidP="002C1B73">
            <w:pPr>
              <w:rPr>
                <w:rFonts w:eastAsia="MS Gothic"/>
                <w:sz w:val="22"/>
                <w:szCs w:val="18"/>
              </w:rPr>
            </w:pPr>
          </w:p>
          <w:p w14:paraId="2F5195F5" w14:textId="77777777" w:rsidR="002C1B73" w:rsidRDefault="002C1B73" w:rsidP="002C1B73">
            <w:pPr>
              <w:rPr>
                <w:sz w:val="22"/>
                <w:szCs w:val="18"/>
              </w:rPr>
            </w:pPr>
            <w:r>
              <w:rPr>
                <w:sz w:val="22"/>
                <w:szCs w:val="18"/>
              </w:rPr>
              <w:t>In addition, we think it would be beneficial to allow the UE to indicated that for CG mTRP PUSCH repetition, whether CG Type 1, CG Type 2, or both are supported.</w:t>
            </w:r>
          </w:p>
          <w:p w14:paraId="67F2B1D7" w14:textId="77777777" w:rsidR="002C1B73" w:rsidRDefault="002C1B73" w:rsidP="002C1B73">
            <w:pPr>
              <w:rPr>
                <w:sz w:val="22"/>
                <w:szCs w:val="18"/>
              </w:rPr>
            </w:pPr>
          </w:p>
          <w:p w14:paraId="649D7D24" w14:textId="77777777" w:rsidR="002C1B73" w:rsidRDefault="002C1B73" w:rsidP="002C1B73">
            <w:pPr>
              <w:rPr>
                <w:sz w:val="22"/>
                <w:szCs w:val="18"/>
              </w:rPr>
            </w:pPr>
            <w:r>
              <w:rPr>
                <w:sz w:val="22"/>
                <w:szCs w:val="18"/>
              </w:rPr>
              <w:t>Based on the discussions above, we suggest the following:</w:t>
            </w:r>
          </w:p>
          <w:p w14:paraId="08D6A779" w14:textId="77777777" w:rsidR="002C1B73" w:rsidRDefault="002C1B73" w:rsidP="002C1B73">
            <w:pPr>
              <w:rPr>
                <w:sz w:val="22"/>
                <w:szCs w:val="18"/>
              </w:rPr>
            </w:pPr>
          </w:p>
          <w:p w14:paraId="2DE374D2" w14:textId="77777777" w:rsidR="002C1B73" w:rsidRDefault="002C1B73" w:rsidP="002C1B73">
            <w:pPr>
              <w:rPr>
                <w:sz w:val="22"/>
                <w:szCs w:val="18"/>
              </w:rPr>
            </w:pPr>
          </w:p>
          <w:p w14:paraId="0A05680C" w14:textId="77777777" w:rsidR="002C1B73" w:rsidRDefault="002C1B73" w:rsidP="002C1B73">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0C7539FA" w14:textId="77777777" w:rsidR="002C1B73" w:rsidRDefault="002C1B73" w:rsidP="002C1B73">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23"/>
              <w:gridCol w:w="4095"/>
              <w:gridCol w:w="7116"/>
              <w:gridCol w:w="787"/>
              <w:gridCol w:w="222"/>
              <w:gridCol w:w="222"/>
              <w:gridCol w:w="222"/>
              <w:gridCol w:w="823"/>
              <w:gridCol w:w="222"/>
              <w:gridCol w:w="222"/>
              <w:gridCol w:w="222"/>
              <w:gridCol w:w="2673"/>
              <w:gridCol w:w="1882"/>
            </w:tblGrid>
            <w:tr w:rsidR="002C1B73" w14:paraId="07C0493D"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083DE658"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9BA6C20"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23-3-1</w:t>
                  </w:r>
                </w:p>
              </w:tc>
              <w:tc>
                <w:tcPr>
                  <w:tcW w:w="0" w:type="auto"/>
                  <w:tcBorders>
                    <w:top w:val="single" w:sz="4" w:space="0" w:color="auto"/>
                    <w:left w:val="single" w:sz="4" w:space="0" w:color="auto"/>
                    <w:bottom w:val="single" w:sz="4" w:space="0" w:color="auto"/>
                    <w:right w:val="single" w:sz="4" w:space="0" w:color="auto"/>
                  </w:tcBorders>
                  <w:hideMark/>
                </w:tcPr>
                <w:p w14:paraId="0FD2DD45" w14:textId="77777777" w:rsidR="002C1B73" w:rsidRPr="002C1B73" w:rsidRDefault="002C1B73" w:rsidP="002C1B73">
                  <w:pPr>
                    <w:pStyle w:val="TAL"/>
                    <w:rPr>
                      <w:rFonts w:ascii="Calibri Light" w:eastAsia="Malgun Gothic" w:hAnsi="Calibri Light" w:cs="Calibri Light"/>
                      <w:color w:val="000000"/>
                      <w:szCs w:val="18"/>
                      <w:lang w:eastAsia="ko-KR"/>
                    </w:rPr>
                  </w:pPr>
                  <w:r w:rsidRPr="002C1B73">
                    <w:rPr>
                      <w:rFonts w:ascii="Calibri Light" w:eastAsia="Malgun Gothic" w:hAnsi="Calibri Light" w:cs="Calibri Light"/>
                      <w:color w:val="000000"/>
                      <w:szCs w:val="18"/>
                      <w:lang w:eastAsia="ko-KR"/>
                    </w:rPr>
                    <w:t xml:space="preserve">Multi-TRP PUSCH repetition (type A) </w:t>
                  </w:r>
                  <w:r w:rsidRPr="002C1B73">
                    <w:rPr>
                      <w:rFonts w:ascii="Calibri Light" w:eastAsia="Malgun Gothic" w:hAnsi="Calibri Light" w:cs="Calibri Light"/>
                      <w:strike/>
                      <w:color w:val="FF0000"/>
                      <w:szCs w:val="18"/>
                      <w:lang w:eastAsia="ko-KR"/>
                    </w:rPr>
                    <w:t>[</w:t>
                  </w:r>
                  <w:r w:rsidRPr="002C1B73">
                    <w:rPr>
                      <w:rFonts w:ascii="Calibri Light" w:eastAsia="Malgun Gothic" w:hAnsi="Calibri Light" w:cs="Calibri Light"/>
                      <w:color w:val="000000"/>
                      <w:szCs w:val="18"/>
                      <w:lang w:eastAsia="ko-KR"/>
                    </w:rPr>
                    <w:t>-CB</w:t>
                  </w:r>
                  <w:r w:rsidRPr="002C1B73">
                    <w:rPr>
                      <w:rFonts w:ascii="Calibri Light" w:eastAsia="Malgun Gothic" w:hAnsi="Calibri Light" w:cs="Calibri Light"/>
                      <w:strike/>
                      <w:color w:val="FF0000"/>
                      <w:szCs w:val="18"/>
                      <w:lang w:eastAsia="ko-KR"/>
                    </w:rPr>
                    <w:t>]</w:t>
                  </w:r>
                </w:p>
              </w:tc>
              <w:tc>
                <w:tcPr>
                  <w:tcW w:w="0" w:type="auto"/>
                  <w:tcBorders>
                    <w:top w:val="single" w:sz="4" w:space="0" w:color="auto"/>
                    <w:left w:val="single" w:sz="4" w:space="0" w:color="auto"/>
                    <w:bottom w:val="single" w:sz="4" w:space="0" w:color="auto"/>
                    <w:right w:val="single" w:sz="4" w:space="0" w:color="auto"/>
                  </w:tcBorders>
                </w:tcPr>
                <w:p w14:paraId="277F6B25"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2C1B73">
                    <w:rPr>
                      <w:rFonts w:ascii="Calibri Light" w:eastAsia="Malgun Gothic" w:hAnsi="Calibri Light" w:cs="Calibri Light"/>
                      <w:color w:val="000000"/>
                      <w:sz w:val="18"/>
                      <w:szCs w:val="18"/>
                      <w:lang w:eastAsia="ko-KR"/>
                    </w:rPr>
                    <w:t xml:space="preserve">1. Support of multi-TRP PUSCH repetition </w:t>
                  </w:r>
                  <w:r w:rsidRPr="002C1B73">
                    <w:rPr>
                      <w:rFonts w:ascii="Calibri Light" w:eastAsia="Malgun Gothic" w:hAnsi="Calibri Light" w:cs="Calibri Light"/>
                      <w:color w:val="FF0000"/>
                      <w:sz w:val="18"/>
                      <w:szCs w:val="18"/>
                      <w:lang w:eastAsia="ko-KR"/>
                    </w:rPr>
                    <w:t>for codebook based PUSCH</w:t>
                  </w:r>
                  <w:r w:rsidRPr="002C1B73">
                    <w:rPr>
                      <w:rFonts w:ascii="Calibri Light" w:eastAsia="Malgun Gothic" w:hAnsi="Calibri Light" w:cs="Calibri Light"/>
                      <w:color w:val="000000"/>
                      <w:sz w:val="18"/>
                      <w:szCs w:val="18"/>
                      <w:lang w:eastAsia="ko-KR"/>
                    </w:rPr>
                    <w:t xml:space="preserve"> (based on PUSCH repetition type A) </w:t>
                  </w:r>
                  <w:r w:rsidRPr="002C1B73">
                    <w:rPr>
                      <w:rFonts w:ascii="Calibri Light" w:eastAsia="Malgun Gothic" w:hAnsi="Calibri Light" w:cs="Calibri Light"/>
                      <w:strike/>
                      <w:color w:val="FF0000"/>
                      <w:sz w:val="18"/>
                      <w:szCs w:val="18"/>
                      <w:lang w:eastAsia="ko-KR"/>
                    </w:rPr>
                    <w:t>[for CB]</w:t>
                  </w:r>
                </w:p>
                <w:p w14:paraId="5E3E446E"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2C1B73">
                    <w:rPr>
                      <w:rFonts w:ascii="Calibri Light" w:eastAsia="Malgun Gothic" w:hAnsi="Calibri Light" w:cs="Calibri Light"/>
                      <w:color w:val="000000"/>
                      <w:sz w:val="18"/>
                      <w:szCs w:val="18"/>
                      <w:lang w:eastAsia="ko-KR"/>
                    </w:rPr>
                    <w:t>- sequential mapping for repetitions larger than 2</w:t>
                  </w:r>
                </w:p>
                <w:p w14:paraId="15D40F93"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2C1B73">
                    <w:rPr>
                      <w:rFonts w:ascii="Calibri Light" w:eastAsia="Malgun Gothic" w:hAnsi="Calibri Light" w:cs="Calibri Light"/>
                      <w:strike/>
                      <w:color w:val="FF0000"/>
                      <w:sz w:val="18"/>
                      <w:szCs w:val="18"/>
                      <w:lang w:eastAsia="ko-KR"/>
                    </w:rPr>
                    <w:t>[</w:t>
                  </w:r>
                  <w:r w:rsidRPr="002C1B73">
                    <w:rPr>
                      <w:rFonts w:ascii="Calibri Light" w:eastAsia="Malgun Gothic" w:hAnsi="Calibri Light" w:cs="Calibri Light"/>
                      <w:color w:val="000000"/>
                      <w:sz w:val="18"/>
                      <w:szCs w:val="18"/>
                      <w:lang w:eastAsia="ko-KR"/>
                    </w:rPr>
                    <w:t>- cyclic mapping for 2 repetitions</w:t>
                  </w:r>
                  <w:r w:rsidRPr="002C1B73">
                    <w:rPr>
                      <w:rFonts w:ascii="Calibri Light" w:eastAsia="Malgun Gothic" w:hAnsi="Calibri Light" w:cs="Calibri Light"/>
                      <w:strike/>
                      <w:color w:val="FF0000"/>
                      <w:sz w:val="18"/>
                      <w:szCs w:val="18"/>
                      <w:lang w:eastAsia="ko-KR"/>
                    </w:rPr>
                    <w:t>]</w:t>
                  </w:r>
                  <w:r w:rsidRPr="002C1B73">
                    <w:rPr>
                      <w:rFonts w:ascii="Calibri Light" w:eastAsia="Malgun Gothic" w:hAnsi="Calibri Light" w:cs="Calibri Light"/>
                      <w:color w:val="000000"/>
                      <w:sz w:val="18"/>
                      <w:szCs w:val="18"/>
                      <w:lang w:eastAsia="ko-KR"/>
                    </w:rPr>
                    <w:t xml:space="preserve">  </w:t>
                  </w:r>
                </w:p>
                <w:p w14:paraId="03662531"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p>
                <w:p w14:paraId="00AD716B"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FF0000"/>
                      <w:sz w:val="18"/>
                      <w:szCs w:val="18"/>
                      <w:lang w:eastAsia="ko-KR"/>
                    </w:rPr>
                  </w:pPr>
                  <w:r w:rsidRPr="002C1B73">
                    <w:rPr>
                      <w:rFonts w:ascii="Calibri Light" w:eastAsia="Malgun Gothic" w:hAnsi="Calibri Light" w:cs="Calibri Light"/>
                      <w:color w:val="FF0000"/>
                      <w:sz w:val="18"/>
                      <w:szCs w:val="18"/>
                      <w:lang w:eastAsia="ko-KR"/>
                    </w:rPr>
                    <w:t>2. Support of two SRS resource sets with usage set to 'codebook'</w:t>
                  </w:r>
                </w:p>
                <w:p w14:paraId="18E4B438" w14:textId="77777777" w:rsidR="002C1B73" w:rsidRDefault="002C1B73" w:rsidP="002C1B7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Supported number of SRS resources in one SRS resource set</w:t>
                  </w:r>
                </w:p>
                <w:p w14:paraId="18E2917A"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strike/>
                      <w:color w:val="FF0000"/>
                      <w:sz w:val="18"/>
                      <w:szCs w:val="18"/>
                      <w:lang w:eastAsia="ko-KR"/>
                    </w:rPr>
                  </w:pPr>
                </w:p>
                <w:p w14:paraId="46F3BF16"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strike/>
                      <w:color w:val="FF0000"/>
                      <w:sz w:val="18"/>
                      <w:szCs w:val="18"/>
                      <w:lang w:eastAsia="ko-KR"/>
                    </w:rPr>
                  </w:pPr>
                  <w:r w:rsidRPr="002C1B73">
                    <w:rPr>
                      <w:rFonts w:ascii="Calibri Light" w:eastAsia="Malgun Gothic" w:hAnsi="Calibri Light" w:cs="Calibri Light"/>
                      <w:strike/>
                      <w:color w:val="FF0000"/>
                      <w:sz w:val="18"/>
                      <w:szCs w:val="18"/>
                      <w:lang w:eastAsia="ko-KR"/>
                    </w:rPr>
                    <w:t>[2. The maximum number of PHR reporting across all CCs (including those related to M-TRP PUSCH repetition and the legacy Rel-15/16 PUSCH transmission)]</w:t>
                  </w:r>
                </w:p>
                <w:p w14:paraId="0FF6954F"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strike/>
                      <w:color w:val="FF0000"/>
                      <w:sz w:val="18"/>
                      <w:szCs w:val="18"/>
                      <w:lang w:eastAsia="ko-KR"/>
                    </w:rPr>
                  </w:pPr>
                  <w:r w:rsidRPr="002C1B73">
                    <w:rPr>
                      <w:rFonts w:ascii="Calibri Light" w:eastAsia="Malgun Gothic" w:hAnsi="Calibri Light" w:cs="Calibri Light"/>
                      <w:strike/>
                      <w:color w:val="FF0000"/>
                      <w:sz w:val="18"/>
                      <w:szCs w:val="18"/>
                      <w:lang w:eastAsia="ko-KR"/>
                    </w:rPr>
                    <w:t>[3. Support dynamic switching between multi-TRP PUSCH scheme and single-TRP PUSCH transmission]</w:t>
                  </w:r>
                </w:p>
                <w:p w14:paraId="01CABF7C"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2C1B73">
                    <w:rPr>
                      <w:rFonts w:ascii="Calibri Light" w:eastAsia="Malgun Gothic" w:hAnsi="Calibri Light" w:cs="Calibri Light"/>
                      <w:strike/>
                      <w:color w:val="FF0000"/>
                      <w:sz w:val="18"/>
                      <w:szCs w:val="18"/>
                      <w:lang w:eastAsia="ko-KR"/>
                    </w:rPr>
                    <w:t>FFS: Support PUSCH operations: CB based and NCB based and corresponding parameters including number of SRS resources</w:t>
                  </w:r>
                </w:p>
              </w:tc>
              <w:tc>
                <w:tcPr>
                  <w:tcW w:w="0" w:type="auto"/>
                  <w:tcBorders>
                    <w:top w:val="single" w:sz="4" w:space="0" w:color="auto"/>
                    <w:left w:val="single" w:sz="4" w:space="0" w:color="auto"/>
                    <w:bottom w:val="single" w:sz="4" w:space="0" w:color="auto"/>
                    <w:right w:val="single" w:sz="4" w:space="0" w:color="auto"/>
                  </w:tcBorders>
                  <w:hideMark/>
                </w:tcPr>
                <w:p w14:paraId="5A20ABF9"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FF0000"/>
                      <w:szCs w:val="18"/>
                    </w:rPr>
                    <w:t>2-14</w:t>
                  </w:r>
                </w:p>
              </w:tc>
              <w:tc>
                <w:tcPr>
                  <w:tcW w:w="0" w:type="auto"/>
                  <w:tcBorders>
                    <w:top w:val="single" w:sz="4" w:space="0" w:color="auto"/>
                    <w:left w:val="single" w:sz="4" w:space="0" w:color="auto"/>
                    <w:bottom w:val="single" w:sz="4" w:space="0" w:color="auto"/>
                    <w:right w:val="single" w:sz="4" w:space="0" w:color="auto"/>
                  </w:tcBorders>
                </w:tcPr>
                <w:p w14:paraId="32724494" w14:textId="77777777" w:rsidR="002C1B73" w:rsidRPr="002C1B73" w:rsidRDefault="002C1B73" w:rsidP="002C1B73">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BDB96E"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D7F9EBB" w14:textId="77777777" w:rsidR="002C1B73" w:rsidRPr="002C1B73" w:rsidRDefault="002C1B73" w:rsidP="002C1B73">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3F949BF"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Per FSPC</w:t>
                  </w:r>
                </w:p>
              </w:tc>
              <w:tc>
                <w:tcPr>
                  <w:tcW w:w="0" w:type="auto"/>
                  <w:tcBorders>
                    <w:top w:val="single" w:sz="4" w:space="0" w:color="auto"/>
                    <w:left w:val="single" w:sz="4" w:space="0" w:color="auto"/>
                    <w:bottom w:val="single" w:sz="4" w:space="0" w:color="auto"/>
                    <w:right w:val="single" w:sz="4" w:space="0" w:color="auto"/>
                  </w:tcBorders>
                </w:tcPr>
                <w:p w14:paraId="0D8EE7C0"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E5D6F8A"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18CE337"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F585E7" w14:textId="77777777" w:rsidR="002C1B73" w:rsidRPr="002C1B73" w:rsidRDefault="002C1B73" w:rsidP="002C1B73">
                  <w:pPr>
                    <w:pStyle w:val="TAL"/>
                    <w:rPr>
                      <w:rFonts w:ascii="Calibri Light" w:hAnsi="Calibri Light" w:cs="Calibri Light"/>
                      <w:strike/>
                      <w:color w:val="FF0000"/>
                      <w:szCs w:val="18"/>
                    </w:rPr>
                  </w:pPr>
                  <w:r w:rsidRPr="002C1B73">
                    <w:rPr>
                      <w:rFonts w:ascii="Calibri Light" w:hAnsi="Calibri Light" w:cs="Calibri Light"/>
                      <w:strike/>
                      <w:color w:val="FF0000"/>
                      <w:szCs w:val="18"/>
                    </w:rPr>
                    <w:t>[Candidate component values: {CB, non-CB, both}]</w:t>
                  </w:r>
                </w:p>
                <w:p w14:paraId="4A1ECF5A" w14:textId="77777777" w:rsidR="002C1B73" w:rsidRPr="002C1B73" w:rsidRDefault="002C1B73" w:rsidP="002C1B73">
                  <w:pPr>
                    <w:pStyle w:val="TAL"/>
                    <w:rPr>
                      <w:rFonts w:ascii="Calibri Light" w:hAnsi="Calibri Light" w:cs="Calibri Light"/>
                      <w:strike/>
                      <w:color w:val="FF0000"/>
                      <w:szCs w:val="18"/>
                    </w:rPr>
                  </w:pPr>
                </w:p>
                <w:p w14:paraId="1B0580C5" w14:textId="77777777" w:rsidR="002C1B73" w:rsidRDefault="002C1B73" w:rsidP="002C1B73">
                  <w:pPr>
                    <w:pStyle w:val="TAL"/>
                    <w:rPr>
                      <w:rFonts w:cs="Arial"/>
                      <w:color w:val="FF0000"/>
                      <w:szCs w:val="18"/>
                    </w:rPr>
                  </w:pPr>
                  <w:r>
                    <w:rPr>
                      <w:rFonts w:cs="Arial"/>
                      <w:color w:val="FF0000"/>
                      <w:szCs w:val="18"/>
                    </w:rPr>
                    <w:t>Component 3: {1,2,4}</w:t>
                  </w:r>
                </w:p>
              </w:tc>
              <w:tc>
                <w:tcPr>
                  <w:tcW w:w="0" w:type="auto"/>
                  <w:tcBorders>
                    <w:top w:val="single" w:sz="4" w:space="0" w:color="auto"/>
                    <w:left w:val="single" w:sz="4" w:space="0" w:color="auto"/>
                    <w:bottom w:val="single" w:sz="4" w:space="0" w:color="auto"/>
                    <w:right w:val="single" w:sz="4" w:space="0" w:color="auto"/>
                  </w:tcBorders>
                  <w:hideMark/>
                </w:tcPr>
                <w:p w14:paraId="3D29CD93"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r w:rsidR="002C1B73" w14:paraId="456A787B"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76C64B8D"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304D4860"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23-3-1-2</w:t>
                  </w:r>
                </w:p>
              </w:tc>
              <w:tc>
                <w:tcPr>
                  <w:tcW w:w="0" w:type="auto"/>
                  <w:tcBorders>
                    <w:top w:val="single" w:sz="4" w:space="0" w:color="auto"/>
                    <w:left w:val="single" w:sz="4" w:space="0" w:color="auto"/>
                    <w:bottom w:val="single" w:sz="4" w:space="0" w:color="auto"/>
                    <w:right w:val="single" w:sz="4" w:space="0" w:color="auto"/>
                  </w:tcBorders>
                  <w:hideMark/>
                </w:tcPr>
                <w:p w14:paraId="1FDE50EF" w14:textId="77777777" w:rsidR="002C1B73" w:rsidRPr="002C1B73" w:rsidRDefault="002C1B73" w:rsidP="002C1B73">
                  <w:pPr>
                    <w:pStyle w:val="TAL"/>
                    <w:rPr>
                      <w:rFonts w:ascii="Calibri Light" w:eastAsia="Malgun Gothic" w:hAnsi="Calibri Light" w:cs="Calibri Light"/>
                      <w:color w:val="FF0000"/>
                      <w:szCs w:val="18"/>
                      <w:lang w:eastAsia="ko-KR"/>
                    </w:rPr>
                  </w:pPr>
                  <w:r w:rsidRPr="002C1B73">
                    <w:rPr>
                      <w:rFonts w:ascii="Calibri Light" w:eastAsia="Malgun Gothic" w:hAnsi="Calibri Light" w:cs="Calibri Light"/>
                      <w:color w:val="FF0000"/>
                      <w:szCs w:val="18"/>
                      <w:lang w:eastAsia="ko-KR"/>
                    </w:rPr>
                    <w:t>Multi-TRP PUSCH repetition (type A) - NCB</w:t>
                  </w:r>
                </w:p>
              </w:tc>
              <w:tc>
                <w:tcPr>
                  <w:tcW w:w="0" w:type="auto"/>
                  <w:tcBorders>
                    <w:top w:val="single" w:sz="4" w:space="0" w:color="auto"/>
                    <w:left w:val="single" w:sz="4" w:space="0" w:color="auto"/>
                    <w:bottom w:val="single" w:sz="4" w:space="0" w:color="auto"/>
                    <w:right w:val="single" w:sz="4" w:space="0" w:color="auto"/>
                  </w:tcBorders>
                  <w:hideMark/>
                </w:tcPr>
                <w:p w14:paraId="2ED3B44C"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FF0000"/>
                      <w:sz w:val="18"/>
                      <w:szCs w:val="18"/>
                      <w:lang w:eastAsia="ko-KR"/>
                    </w:rPr>
                  </w:pPr>
                  <w:r w:rsidRPr="002C1B73">
                    <w:rPr>
                      <w:rFonts w:ascii="Calibri Light" w:eastAsia="Malgun Gothic" w:hAnsi="Calibri Light" w:cs="Calibri Light"/>
                      <w:color w:val="FF0000"/>
                      <w:sz w:val="18"/>
                      <w:szCs w:val="18"/>
                      <w:lang w:eastAsia="ko-KR"/>
                    </w:rPr>
                    <w:t>1. Support of multi-TRP PUSCH repetition for non-codebook based PUSCH (based on PUSCH repetition type A)</w:t>
                  </w:r>
                </w:p>
                <w:p w14:paraId="0AB8886D"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FF0000"/>
                      <w:sz w:val="18"/>
                      <w:szCs w:val="18"/>
                      <w:lang w:eastAsia="ko-KR"/>
                    </w:rPr>
                  </w:pPr>
                  <w:r w:rsidRPr="002C1B73">
                    <w:rPr>
                      <w:rFonts w:ascii="Calibri Light" w:eastAsia="Malgun Gothic" w:hAnsi="Calibri Light" w:cs="Calibri Light"/>
                      <w:color w:val="FF0000"/>
                      <w:sz w:val="18"/>
                      <w:szCs w:val="18"/>
                      <w:lang w:eastAsia="ko-KR"/>
                    </w:rPr>
                    <w:t>2. Support of two SRS resource sets with usage set to 'nonCodebook'</w:t>
                  </w:r>
                </w:p>
                <w:p w14:paraId="645675A4"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FF0000"/>
                      <w:sz w:val="18"/>
                      <w:szCs w:val="18"/>
                      <w:lang w:eastAsia="ko-KR"/>
                    </w:rPr>
                  </w:pPr>
                  <w:r w:rsidRPr="002C1B73">
                    <w:rPr>
                      <w:rFonts w:ascii="Calibri Light" w:eastAsia="Malgun Gothic" w:hAnsi="Calibri Light" w:cs="Calibri Light"/>
                      <w:color w:val="FF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hideMark/>
                </w:tcPr>
                <w:p w14:paraId="63EC0FAF"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2-15</w:t>
                  </w:r>
                </w:p>
              </w:tc>
              <w:tc>
                <w:tcPr>
                  <w:tcW w:w="0" w:type="auto"/>
                  <w:tcBorders>
                    <w:top w:val="single" w:sz="4" w:space="0" w:color="auto"/>
                    <w:left w:val="single" w:sz="4" w:space="0" w:color="auto"/>
                    <w:bottom w:val="single" w:sz="4" w:space="0" w:color="auto"/>
                    <w:right w:val="single" w:sz="4" w:space="0" w:color="auto"/>
                  </w:tcBorders>
                </w:tcPr>
                <w:p w14:paraId="7222971F"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40C6557"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A9895CB"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AB768C2"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Per FSPC</w:t>
                  </w:r>
                </w:p>
              </w:tc>
              <w:tc>
                <w:tcPr>
                  <w:tcW w:w="0" w:type="auto"/>
                  <w:tcBorders>
                    <w:top w:val="single" w:sz="4" w:space="0" w:color="auto"/>
                    <w:left w:val="single" w:sz="4" w:space="0" w:color="auto"/>
                    <w:bottom w:val="single" w:sz="4" w:space="0" w:color="auto"/>
                    <w:right w:val="single" w:sz="4" w:space="0" w:color="auto"/>
                  </w:tcBorders>
                </w:tcPr>
                <w:p w14:paraId="593AB66A"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C74D57A"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92E8268"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84DCEDC"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Component 3: {1,2,3,4}</w:t>
                  </w:r>
                </w:p>
                <w:p w14:paraId="1C05AA29" w14:textId="77777777" w:rsidR="002C1B73" w:rsidRPr="002C1B73" w:rsidRDefault="002C1B73" w:rsidP="002C1B73">
                  <w:pPr>
                    <w:pStyle w:val="TAL"/>
                    <w:rPr>
                      <w:rFonts w:ascii="Calibri Light" w:hAnsi="Calibri Light" w:cs="Calibri Light"/>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05DB160"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Optional with capability signalling</w:t>
                  </w:r>
                </w:p>
              </w:tc>
            </w:tr>
            <w:tr w:rsidR="002C1B73" w14:paraId="2D4E3B44"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209CE0E6"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3D6CA5B5"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23-3-1-2a</w:t>
                  </w:r>
                </w:p>
              </w:tc>
              <w:tc>
                <w:tcPr>
                  <w:tcW w:w="0" w:type="auto"/>
                  <w:tcBorders>
                    <w:top w:val="single" w:sz="4" w:space="0" w:color="auto"/>
                    <w:left w:val="single" w:sz="4" w:space="0" w:color="auto"/>
                    <w:bottom w:val="single" w:sz="4" w:space="0" w:color="auto"/>
                    <w:right w:val="single" w:sz="4" w:space="0" w:color="auto"/>
                  </w:tcBorders>
                  <w:hideMark/>
                </w:tcPr>
                <w:p w14:paraId="0C1DD58B" w14:textId="77777777" w:rsidR="002C1B73" w:rsidRPr="002C1B73" w:rsidRDefault="002C1B73" w:rsidP="002C1B73">
                  <w:pPr>
                    <w:pStyle w:val="TAL"/>
                    <w:rPr>
                      <w:rFonts w:ascii="Calibri Light" w:eastAsia="Malgun Gothic" w:hAnsi="Calibri Light" w:cs="Calibri Light"/>
                      <w:color w:val="FF0000"/>
                      <w:szCs w:val="18"/>
                      <w:lang w:eastAsia="ko-KR"/>
                    </w:rPr>
                  </w:pPr>
                  <w:r>
                    <w:rPr>
                      <w:rFonts w:eastAsia="Malgun Gothic" w:cs="Arial"/>
                      <w:color w:val="FF0000"/>
                      <w:szCs w:val="18"/>
                      <w:lang w:eastAsia="ko-KR"/>
                    </w:rPr>
                    <w:t>Two associated CSI-RS resources</w:t>
                  </w:r>
                </w:p>
              </w:tc>
              <w:tc>
                <w:tcPr>
                  <w:tcW w:w="0" w:type="auto"/>
                  <w:tcBorders>
                    <w:top w:val="single" w:sz="4" w:space="0" w:color="auto"/>
                    <w:left w:val="single" w:sz="4" w:space="0" w:color="auto"/>
                    <w:bottom w:val="single" w:sz="4" w:space="0" w:color="auto"/>
                    <w:right w:val="single" w:sz="4" w:space="0" w:color="auto"/>
                  </w:tcBorders>
                </w:tcPr>
                <w:p w14:paraId="6F95DF3B" w14:textId="77777777" w:rsidR="002C1B73" w:rsidRDefault="002C1B73" w:rsidP="002C1B7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Support of up to two CSI-RS resources associated with the two SRS resource sets for non-codebook-based mTRP PUSCH</w:t>
                  </w:r>
                </w:p>
                <w:p w14:paraId="63A1BAF0"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FF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4E8D8797" w14:textId="77777777" w:rsidR="002C1B73" w:rsidRPr="002C1B73" w:rsidRDefault="002C1B73" w:rsidP="002C1B73">
                  <w:pPr>
                    <w:pStyle w:val="TAL"/>
                    <w:rPr>
                      <w:rFonts w:cs="Arial"/>
                      <w:color w:val="FF0000"/>
                      <w:szCs w:val="18"/>
                    </w:rPr>
                  </w:pPr>
                  <w:r>
                    <w:rPr>
                      <w:color w:val="FF0000"/>
                      <w:szCs w:val="18"/>
                    </w:rPr>
                    <w:t xml:space="preserve">2-15a </w:t>
                  </w:r>
                </w:p>
                <w:p w14:paraId="2697961B"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23-3-1-2</w:t>
                  </w:r>
                </w:p>
              </w:tc>
              <w:tc>
                <w:tcPr>
                  <w:tcW w:w="0" w:type="auto"/>
                  <w:tcBorders>
                    <w:top w:val="single" w:sz="4" w:space="0" w:color="auto"/>
                    <w:left w:val="single" w:sz="4" w:space="0" w:color="auto"/>
                    <w:bottom w:val="single" w:sz="4" w:space="0" w:color="auto"/>
                    <w:right w:val="single" w:sz="4" w:space="0" w:color="auto"/>
                  </w:tcBorders>
                </w:tcPr>
                <w:p w14:paraId="20665304"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8B85B1"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394847B"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3AB50D5"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5E48AF4D"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57A1875"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809012A"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C7E9F17"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50AA38B4"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Optional with capability signalling</w:t>
                  </w:r>
                </w:p>
              </w:tc>
            </w:tr>
            <w:tr w:rsidR="002C1B73" w14:paraId="73955240"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2D446C6E"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350091CD"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23-3-1-2b</w:t>
                  </w:r>
                </w:p>
              </w:tc>
              <w:tc>
                <w:tcPr>
                  <w:tcW w:w="0" w:type="auto"/>
                  <w:tcBorders>
                    <w:top w:val="single" w:sz="4" w:space="0" w:color="auto"/>
                    <w:left w:val="single" w:sz="4" w:space="0" w:color="auto"/>
                    <w:bottom w:val="single" w:sz="4" w:space="0" w:color="auto"/>
                    <w:right w:val="single" w:sz="4" w:space="0" w:color="auto"/>
                  </w:tcBorders>
                  <w:hideMark/>
                </w:tcPr>
                <w:p w14:paraId="71E63724" w14:textId="77777777" w:rsidR="002C1B73" w:rsidRPr="002C1B73" w:rsidRDefault="002C1B73" w:rsidP="002C1B73">
                  <w:pPr>
                    <w:pStyle w:val="TAL"/>
                    <w:rPr>
                      <w:rFonts w:ascii="Calibri Light" w:eastAsia="Malgun Gothic" w:hAnsi="Calibri Light" w:cs="Calibri Light"/>
                      <w:color w:val="FF0000"/>
                      <w:szCs w:val="18"/>
                      <w:lang w:eastAsia="ko-KR"/>
                    </w:rPr>
                  </w:pPr>
                  <w:r>
                    <w:rPr>
                      <w:rFonts w:eastAsia="Malgun Gothic" w:cs="Arial"/>
                      <w:color w:val="FF0000"/>
                      <w:szCs w:val="18"/>
                      <w:lang w:eastAsia="ko-KR"/>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tcPr>
                <w:p w14:paraId="27DE5FD5" w14:textId="77777777" w:rsidR="002C1B73" w:rsidRDefault="002C1B73" w:rsidP="002C1B7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Maximum number of periodic SRS resources associated with first or second CSI-RS per BWP</w:t>
                  </w:r>
                </w:p>
                <w:p w14:paraId="190F3CAF" w14:textId="77777777" w:rsidR="002C1B73" w:rsidRDefault="002C1B73" w:rsidP="002C1B7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Maximum number of aperiodic SRS resources associated with first or second CSI-RS per BWP</w:t>
                  </w:r>
                </w:p>
                <w:p w14:paraId="7897B1EE" w14:textId="77777777" w:rsidR="002C1B73" w:rsidRDefault="002C1B73" w:rsidP="002C1B7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Maximum number of semi-persistent SRS resources associated with first or second CSI-RS per BWP</w:t>
                  </w:r>
                </w:p>
                <w:p w14:paraId="6E91E5AE" w14:textId="77777777" w:rsidR="002C1B73" w:rsidRDefault="002C1B73" w:rsidP="002C1B7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4. UE can process Y SRS resources associated with first or second CSI-RS resources simultaneously in a CC. Includes P/SP/A SRS.</w:t>
                  </w:r>
                </w:p>
                <w:p w14:paraId="6E25258A" w14:textId="77777777" w:rsidR="002C1B73" w:rsidRPr="002C1B73" w:rsidRDefault="002C1B73" w:rsidP="002C1B73">
                  <w:pPr>
                    <w:autoSpaceDE w:val="0"/>
                    <w:autoSpaceDN w:val="0"/>
                    <w:adjustRightInd w:val="0"/>
                    <w:snapToGrid w:val="0"/>
                    <w:spacing w:afterLines="50"/>
                    <w:contextualSpacing/>
                    <w:rPr>
                      <w:rFonts w:ascii="Calibri Light" w:eastAsia="Malgun Gothic" w:hAnsi="Calibri Light" w:cs="Calibri Light"/>
                      <w:color w:val="FF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221E1D8A"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23-3-1-2a</w:t>
                  </w:r>
                </w:p>
              </w:tc>
              <w:tc>
                <w:tcPr>
                  <w:tcW w:w="0" w:type="auto"/>
                  <w:tcBorders>
                    <w:top w:val="single" w:sz="4" w:space="0" w:color="auto"/>
                    <w:left w:val="single" w:sz="4" w:space="0" w:color="auto"/>
                    <w:bottom w:val="single" w:sz="4" w:space="0" w:color="auto"/>
                    <w:right w:val="single" w:sz="4" w:space="0" w:color="auto"/>
                  </w:tcBorders>
                </w:tcPr>
                <w:p w14:paraId="785FFB17"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3097E5"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43FED75" w14:textId="77777777" w:rsidR="002C1B73" w:rsidRPr="002C1B73" w:rsidRDefault="002C1B73" w:rsidP="002C1B73">
                  <w:pPr>
                    <w:pStyle w:val="TAL"/>
                    <w:rPr>
                      <w:rFonts w:ascii="Calibri Light" w:eastAsia="SimSun"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3855D00"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4E4D8504"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EF4D741"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1F28232" w14:textId="77777777" w:rsidR="002C1B73" w:rsidRPr="002C1B73" w:rsidRDefault="002C1B73" w:rsidP="002C1B73">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F79B11A" w14:textId="77777777" w:rsidR="002C1B73" w:rsidRDefault="002C1B73" w:rsidP="002C1B73">
                  <w:pPr>
                    <w:pStyle w:val="TAL"/>
                    <w:rPr>
                      <w:rFonts w:cs="Arial"/>
                      <w:color w:val="FF0000"/>
                      <w:szCs w:val="18"/>
                    </w:rPr>
                  </w:pPr>
                  <w:r>
                    <w:rPr>
                      <w:rFonts w:cs="Arial"/>
                      <w:color w:val="FF0000"/>
                      <w:szCs w:val="18"/>
                    </w:rPr>
                    <w:t>Component 1: {1 to 8}</w:t>
                  </w:r>
                </w:p>
                <w:p w14:paraId="6A8BEC5D" w14:textId="77777777" w:rsidR="002C1B73" w:rsidRDefault="002C1B73" w:rsidP="002C1B73">
                  <w:pPr>
                    <w:pStyle w:val="TAL"/>
                    <w:rPr>
                      <w:rFonts w:cs="Arial"/>
                      <w:color w:val="FF0000"/>
                      <w:szCs w:val="18"/>
                    </w:rPr>
                  </w:pPr>
                  <w:r>
                    <w:rPr>
                      <w:rFonts w:cs="Arial"/>
                      <w:color w:val="FF0000"/>
                      <w:szCs w:val="18"/>
                    </w:rPr>
                    <w:t>Component 2: {1 to 8}</w:t>
                  </w:r>
                </w:p>
                <w:p w14:paraId="14F7954A" w14:textId="77777777" w:rsidR="002C1B73" w:rsidRDefault="002C1B73" w:rsidP="002C1B73">
                  <w:pPr>
                    <w:pStyle w:val="TAL"/>
                    <w:rPr>
                      <w:rFonts w:cs="Arial"/>
                      <w:color w:val="FF0000"/>
                      <w:szCs w:val="18"/>
                    </w:rPr>
                  </w:pPr>
                  <w:r>
                    <w:rPr>
                      <w:rFonts w:cs="Arial"/>
                      <w:color w:val="FF0000"/>
                      <w:szCs w:val="18"/>
                    </w:rPr>
                    <w:t>Component 3: {1 to 8}</w:t>
                  </w:r>
                </w:p>
                <w:p w14:paraId="7926E1C4" w14:textId="77777777" w:rsidR="002C1B73" w:rsidRPr="002C1B73" w:rsidRDefault="002C1B73" w:rsidP="002C1B73">
                  <w:pPr>
                    <w:pStyle w:val="TAL"/>
                    <w:rPr>
                      <w:rFonts w:ascii="Calibri Light" w:hAnsi="Calibri Light" w:cs="Calibri Light"/>
                      <w:color w:val="FF0000"/>
                      <w:szCs w:val="18"/>
                    </w:rPr>
                  </w:pPr>
                  <w:r>
                    <w:rPr>
                      <w:rFonts w:cs="Arial"/>
                      <w:color w:val="FF0000"/>
                      <w:szCs w:val="18"/>
                    </w:rPr>
                    <w:t>Component 4: {1 to 16}</w:t>
                  </w:r>
                </w:p>
              </w:tc>
              <w:tc>
                <w:tcPr>
                  <w:tcW w:w="0" w:type="auto"/>
                  <w:tcBorders>
                    <w:top w:val="single" w:sz="4" w:space="0" w:color="auto"/>
                    <w:left w:val="single" w:sz="4" w:space="0" w:color="auto"/>
                    <w:bottom w:val="single" w:sz="4" w:space="0" w:color="auto"/>
                    <w:right w:val="single" w:sz="4" w:space="0" w:color="auto"/>
                  </w:tcBorders>
                  <w:hideMark/>
                </w:tcPr>
                <w:p w14:paraId="63B00AA5" w14:textId="77777777" w:rsidR="002C1B73" w:rsidRPr="002C1B73" w:rsidRDefault="002C1B73" w:rsidP="002C1B73">
                  <w:pPr>
                    <w:pStyle w:val="TAL"/>
                    <w:rPr>
                      <w:rFonts w:ascii="Calibri Light" w:hAnsi="Calibri Light" w:cs="Calibri Light"/>
                      <w:color w:val="FF0000"/>
                      <w:szCs w:val="18"/>
                    </w:rPr>
                  </w:pPr>
                  <w:r w:rsidRPr="002C1B73">
                    <w:rPr>
                      <w:rFonts w:ascii="Calibri Light" w:hAnsi="Calibri Light" w:cs="Calibri Light"/>
                      <w:color w:val="FF0000"/>
                      <w:szCs w:val="18"/>
                    </w:rPr>
                    <w:t>Optional with capability signalling</w:t>
                  </w:r>
                </w:p>
              </w:tc>
            </w:tr>
          </w:tbl>
          <w:p w14:paraId="6CF7AFC3" w14:textId="77777777" w:rsidR="00CE3B02" w:rsidRPr="00434D06" w:rsidRDefault="00CE3B02" w:rsidP="00CE3B02">
            <w:pPr>
              <w:spacing w:beforeLines="50" w:before="120"/>
              <w:jc w:val="left"/>
              <w:rPr>
                <w:rFonts w:ascii="Calibri" w:hAnsi="Calibri" w:cs="Calibri"/>
                <w:color w:val="000000"/>
              </w:rPr>
            </w:pPr>
          </w:p>
        </w:tc>
      </w:tr>
      <w:tr w:rsidR="00CE3B02" w:rsidRPr="00434D06" w14:paraId="04BF3006" w14:textId="77777777" w:rsidTr="00CE3B02">
        <w:tc>
          <w:tcPr>
            <w:tcW w:w="1818" w:type="dxa"/>
            <w:tcBorders>
              <w:top w:val="single" w:sz="4" w:space="0" w:color="auto"/>
              <w:left w:val="single" w:sz="4" w:space="0" w:color="auto"/>
              <w:bottom w:val="single" w:sz="4" w:space="0" w:color="auto"/>
              <w:right w:val="single" w:sz="4" w:space="0" w:color="auto"/>
            </w:tcBorders>
          </w:tcPr>
          <w:p w14:paraId="3955B60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92D63B" w14:textId="77777777" w:rsidR="002C217E" w:rsidRDefault="002C217E" w:rsidP="002C217E">
            <w:pPr>
              <w:rPr>
                <w:rFonts w:ascii="Times New Roman" w:eastAsia="Malgun Gothic" w:hAnsi="Times New Roman"/>
                <w:lang w:eastAsia="ko-KR"/>
              </w:rPr>
            </w:pPr>
            <w:r>
              <w:rPr>
                <w:rFonts w:eastAsia="Malgun Gothic"/>
                <w:lang w:eastAsia="ko-KR"/>
              </w:rPr>
              <w:t>On component 3, our understanding is that ‘dynamic switching between multi-TRP PUSCH scheme and single-TRP PUSCH transmission’ should be supported by a UE that supports FG 23-3-1.  Hence, there is no strong need to capture this as a component in FG 23-3-1.</w:t>
            </w:r>
          </w:p>
          <w:p w14:paraId="25314C8C" w14:textId="77777777" w:rsidR="002C217E" w:rsidRDefault="002C217E" w:rsidP="002C217E">
            <w:pPr>
              <w:rPr>
                <w:rFonts w:eastAsia="Malgun Gothic"/>
                <w:highlight w:val="yellow"/>
                <w:lang w:eastAsia="ko-KR"/>
              </w:rPr>
            </w:pPr>
          </w:p>
          <w:p w14:paraId="6F524E0B" w14:textId="77777777" w:rsidR="002C217E" w:rsidRDefault="002C217E" w:rsidP="002C217E">
            <w:pPr>
              <w:rPr>
                <w:rFonts w:eastAsia="Malgun Gothic"/>
                <w:lang w:eastAsia="ko-KR"/>
              </w:rPr>
            </w:pPr>
            <w:r>
              <w:rPr>
                <w:rFonts w:eastAsia="Malgun Gothic"/>
                <w:lang w:eastAsia="ko-KR"/>
              </w:rPr>
              <w:t>The other open issue is if FG 23-3-1 should support both CB based and NCB based PUSCH.  We think it makes sense to split FG23-3-1 into two FGs specific for CB-based and NCB-based PUSCH.  Similarly, FG 23-3-1-1 should be split into two FGs for CB-based and NCB-based PUSCH.</w:t>
            </w:r>
          </w:p>
          <w:p w14:paraId="4388E083" w14:textId="77777777" w:rsidR="002C217E" w:rsidRDefault="002C217E" w:rsidP="002C217E">
            <w:pPr>
              <w:rPr>
                <w:rFonts w:eastAsia="Malgun Gothic"/>
                <w:lang w:eastAsia="ko-KR"/>
              </w:rPr>
            </w:pPr>
          </w:p>
          <w:p w14:paraId="7519E205"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rFonts w:eastAsia="SimSun"/>
              </w:rPr>
            </w:pPr>
            <w:bookmarkStart w:id="750" w:name="_Toc95752704"/>
            <w:r>
              <w:t>Remove Components 3 from FG 23-3-1.</w:t>
            </w:r>
            <w:bookmarkEnd w:id="750"/>
          </w:p>
          <w:p w14:paraId="7D00D140"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751" w:name="_Toc95752705"/>
            <w:r>
              <w:t>Split FG 23-3-1 into two feature groups, one for CB-based PUSCH and the other for non-CB based PUSCH.</w:t>
            </w:r>
            <w:bookmarkEnd w:id="751"/>
          </w:p>
          <w:p w14:paraId="28349830" w14:textId="77777777" w:rsidR="00CE3B02" w:rsidRPr="00434D06" w:rsidRDefault="00CE3B02" w:rsidP="002C217E">
            <w:pPr>
              <w:pStyle w:val="Proposal"/>
              <w:numPr>
                <w:ilvl w:val="0"/>
                <w:numId w:val="0"/>
              </w:numPr>
              <w:ind w:left="1701" w:hanging="1701"/>
              <w:rPr>
                <w:rFonts w:ascii="Calibri" w:hAnsi="Calibri" w:cs="Calibri"/>
                <w:color w:val="000000"/>
              </w:rPr>
            </w:pPr>
          </w:p>
        </w:tc>
      </w:tr>
    </w:tbl>
    <w:p w14:paraId="35A20DB4" w14:textId="77777777" w:rsidR="00CE3B02" w:rsidRPr="004D050E" w:rsidRDefault="00CE3B02" w:rsidP="00CE3B02">
      <w:pPr>
        <w:pStyle w:val="maintext"/>
        <w:ind w:firstLineChars="90" w:firstLine="180"/>
        <w:rPr>
          <w:rFonts w:ascii="Calibri" w:hAnsi="Calibri" w:cs="Arial"/>
        </w:rPr>
      </w:pPr>
    </w:p>
    <w:p w14:paraId="24F47CB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437"/>
        <w:gridCol w:w="10431"/>
        <w:gridCol w:w="222"/>
        <w:gridCol w:w="222"/>
        <w:gridCol w:w="222"/>
        <w:gridCol w:w="222"/>
        <w:gridCol w:w="222"/>
        <w:gridCol w:w="222"/>
        <w:gridCol w:w="222"/>
        <w:gridCol w:w="222"/>
        <w:gridCol w:w="222"/>
        <w:gridCol w:w="2858"/>
      </w:tblGrid>
      <w:tr w:rsidR="004E2FC8" w:rsidRPr="00275D7B" w14:paraId="0D9A6FB9" w14:textId="77777777" w:rsidTr="00CE3B02">
        <w:tc>
          <w:tcPr>
            <w:tcW w:w="0" w:type="auto"/>
            <w:shd w:val="clear" w:color="auto" w:fill="auto"/>
          </w:tcPr>
          <w:p w14:paraId="52617FE0" w14:textId="64056FD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017396D6" w14:textId="3FA1285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23-3-1a</w:t>
            </w:r>
          </w:p>
        </w:tc>
        <w:tc>
          <w:tcPr>
            <w:tcW w:w="0" w:type="auto"/>
            <w:shd w:val="clear" w:color="auto" w:fill="auto"/>
          </w:tcPr>
          <w:p w14:paraId="4A6E36C8" w14:textId="2496184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Cyclic mapping</w:t>
            </w:r>
          </w:p>
        </w:tc>
        <w:tc>
          <w:tcPr>
            <w:tcW w:w="0" w:type="auto"/>
            <w:shd w:val="clear" w:color="auto" w:fill="auto"/>
          </w:tcPr>
          <w:p w14:paraId="0138627D" w14:textId="2D2F3BB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cyclic mapping when the number of repetitions is larger than 2 for single DCI based M-TRP PUSCH repetition Type A</w:t>
            </w:r>
          </w:p>
        </w:tc>
        <w:tc>
          <w:tcPr>
            <w:tcW w:w="0" w:type="auto"/>
            <w:shd w:val="clear" w:color="auto" w:fill="auto"/>
          </w:tcPr>
          <w:p w14:paraId="6B270D7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43C1640"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02E650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EE7685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E9B539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7E263E1"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31E862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50E6B9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541D09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8EB8001" w14:textId="08135525"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78BCB903" w14:textId="77777777" w:rsidR="00CE3B02" w:rsidRPr="00434D06" w:rsidRDefault="00CE3B02" w:rsidP="00CE3B02">
      <w:pPr>
        <w:pStyle w:val="maintext"/>
        <w:ind w:firstLineChars="90" w:firstLine="180"/>
        <w:rPr>
          <w:rFonts w:ascii="Calibri" w:hAnsi="Calibri" w:cs="Arial"/>
          <w:color w:val="000000"/>
        </w:rPr>
      </w:pPr>
    </w:p>
    <w:p w14:paraId="7B1299C1"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794A9F7D"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3A1701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355AFEB"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5A9C3C1" w14:textId="77777777" w:rsidTr="00CE3B02">
        <w:tc>
          <w:tcPr>
            <w:tcW w:w="1818" w:type="dxa"/>
            <w:tcBorders>
              <w:top w:val="single" w:sz="4" w:space="0" w:color="auto"/>
              <w:left w:val="single" w:sz="4" w:space="0" w:color="auto"/>
              <w:bottom w:val="single" w:sz="4" w:space="0" w:color="auto"/>
              <w:right w:val="single" w:sz="4" w:space="0" w:color="auto"/>
            </w:tcBorders>
          </w:tcPr>
          <w:p w14:paraId="3ED56570"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14A3D" w14:textId="77777777" w:rsidR="00CE3B02" w:rsidRPr="00434D06" w:rsidRDefault="00CE3B02" w:rsidP="00CE3B02">
            <w:pPr>
              <w:spacing w:beforeLines="50" w:before="120"/>
              <w:jc w:val="left"/>
              <w:rPr>
                <w:rFonts w:ascii="Calibri" w:hAnsi="Calibri" w:cs="Calibri"/>
                <w:color w:val="000000"/>
              </w:rPr>
            </w:pPr>
          </w:p>
        </w:tc>
      </w:tr>
      <w:tr w:rsidR="00CE3B02" w:rsidRPr="00434D06" w14:paraId="3E1C7F28" w14:textId="77777777" w:rsidTr="00CE3B02">
        <w:tc>
          <w:tcPr>
            <w:tcW w:w="1818" w:type="dxa"/>
            <w:tcBorders>
              <w:top w:val="single" w:sz="4" w:space="0" w:color="auto"/>
              <w:left w:val="single" w:sz="4" w:space="0" w:color="auto"/>
              <w:bottom w:val="single" w:sz="4" w:space="0" w:color="auto"/>
              <w:right w:val="single" w:sz="4" w:space="0" w:color="auto"/>
            </w:tcBorders>
          </w:tcPr>
          <w:p w14:paraId="2CC7826E"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E37C17" w14:textId="77777777" w:rsidR="00CE3B02" w:rsidRPr="00434D06" w:rsidRDefault="00CE3B02" w:rsidP="00CE3B02">
            <w:pPr>
              <w:spacing w:beforeLines="50" w:before="120"/>
              <w:jc w:val="left"/>
              <w:rPr>
                <w:rFonts w:ascii="Calibri" w:hAnsi="Calibri" w:cs="Calibri"/>
                <w:color w:val="000000"/>
              </w:rPr>
            </w:pPr>
          </w:p>
        </w:tc>
      </w:tr>
      <w:tr w:rsidR="00CE3B02" w:rsidRPr="00434D06" w14:paraId="5C2157E8" w14:textId="77777777" w:rsidTr="00CE3B02">
        <w:tc>
          <w:tcPr>
            <w:tcW w:w="1818" w:type="dxa"/>
            <w:tcBorders>
              <w:top w:val="single" w:sz="4" w:space="0" w:color="auto"/>
              <w:left w:val="single" w:sz="4" w:space="0" w:color="auto"/>
              <w:bottom w:val="single" w:sz="4" w:space="0" w:color="auto"/>
              <w:right w:val="single" w:sz="4" w:space="0" w:color="auto"/>
            </w:tcBorders>
          </w:tcPr>
          <w:p w14:paraId="664704A9"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1FEF5B" w14:textId="2B51DD4C"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52728E5F"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6EE2EBF5" w14:textId="77777777" w:rsidR="00CB153D" w:rsidRDefault="00CB153D" w:rsidP="00CB153D">
                  <w:pPr>
                    <w:pStyle w:val="TAL"/>
                    <w:snapToGrid w:val="0"/>
                    <w:rPr>
                      <w:rFonts w:ascii="Times New Roman" w:hAnsi="Times New Roman"/>
                      <w:color w:val="000000"/>
                      <w:szCs w:val="18"/>
                    </w:rPr>
                  </w:pPr>
                  <w:r>
                    <w:rPr>
                      <w:rFonts w:ascii="Times New Roman" w:hAnsi="Times New Roman"/>
                      <w:color w:val="FF0000"/>
                      <w:szCs w:val="18"/>
                    </w:rPr>
                    <w:t>23-3-1a</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12831589" w14:textId="77777777" w:rsidR="00CB153D" w:rsidRDefault="00CB153D" w:rsidP="00CB153D">
                  <w:pPr>
                    <w:pStyle w:val="TAL"/>
                    <w:snapToGrid w:val="0"/>
                    <w:rPr>
                      <w:rFonts w:ascii="Times New Roman" w:hAnsi="Times New Roman"/>
                      <w:color w:val="000000"/>
                      <w:szCs w:val="18"/>
                      <w:lang w:eastAsia="zh-CN"/>
                    </w:rPr>
                  </w:pPr>
                  <w:r>
                    <w:rPr>
                      <w:rFonts w:ascii="Times New Roman" w:eastAsia="Malgun Gothic" w:hAnsi="Times New Roman"/>
                      <w:color w:val="FF0000"/>
                      <w:szCs w:val="18"/>
                      <w:lang w:eastAsia="ko-KR"/>
                    </w:rPr>
                    <w:t>Cyclic mapping</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49DDE23D" w14:textId="77777777" w:rsidR="00CB153D" w:rsidRDefault="00CB153D" w:rsidP="00CB153D">
                  <w:pPr>
                    <w:autoSpaceDE w:val="0"/>
                    <w:autoSpaceDN w:val="0"/>
                    <w:adjustRightInd w:val="0"/>
                    <w:snapToGrid w:val="0"/>
                    <w:spacing w:afterLines="50"/>
                    <w:contextualSpacing/>
                    <w:rPr>
                      <w:color w:val="000000"/>
                      <w:sz w:val="18"/>
                      <w:szCs w:val="18"/>
                      <w:lang w:val="en-GB"/>
                    </w:rPr>
                  </w:pPr>
                  <w:r>
                    <w:rPr>
                      <w:rFonts w:eastAsia="Malgun Gothic"/>
                      <w:color w:val="FF0000"/>
                      <w:sz w:val="18"/>
                      <w:szCs w:val="18"/>
                      <w:lang w:eastAsia="ko-KR"/>
                    </w:rPr>
                    <w:t>Support of cyclic mapping when the number of repetitions is larger than 2 for single DCI based M-TRP PUSCH repetition Type A</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03D2436" w14:textId="77777777" w:rsidR="00CB153D" w:rsidRDefault="00CB153D" w:rsidP="00CB153D">
                  <w:pPr>
                    <w:pStyle w:val="TAL"/>
                    <w:snapToGrid w:val="0"/>
                    <w:rPr>
                      <w:rFonts w:ascii="Times New Roman" w:hAnsi="Times New Roman"/>
                      <w:szCs w:val="18"/>
                      <w:lang w:val="en-US" w:eastAsia="zh-CN"/>
                    </w:rPr>
                  </w:pPr>
                  <w:ins w:id="752" w:author="ZTE" w:date="2022-02-09T14:23: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24A31498" w14:textId="77777777" w:rsidR="00CB153D" w:rsidRDefault="00CB153D" w:rsidP="00CB153D">
                  <w:pPr>
                    <w:pStyle w:val="TAL"/>
                    <w:snapToGrid w:val="0"/>
                    <w:rPr>
                      <w:rFonts w:ascii="Times New Roman" w:hAnsi="Times New Roman"/>
                      <w:color w:val="000000"/>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F59D10E" w14:textId="77777777" w:rsidR="00CB153D" w:rsidRDefault="00CB153D" w:rsidP="00CB153D">
                  <w:pPr>
                    <w:pStyle w:val="TAL"/>
                    <w:snapToGrid w:val="0"/>
                    <w:rPr>
                      <w:rFonts w:ascii="Times New Roman" w:hAnsi="Times New Roman"/>
                      <w:color w:val="000000"/>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53B5C4A6" w14:textId="77777777" w:rsidR="00CB153D" w:rsidRDefault="00CB153D" w:rsidP="00CB153D">
                  <w:pPr>
                    <w:pStyle w:val="TAL"/>
                    <w:snapToGrid w:val="0"/>
                    <w:rPr>
                      <w:rFonts w:ascii="Times New Roman" w:hAnsi="Times New Roman"/>
                      <w:color w:val="000000"/>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F4607D7" w14:textId="77777777" w:rsidR="00CB153D" w:rsidRPr="00CB153D" w:rsidRDefault="00CB153D" w:rsidP="00CB153D">
                  <w:pPr>
                    <w:pStyle w:val="TAL"/>
                    <w:snapToGrid w:val="0"/>
                    <w:rPr>
                      <w:rFonts w:ascii="Times New Roman" w:hAnsi="Times New Roman"/>
                      <w:color w:val="4472C4"/>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3CA7C6C1" w14:textId="77777777" w:rsidR="00CB153D" w:rsidRPr="00CB153D" w:rsidRDefault="00CB153D" w:rsidP="00CB153D">
                  <w:pPr>
                    <w:pStyle w:val="TAL"/>
                    <w:snapToGrid w:val="0"/>
                    <w:rPr>
                      <w:rFonts w:ascii="Times New Roman" w:hAnsi="Times New Roman"/>
                      <w:color w:val="4472C4"/>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0B80B980" w14:textId="77777777" w:rsidR="00CB153D" w:rsidRPr="00CB153D" w:rsidRDefault="00CB153D" w:rsidP="00CB153D">
                  <w:pPr>
                    <w:pStyle w:val="TAL"/>
                    <w:snapToGrid w:val="0"/>
                    <w:rPr>
                      <w:rFonts w:ascii="Times New Roman" w:hAnsi="Times New Roman"/>
                      <w:color w:val="4472C4"/>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64591FBE" w14:textId="77777777" w:rsidR="00CB153D" w:rsidRPr="00CB153D" w:rsidRDefault="00CB153D" w:rsidP="00CB153D">
                  <w:pPr>
                    <w:pStyle w:val="TAL"/>
                    <w:snapToGrid w:val="0"/>
                    <w:rPr>
                      <w:rFonts w:ascii="Times New Roman" w:hAnsi="Times New Roman"/>
                      <w:color w:val="4472C4"/>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4A23975C" w14:textId="77777777" w:rsidR="00CB153D" w:rsidRPr="00CB153D" w:rsidRDefault="00CB153D" w:rsidP="00CB153D">
                  <w:pPr>
                    <w:pStyle w:val="TAL"/>
                    <w:snapToGrid w:val="0"/>
                    <w:rPr>
                      <w:rFonts w:ascii="Times New Roman" w:hAnsi="Times New Roman"/>
                      <w:color w:val="4472C4"/>
                      <w:szCs w:val="18"/>
                      <w:highlight w:val="yellow"/>
                      <w:lang w:eastAsia="zh-CN"/>
                    </w:rPr>
                  </w:pPr>
                </w:p>
              </w:tc>
            </w:tr>
          </w:tbl>
          <w:p w14:paraId="4D8AAD26" w14:textId="77777777" w:rsidR="00CE3B02" w:rsidRPr="00434D06" w:rsidRDefault="00CE3B02" w:rsidP="00CE3B02">
            <w:pPr>
              <w:spacing w:beforeLines="50" w:before="120"/>
              <w:jc w:val="left"/>
              <w:rPr>
                <w:rFonts w:ascii="Calibri" w:hAnsi="Calibri" w:cs="Calibri"/>
                <w:color w:val="000000"/>
              </w:rPr>
            </w:pPr>
          </w:p>
        </w:tc>
      </w:tr>
      <w:tr w:rsidR="00CE3B02" w:rsidRPr="00434D06" w14:paraId="38C6D85A" w14:textId="77777777" w:rsidTr="00CE3B02">
        <w:tc>
          <w:tcPr>
            <w:tcW w:w="1818" w:type="dxa"/>
            <w:tcBorders>
              <w:top w:val="single" w:sz="4" w:space="0" w:color="auto"/>
              <w:left w:val="single" w:sz="4" w:space="0" w:color="auto"/>
              <w:bottom w:val="single" w:sz="4" w:space="0" w:color="auto"/>
              <w:right w:val="single" w:sz="4" w:space="0" w:color="auto"/>
            </w:tcBorders>
          </w:tcPr>
          <w:p w14:paraId="0636359A"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B31202" w14:textId="77777777" w:rsidR="00CE3B02" w:rsidRPr="00434D06" w:rsidRDefault="00CE3B02" w:rsidP="00CE3B02">
            <w:pPr>
              <w:spacing w:beforeLines="50" w:before="120"/>
              <w:jc w:val="left"/>
              <w:rPr>
                <w:rFonts w:ascii="Calibri" w:hAnsi="Calibri" w:cs="Calibri"/>
                <w:color w:val="000000"/>
              </w:rPr>
            </w:pPr>
          </w:p>
        </w:tc>
      </w:tr>
      <w:tr w:rsidR="00CE3B02" w:rsidRPr="00434D06" w14:paraId="56CD521A" w14:textId="77777777" w:rsidTr="00CE3B02">
        <w:tc>
          <w:tcPr>
            <w:tcW w:w="1818" w:type="dxa"/>
            <w:tcBorders>
              <w:top w:val="single" w:sz="4" w:space="0" w:color="auto"/>
              <w:left w:val="single" w:sz="4" w:space="0" w:color="auto"/>
              <w:bottom w:val="single" w:sz="4" w:space="0" w:color="auto"/>
              <w:right w:val="single" w:sz="4" w:space="0" w:color="auto"/>
            </w:tcBorders>
          </w:tcPr>
          <w:p w14:paraId="3F66D7AD"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6CDFA9" w14:textId="77777777" w:rsidR="00CE3B02" w:rsidRPr="00434D06" w:rsidRDefault="00CE3B02" w:rsidP="00CE3B02">
            <w:pPr>
              <w:spacing w:beforeLines="50" w:before="120"/>
              <w:jc w:val="left"/>
              <w:rPr>
                <w:rFonts w:ascii="Calibri" w:hAnsi="Calibri" w:cs="Calibri"/>
                <w:color w:val="000000"/>
              </w:rPr>
            </w:pPr>
          </w:p>
        </w:tc>
      </w:tr>
      <w:tr w:rsidR="00CE3B02" w:rsidRPr="00434D06" w14:paraId="3A0FA86C" w14:textId="77777777" w:rsidTr="00CE3B02">
        <w:tc>
          <w:tcPr>
            <w:tcW w:w="1818" w:type="dxa"/>
            <w:tcBorders>
              <w:top w:val="single" w:sz="4" w:space="0" w:color="auto"/>
              <w:left w:val="single" w:sz="4" w:space="0" w:color="auto"/>
              <w:bottom w:val="single" w:sz="4" w:space="0" w:color="auto"/>
              <w:right w:val="single" w:sz="4" w:space="0" w:color="auto"/>
            </w:tcBorders>
          </w:tcPr>
          <w:p w14:paraId="1DD38504"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A2AE90" w14:textId="77777777" w:rsidR="00CE3B02" w:rsidRPr="00434D06" w:rsidRDefault="00CE3B02" w:rsidP="00CE3B02">
            <w:pPr>
              <w:spacing w:beforeLines="50" w:before="120"/>
              <w:jc w:val="left"/>
              <w:rPr>
                <w:rFonts w:ascii="Calibri" w:hAnsi="Calibri" w:cs="Calibri"/>
                <w:color w:val="000000"/>
              </w:rPr>
            </w:pPr>
          </w:p>
        </w:tc>
      </w:tr>
      <w:tr w:rsidR="00CE3B02" w:rsidRPr="00434D06" w14:paraId="0CDCC3EC" w14:textId="77777777" w:rsidTr="00CE3B02">
        <w:tc>
          <w:tcPr>
            <w:tcW w:w="1818" w:type="dxa"/>
            <w:tcBorders>
              <w:top w:val="single" w:sz="4" w:space="0" w:color="auto"/>
              <w:left w:val="single" w:sz="4" w:space="0" w:color="auto"/>
              <w:bottom w:val="single" w:sz="4" w:space="0" w:color="auto"/>
              <w:right w:val="single" w:sz="4" w:space="0" w:color="auto"/>
            </w:tcBorders>
          </w:tcPr>
          <w:p w14:paraId="05BD1679"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3AC5F" w14:textId="77777777" w:rsidR="00CB050E" w:rsidRPr="00CB050E" w:rsidRDefault="00CB050E" w:rsidP="00CB050E">
            <w:r w:rsidRPr="00CB050E">
              <w:t>For FG23-3-1a, we have following suggestion.</w:t>
            </w:r>
          </w:p>
          <w:p w14:paraId="02F87043" w14:textId="77777777" w:rsidR="00CB050E" w:rsidRPr="00CB050E" w:rsidRDefault="00CB050E" w:rsidP="009770EB">
            <w:pPr>
              <w:pStyle w:val="ListParagraph"/>
              <w:numPr>
                <w:ilvl w:val="0"/>
                <w:numId w:val="83"/>
              </w:numPr>
              <w:spacing w:before="240" w:after="60"/>
              <w:contextualSpacing w:val="0"/>
              <w:jc w:val="left"/>
            </w:pPr>
            <w:r w:rsidRPr="00CB050E">
              <w:rPr>
                <w:rFonts w:ascii="Times New Roman" w:hAnsi="Times New Roman"/>
              </w:rPr>
              <w:t>Remove “for single DCI based M-TRP PUSCH repetition Type A”, because this FG should be common for repetition Type A and Type B.</w:t>
            </w:r>
          </w:p>
          <w:p w14:paraId="60671B01" w14:textId="08E6A607"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08"/>
              <w:gridCol w:w="1553"/>
              <w:gridCol w:w="6320"/>
              <w:gridCol w:w="1266"/>
              <w:gridCol w:w="852"/>
              <w:gridCol w:w="845"/>
              <w:gridCol w:w="1405"/>
              <w:gridCol w:w="1265"/>
              <w:gridCol w:w="984"/>
              <w:gridCol w:w="985"/>
              <w:gridCol w:w="981"/>
              <w:gridCol w:w="2680"/>
              <w:gridCol w:w="1273"/>
            </w:tblGrid>
            <w:tr w:rsidR="00CB050E" w:rsidRPr="008D4026" w14:paraId="7E21563D" w14:textId="77777777" w:rsidTr="00CB050E">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778A6856"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 NR_FeMIMO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D19D10"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23-3-1a</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6B831EFD"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Cyclic mapping</w:t>
                  </w: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2048C83F"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 xml:space="preserve">Support of cyclic mapping when the number of repetitions is larger than 2 </w:t>
                  </w:r>
                  <w:del w:id="753" w:author="Sun Weiqi" w:date="2022-02-09T11:12:00Z">
                    <w:r w:rsidRPr="008D4026" w:rsidDel="0078195A">
                      <w:rPr>
                        <w:rFonts w:eastAsia="SimSun" w:cs="Arial"/>
                        <w:color w:val="000000"/>
                        <w:sz w:val="18"/>
                        <w:szCs w:val="18"/>
                        <w:lang w:val="en-GB" w:eastAsia="ja-JP"/>
                      </w:rPr>
                      <w:delText>for single DCI based M-TRP PUSCH repetition Type A</w:delText>
                    </w:r>
                  </w:del>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336E7F0"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C6CADDE"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056E2A8"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60422C08"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65A02969"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61A0AC"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85DC62B"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208837BD"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4CF1884"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7EC450A"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Optional with capability signalling</w:t>
                  </w:r>
                </w:p>
              </w:tc>
            </w:tr>
          </w:tbl>
          <w:p w14:paraId="4213CE43" w14:textId="77777777" w:rsidR="00CE3B02" w:rsidRPr="00434D06" w:rsidRDefault="00CE3B02" w:rsidP="00CE3B02">
            <w:pPr>
              <w:spacing w:beforeLines="50" w:before="120"/>
              <w:jc w:val="left"/>
              <w:rPr>
                <w:rFonts w:ascii="Calibri" w:hAnsi="Calibri" w:cs="Calibri"/>
                <w:color w:val="000000"/>
              </w:rPr>
            </w:pPr>
          </w:p>
        </w:tc>
      </w:tr>
      <w:tr w:rsidR="00CE3B02" w:rsidRPr="00434D06" w14:paraId="509B88DC" w14:textId="77777777" w:rsidTr="00CE3B02">
        <w:tc>
          <w:tcPr>
            <w:tcW w:w="1818" w:type="dxa"/>
            <w:tcBorders>
              <w:top w:val="single" w:sz="4" w:space="0" w:color="auto"/>
              <w:left w:val="single" w:sz="4" w:space="0" w:color="auto"/>
              <w:bottom w:val="single" w:sz="4" w:space="0" w:color="auto"/>
              <w:right w:val="single" w:sz="4" w:space="0" w:color="auto"/>
            </w:tcBorders>
          </w:tcPr>
          <w:p w14:paraId="0C54F793"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AA76C7" w14:textId="77777777" w:rsidR="00CE3B02" w:rsidRPr="00434D06" w:rsidRDefault="00CE3B02" w:rsidP="00CE3B02">
            <w:pPr>
              <w:spacing w:beforeLines="50" w:before="120"/>
              <w:jc w:val="left"/>
              <w:rPr>
                <w:rFonts w:ascii="Calibri" w:hAnsi="Calibri" w:cs="Calibri"/>
                <w:color w:val="000000"/>
              </w:rPr>
            </w:pPr>
          </w:p>
        </w:tc>
      </w:tr>
      <w:tr w:rsidR="00CE3B02" w:rsidRPr="00434D06" w14:paraId="27162AD2" w14:textId="77777777" w:rsidTr="00CE3B02">
        <w:tc>
          <w:tcPr>
            <w:tcW w:w="1818" w:type="dxa"/>
            <w:tcBorders>
              <w:top w:val="single" w:sz="4" w:space="0" w:color="auto"/>
              <w:left w:val="single" w:sz="4" w:space="0" w:color="auto"/>
              <w:bottom w:val="single" w:sz="4" w:space="0" w:color="auto"/>
              <w:right w:val="single" w:sz="4" w:space="0" w:color="auto"/>
            </w:tcBorders>
          </w:tcPr>
          <w:p w14:paraId="79DE2E3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A0136D" w14:textId="77777777" w:rsidR="00CE3B02" w:rsidRPr="00434D06" w:rsidRDefault="00CE3B02" w:rsidP="00CE3B02">
            <w:pPr>
              <w:spacing w:beforeLines="50" w:before="120"/>
              <w:jc w:val="left"/>
              <w:rPr>
                <w:rFonts w:ascii="Calibri" w:hAnsi="Calibri" w:cs="Calibri"/>
                <w:color w:val="000000"/>
              </w:rPr>
            </w:pPr>
          </w:p>
        </w:tc>
      </w:tr>
      <w:tr w:rsidR="00CE3B02" w:rsidRPr="00434D06" w14:paraId="1A8862F1" w14:textId="77777777" w:rsidTr="00CE3B02">
        <w:tc>
          <w:tcPr>
            <w:tcW w:w="1818" w:type="dxa"/>
            <w:tcBorders>
              <w:top w:val="single" w:sz="4" w:space="0" w:color="auto"/>
              <w:left w:val="single" w:sz="4" w:space="0" w:color="auto"/>
              <w:bottom w:val="single" w:sz="4" w:space="0" w:color="auto"/>
              <w:right w:val="single" w:sz="4" w:space="0" w:color="auto"/>
            </w:tcBorders>
          </w:tcPr>
          <w:p w14:paraId="1875752F"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D5D12" w14:textId="77777777" w:rsidR="00CE3B02" w:rsidRPr="00434D06" w:rsidRDefault="00CE3B02" w:rsidP="00CE3B02">
            <w:pPr>
              <w:spacing w:beforeLines="50" w:before="120"/>
              <w:jc w:val="left"/>
              <w:rPr>
                <w:rFonts w:ascii="Calibri" w:hAnsi="Calibri" w:cs="Calibri"/>
                <w:color w:val="000000"/>
              </w:rPr>
            </w:pPr>
          </w:p>
        </w:tc>
      </w:tr>
      <w:tr w:rsidR="00CE3B02" w:rsidRPr="00434D06" w14:paraId="1D726359" w14:textId="77777777" w:rsidTr="00CE3B02">
        <w:tc>
          <w:tcPr>
            <w:tcW w:w="1818" w:type="dxa"/>
            <w:tcBorders>
              <w:top w:val="single" w:sz="4" w:space="0" w:color="auto"/>
              <w:left w:val="single" w:sz="4" w:space="0" w:color="auto"/>
              <w:bottom w:val="single" w:sz="4" w:space="0" w:color="auto"/>
              <w:right w:val="single" w:sz="4" w:space="0" w:color="auto"/>
            </w:tcBorders>
          </w:tcPr>
          <w:p w14:paraId="7D488480"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10113E" w14:textId="77777777" w:rsidR="00CE3B02" w:rsidRPr="00434D06" w:rsidRDefault="00CE3B02" w:rsidP="00CE3B02">
            <w:pPr>
              <w:spacing w:beforeLines="50" w:before="120"/>
              <w:jc w:val="left"/>
              <w:rPr>
                <w:rFonts w:ascii="Calibri" w:hAnsi="Calibri" w:cs="Calibri"/>
                <w:color w:val="000000"/>
              </w:rPr>
            </w:pPr>
          </w:p>
        </w:tc>
      </w:tr>
      <w:tr w:rsidR="00CE3B02" w:rsidRPr="00434D06" w14:paraId="3C2BAB15" w14:textId="77777777" w:rsidTr="00CE3B02">
        <w:tc>
          <w:tcPr>
            <w:tcW w:w="1818" w:type="dxa"/>
            <w:tcBorders>
              <w:top w:val="single" w:sz="4" w:space="0" w:color="auto"/>
              <w:left w:val="single" w:sz="4" w:space="0" w:color="auto"/>
              <w:bottom w:val="single" w:sz="4" w:space="0" w:color="auto"/>
              <w:right w:val="single" w:sz="4" w:space="0" w:color="auto"/>
            </w:tcBorders>
          </w:tcPr>
          <w:p w14:paraId="485A0F6B"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0E5DA7" w14:textId="77777777" w:rsidR="00CE3B02" w:rsidRPr="00434D06" w:rsidRDefault="00CE3B02" w:rsidP="00CE3B02">
            <w:pPr>
              <w:spacing w:beforeLines="50" w:before="120"/>
              <w:jc w:val="left"/>
              <w:rPr>
                <w:rFonts w:ascii="Calibri" w:hAnsi="Calibri" w:cs="Calibri"/>
                <w:color w:val="000000"/>
              </w:rPr>
            </w:pPr>
          </w:p>
        </w:tc>
      </w:tr>
      <w:tr w:rsidR="00CE3B02" w:rsidRPr="00434D06" w14:paraId="32DDAF8C" w14:textId="77777777" w:rsidTr="00CE3B02">
        <w:tc>
          <w:tcPr>
            <w:tcW w:w="1818" w:type="dxa"/>
            <w:tcBorders>
              <w:top w:val="single" w:sz="4" w:space="0" w:color="auto"/>
              <w:left w:val="single" w:sz="4" w:space="0" w:color="auto"/>
              <w:bottom w:val="single" w:sz="4" w:space="0" w:color="auto"/>
              <w:right w:val="single" w:sz="4" w:space="0" w:color="auto"/>
            </w:tcBorders>
          </w:tcPr>
          <w:p w14:paraId="724F0F2E"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064DA6" w14:textId="77777777" w:rsidR="00CE3B02" w:rsidRPr="00434D06" w:rsidRDefault="00CE3B02" w:rsidP="00CE3B02">
            <w:pPr>
              <w:spacing w:beforeLines="50" w:before="120"/>
              <w:jc w:val="left"/>
              <w:rPr>
                <w:rFonts w:ascii="Calibri" w:hAnsi="Calibri" w:cs="Calibri"/>
                <w:color w:val="000000"/>
              </w:rPr>
            </w:pPr>
          </w:p>
        </w:tc>
      </w:tr>
      <w:tr w:rsidR="00CE3B02" w:rsidRPr="00434D06" w14:paraId="4DA699AA" w14:textId="77777777" w:rsidTr="00CE3B02">
        <w:tc>
          <w:tcPr>
            <w:tcW w:w="1818" w:type="dxa"/>
            <w:tcBorders>
              <w:top w:val="single" w:sz="4" w:space="0" w:color="auto"/>
              <w:left w:val="single" w:sz="4" w:space="0" w:color="auto"/>
              <w:bottom w:val="single" w:sz="4" w:space="0" w:color="auto"/>
              <w:right w:val="single" w:sz="4" w:space="0" w:color="auto"/>
            </w:tcBorders>
          </w:tcPr>
          <w:p w14:paraId="7DA46A51"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B1BA27"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{‘typeA’, ‘typeB’, ‘both’} and {‘CB’, ‘NCB’, ‘both’}.</w:t>
            </w:r>
          </w:p>
          <w:p w14:paraId="278FAB2D" w14:textId="630427B6"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{typeA’, ‘typeB’, ‘both’} and {‘CB’, ‘NCB’, ‘both’}.</w:t>
            </w:r>
          </w:p>
        </w:tc>
      </w:tr>
      <w:tr w:rsidR="00CE3B02" w:rsidRPr="00434D06" w14:paraId="42A8DFA6" w14:textId="77777777" w:rsidTr="00CE3B02">
        <w:tc>
          <w:tcPr>
            <w:tcW w:w="1818" w:type="dxa"/>
            <w:tcBorders>
              <w:top w:val="single" w:sz="4" w:space="0" w:color="auto"/>
              <w:left w:val="single" w:sz="4" w:space="0" w:color="auto"/>
              <w:bottom w:val="single" w:sz="4" w:space="0" w:color="auto"/>
              <w:right w:val="single" w:sz="4" w:space="0" w:color="auto"/>
            </w:tcBorders>
          </w:tcPr>
          <w:p w14:paraId="0B61F111"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9D8A4" w14:textId="77777777" w:rsidR="00CE3B02" w:rsidRPr="00434D06" w:rsidRDefault="00CE3B02" w:rsidP="00F16716">
            <w:pPr>
              <w:rPr>
                <w:rFonts w:ascii="Calibri" w:hAnsi="Calibri" w:cs="Calibri"/>
                <w:color w:val="000000"/>
              </w:rPr>
            </w:pPr>
          </w:p>
        </w:tc>
      </w:tr>
      <w:tr w:rsidR="00CE3B02" w:rsidRPr="00434D06" w14:paraId="33F22F14" w14:textId="77777777" w:rsidTr="00CE3B02">
        <w:tc>
          <w:tcPr>
            <w:tcW w:w="1818" w:type="dxa"/>
            <w:tcBorders>
              <w:top w:val="single" w:sz="4" w:space="0" w:color="auto"/>
              <w:left w:val="single" w:sz="4" w:space="0" w:color="auto"/>
              <w:bottom w:val="single" w:sz="4" w:space="0" w:color="auto"/>
              <w:right w:val="single" w:sz="4" w:space="0" w:color="auto"/>
            </w:tcBorders>
          </w:tcPr>
          <w:p w14:paraId="6398B58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77D34D" w14:textId="77777777" w:rsidR="00CE3B02" w:rsidRPr="00434D06" w:rsidRDefault="00CE3B02" w:rsidP="00CE3B02">
            <w:pPr>
              <w:spacing w:beforeLines="50" w:before="120"/>
              <w:jc w:val="left"/>
              <w:rPr>
                <w:rFonts w:ascii="Calibri" w:hAnsi="Calibri" w:cs="Calibri"/>
                <w:color w:val="000000"/>
              </w:rPr>
            </w:pPr>
          </w:p>
        </w:tc>
      </w:tr>
      <w:tr w:rsidR="00CE3B02" w:rsidRPr="00434D06" w14:paraId="4657FDD8" w14:textId="77777777" w:rsidTr="00CE3B02">
        <w:tc>
          <w:tcPr>
            <w:tcW w:w="1818" w:type="dxa"/>
            <w:tcBorders>
              <w:top w:val="single" w:sz="4" w:space="0" w:color="auto"/>
              <w:left w:val="single" w:sz="4" w:space="0" w:color="auto"/>
              <w:bottom w:val="single" w:sz="4" w:space="0" w:color="auto"/>
              <w:right w:val="single" w:sz="4" w:space="0" w:color="auto"/>
            </w:tcBorders>
          </w:tcPr>
          <w:p w14:paraId="6D04E0B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8AD710" w14:textId="77777777" w:rsidR="002C1B73" w:rsidRDefault="002C1B73" w:rsidP="002C1B73">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13695EED" w14:textId="77777777" w:rsidR="002C1B73" w:rsidRDefault="002C1B73" w:rsidP="002C1B73">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76"/>
              <w:gridCol w:w="1297"/>
              <w:gridCol w:w="9373"/>
              <w:gridCol w:w="1550"/>
              <w:gridCol w:w="222"/>
              <w:gridCol w:w="222"/>
              <w:gridCol w:w="222"/>
              <w:gridCol w:w="967"/>
              <w:gridCol w:w="222"/>
              <w:gridCol w:w="222"/>
              <w:gridCol w:w="222"/>
              <w:gridCol w:w="222"/>
              <w:gridCol w:w="2639"/>
            </w:tblGrid>
            <w:tr w:rsidR="002C1B73" w14:paraId="7C9DBCEE" w14:textId="77777777" w:rsidTr="002C1B73">
              <w:trPr>
                <w:trHeight w:val="20"/>
              </w:trPr>
              <w:tc>
                <w:tcPr>
                  <w:tcW w:w="0" w:type="auto"/>
                  <w:tcBorders>
                    <w:top w:val="single" w:sz="4" w:space="0" w:color="auto"/>
                    <w:left w:val="single" w:sz="4" w:space="0" w:color="auto"/>
                    <w:bottom w:val="single" w:sz="4" w:space="0" w:color="auto"/>
                    <w:right w:val="single" w:sz="4" w:space="0" w:color="auto"/>
                  </w:tcBorders>
                  <w:hideMark/>
                </w:tcPr>
                <w:p w14:paraId="0AF3B98B"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321BFBF"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23-3-1a</w:t>
                  </w:r>
                </w:p>
              </w:tc>
              <w:tc>
                <w:tcPr>
                  <w:tcW w:w="0" w:type="auto"/>
                  <w:tcBorders>
                    <w:top w:val="single" w:sz="4" w:space="0" w:color="auto"/>
                    <w:left w:val="single" w:sz="4" w:space="0" w:color="auto"/>
                    <w:bottom w:val="single" w:sz="4" w:space="0" w:color="auto"/>
                    <w:right w:val="single" w:sz="4" w:space="0" w:color="auto"/>
                  </w:tcBorders>
                  <w:hideMark/>
                </w:tcPr>
                <w:p w14:paraId="00C5C959"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Cyclic mapping</w:t>
                  </w:r>
                </w:p>
              </w:tc>
              <w:tc>
                <w:tcPr>
                  <w:tcW w:w="0" w:type="auto"/>
                  <w:tcBorders>
                    <w:top w:val="single" w:sz="4" w:space="0" w:color="auto"/>
                    <w:left w:val="single" w:sz="4" w:space="0" w:color="auto"/>
                    <w:bottom w:val="single" w:sz="4" w:space="0" w:color="auto"/>
                    <w:right w:val="single" w:sz="4" w:space="0" w:color="auto"/>
                  </w:tcBorders>
                  <w:hideMark/>
                </w:tcPr>
                <w:p w14:paraId="3ECA0F55"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Support of cyclic mapping when the number of repetitions is larger than 2 for single DCI based M-TRP PUSCH repetition Type A</w:t>
                  </w:r>
                </w:p>
              </w:tc>
              <w:tc>
                <w:tcPr>
                  <w:tcW w:w="0" w:type="auto"/>
                  <w:tcBorders>
                    <w:top w:val="single" w:sz="4" w:space="0" w:color="auto"/>
                    <w:left w:val="single" w:sz="4" w:space="0" w:color="auto"/>
                    <w:bottom w:val="single" w:sz="4" w:space="0" w:color="auto"/>
                    <w:right w:val="single" w:sz="4" w:space="0" w:color="auto"/>
                  </w:tcBorders>
                  <w:hideMark/>
                </w:tcPr>
                <w:p w14:paraId="68BB0BF7"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6AC6F119"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D1C3B46"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F1ADB8C"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4657215" w14:textId="77777777" w:rsidR="002C1B73" w:rsidRPr="002C1B73" w:rsidRDefault="002C1B73" w:rsidP="002C1B73">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72D682F1"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A6A465F"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A1A76DD"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44ED9A5" w14:textId="77777777" w:rsidR="002C1B73" w:rsidRPr="002C1B73" w:rsidRDefault="002C1B73" w:rsidP="002C1B7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0007539" w14:textId="77777777" w:rsidR="002C1B73" w:rsidRPr="002C1B73" w:rsidRDefault="002C1B73" w:rsidP="002C1B73">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6F2DAD23" w14:textId="77777777" w:rsidR="00CE3B02" w:rsidRPr="00434D06" w:rsidRDefault="00CE3B02" w:rsidP="00CE3B02">
            <w:pPr>
              <w:spacing w:beforeLines="50" w:before="120"/>
              <w:jc w:val="left"/>
              <w:rPr>
                <w:rFonts w:ascii="Calibri" w:hAnsi="Calibri" w:cs="Calibri"/>
                <w:color w:val="000000"/>
              </w:rPr>
            </w:pPr>
          </w:p>
        </w:tc>
      </w:tr>
      <w:tr w:rsidR="00CE3B02" w:rsidRPr="00434D06" w14:paraId="35CFAE85" w14:textId="77777777" w:rsidTr="00CE3B02">
        <w:tc>
          <w:tcPr>
            <w:tcW w:w="1818" w:type="dxa"/>
            <w:tcBorders>
              <w:top w:val="single" w:sz="4" w:space="0" w:color="auto"/>
              <w:left w:val="single" w:sz="4" w:space="0" w:color="auto"/>
              <w:bottom w:val="single" w:sz="4" w:space="0" w:color="auto"/>
              <w:right w:val="single" w:sz="4" w:space="0" w:color="auto"/>
            </w:tcBorders>
          </w:tcPr>
          <w:p w14:paraId="38B21120"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7C14F" w14:textId="77777777" w:rsidR="00CE3B02" w:rsidRPr="00434D06" w:rsidRDefault="00CE3B02" w:rsidP="00CE3B02">
            <w:pPr>
              <w:spacing w:beforeLines="50" w:before="120"/>
              <w:jc w:val="left"/>
              <w:rPr>
                <w:rFonts w:ascii="Calibri" w:hAnsi="Calibri" w:cs="Calibri"/>
                <w:color w:val="000000"/>
              </w:rPr>
            </w:pPr>
          </w:p>
        </w:tc>
      </w:tr>
    </w:tbl>
    <w:p w14:paraId="7B66EE58" w14:textId="77777777" w:rsidR="00CE3B02" w:rsidRPr="004D050E" w:rsidRDefault="00CE3B02" w:rsidP="00CE3B02">
      <w:pPr>
        <w:pStyle w:val="maintext"/>
        <w:ind w:firstLineChars="90" w:firstLine="180"/>
        <w:rPr>
          <w:rFonts w:ascii="Calibri" w:hAnsi="Calibri" w:cs="Arial"/>
        </w:rPr>
      </w:pPr>
    </w:p>
    <w:p w14:paraId="36D2917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617"/>
        <w:gridCol w:w="8670"/>
        <w:gridCol w:w="222"/>
        <w:gridCol w:w="222"/>
        <w:gridCol w:w="222"/>
        <w:gridCol w:w="222"/>
        <w:gridCol w:w="222"/>
        <w:gridCol w:w="222"/>
        <w:gridCol w:w="222"/>
        <w:gridCol w:w="222"/>
        <w:gridCol w:w="222"/>
        <w:gridCol w:w="2858"/>
      </w:tblGrid>
      <w:tr w:rsidR="004E2FC8" w:rsidRPr="00275D7B" w14:paraId="18EF4030" w14:textId="77777777" w:rsidTr="00CE3B02">
        <w:tc>
          <w:tcPr>
            <w:tcW w:w="0" w:type="auto"/>
            <w:shd w:val="clear" w:color="auto" w:fill="auto"/>
          </w:tcPr>
          <w:p w14:paraId="47245B6D" w14:textId="23A030B1"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58D43778" w14:textId="5378C067"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23-3-1b</w:t>
            </w:r>
          </w:p>
        </w:tc>
        <w:tc>
          <w:tcPr>
            <w:tcW w:w="0" w:type="auto"/>
            <w:shd w:val="clear" w:color="auto" w:fill="auto"/>
          </w:tcPr>
          <w:p w14:paraId="6060CC63" w14:textId="5A7A21E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Second TPC field</w:t>
            </w:r>
          </w:p>
        </w:tc>
        <w:tc>
          <w:tcPr>
            <w:tcW w:w="0" w:type="auto"/>
            <w:shd w:val="clear" w:color="auto" w:fill="auto"/>
          </w:tcPr>
          <w:p w14:paraId="7C8DCAFA" w14:textId="1A73B01A"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second TPC field for per TRP closed-loop power control for PUSCH with DCI formats 0_1 / 0_2</w:t>
            </w:r>
          </w:p>
        </w:tc>
        <w:tc>
          <w:tcPr>
            <w:tcW w:w="0" w:type="auto"/>
            <w:shd w:val="clear" w:color="auto" w:fill="auto"/>
          </w:tcPr>
          <w:p w14:paraId="66B0D0E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84C1AE5"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AB0944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334BCB6"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9385AF3"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205E508"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7304C0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2E2A15C"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B550BF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38B87F0F" w14:textId="6337A1B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2D7E2DD5" w14:textId="77777777" w:rsidR="00CE3B02" w:rsidRPr="00434D06" w:rsidRDefault="00CE3B02" w:rsidP="00CE3B02">
      <w:pPr>
        <w:pStyle w:val="maintext"/>
        <w:ind w:firstLineChars="90" w:firstLine="180"/>
        <w:rPr>
          <w:rFonts w:ascii="Calibri" w:hAnsi="Calibri" w:cs="Arial"/>
          <w:color w:val="000000"/>
        </w:rPr>
      </w:pPr>
    </w:p>
    <w:p w14:paraId="5CB1074A"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0534"/>
      </w:tblGrid>
      <w:tr w:rsidR="00CE3B02" w:rsidRPr="00434D06" w14:paraId="1C2EB4A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E71839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3D20C4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5F6CC73" w14:textId="77777777" w:rsidTr="00CE3B02">
        <w:tc>
          <w:tcPr>
            <w:tcW w:w="1818" w:type="dxa"/>
            <w:tcBorders>
              <w:top w:val="single" w:sz="4" w:space="0" w:color="auto"/>
              <w:left w:val="single" w:sz="4" w:space="0" w:color="auto"/>
              <w:bottom w:val="single" w:sz="4" w:space="0" w:color="auto"/>
              <w:right w:val="single" w:sz="4" w:space="0" w:color="auto"/>
            </w:tcBorders>
          </w:tcPr>
          <w:p w14:paraId="46D51381"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A1579" w14:textId="77777777" w:rsidR="00CE3B02" w:rsidRPr="00434D06" w:rsidRDefault="00CE3B02" w:rsidP="00CE3B02">
            <w:pPr>
              <w:spacing w:beforeLines="50" w:before="120"/>
              <w:jc w:val="left"/>
              <w:rPr>
                <w:rFonts w:ascii="Calibri" w:hAnsi="Calibri" w:cs="Calibri"/>
                <w:color w:val="000000"/>
              </w:rPr>
            </w:pPr>
          </w:p>
        </w:tc>
      </w:tr>
      <w:tr w:rsidR="00CE3B02" w:rsidRPr="00434D06" w14:paraId="1A7F5696" w14:textId="77777777" w:rsidTr="00CE3B02">
        <w:tc>
          <w:tcPr>
            <w:tcW w:w="1818" w:type="dxa"/>
            <w:tcBorders>
              <w:top w:val="single" w:sz="4" w:space="0" w:color="auto"/>
              <w:left w:val="single" w:sz="4" w:space="0" w:color="auto"/>
              <w:bottom w:val="single" w:sz="4" w:space="0" w:color="auto"/>
              <w:right w:val="single" w:sz="4" w:space="0" w:color="auto"/>
            </w:tcBorders>
          </w:tcPr>
          <w:p w14:paraId="780E3D9A"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5E3761" w14:textId="77777777" w:rsidR="00CE3B02" w:rsidRPr="00434D06" w:rsidRDefault="00CE3B02" w:rsidP="00CE3B02">
            <w:pPr>
              <w:spacing w:beforeLines="50" w:before="120"/>
              <w:jc w:val="left"/>
              <w:rPr>
                <w:rFonts w:ascii="Calibri" w:hAnsi="Calibri" w:cs="Calibri"/>
                <w:color w:val="000000"/>
              </w:rPr>
            </w:pPr>
          </w:p>
        </w:tc>
      </w:tr>
      <w:tr w:rsidR="00CE3B02" w:rsidRPr="00434D06" w14:paraId="0CD65DB8" w14:textId="77777777" w:rsidTr="00CE3B02">
        <w:tc>
          <w:tcPr>
            <w:tcW w:w="1818" w:type="dxa"/>
            <w:tcBorders>
              <w:top w:val="single" w:sz="4" w:space="0" w:color="auto"/>
              <w:left w:val="single" w:sz="4" w:space="0" w:color="auto"/>
              <w:bottom w:val="single" w:sz="4" w:space="0" w:color="auto"/>
              <w:right w:val="single" w:sz="4" w:space="0" w:color="auto"/>
            </w:tcBorders>
          </w:tcPr>
          <w:p w14:paraId="222983DF"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F1086" w14:textId="167CCE5D"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0A1A5050"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109E79D8"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23-3-1b</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AB50B4B"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Malgun Gothic" w:hAnsi="Times New Roman"/>
                      <w:color w:val="FF0000"/>
                      <w:szCs w:val="18"/>
                      <w:lang w:eastAsia="ko-KR"/>
                    </w:rPr>
                    <w:t>Second TPC field</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7E7EFC15"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rFonts w:eastAsia="Malgun Gothic"/>
                      <w:color w:val="FF0000"/>
                      <w:sz w:val="18"/>
                      <w:szCs w:val="18"/>
                      <w:lang w:eastAsia="ko-KR"/>
                    </w:rPr>
                    <w:t>Support of second TPC field for per TRP closed-loop power control for PUSCH with DCI formats 0_1 / 0_2</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899A88A" w14:textId="77777777" w:rsidR="00CB153D" w:rsidRDefault="00CB153D" w:rsidP="00CB153D">
                  <w:pPr>
                    <w:pStyle w:val="TAL"/>
                    <w:snapToGrid w:val="0"/>
                    <w:rPr>
                      <w:rFonts w:ascii="Times New Roman" w:hAnsi="Times New Roman"/>
                      <w:szCs w:val="18"/>
                      <w:lang w:eastAsia="zh-CN"/>
                    </w:rPr>
                  </w:pPr>
                  <w:ins w:id="754"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69E39A29"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5B9E038A" w14:textId="77777777" w:rsidR="00CB153D" w:rsidRPr="00CB153D" w:rsidRDefault="00CB153D" w:rsidP="00CB153D">
                  <w:pPr>
                    <w:pStyle w:val="TAL"/>
                    <w:snapToGrid w:val="0"/>
                    <w:rPr>
                      <w:rFonts w:ascii="Times New Roman" w:hAnsi="Times New Roman"/>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57FAAD82"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46DF2F0A"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7B1C722A"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0D54A5CE"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03697CB9"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00E2711F"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2DB4D183" w14:textId="77777777" w:rsidR="00CE3B02" w:rsidRPr="00434D06" w:rsidRDefault="00CE3B02" w:rsidP="00CE3B02">
            <w:pPr>
              <w:spacing w:beforeLines="50" w:before="120"/>
              <w:jc w:val="left"/>
              <w:rPr>
                <w:rFonts w:ascii="Calibri" w:hAnsi="Calibri" w:cs="Calibri"/>
                <w:color w:val="000000"/>
              </w:rPr>
            </w:pPr>
          </w:p>
        </w:tc>
      </w:tr>
      <w:tr w:rsidR="00CE3B02" w:rsidRPr="00434D06" w14:paraId="7AFC68C0" w14:textId="77777777" w:rsidTr="00CE3B02">
        <w:tc>
          <w:tcPr>
            <w:tcW w:w="1818" w:type="dxa"/>
            <w:tcBorders>
              <w:top w:val="single" w:sz="4" w:space="0" w:color="auto"/>
              <w:left w:val="single" w:sz="4" w:space="0" w:color="auto"/>
              <w:bottom w:val="single" w:sz="4" w:space="0" w:color="auto"/>
              <w:right w:val="single" w:sz="4" w:space="0" w:color="auto"/>
            </w:tcBorders>
          </w:tcPr>
          <w:p w14:paraId="16D60821"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29AE1" w14:textId="77777777" w:rsidR="00CE3B02" w:rsidRPr="00434D06" w:rsidRDefault="00CE3B02" w:rsidP="00CE3B02">
            <w:pPr>
              <w:spacing w:beforeLines="50" w:before="120"/>
              <w:jc w:val="left"/>
              <w:rPr>
                <w:rFonts w:ascii="Calibri" w:hAnsi="Calibri" w:cs="Calibri"/>
                <w:color w:val="000000"/>
              </w:rPr>
            </w:pPr>
          </w:p>
        </w:tc>
      </w:tr>
      <w:tr w:rsidR="00CE3B02" w:rsidRPr="00434D06" w14:paraId="4A2B44E6" w14:textId="77777777" w:rsidTr="00CE3B02">
        <w:tc>
          <w:tcPr>
            <w:tcW w:w="1818" w:type="dxa"/>
            <w:tcBorders>
              <w:top w:val="single" w:sz="4" w:space="0" w:color="auto"/>
              <w:left w:val="single" w:sz="4" w:space="0" w:color="auto"/>
              <w:bottom w:val="single" w:sz="4" w:space="0" w:color="auto"/>
              <w:right w:val="single" w:sz="4" w:space="0" w:color="auto"/>
            </w:tcBorders>
          </w:tcPr>
          <w:p w14:paraId="404B84BD"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300B39" w14:textId="77777777" w:rsidR="00CE3B02" w:rsidRPr="00434D06" w:rsidRDefault="00CE3B02" w:rsidP="00CE3B02">
            <w:pPr>
              <w:spacing w:beforeLines="50" w:before="120"/>
              <w:jc w:val="left"/>
              <w:rPr>
                <w:rFonts w:ascii="Calibri" w:hAnsi="Calibri" w:cs="Calibri"/>
                <w:color w:val="000000"/>
              </w:rPr>
            </w:pPr>
          </w:p>
        </w:tc>
      </w:tr>
      <w:tr w:rsidR="00CE3B02" w:rsidRPr="00434D06" w14:paraId="06436A68" w14:textId="77777777" w:rsidTr="00CE3B02">
        <w:tc>
          <w:tcPr>
            <w:tcW w:w="1818" w:type="dxa"/>
            <w:tcBorders>
              <w:top w:val="single" w:sz="4" w:space="0" w:color="auto"/>
              <w:left w:val="single" w:sz="4" w:space="0" w:color="auto"/>
              <w:bottom w:val="single" w:sz="4" w:space="0" w:color="auto"/>
              <w:right w:val="single" w:sz="4" w:space="0" w:color="auto"/>
            </w:tcBorders>
          </w:tcPr>
          <w:p w14:paraId="78FF186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8E483" w14:textId="77777777" w:rsidR="00CE3B02" w:rsidRPr="00434D06" w:rsidRDefault="00CE3B02" w:rsidP="00CE3B02">
            <w:pPr>
              <w:spacing w:beforeLines="50" w:before="120"/>
              <w:jc w:val="left"/>
              <w:rPr>
                <w:rFonts w:ascii="Calibri" w:hAnsi="Calibri" w:cs="Calibri"/>
                <w:color w:val="000000"/>
              </w:rPr>
            </w:pPr>
          </w:p>
        </w:tc>
      </w:tr>
      <w:tr w:rsidR="00CE3B02" w:rsidRPr="00434D06" w14:paraId="3CCCEBA3" w14:textId="77777777" w:rsidTr="00CE3B02">
        <w:tc>
          <w:tcPr>
            <w:tcW w:w="1818" w:type="dxa"/>
            <w:tcBorders>
              <w:top w:val="single" w:sz="4" w:space="0" w:color="auto"/>
              <w:left w:val="single" w:sz="4" w:space="0" w:color="auto"/>
              <w:bottom w:val="single" w:sz="4" w:space="0" w:color="auto"/>
              <w:right w:val="single" w:sz="4" w:space="0" w:color="auto"/>
            </w:tcBorders>
          </w:tcPr>
          <w:p w14:paraId="6355D226"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6BE8BF" w14:textId="77777777" w:rsidR="00CE3B02" w:rsidRPr="00434D06" w:rsidRDefault="00CE3B02" w:rsidP="00CE3B02">
            <w:pPr>
              <w:spacing w:beforeLines="50" w:before="120"/>
              <w:jc w:val="left"/>
              <w:rPr>
                <w:rFonts w:ascii="Calibri" w:hAnsi="Calibri" w:cs="Calibri"/>
                <w:color w:val="000000"/>
              </w:rPr>
            </w:pPr>
          </w:p>
        </w:tc>
      </w:tr>
      <w:tr w:rsidR="00CE3B02" w:rsidRPr="00434D06" w14:paraId="30F00E64" w14:textId="77777777" w:rsidTr="00CE3B02">
        <w:tc>
          <w:tcPr>
            <w:tcW w:w="1818" w:type="dxa"/>
            <w:tcBorders>
              <w:top w:val="single" w:sz="4" w:space="0" w:color="auto"/>
              <w:left w:val="single" w:sz="4" w:space="0" w:color="auto"/>
              <w:bottom w:val="single" w:sz="4" w:space="0" w:color="auto"/>
              <w:right w:val="single" w:sz="4" w:space="0" w:color="auto"/>
            </w:tcBorders>
          </w:tcPr>
          <w:p w14:paraId="1C78969F"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71366" w14:textId="77777777" w:rsidR="00CE3B02" w:rsidRPr="00434D06" w:rsidRDefault="00CE3B02" w:rsidP="00CE3B02">
            <w:pPr>
              <w:spacing w:beforeLines="50" w:before="120"/>
              <w:jc w:val="left"/>
              <w:rPr>
                <w:rFonts w:ascii="Calibri" w:hAnsi="Calibri" w:cs="Calibri"/>
                <w:color w:val="000000"/>
              </w:rPr>
            </w:pPr>
          </w:p>
        </w:tc>
      </w:tr>
      <w:tr w:rsidR="00CE3B02" w:rsidRPr="00434D06" w14:paraId="7C3A213C" w14:textId="77777777" w:rsidTr="00CE3B02">
        <w:tc>
          <w:tcPr>
            <w:tcW w:w="1818" w:type="dxa"/>
            <w:tcBorders>
              <w:top w:val="single" w:sz="4" w:space="0" w:color="auto"/>
              <w:left w:val="single" w:sz="4" w:space="0" w:color="auto"/>
              <w:bottom w:val="single" w:sz="4" w:space="0" w:color="auto"/>
              <w:right w:val="single" w:sz="4" w:space="0" w:color="auto"/>
            </w:tcBorders>
          </w:tcPr>
          <w:p w14:paraId="0464E01C"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6341E" w14:textId="77777777" w:rsidR="00CE3B02" w:rsidRPr="00434D06" w:rsidRDefault="00CE3B02" w:rsidP="00CE3B02">
            <w:pPr>
              <w:spacing w:beforeLines="50" w:before="120"/>
              <w:jc w:val="left"/>
              <w:rPr>
                <w:rFonts w:ascii="Calibri" w:hAnsi="Calibri" w:cs="Calibri"/>
                <w:color w:val="000000"/>
              </w:rPr>
            </w:pPr>
          </w:p>
        </w:tc>
      </w:tr>
      <w:tr w:rsidR="00CE3B02" w:rsidRPr="00434D06" w14:paraId="7426F8BE" w14:textId="77777777" w:rsidTr="00CE3B02">
        <w:tc>
          <w:tcPr>
            <w:tcW w:w="1818" w:type="dxa"/>
            <w:tcBorders>
              <w:top w:val="single" w:sz="4" w:space="0" w:color="auto"/>
              <w:left w:val="single" w:sz="4" w:space="0" w:color="auto"/>
              <w:bottom w:val="single" w:sz="4" w:space="0" w:color="auto"/>
              <w:right w:val="single" w:sz="4" w:space="0" w:color="auto"/>
            </w:tcBorders>
          </w:tcPr>
          <w:p w14:paraId="5D19FFCB"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76F878" w14:textId="77777777" w:rsidR="00CE3B02" w:rsidRPr="00434D06" w:rsidRDefault="00CE3B02" w:rsidP="00CE3B02">
            <w:pPr>
              <w:spacing w:beforeLines="50" w:before="120"/>
              <w:jc w:val="left"/>
              <w:rPr>
                <w:rFonts w:ascii="Calibri" w:hAnsi="Calibri" w:cs="Calibri"/>
                <w:color w:val="000000"/>
              </w:rPr>
            </w:pPr>
          </w:p>
        </w:tc>
      </w:tr>
      <w:tr w:rsidR="00CE3B02" w:rsidRPr="00434D06" w14:paraId="5CF1C541" w14:textId="77777777" w:rsidTr="00CE3B02">
        <w:tc>
          <w:tcPr>
            <w:tcW w:w="1818" w:type="dxa"/>
            <w:tcBorders>
              <w:top w:val="single" w:sz="4" w:space="0" w:color="auto"/>
              <w:left w:val="single" w:sz="4" w:space="0" w:color="auto"/>
              <w:bottom w:val="single" w:sz="4" w:space="0" w:color="auto"/>
              <w:right w:val="single" w:sz="4" w:space="0" w:color="auto"/>
            </w:tcBorders>
          </w:tcPr>
          <w:p w14:paraId="16219979"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096198" w14:textId="77777777" w:rsidR="00CE3B02" w:rsidRPr="00434D06" w:rsidRDefault="00CE3B02" w:rsidP="00CE3B02">
            <w:pPr>
              <w:spacing w:beforeLines="50" w:before="120"/>
              <w:jc w:val="left"/>
              <w:rPr>
                <w:rFonts w:ascii="Calibri" w:hAnsi="Calibri" w:cs="Calibri"/>
                <w:color w:val="000000"/>
              </w:rPr>
            </w:pPr>
          </w:p>
        </w:tc>
      </w:tr>
      <w:tr w:rsidR="00CE3B02" w:rsidRPr="00434D06" w14:paraId="131396C8" w14:textId="77777777" w:rsidTr="00CE3B02">
        <w:tc>
          <w:tcPr>
            <w:tcW w:w="1818" w:type="dxa"/>
            <w:tcBorders>
              <w:top w:val="single" w:sz="4" w:space="0" w:color="auto"/>
              <w:left w:val="single" w:sz="4" w:space="0" w:color="auto"/>
              <w:bottom w:val="single" w:sz="4" w:space="0" w:color="auto"/>
              <w:right w:val="single" w:sz="4" w:space="0" w:color="auto"/>
            </w:tcBorders>
          </w:tcPr>
          <w:p w14:paraId="422941EE"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D30FD7" w14:textId="77777777" w:rsidR="00CE3B02" w:rsidRPr="00434D06" w:rsidRDefault="00CE3B02" w:rsidP="00CE3B02">
            <w:pPr>
              <w:spacing w:beforeLines="50" w:before="120"/>
              <w:jc w:val="left"/>
              <w:rPr>
                <w:rFonts w:ascii="Calibri" w:hAnsi="Calibri" w:cs="Calibri"/>
                <w:color w:val="000000"/>
              </w:rPr>
            </w:pPr>
          </w:p>
        </w:tc>
      </w:tr>
      <w:tr w:rsidR="00CE3B02" w:rsidRPr="00434D06" w14:paraId="71D474A8" w14:textId="77777777" w:rsidTr="00CE3B02">
        <w:tc>
          <w:tcPr>
            <w:tcW w:w="1818" w:type="dxa"/>
            <w:tcBorders>
              <w:top w:val="single" w:sz="4" w:space="0" w:color="auto"/>
              <w:left w:val="single" w:sz="4" w:space="0" w:color="auto"/>
              <w:bottom w:val="single" w:sz="4" w:space="0" w:color="auto"/>
              <w:right w:val="single" w:sz="4" w:space="0" w:color="auto"/>
            </w:tcBorders>
          </w:tcPr>
          <w:p w14:paraId="718C2ACE"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530ADC" w14:textId="77777777" w:rsidR="00CE3B02" w:rsidRPr="00434D06" w:rsidRDefault="00CE3B02" w:rsidP="00CE3B02">
            <w:pPr>
              <w:spacing w:beforeLines="50" w:before="120"/>
              <w:jc w:val="left"/>
              <w:rPr>
                <w:rFonts w:ascii="Calibri" w:hAnsi="Calibri" w:cs="Calibri"/>
                <w:color w:val="000000"/>
              </w:rPr>
            </w:pPr>
          </w:p>
        </w:tc>
      </w:tr>
      <w:tr w:rsidR="00CE3B02" w:rsidRPr="00434D06" w14:paraId="3F1658A9" w14:textId="77777777" w:rsidTr="00CE3B02">
        <w:tc>
          <w:tcPr>
            <w:tcW w:w="1818" w:type="dxa"/>
            <w:tcBorders>
              <w:top w:val="single" w:sz="4" w:space="0" w:color="auto"/>
              <w:left w:val="single" w:sz="4" w:space="0" w:color="auto"/>
              <w:bottom w:val="single" w:sz="4" w:space="0" w:color="auto"/>
              <w:right w:val="single" w:sz="4" w:space="0" w:color="auto"/>
            </w:tcBorders>
          </w:tcPr>
          <w:p w14:paraId="7E8C4FF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745CCA"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{‘typeA’, ‘typeB’, ‘both’} and {‘CB’, ‘NCB’, ‘both’}.</w:t>
            </w:r>
          </w:p>
          <w:p w14:paraId="67E45ED1" w14:textId="45164D8A"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{typeA’, ‘typeB’, ‘both’} and {‘CB’, ‘NCB’, ‘both’}.</w:t>
            </w:r>
          </w:p>
        </w:tc>
      </w:tr>
      <w:tr w:rsidR="00CE3B02" w:rsidRPr="00434D06" w14:paraId="4576C715" w14:textId="77777777" w:rsidTr="00CE3B02">
        <w:tc>
          <w:tcPr>
            <w:tcW w:w="1818" w:type="dxa"/>
            <w:tcBorders>
              <w:top w:val="single" w:sz="4" w:space="0" w:color="auto"/>
              <w:left w:val="single" w:sz="4" w:space="0" w:color="auto"/>
              <w:bottom w:val="single" w:sz="4" w:space="0" w:color="auto"/>
              <w:right w:val="single" w:sz="4" w:space="0" w:color="auto"/>
            </w:tcBorders>
          </w:tcPr>
          <w:p w14:paraId="575411F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87"/>
              <w:gridCol w:w="3569"/>
              <w:gridCol w:w="6344"/>
              <w:gridCol w:w="709"/>
              <w:gridCol w:w="222"/>
              <w:gridCol w:w="222"/>
              <w:gridCol w:w="222"/>
              <w:gridCol w:w="941"/>
              <w:gridCol w:w="222"/>
              <w:gridCol w:w="222"/>
              <w:gridCol w:w="222"/>
              <w:gridCol w:w="2231"/>
              <w:gridCol w:w="2766"/>
            </w:tblGrid>
            <w:tr w:rsidR="009770EB" w:rsidRPr="009770EB" w14:paraId="0B72A6BE" w14:textId="77777777" w:rsidTr="009770EB">
              <w:tc>
                <w:tcPr>
                  <w:tcW w:w="0" w:type="auto"/>
                  <w:shd w:val="clear" w:color="auto" w:fill="auto"/>
                </w:tcPr>
                <w:p w14:paraId="0A498309" w14:textId="7D7EADC9" w:rsidR="00291FDC" w:rsidRPr="009770EB" w:rsidRDefault="00291FDC" w:rsidP="009770EB">
                  <w:pPr>
                    <w:spacing w:beforeLines="50" w:before="120"/>
                    <w:jc w:val="left"/>
                    <w:rPr>
                      <w:rFonts w:ascii="Calibri" w:hAnsi="Calibri" w:cs="Calibri"/>
                      <w:color w:val="000000"/>
                    </w:rPr>
                  </w:pPr>
                  <w:r w:rsidRPr="009770EB">
                    <w:rPr>
                      <w:rFonts w:cs="Arial"/>
                      <w:szCs w:val="18"/>
                      <w:u w:val="single"/>
                    </w:rPr>
                    <w:t>23. NR_FeMIMO</w:t>
                  </w:r>
                </w:p>
              </w:tc>
              <w:tc>
                <w:tcPr>
                  <w:tcW w:w="0" w:type="auto"/>
                  <w:shd w:val="clear" w:color="auto" w:fill="auto"/>
                </w:tcPr>
                <w:p w14:paraId="4134A0F9" w14:textId="7FDDFCB7"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23-3-1b</w:t>
                  </w:r>
                </w:p>
              </w:tc>
              <w:tc>
                <w:tcPr>
                  <w:tcW w:w="0" w:type="auto"/>
                  <w:shd w:val="clear" w:color="auto" w:fill="auto"/>
                </w:tcPr>
                <w:p w14:paraId="1B104CD9" w14:textId="0234ECB3" w:rsidR="00291FDC" w:rsidRPr="009770EB" w:rsidRDefault="00291FDC" w:rsidP="009770EB">
                  <w:pPr>
                    <w:spacing w:beforeLines="50" w:before="120"/>
                    <w:jc w:val="left"/>
                    <w:rPr>
                      <w:rFonts w:ascii="Calibri" w:hAnsi="Calibri" w:cs="Calibri"/>
                      <w:color w:val="000000"/>
                    </w:rPr>
                  </w:pPr>
                  <w:r w:rsidRPr="009770EB">
                    <w:rPr>
                      <w:rFonts w:eastAsia="Malgun Gothic" w:cs="Arial"/>
                      <w:szCs w:val="18"/>
                      <w:highlight w:val="cyan"/>
                      <w:u w:val="single"/>
                      <w:lang w:eastAsia="ko-KR"/>
                    </w:rPr>
                    <w:t>Second TPC field for multi-TRP PUSCH repetition</w:t>
                  </w:r>
                </w:p>
              </w:tc>
              <w:tc>
                <w:tcPr>
                  <w:tcW w:w="0" w:type="auto"/>
                  <w:shd w:val="clear" w:color="auto" w:fill="auto"/>
                </w:tcPr>
                <w:p w14:paraId="5B60D2E2" w14:textId="43693803" w:rsidR="00291FDC" w:rsidRPr="009770EB" w:rsidRDefault="00291FDC" w:rsidP="009770EB">
                  <w:pPr>
                    <w:spacing w:beforeLines="50" w:before="120"/>
                    <w:jc w:val="left"/>
                    <w:rPr>
                      <w:rFonts w:ascii="Calibri" w:hAnsi="Calibri" w:cs="Calibri"/>
                      <w:color w:val="000000"/>
                    </w:rPr>
                  </w:pPr>
                  <w:r w:rsidRPr="009770EB">
                    <w:rPr>
                      <w:rFonts w:eastAsia="Malgun Gothic" w:cs="Arial"/>
                      <w:sz w:val="18"/>
                      <w:szCs w:val="18"/>
                      <w:lang w:eastAsia="ko-KR"/>
                    </w:rPr>
                    <w:t>Support of second TPC field for per TRP closed-loop power control for PUSCH with DCI formats 0_1 / 0_2</w:t>
                  </w:r>
                </w:p>
              </w:tc>
              <w:tc>
                <w:tcPr>
                  <w:tcW w:w="0" w:type="auto"/>
                  <w:shd w:val="clear" w:color="auto" w:fill="auto"/>
                </w:tcPr>
                <w:p w14:paraId="2C870ED4" w14:textId="3696B2A5" w:rsidR="00291FDC" w:rsidRPr="009770EB" w:rsidRDefault="00291FDC"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23-3-1</w:t>
                  </w:r>
                </w:p>
              </w:tc>
              <w:tc>
                <w:tcPr>
                  <w:tcW w:w="0" w:type="auto"/>
                  <w:shd w:val="clear" w:color="auto" w:fill="auto"/>
                </w:tcPr>
                <w:p w14:paraId="5450B5FA"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3762254B"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4B3D702F"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0F058EEC" w14:textId="4E502F78" w:rsidR="00291FDC" w:rsidRPr="009770EB" w:rsidRDefault="00291FDC" w:rsidP="009770EB">
                  <w:pPr>
                    <w:spacing w:beforeLines="50" w:before="120"/>
                    <w:jc w:val="left"/>
                    <w:rPr>
                      <w:rFonts w:ascii="Calibri" w:hAnsi="Calibri" w:cs="Calibri"/>
                      <w:color w:val="000000"/>
                    </w:rPr>
                  </w:pPr>
                  <w:r w:rsidRPr="009770EB">
                    <w:rPr>
                      <w:rFonts w:eastAsia="Malgun Gothic" w:cs="Arial"/>
                      <w:bCs/>
                      <w:szCs w:val="18"/>
                      <w:highlight w:val="cyan"/>
                      <w:u w:val="single"/>
                      <w:lang w:eastAsia="ko-KR"/>
                    </w:rPr>
                    <w:t>Per Band</w:t>
                  </w:r>
                </w:p>
              </w:tc>
              <w:tc>
                <w:tcPr>
                  <w:tcW w:w="0" w:type="auto"/>
                  <w:shd w:val="clear" w:color="auto" w:fill="auto"/>
                </w:tcPr>
                <w:p w14:paraId="6348B106"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76BC2358"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AA4E3F3"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12C9BA38" w14:textId="7539EC07"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5FF9C11F" w14:textId="4A20B5CA"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Optional with capability signalling</w:t>
                  </w:r>
                </w:p>
              </w:tc>
            </w:tr>
          </w:tbl>
          <w:p w14:paraId="4F4281B4" w14:textId="77777777" w:rsidR="00CE3B02" w:rsidRPr="00434D06" w:rsidRDefault="00CE3B02" w:rsidP="00CE3B02">
            <w:pPr>
              <w:spacing w:beforeLines="50" w:before="120"/>
              <w:jc w:val="left"/>
              <w:rPr>
                <w:rFonts w:ascii="Calibri" w:hAnsi="Calibri" w:cs="Calibri"/>
                <w:color w:val="000000"/>
              </w:rPr>
            </w:pPr>
          </w:p>
        </w:tc>
      </w:tr>
      <w:tr w:rsidR="00CE3B02" w:rsidRPr="00434D06" w14:paraId="5DB952BF" w14:textId="77777777" w:rsidTr="00CE3B02">
        <w:tc>
          <w:tcPr>
            <w:tcW w:w="1818" w:type="dxa"/>
            <w:tcBorders>
              <w:top w:val="single" w:sz="4" w:space="0" w:color="auto"/>
              <w:left w:val="single" w:sz="4" w:space="0" w:color="auto"/>
              <w:bottom w:val="single" w:sz="4" w:space="0" w:color="auto"/>
              <w:right w:val="single" w:sz="4" w:space="0" w:color="auto"/>
            </w:tcBorders>
          </w:tcPr>
          <w:p w14:paraId="78C051A8"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09A2DB" w14:textId="77777777" w:rsidR="00CE3B02" w:rsidRPr="00434D06" w:rsidRDefault="00CE3B02" w:rsidP="00CE3B02">
            <w:pPr>
              <w:spacing w:beforeLines="50" w:before="120"/>
              <w:jc w:val="left"/>
              <w:rPr>
                <w:rFonts w:ascii="Calibri" w:hAnsi="Calibri" w:cs="Calibri"/>
                <w:color w:val="000000"/>
              </w:rPr>
            </w:pPr>
          </w:p>
        </w:tc>
      </w:tr>
      <w:tr w:rsidR="00CE3B02" w:rsidRPr="00434D06" w14:paraId="2092BD86" w14:textId="77777777" w:rsidTr="00CE3B02">
        <w:tc>
          <w:tcPr>
            <w:tcW w:w="1818" w:type="dxa"/>
            <w:tcBorders>
              <w:top w:val="single" w:sz="4" w:space="0" w:color="auto"/>
              <w:left w:val="single" w:sz="4" w:space="0" w:color="auto"/>
              <w:bottom w:val="single" w:sz="4" w:space="0" w:color="auto"/>
              <w:right w:val="single" w:sz="4" w:space="0" w:color="auto"/>
            </w:tcBorders>
          </w:tcPr>
          <w:p w14:paraId="29A8432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F27078"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27D17C38"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85"/>
              <w:gridCol w:w="1416"/>
              <w:gridCol w:w="7777"/>
              <w:gridCol w:w="1550"/>
              <w:gridCol w:w="222"/>
              <w:gridCol w:w="222"/>
              <w:gridCol w:w="222"/>
              <w:gridCol w:w="967"/>
              <w:gridCol w:w="222"/>
              <w:gridCol w:w="222"/>
              <w:gridCol w:w="222"/>
              <w:gridCol w:w="222"/>
              <w:gridCol w:w="2639"/>
            </w:tblGrid>
            <w:tr w:rsidR="00D259F7" w14:paraId="27D79834"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2BD46F4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0FBE129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23-3-1b</w:t>
                  </w:r>
                </w:p>
              </w:tc>
              <w:tc>
                <w:tcPr>
                  <w:tcW w:w="0" w:type="auto"/>
                  <w:tcBorders>
                    <w:top w:val="single" w:sz="4" w:space="0" w:color="auto"/>
                    <w:left w:val="single" w:sz="4" w:space="0" w:color="auto"/>
                    <w:bottom w:val="single" w:sz="4" w:space="0" w:color="auto"/>
                    <w:right w:val="single" w:sz="4" w:space="0" w:color="auto"/>
                  </w:tcBorders>
                  <w:hideMark/>
                </w:tcPr>
                <w:p w14:paraId="09DB36B8"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Second TPC field</w:t>
                  </w:r>
                </w:p>
              </w:tc>
              <w:tc>
                <w:tcPr>
                  <w:tcW w:w="0" w:type="auto"/>
                  <w:tcBorders>
                    <w:top w:val="single" w:sz="4" w:space="0" w:color="auto"/>
                    <w:left w:val="single" w:sz="4" w:space="0" w:color="auto"/>
                    <w:bottom w:val="single" w:sz="4" w:space="0" w:color="auto"/>
                    <w:right w:val="single" w:sz="4" w:space="0" w:color="auto"/>
                  </w:tcBorders>
                  <w:hideMark/>
                </w:tcPr>
                <w:p w14:paraId="39CEF5DA"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Support of second TPC field for per TRP closed-loop power control for PUSCH with DCI formats 0_1 / 0_2</w:t>
                  </w:r>
                </w:p>
              </w:tc>
              <w:tc>
                <w:tcPr>
                  <w:tcW w:w="0" w:type="auto"/>
                  <w:tcBorders>
                    <w:top w:val="single" w:sz="4" w:space="0" w:color="auto"/>
                    <w:left w:val="single" w:sz="4" w:space="0" w:color="auto"/>
                    <w:bottom w:val="single" w:sz="4" w:space="0" w:color="auto"/>
                    <w:right w:val="single" w:sz="4" w:space="0" w:color="auto"/>
                  </w:tcBorders>
                  <w:hideMark/>
                </w:tcPr>
                <w:p w14:paraId="53BA9133"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376125AC"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4EF10A7"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5E8FFE"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0C6B508"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21B986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7B25D22"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0ABD78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B77A797"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8650E05"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3724F9DF" w14:textId="77777777" w:rsidR="00CE3B02" w:rsidRPr="00434D06" w:rsidRDefault="00CE3B02" w:rsidP="00CE3B02">
            <w:pPr>
              <w:spacing w:beforeLines="50" w:before="120"/>
              <w:jc w:val="left"/>
              <w:rPr>
                <w:rFonts w:ascii="Calibri" w:hAnsi="Calibri" w:cs="Calibri"/>
                <w:color w:val="000000"/>
              </w:rPr>
            </w:pPr>
          </w:p>
        </w:tc>
      </w:tr>
      <w:tr w:rsidR="00CE3B02" w:rsidRPr="00434D06" w14:paraId="228686CC" w14:textId="77777777" w:rsidTr="00CE3B02">
        <w:tc>
          <w:tcPr>
            <w:tcW w:w="1818" w:type="dxa"/>
            <w:tcBorders>
              <w:top w:val="single" w:sz="4" w:space="0" w:color="auto"/>
              <w:left w:val="single" w:sz="4" w:space="0" w:color="auto"/>
              <w:bottom w:val="single" w:sz="4" w:space="0" w:color="auto"/>
              <w:right w:val="single" w:sz="4" w:space="0" w:color="auto"/>
            </w:tcBorders>
          </w:tcPr>
          <w:p w14:paraId="387D8B88"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5EAFAE" w14:textId="77777777" w:rsidR="00CE3B02" w:rsidRPr="00434D06" w:rsidRDefault="00CE3B02" w:rsidP="00CE3B02">
            <w:pPr>
              <w:spacing w:beforeLines="50" w:before="120"/>
              <w:jc w:val="left"/>
              <w:rPr>
                <w:rFonts w:ascii="Calibri" w:hAnsi="Calibri" w:cs="Calibri"/>
                <w:color w:val="000000"/>
              </w:rPr>
            </w:pPr>
          </w:p>
        </w:tc>
      </w:tr>
    </w:tbl>
    <w:p w14:paraId="1DEDF8C2" w14:textId="77777777" w:rsidR="00CE3B02" w:rsidRPr="004D050E" w:rsidRDefault="00CE3B02" w:rsidP="00CE3B02">
      <w:pPr>
        <w:pStyle w:val="maintext"/>
        <w:ind w:firstLineChars="90" w:firstLine="180"/>
        <w:rPr>
          <w:rFonts w:ascii="Calibri" w:hAnsi="Calibri" w:cs="Arial"/>
        </w:rPr>
      </w:pPr>
    </w:p>
    <w:p w14:paraId="4D6CEA3D"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729"/>
        <w:gridCol w:w="1518"/>
        <w:gridCol w:w="14313"/>
        <w:gridCol w:w="222"/>
        <w:gridCol w:w="222"/>
        <w:gridCol w:w="222"/>
        <w:gridCol w:w="222"/>
        <w:gridCol w:w="222"/>
        <w:gridCol w:w="222"/>
        <w:gridCol w:w="222"/>
        <w:gridCol w:w="222"/>
        <w:gridCol w:w="222"/>
        <w:gridCol w:w="2330"/>
      </w:tblGrid>
      <w:tr w:rsidR="004E2FC8" w:rsidRPr="00275D7B" w14:paraId="3F0ED742" w14:textId="77777777" w:rsidTr="004E2FC8">
        <w:tc>
          <w:tcPr>
            <w:tcW w:w="0" w:type="auto"/>
            <w:shd w:val="clear" w:color="auto" w:fill="auto"/>
          </w:tcPr>
          <w:p w14:paraId="6663161A" w14:textId="65B85A6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0253CB86" w14:textId="6C722000"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23-3-1c</w:t>
            </w:r>
          </w:p>
        </w:tc>
        <w:tc>
          <w:tcPr>
            <w:tcW w:w="0" w:type="auto"/>
            <w:shd w:val="clear" w:color="auto" w:fill="auto"/>
          </w:tcPr>
          <w:p w14:paraId="63B3929E" w14:textId="71428B5F"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Two PHR reporting</w:t>
            </w:r>
          </w:p>
        </w:tc>
        <w:tc>
          <w:tcPr>
            <w:tcW w:w="0" w:type="auto"/>
            <w:shd w:val="clear" w:color="auto" w:fill="FFFF00"/>
          </w:tcPr>
          <w:p w14:paraId="7B0CA76A" w14:textId="20E9A098"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PHR reporting related to M-TRP PUSCH repetition (calculate two PHRs (at least corresponding to the CC that applies m-TRP PUSCH repetitions), each associated with a first PUSCH occasion to each TRP, and report two PHRs.)</w:t>
            </w:r>
          </w:p>
        </w:tc>
        <w:tc>
          <w:tcPr>
            <w:tcW w:w="0" w:type="auto"/>
            <w:shd w:val="clear" w:color="auto" w:fill="auto"/>
          </w:tcPr>
          <w:p w14:paraId="2F7F938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C4C86C7"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EDB521E"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EEA09D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389294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0010892"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2B28DF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6FD677D"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2782509"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631C994" w14:textId="3DC29C0B"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3764C410" w14:textId="77777777" w:rsidR="00CE3B02" w:rsidRPr="00434D06" w:rsidRDefault="00CE3B02" w:rsidP="00CE3B02">
      <w:pPr>
        <w:pStyle w:val="maintext"/>
        <w:ind w:firstLineChars="90" w:firstLine="180"/>
        <w:rPr>
          <w:rFonts w:ascii="Calibri" w:hAnsi="Calibri" w:cs="Arial"/>
          <w:color w:val="000000"/>
        </w:rPr>
      </w:pPr>
    </w:p>
    <w:p w14:paraId="2FC25F6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5B7C5F1D"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ED3824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338F78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DA859DA" w14:textId="77777777" w:rsidTr="00CE3B02">
        <w:tc>
          <w:tcPr>
            <w:tcW w:w="1818" w:type="dxa"/>
            <w:tcBorders>
              <w:top w:val="single" w:sz="4" w:space="0" w:color="auto"/>
              <w:left w:val="single" w:sz="4" w:space="0" w:color="auto"/>
              <w:bottom w:val="single" w:sz="4" w:space="0" w:color="auto"/>
              <w:right w:val="single" w:sz="4" w:space="0" w:color="auto"/>
            </w:tcBorders>
          </w:tcPr>
          <w:p w14:paraId="4D59C569"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719E0" w14:textId="77777777" w:rsidR="00CE3B02" w:rsidRPr="00434D06" w:rsidRDefault="00CE3B02" w:rsidP="00CE3B02">
            <w:pPr>
              <w:spacing w:beforeLines="50" w:before="120"/>
              <w:jc w:val="left"/>
              <w:rPr>
                <w:rFonts w:ascii="Calibri" w:hAnsi="Calibri" w:cs="Calibri"/>
                <w:color w:val="000000"/>
              </w:rPr>
            </w:pPr>
          </w:p>
        </w:tc>
      </w:tr>
      <w:tr w:rsidR="00CE3B02" w:rsidRPr="00434D06" w14:paraId="07574CDD" w14:textId="77777777" w:rsidTr="00CE3B02">
        <w:tc>
          <w:tcPr>
            <w:tcW w:w="1818" w:type="dxa"/>
            <w:tcBorders>
              <w:top w:val="single" w:sz="4" w:space="0" w:color="auto"/>
              <w:left w:val="single" w:sz="4" w:space="0" w:color="auto"/>
              <w:bottom w:val="single" w:sz="4" w:space="0" w:color="auto"/>
              <w:right w:val="single" w:sz="4" w:space="0" w:color="auto"/>
            </w:tcBorders>
          </w:tcPr>
          <w:p w14:paraId="2E8BD1DE"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028956" w14:textId="77777777" w:rsidR="004D6D51" w:rsidRPr="004D6D51" w:rsidRDefault="004D6D51" w:rsidP="004D6D51">
            <w:pPr>
              <w:rPr>
                <w:rFonts w:cs="Arial"/>
                <w:lang w:eastAsia="zh-CN"/>
              </w:rPr>
            </w:pPr>
            <w:r w:rsidRPr="004D6D51">
              <w:rPr>
                <w:rFonts w:cs="Arial"/>
                <w:lang w:eastAsia="zh-CN"/>
              </w:rPr>
              <w:t>We prefer to move component 2 in FG 23-3-1 to the relating FG 23-3-1c.</w:t>
            </w:r>
          </w:p>
          <w:p w14:paraId="205BA29A" w14:textId="77777777" w:rsidR="004D6D51" w:rsidRDefault="004D6D51" w:rsidP="004D6D51">
            <w:pPr>
              <w:rPr>
                <w:rFonts w:eastAsia="SimSun"/>
                <w:b/>
                <w:lang w:val="en-GB" w:eastAsia="zh-CN"/>
              </w:rPr>
            </w:pPr>
            <w:r>
              <w:rPr>
                <w:rFonts w:eastAsia="SimSun"/>
                <w:b/>
                <w:lang w:val="en-GB" w:eastAsia="zh-CN"/>
              </w:rPr>
              <w:t xml:space="preserve">Proposal 3-1: </w:t>
            </w:r>
            <w:r w:rsidRPr="007925E3">
              <w:rPr>
                <w:rFonts w:eastAsia="SimSun"/>
                <w:b/>
                <w:lang w:val="en-GB" w:eastAsia="zh-CN"/>
              </w:rPr>
              <w:t>Following revision</w:t>
            </w:r>
            <w:r>
              <w:rPr>
                <w:rFonts w:eastAsia="SimSun"/>
                <w:b/>
                <w:lang w:val="en-GB" w:eastAsia="zh-CN"/>
              </w:rPr>
              <w:t>s</w:t>
            </w:r>
            <w:r w:rsidRPr="007925E3">
              <w:rPr>
                <w:rFonts w:eastAsia="SimSun"/>
                <w:b/>
                <w:lang w:val="en-GB" w:eastAsia="zh-CN"/>
              </w:rPr>
              <w:t xml:space="preserve"> on </w:t>
            </w:r>
            <w:r>
              <w:rPr>
                <w:rFonts w:eastAsia="SimSun"/>
                <w:b/>
                <w:lang w:val="en-GB" w:eastAsia="zh-CN"/>
              </w:rPr>
              <w:t>FG</w:t>
            </w:r>
            <w:r w:rsidRPr="00292611">
              <w:rPr>
                <w:rFonts w:eastAsia="SimSun"/>
                <w:b/>
                <w:lang w:val="en-GB" w:eastAsia="zh-CN"/>
              </w:rPr>
              <w:t>23-3-1</w:t>
            </w:r>
            <w:r>
              <w:rPr>
                <w:rFonts w:eastAsia="SimSun"/>
                <w:b/>
                <w:lang w:val="en-GB" w:eastAsia="zh-CN"/>
              </w:rPr>
              <w:t xml:space="preserve"> and FG</w:t>
            </w:r>
            <w:r w:rsidRPr="00292611">
              <w:rPr>
                <w:rFonts w:eastAsia="SimSun"/>
                <w:b/>
                <w:lang w:val="en-GB" w:eastAsia="zh-CN"/>
              </w:rPr>
              <w:t xml:space="preserve">23-3-1c </w:t>
            </w:r>
            <w:r>
              <w:rPr>
                <w:rFonts w:eastAsia="SimSun"/>
                <w:b/>
                <w:lang w:val="en-GB" w:eastAsia="zh-CN"/>
              </w:rPr>
              <w:t>are</w:t>
            </w:r>
            <w:r w:rsidRPr="007925E3">
              <w:rPr>
                <w:rFonts w:eastAsia="SimSun"/>
                <w:b/>
                <w:lang w:val="en-GB" w:eastAsia="zh-CN"/>
              </w:rPr>
              <w:t xml:space="preserve"> proposed</w:t>
            </w:r>
            <w:r>
              <w:rPr>
                <w:rFonts w:eastAsia="SimSun"/>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700"/>
              <w:gridCol w:w="1450"/>
              <w:gridCol w:w="12947"/>
              <w:gridCol w:w="222"/>
              <w:gridCol w:w="222"/>
              <w:gridCol w:w="222"/>
              <w:gridCol w:w="222"/>
              <w:gridCol w:w="222"/>
              <w:gridCol w:w="222"/>
              <w:gridCol w:w="222"/>
              <w:gridCol w:w="222"/>
              <w:gridCol w:w="222"/>
              <w:gridCol w:w="2173"/>
            </w:tblGrid>
            <w:tr w:rsidR="004D6D51" w:rsidRPr="00B70524" w14:paraId="6B3CC295"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E089D6"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4C76F" w14:textId="77777777" w:rsidR="004D6D51" w:rsidRPr="004D6D51" w:rsidRDefault="004D6D51" w:rsidP="004D6D51">
                  <w:pPr>
                    <w:pStyle w:val="TAL"/>
                    <w:rPr>
                      <w:rFonts w:cs="Arial"/>
                      <w:color w:val="000000"/>
                      <w:szCs w:val="18"/>
                    </w:rPr>
                  </w:pPr>
                  <w:bookmarkStart w:id="755" w:name="_Hlk95761043"/>
                  <w:r w:rsidRPr="004D6D51">
                    <w:rPr>
                      <w:rFonts w:cs="Arial"/>
                      <w:color w:val="000000"/>
                      <w:szCs w:val="18"/>
                    </w:rPr>
                    <w:t>23-3-1c</w:t>
                  </w:r>
                  <w:bookmarkEnd w:id="755"/>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3CE5B" w14:textId="77777777" w:rsidR="004D6D51" w:rsidRPr="004D6D51" w:rsidRDefault="004D6D51" w:rsidP="004D6D51">
                  <w:pPr>
                    <w:pStyle w:val="TAL"/>
                    <w:rPr>
                      <w:rFonts w:cs="Arial"/>
                      <w:color w:val="000000"/>
                      <w:szCs w:val="18"/>
                    </w:rPr>
                  </w:pPr>
                  <w:r w:rsidRPr="004D6D51">
                    <w:rPr>
                      <w:rFonts w:cs="Arial"/>
                      <w:color w:val="000000"/>
                      <w:szCs w:val="18"/>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805B84" w14:textId="77777777" w:rsidR="004D6D51" w:rsidRPr="004D6D51" w:rsidRDefault="004D6D51" w:rsidP="004D6D51">
                  <w:pPr>
                    <w:autoSpaceDE w:val="0"/>
                    <w:autoSpaceDN w:val="0"/>
                    <w:adjustRightInd w:val="0"/>
                    <w:snapToGrid w:val="0"/>
                    <w:spacing w:afterLines="50"/>
                    <w:contextualSpacing/>
                    <w:rPr>
                      <w:rFonts w:cs="Arial"/>
                      <w:color w:val="000000"/>
                      <w:sz w:val="18"/>
                      <w:szCs w:val="18"/>
                      <w:lang w:eastAsia="ja-JP"/>
                    </w:rPr>
                  </w:pPr>
                  <w:r w:rsidRPr="00292611">
                    <w:rPr>
                      <w:rFonts w:cs="Arial"/>
                      <w:color w:val="FF0000"/>
                      <w:sz w:val="18"/>
                      <w:szCs w:val="18"/>
                      <w:lang w:eastAsia="ja-JP"/>
                    </w:rPr>
                    <w:t xml:space="preserve">1. </w:t>
                  </w:r>
                  <w:r w:rsidRPr="004D6D51">
                    <w:rPr>
                      <w:rFonts w:cs="Arial"/>
                      <w:color w:val="000000"/>
                      <w:sz w:val="18"/>
                      <w:szCs w:val="18"/>
                      <w:lang w:eastAsia="ja-JP"/>
                    </w:rPr>
                    <w:t xml:space="preserve">Support of PHR reporting related to M-TRP PUSCH repetition (calculate two PHRs (at least corresponding to the CC that applies m-TRP PUSCH repetitions), each </w:t>
                  </w:r>
                  <w:r w:rsidRPr="004D6D51">
                    <w:rPr>
                      <w:rFonts w:eastAsia="Malgun Gothic" w:cs="Arial"/>
                      <w:color w:val="000000"/>
                      <w:sz w:val="18"/>
                      <w:szCs w:val="18"/>
                      <w:highlight w:val="yellow"/>
                      <w:lang w:eastAsia="ko-KR"/>
                    </w:rPr>
                    <w:t>associated</w:t>
                  </w:r>
                  <w:r w:rsidRPr="004D6D51">
                    <w:rPr>
                      <w:rFonts w:cs="Arial"/>
                      <w:color w:val="000000"/>
                      <w:sz w:val="18"/>
                      <w:szCs w:val="18"/>
                      <w:lang w:eastAsia="ja-JP"/>
                    </w:rPr>
                    <w:t xml:space="preserve"> with a first PUSCH occasion to each TRP, and report two PHRs.)</w:t>
                  </w:r>
                </w:p>
                <w:p w14:paraId="0043A482" w14:textId="77777777" w:rsidR="004D6D51" w:rsidRPr="004D6D51" w:rsidRDefault="004D6D51" w:rsidP="004D6D51">
                  <w:pPr>
                    <w:autoSpaceDE w:val="0"/>
                    <w:autoSpaceDN w:val="0"/>
                    <w:adjustRightInd w:val="0"/>
                    <w:snapToGrid w:val="0"/>
                    <w:spacing w:afterLines="50"/>
                    <w:contextualSpacing/>
                    <w:rPr>
                      <w:rFonts w:eastAsia="Yu Mincho" w:cs="Arial"/>
                      <w:color w:val="000000"/>
                      <w:sz w:val="18"/>
                      <w:szCs w:val="18"/>
                      <w:lang w:eastAsia="ja-JP"/>
                    </w:rPr>
                  </w:pPr>
                  <w:r w:rsidRPr="00292611">
                    <w:rPr>
                      <w:rFonts w:eastAsia="Malgun Gothic" w:cs="Arial"/>
                      <w:color w:val="FF0000"/>
                      <w:sz w:val="18"/>
                      <w:szCs w:val="18"/>
                      <w:highlight w:val="yellow"/>
                      <w:lang w:eastAsia="ko-KR"/>
                    </w:rPr>
                    <w:t>2. The maximum number of PHR reporting across all CCs (including those related to M-TRP PUSCH repetition and the legacy Rel-15/16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AC2A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96532"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F4B2"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4015"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2434A"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C49AB"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1285"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A3348"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4F7C"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C2B79"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44FF0B0A" w14:textId="77777777" w:rsidR="00CE3B02" w:rsidRPr="00434D06" w:rsidRDefault="00CE3B02" w:rsidP="00CE3B02">
            <w:pPr>
              <w:spacing w:beforeLines="50" w:before="120"/>
              <w:jc w:val="left"/>
              <w:rPr>
                <w:rFonts w:ascii="Calibri" w:hAnsi="Calibri" w:cs="Calibri"/>
                <w:color w:val="000000"/>
              </w:rPr>
            </w:pPr>
          </w:p>
        </w:tc>
      </w:tr>
      <w:tr w:rsidR="00CE3B02" w:rsidRPr="00434D06" w14:paraId="5086EE89" w14:textId="77777777" w:rsidTr="00CE3B02">
        <w:tc>
          <w:tcPr>
            <w:tcW w:w="1818" w:type="dxa"/>
            <w:tcBorders>
              <w:top w:val="single" w:sz="4" w:space="0" w:color="auto"/>
              <w:left w:val="single" w:sz="4" w:space="0" w:color="auto"/>
              <w:bottom w:val="single" w:sz="4" w:space="0" w:color="auto"/>
              <w:right w:val="single" w:sz="4" w:space="0" w:color="auto"/>
            </w:tcBorders>
          </w:tcPr>
          <w:p w14:paraId="3B2C5FAD"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9EBA"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For FG 23-3-1c, it is in line with previous agreement in RAN1,hence we think it can be approved.</w:t>
            </w:r>
          </w:p>
          <w:p w14:paraId="6DACE8CC" w14:textId="4D058EFD" w:rsidR="00CB153D" w:rsidRDefault="00CB153D" w:rsidP="00CB153D">
            <w:pPr>
              <w:widowControl w:val="0"/>
              <w:snapToGrid w:val="0"/>
              <w:spacing w:before="120" w:afterLines="50"/>
              <w:rPr>
                <w:rFonts w:eastAsia="Microsoft YaHei"/>
                <w:i/>
              </w:rPr>
            </w:pPr>
            <w:r>
              <w:rPr>
                <w:rFonts w:eastAsia="Microsoft YaHei"/>
                <w:i/>
              </w:rPr>
              <w:t>.</w:t>
            </w: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6738EDB9"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62932AF3"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23-3-1c</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2E3957A"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Malgun Gothic" w:hAnsi="Times New Roman"/>
                      <w:color w:val="FF0000"/>
                      <w:szCs w:val="18"/>
                      <w:lang w:eastAsia="ko-KR"/>
                    </w:rPr>
                    <w:t>Two PHR reporting</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2FEA440F" w14:textId="77777777" w:rsidR="00CB153D" w:rsidRPr="00CB153D" w:rsidRDefault="00CB153D" w:rsidP="00CB153D">
                  <w:pPr>
                    <w:autoSpaceDE w:val="0"/>
                    <w:autoSpaceDN w:val="0"/>
                    <w:adjustRightInd w:val="0"/>
                    <w:snapToGrid w:val="0"/>
                    <w:spacing w:afterLines="50"/>
                    <w:contextualSpacing/>
                    <w:rPr>
                      <w:strike/>
                      <w:color w:val="ED7D31"/>
                      <w:sz w:val="18"/>
                      <w:szCs w:val="18"/>
                      <w:lang w:val="en-GB"/>
                    </w:rPr>
                  </w:pPr>
                  <w:r>
                    <w:rPr>
                      <w:rFonts w:eastAsia="Malgun Gothic"/>
                      <w:color w:val="FF0000"/>
                      <w:sz w:val="18"/>
                      <w:szCs w:val="18"/>
                      <w:shd w:val="clear" w:color="auto" w:fill="FFFF00"/>
                      <w:lang w:eastAsia="ko-KR"/>
                    </w:rPr>
                    <w:t>Support of PHR reporting related to M-TRP PUSCH repetition (calculate two PHRs (at least corresponding to the CC that applies m-TRP PUSCH repetitions), each associated with a first PUSCH occasion to each TRP, and report two PHRs.)</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941CC04" w14:textId="77777777" w:rsidR="00CB153D" w:rsidRDefault="00CB153D" w:rsidP="00CB153D">
                  <w:pPr>
                    <w:pStyle w:val="TAL"/>
                    <w:snapToGrid w:val="0"/>
                    <w:rPr>
                      <w:rFonts w:ascii="Times New Roman" w:hAnsi="Times New Roman"/>
                      <w:szCs w:val="18"/>
                      <w:lang w:eastAsia="zh-CN"/>
                    </w:rPr>
                  </w:pPr>
                  <w:ins w:id="756"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7C3C83C0"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89755D6" w14:textId="77777777" w:rsidR="00CB153D" w:rsidRPr="00CB153D" w:rsidRDefault="00CB153D" w:rsidP="00CB153D">
                  <w:pPr>
                    <w:pStyle w:val="TAL"/>
                    <w:snapToGrid w:val="0"/>
                    <w:rPr>
                      <w:rFonts w:ascii="Times New Roman" w:hAnsi="Times New Roman"/>
                      <w:strike/>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20C4BA9A" w14:textId="77777777" w:rsidR="00CB153D" w:rsidRPr="00CB153D" w:rsidRDefault="00CB153D" w:rsidP="00CB153D">
                  <w:pPr>
                    <w:pStyle w:val="TAL"/>
                    <w:snapToGrid w:val="0"/>
                    <w:rPr>
                      <w:rFonts w:ascii="Times New Roman" w:hAnsi="Times New Roman"/>
                      <w:strike/>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63760D7"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058AE91B"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D1D71D9"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2DA55EC9"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3C320D67"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305F3BD4" w14:textId="77777777" w:rsidR="00CE3B02" w:rsidRPr="00434D06" w:rsidRDefault="00CE3B02" w:rsidP="00CE3B02">
            <w:pPr>
              <w:spacing w:beforeLines="50" w:before="120"/>
              <w:jc w:val="left"/>
              <w:rPr>
                <w:rFonts w:ascii="Calibri" w:hAnsi="Calibri" w:cs="Calibri"/>
                <w:color w:val="000000"/>
              </w:rPr>
            </w:pPr>
          </w:p>
        </w:tc>
      </w:tr>
      <w:tr w:rsidR="00CE3B02" w:rsidRPr="00434D06" w14:paraId="3889A41F" w14:textId="77777777" w:rsidTr="00CE3B02">
        <w:tc>
          <w:tcPr>
            <w:tcW w:w="1818" w:type="dxa"/>
            <w:tcBorders>
              <w:top w:val="single" w:sz="4" w:space="0" w:color="auto"/>
              <w:left w:val="single" w:sz="4" w:space="0" w:color="auto"/>
              <w:bottom w:val="single" w:sz="4" w:space="0" w:color="auto"/>
              <w:right w:val="single" w:sz="4" w:space="0" w:color="auto"/>
            </w:tcBorders>
          </w:tcPr>
          <w:p w14:paraId="6379D249"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853686" w14:textId="77777777" w:rsidR="00CE3B02" w:rsidRPr="00434D06" w:rsidRDefault="00CE3B02" w:rsidP="00CE3B02">
            <w:pPr>
              <w:spacing w:beforeLines="50" w:before="120"/>
              <w:jc w:val="left"/>
              <w:rPr>
                <w:rFonts w:ascii="Calibri" w:hAnsi="Calibri" w:cs="Calibri"/>
                <w:color w:val="000000"/>
              </w:rPr>
            </w:pPr>
          </w:p>
        </w:tc>
      </w:tr>
      <w:tr w:rsidR="00CE3B02" w:rsidRPr="00434D06" w14:paraId="032A9213" w14:textId="77777777" w:rsidTr="00CE3B02">
        <w:tc>
          <w:tcPr>
            <w:tcW w:w="1818" w:type="dxa"/>
            <w:tcBorders>
              <w:top w:val="single" w:sz="4" w:space="0" w:color="auto"/>
              <w:left w:val="single" w:sz="4" w:space="0" w:color="auto"/>
              <w:bottom w:val="single" w:sz="4" w:space="0" w:color="auto"/>
              <w:right w:val="single" w:sz="4" w:space="0" w:color="auto"/>
            </w:tcBorders>
          </w:tcPr>
          <w:p w14:paraId="136A1341"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15DDB" w14:textId="77777777" w:rsidR="00CE3B02" w:rsidRPr="00434D06" w:rsidRDefault="00CE3B02" w:rsidP="00CE3B02">
            <w:pPr>
              <w:spacing w:beforeLines="50" w:before="120"/>
              <w:jc w:val="left"/>
              <w:rPr>
                <w:rFonts w:ascii="Calibri" w:hAnsi="Calibri" w:cs="Calibri"/>
                <w:color w:val="000000"/>
              </w:rPr>
            </w:pPr>
          </w:p>
        </w:tc>
      </w:tr>
      <w:tr w:rsidR="00CE3B02" w:rsidRPr="00434D06" w14:paraId="630F58E4" w14:textId="77777777" w:rsidTr="00CE3B02">
        <w:tc>
          <w:tcPr>
            <w:tcW w:w="1818" w:type="dxa"/>
            <w:tcBorders>
              <w:top w:val="single" w:sz="4" w:space="0" w:color="auto"/>
              <w:left w:val="single" w:sz="4" w:space="0" w:color="auto"/>
              <w:bottom w:val="single" w:sz="4" w:space="0" w:color="auto"/>
              <w:right w:val="single" w:sz="4" w:space="0" w:color="auto"/>
            </w:tcBorders>
          </w:tcPr>
          <w:p w14:paraId="13328B84"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1F0BAB" w14:textId="77777777" w:rsidR="00CE3B02" w:rsidRPr="00434D06" w:rsidRDefault="00CE3B02" w:rsidP="00CE3B02">
            <w:pPr>
              <w:spacing w:beforeLines="50" w:before="120"/>
              <w:jc w:val="left"/>
              <w:rPr>
                <w:rFonts w:ascii="Calibri" w:hAnsi="Calibri" w:cs="Calibri"/>
                <w:color w:val="000000"/>
              </w:rPr>
            </w:pPr>
          </w:p>
        </w:tc>
      </w:tr>
      <w:tr w:rsidR="00CE3B02" w:rsidRPr="00434D06" w14:paraId="1326B1A0" w14:textId="77777777" w:rsidTr="00CE3B02">
        <w:tc>
          <w:tcPr>
            <w:tcW w:w="1818" w:type="dxa"/>
            <w:tcBorders>
              <w:top w:val="single" w:sz="4" w:space="0" w:color="auto"/>
              <w:left w:val="single" w:sz="4" w:space="0" w:color="auto"/>
              <w:bottom w:val="single" w:sz="4" w:space="0" w:color="auto"/>
              <w:right w:val="single" w:sz="4" w:space="0" w:color="auto"/>
            </w:tcBorders>
          </w:tcPr>
          <w:p w14:paraId="5ED1FE64"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DEBBF" w14:textId="77777777" w:rsidR="00CB050E" w:rsidRPr="00CB050E" w:rsidRDefault="00CB050E" w:rsidP="00CB050E">
            <w:r w:rsidRPr="00CB050E">
              <w:rPr>
                <w:rFonts w:hint="eastAsia"/>
              </w:rPr>
              <w:t>F</w:t>
            </w:r>
            <w:r w:rsidRPr="00CB050E">
              <w:t>or FG23-3-1c, we support the text in yellow.</w:t>
            </w:r>
          </w:p>
          <w:p w14:paraId="6E0E5333" w14:textId="70359B81"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08"/>
              <w:gridCol w:w="1553"/>
              <w:gridCol w:w="6320"/>
              <w:gridCol w:w="1266"/>
              <w:gridCol w:w="852"/>
              <w:gridCol w:w="845"/>
              <w:gridCol w:w="1405"/>
              <w:gridCol w:w="1265"/>
              <w:gridCol w:w="984"/>
              <w:gridCol w:w="985"/>
              <w:gridCol w:w="981"/>
              <w:gridCol w:w="2680"/>
              <w:gridCol w:w="1273"/>
            </w:tblGrid>
            <w:tr w:rsidR="00CB050E" w:rsidRPr="008D4026" w14:paraId="48FC8E5E" w14:textId="77777777" w:rsidTr="00CB050E">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737781D9"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 NR_FeMIMO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BD536C"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23-3-1c</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5C363E29"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Two PHR reporting</w:t>
                  </w:r>
                </w:p>
              </w:tc>
              <w:tc>
                <w:tcPr>
                  <w:tcW w:w="6320" w:type="dxa"/>
                  <w:tcBorders>
                    <w:top w:val="single" w:sz="4" w:space="0" w:color="auto"/>
                    <w:left w:val="single" w:sz="4" w:space="0" w:color="auto"/>
                    <w:bottom w:val="single" w:sz="4" w:space="0" w:color="auto"/>
                    <w:right w:val="single" w:sz="4" w:space="0" w:color="auto"/>
                  </w:tcBorders>
                  <w:shd w:val="clear" w:color="auto" w:fill="FFFF00"/>
                </w:tcPr>
                <w:p w14:paraId="27FB8243" w14:textId="77777777" w:rsidR="00CB050E" w:rsidRPr="00502FC9" w:rsidRDefault="00CB050E" w:rsidP="00CB050E">
                  <w:pPr>
                    <w:keepNext/>
                    <w:keepLines/>
                    <w:spacing w:before="0" w:after="0"/>
                    <w:rPr>
                      <w:ins w:id="757" w:author="Sun Weiqi" w:date="2022-02-09T11:00:00Z"/>
                      <w:rFonts w:eastAsia="SimSun" w:cs="Arial"/>
                      <w:color w:val="000000"/>
                      <w:sz w:val="18"/>
                      <w:szCs w:val="18"/>
                      <w:lang w:val="en-GB" w:eastAsia="ja-JP"/>
                    </w:rPr>
                  </w:pPr>
                  <w:ins w:id="758" w:author="Sun Weiqi" w:date="2022-02-09T11:01:00Z">
                    <w:r w:rsidRPr="00502FC9">
                      <w:rPr>
                        <w:rFonts w:eastAsia="SimSun" w:cs="Arial"/>
                        <w:color w:val="000000"/>
                        <w:sz w:val="18"/>
                        <w:szCs w:val="18"/>
                        <w:lang w:val="en-GB" w:eastAsia="ja-JP"/>
                      </w:rPr>
                      <w:t>1.</w:t>
                    </w:r>
                  </w:ins>
                  <w:r w:rsidRPr="00502FC9">
                    <w:rPr>
                      <w:rFonts w:eastAsia="SimSun" w:cs="Arial"/>
                      <w:color w:val="000000"/>
                      <w:sz w:val="18"/>
                      <w:szCs w:val="18"/>
                      <w:lang w:val="en-GB" w:eastAsia="ja-JP"/>
                    </w:rPr>
                    <w:t>Support of PHR reporting related to M-TRP PUSCH repetition (calculate two PHRs (at least corresponding to the CC that applies m-TRP PUSCH repetitions), each associated with a first PUSCH occasion to each TRP, and report two PHRs.)</w:t>
                  </w:r>
                </w:p>
                <w:p w14:paraId="76C1163C" w14:textId="77777777" w:rsidR="00CB050E" w:rsidRPr="00C23C9A"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ins w:id="759" w:author="Sun Weiqi" w:date="2022-02-09T11:00:00Z">
                    <w:r w:rsidRPr="00502FC9">
                      <w:rPr>
                        <w:rFonts w:eastAsia="Malgun Gothic" w:cs="Arial"/>
                        <w:color w:val="000000"/>
                        <w:sz w:val="18"/>
                        <w:szCs w:val="18"/>
                        <w:lang w:val="en-GB" w:eastAsia="ko-KR"/>
                      </w:rPr>
                      <w:t>2. The maximum number of PHR reporting across all CCs (including those related to M-TRP PUSCH repetition and the legacy Rel-15/16 PUSCH transmission)</w:t>
                    </w:r>
                  </w:ins>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687EEA17"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7E75C94"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1D78D02"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35494724"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73AF982"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C82CA5E"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109A3F55"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087C68CA"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27CCB6BF"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738B7B0D"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eastAsia="ja-JP"/>
                    </w:rPr>
                    <w:t>Optional with capability signalling</w:t>
                  </w:r>
                </w:p>
              </w:tc>
            </w:tr>
          </w:tbl>
          <w:p w14:paraId="39191AD2" w14:textId="77777777" w:rsidR="00CE3B02" w:rsidRPr="00434D06" w:rsidRDefault="00CE3B02" w:rsidP="00CE3B02">
            <w:pPr>
              <w:spacing w:beforeLines="50" w:before="120"/>
              <w:jc w:val="left"/>
              <w:rPr>
                <w:rFonts w:ascii="Calibri" w:hAnsi="Calibri" w:cs="Calibri"/>
                <w:color w:val="000000"/>
              </w:rPr>
            </w:pPr>
          </w:p>
        </w:tc>
      </w:tr>
      <w:tr w:rsidR="00CE3B02" w:rsidRPr="00434D06" w14:paraId="03BA762A" w14:textId="77777777" w:rsidTr="00CE3B02">
        <w:tc>
          <w:tcPr>
            <w:tcW w:w="1818" w:type="dxa"/>
            <w:tcBorders>
              <w:top w:val="single" w:sz="4" w:space="0" w:color="auto"/>
              <w:left w:val="single" w:sz="4" w:space="0" w:color="auto"/>
              <w:bottom w:val="single" w:sz="4" w:space="0" w:color="auto"/>
              <w:right w:val="single" w:sz="4" w:space="0" w:color="auto"/>
            </w:tcBorders>
          </w:tcPr>
          <w:p w14:paraId="4E78F79A"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BFBCCB" w14:textId="77777777" w:rsidR="00CE3B02" w:rsidRPr="00434D06" w:rsidRDefault="00CE3B02" w:rsidP="00CE3B02">
            <w:pPr>
              <w:spacing w:beforeLines="50" w:before="120"/>
              <w:jc w:val="left"/>
              <w:rPr>
                <w:rFonts w:ascii="Calibri" w:hAnsi="Calibri" w:cs="Calibri"/>
                <w:color w:val="000000"/>
              </w:rPr>
            </w:pPr>
          </w:p>
        </w:tc>
      </w:tr>
      <w:tr w:rsidR="00CE3B02" w:rsidRPr="00434D06" w14:paraId="7A169950" w14:textId="77777777" w:rsidTr="00CE3B02">
        <w:tc>
          <w:tcPr>
            <w:tcW w:w="1818" w:type="dxa"/>
            <w:tcBorders>
              <w:top w:val="single" w:sz="4" w:space="0" w:color="auto"/>
              <w:left w:val="single" w:sz="4" w:space="0" w:color="auto"/>
              <w:bottom w:val="single" w:sz="4" w:space="0" w:color="auto"/>
              <w:right w:val="single" w:sz="4" w:space="0" w:color="auto"/>
            </w:tcBorders>
          </w:tcPr>
          <w:p w14:paraId="2353E880"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0B35AA" w14:textId="77777777" w:rsidR="00CE3B02" w:rsidRPr="00434D06" w:rsidRDefault="00CE3B02" w:rsidP="00CE3B02">
            <w:pPr>
              <w:spacing w:beforeLines="50" w:before="120"/>
              <w:jc w:val="left"/>
              <w:rPr>
                <w:rFonts w:ascii="Calibri" w:hAnsi="Calibri" w:cs="Calibri"/>
                <w:color w:val="000000"/>
              </w:rPr>
            </w:pPr>
          </w:p>
        </w:tc>
      </w:tr>
      <w:tr w:rsidR="00CE3B02" w:rsidRPr="00434D06" w14:paraId="529B473C" w14:textId="77777777" w:rsidTr="00CE3B02">
        <w:tc>
          <w:tcPr>
            <w:tcW w:w="1818" w:type="dxa"/>
            <w:tcBorders>
              <w:top w:val="single" w:sz="4" w:space="0" w:color="auto"/>
              <w:left w:val="single" w:sz="4" w:space="0" w:color="auto"/>
              <w:bottom w:val="single" w:sz="4" w:space="0" w:color="auto"/>
              <w:right w:val="single" w:sz="4" w:space="0" w:color="auto"/>
            </w:tcBorders>
          </w:tcPr>
          <w:p w14:paraId="50049B1B"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BF3D30" w14:textId="77777777" w:rsidR="00CE3B02" w:rsidRPr="00434D06" w:rsidRDefault="00CE3B02" w:rsidP="00CE3B02">
            <w:pPr>
              <w:spacing w:beforeLines="50" w:before="120"/>
              <w:jc w:val="left"/>
              <w:rPr>
                <w:rFonts w:ascii="Calibri" w:hAnsi="Calibri" w:cs="Calibri"/>
                <w:color w:val="000000"/>
              </w:rPr>
            </w:pPr>
          </w:p>
        </w:tc>
      </w:tr>
      <w:tr w:rsidR="00CE3B02" w:rsidRPr="00434D06" w14:paraId="60FCFC49" w14:textId="77777777" w:rsidTr="00CE3B02">
        <w:tc>
          <w:tcPr>
            <w:tcW w:w="1818" w:type="dxa"/>
            <w:tcBorders>
              <w:top w:val="single" w:sz="4" w:space="0" w:color="auto"/>
              <w:left w:val="single" w:sz="4" w:space="0" w:color="auto"/>
              <w:bottom w:val="single" w:sz="4" w:space="0" w:color="auto"/>
              <w:right w:val="single" w:sz="4" w:space="0" w:color="auto"/>
            </w:tcBorders>
          </w:tcPr>
          <w:p w14:paraId="2A0898BF"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D8A9F6" w14:textId="77777777" w:rsidR="00CE3B02" w:rsidRPr="00434D06" w:rsidRDefault="00CE3B02" w:rsidP="00CE3B02">
            <w:pPr>
              <w:spacing w:beforeLines="50" w:before="120"/>
              <w:jc w:val="left"/>
              <w:rPr>
                <w:rFonts w:ascii="Calibri" w:hAnsi="Calibri" w:cs="Calibri"/>
                <w:color w:val="000000"/>
              </w:rPr>
            </w:pPr>
          </w:p>
        </w:tc>
      </w:tr>
      <w:tr w:rsidR="00CE3B02" w:rsidRPr="00434D06" w14:paraId="37D9BA42" w14:textId="77777777" w:rsidTr="00CE3B02">
        <w:tc>
          <w:tcPr>
            <w:tcW w:w="1818" w:type="dxa"/>
            <w:tcBorders>
              <w:top w:val="single" w:sz="4" w:space="0" w:color="auto"/>
              <w:left w:val="single" w:sz="4" w:space="0" w:color="auto"/>
              <w:bottom w:val="single" w:sz="4" w:space="0" w:color="auto"/>
              <w:right w:val="single" w:sz="4" w:space="0" w:color="auto"/>
            </w:tcBorders>
          </w:tcPr>
          <w:p w14:paraId="64676604"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C19E10" w14:textId="77777777" w:rsidR="00CE3B02" w:rsidRPr="00434D06" w:rsidRDefault="00CE3B02" w:rsidP="00CE3B02">
            <w:pPr>
              <w:spacing w:beforeLines="50" w:before="120"/>
              <w:jc w:val="left"/>
              <w:rPr>
                <w:rFonts w:ascii="Calibri" w:hAnsi="Calibri" w:cs="Calibri"/>
                <w:color w:val="000000"/>
              </w:rPr>
            </w:pPr>
          </w:p>
        </w:tc>
      </w:tr>
      <w:tr w:rsidR="00CE3B02" w:rsidRPr="00434D06" w14:paraId="3B03EB68" w14:textId="77777777" w:rsidTr="00CE3B02">
        <w:tc>
          <w:tcPr>
            <w:tcW w:w="1818" w:type="dxa"/>
            <w:tcBorders>
              <w:top w:val="single" w:sz="4" w:space="0" w:color="auto"/>
              <w:left w:val="single" w:sz="4" w:space="0" w:color="auto"/>
              <w:bottom w:val="single" w:sz="4" w:space="0" w:color="auto"/>
              <w:right w:val="single" w:sz="4" w:space="0" w:color="auto"/>
            </w:tcBorders>
          </w:tcPr>
          <w:p w14:paraId="36CB45ED"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4667AC" w14:textId="77777777" w:rsidR="00CE3B02" w:rsidRPr="00434D06" w:rsidRDefault="00CE3B02" w:rsidP="00CE3B02">
            <w:pPr>
              <w:spacing w:beforeLines="50" w:before="120"/>
              <w:jc w:val="left"/>
              <w:rPr>
                <w:rFonts w:ascii="Calibri" w:hAnsi="Calibri" w:cs="Calibri"/>
                <w:color w:val="000000"/>
              </w:rPr>
            </w:pPr>
          </w:p>
        </w:tc>
      </w:tr>
      <w:tr w:rsidR="00CE3B02" w:rsidRPr="00434D06" w14:paraId="6285D5D7" w14:textId="77777777" w:rsidTr="00CE3B02">
        <w:tc>
          <w:tcPr>
            <w:tcW w:w="1818" w:type="dxa"/>
            <w:tcBorders>
              <w:top w:val="single" w:sz="4" w:space="0" w:color="auto"/>
              <w:left w:val="single" w:sz="4" w:space="0" w:color="auto"/>
              <w:bottom w:val="single" w:sz="4" w:space="0" w:color="auto"/>
              <w:right w:val="single" w:sz="4" w:space="0" w:color="auto"/>
            </w:tcBorders>
          </w:tcPr>
          <w:p w14:paraId="206AB7E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A979A2"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{‘typeA’, ‘typeB’, ‘both’} and {‘CB’, ‘NCB’, ‘both’}.</w:t>
            </w:r>
          </w:p>
          <w:p w14:paraId="391E829F" w14:textId="3AA856D2"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{typeA’, ‘typeB’, ‘both’} and {‘CB’, ‘NCB’, ‘both’}.</w:t>
            </w:r>
          </w:p>
        </w:tc>
      </w:tr>
      <w:tr w:rsidR="00CE3B02" w:rsidRPr="00434D06" w14:paraId="6E02D18D" w14:textId="77777777" w:rsidTr="00CE3B02">
        <w:tc>
          <w:tcPr>
            <w:tcW w:w="1818" w:type="dxa"/>
            <w:tcBorders>
              <w:top w:val="single" w:sz="4" w:space="0" w:color="auto"/>
              <w:left w:val="single" w:sz="4" w:space="0" w:color="auto"/>
              <w:bottom w:val="single" w:sz="4" w:space="0" w:color="auto"/>
              <w:right w:val="single" w:sz="4" w:space="0" w:color="auto"/>
            </w:tcBorders>
          </w:tcPr>
          <w:p w14:paraId="43698F44"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E2F15D" w14:textId="77777777" w:rsidR="00F16716" w:rsidRPr="00F34603" w:rsidRDefault="00F16716" w:rsidP="00F16716">
            <w:pPr>
              <w:rPr>
                <w:lang w:eastAsia="zh-TW"/>
              </w:rPr>
            </w:pPr>
            <w:r w:rsidRPr="00F34603">
              <w:rPr>
                <w:lang w:eastAsia="zh-TW"/>
              </w:rPr>
              <w:t>For FG 23-3-1c “Two PHR reporting”, we propose to simplify the component description as “Support of reporting up to two PHRs per CC for multi-TRP PUSCH repetition”.</w:t>
            </w:r>
          </w:p>
          <w:p w14:paraId="1D9332FA" w14:textId="1E14C004" w:rsidR="00F16716" w:rsidRPr="00F34603" w:rsidRDefault="00F16716" w:rsidP="00F16716">
            <w:pPr>
              <w:rPr>
                <w:b/>
                <w:bCs/>
                <w:lang w:eastAsia="zh-TW"/>
              </w:rPr>
            </w:pPr>
            <w:r>
              <w:rPr>
                <w:b/>
                <w:bCs/>
                <w:lang w:eastAsia="zh-TW"/>
              </w:rPr>
              <w:t xml:space="preserve">Proposal 21: </w:t>
            </w:r>
            <w:r w:rsidRPr="00F34603">
              <w:rPr>
                <w:b/>
                <w:bCs/>
                <w:lang w:eastAsia="zh-TW"/>
              </w:rPr>
              <w:t>For FG 23-3-1c, change the component description as “Support of reporting up to two PHRs per CC for multi-TRP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95"/>
              <w:gridCol w:w="1917"/>
              <w:gridCol w:w="6309"/>
              <w:gridCol w:w="795"/>
              <w:gridCol w:w="222"/>
              <w:gridCol w:w="222"/>
              <w:gridCol w:w="222"/>
              <w:gridCol w:w="1050"/>
              <w:gridCol w:w="222"/>
              <w:gridCol w:w="222"/>
              <w:gridCol w:w="222"/>
              <w:gridCol w:w="2641"/>
              <w:gridCol w:w="3450"/>
            </w:tblGrid>
            <w:tr w:rsidR="009770EB" w:rsidRPr="009770EB" w14:paraId="48FC6865" w14:textId="77777777" w:rsidTr="009770EB">
              <w:tc>
                <w:tcPr>
                  <w:tcW w:w="0" w:type="auto"/>
                  <w:shd w:val="clear" w:color="auto" w:fill="auto"/>
                </w:tcPr>
                <w:p w14:paraId="4AD5FB89" w14:textId="20CED81F" w:rsidR="00291FDC" w:rsidRPr="009770EB" w:rsidRDefault="00291FDC" w:rsidP="009770EB">
                  <w:pPr>
                    <w:spacing w:beforeLines="50" w:before="120"/>
                    <w:jc w:val="left"/>
                    <w:rPr>
                      <w:rFonts w:ascii="Calibri" w:hAnsi="Calibri" w:cs="Calibri"/>
                      <w:color w:val="000000"/>
                    </w:rPr>
                  </w:pPr>
                  <w:r w:rsidRPr="009770EB">
                    <w:rPr>
                      <w:rFonts w:cs="Arial"/>
                      <w:szCs w:val="18"/>
                      <w:u w:val="single"/>
                    </w:rPr>
                    <w:t>23. NR_FeMIMO</w:t>
                  </w:r>
                </w:p>
              </w:tc>
              <w:tc>
                <w:tcPr>
                  <w:tcW w:w="0" w:type="auto"/>
                  <w:shd w:val="clear" w:color="auto" w:fill="auto"/>
                </w:tcPr>
                <w:p w14:paraId="0E1F8D8A" w14:textId="3A45ED83"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23-3-1c</w:t>
                  </w:r>
                </w:p>
              </w:tc>
              <w:tc>
                <w:tcPr>
                  <w:tcW w:w="0" w:type="auto"/>
                  <w:shd w:val="clear" w:color="auto" w:fill="auto"/>
                </w:tcPr>
                <w:p w14:paraId="6B85A7A5" w14:textId="27B582AC" w:rsidR="00291FDC" w:rsidRPr="009770EB" w:rsidRDefault="00291FDC" w:rsidP="009770EB">
                  <w:pPr>
                    <w:spacing w:beforeLines="50" w:before="120"/>
                    <w:jc w:val="left"/>
                    <w:rPr>
                      <w:rFonts w:ascii="Calibri" w:hAnsi="Calibri" w:cs="Calibri"/>
                      <w:color w:val="000000"/>
                    </w:rPr>
                  </w:pPr>
                  <w:r w:rsidRPr="009770EB">
                    <w:rPr>
                      <w:rFonts w:eastAsia="Malgun Gothic" w:cs="Arial"/>
                      <w:szCs w:val="18"/>
                      <w:lang w:eastAsia="ko-KR"/>
                    </w:rPr>
                    <w:t>Two PHR reporting</w:t>
                  </w:r>
                </w:p>
              </w:tc>
              <w:tc>
                <w:tcPr>
                  <w:tcW w:w="0" w:type="auto"/>
                  <w:shd w:val="clear" w:color="auto" w:fill="auto"/>
                </w:tcPr>
                <w:p w14:paraId="017D4DD8" w14:textId="7962D048" w:rsidR="00291FDC" w:rsidRPr="009770EB" w:rsidRDefault="00291FDC" w:rsidP="009770EB">
                  <w:pPr>
                    <w:spacing w:beforeLines="50" w:before="120"/>
                    <w:jc w:val="left"/>
                    <w:rPr>
                      <w:rFonts w:ascii="Calibri" w:hAnsi="Calibri" w:cs="Calibri"/>
                      <w:color w:val="000000"/>
                    </w:rPr>
                  </w:pPr>
                  <w:r w:rsidRPr="009770EB">
                    <w:rPr>
                      <w:rFonts w:eastAsia="Malgun Gothic" w:cs="Arial"/>
                      <w:sz w:val="18"/>
                      <w:szCs w:val="18"/>
                      <w:highlight w:val="cyan"/>
                      <w:u w:val="single"/>
                      <w:lang w:eastAsia="ko-KR"/>
                    </w:rPr>
                    <w:t>Support of reporting up to two PHRs per CC for multi-TRP PUSCH repetition</w:t>
                  </w:r>
                </w:p>
              </w:tc>
              <w:tc>
                <w:tcPr>
                  <w:tcW w:w="0" w:type="auto"/>
                  <w:shd w:val="clear" w:color="auto" w:fill="auto"/>
                </w:tcPr>
                <w:p w14:paraId="3F201655" w14:textId="5EDD4527" w:rsidR="00291FDC" w:rsidRPr="009770EB" w:rsidRDefault="00291FDC"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23-3-1</w:t>
                  </w:r>
                </w:p>
              </w:tc>
              <w:tc>
                <w:tcPr>
                  <w:tcW w:w="0" w:type="auto"/>
                  <w:shd w:val="clear" w:color="auto" w:fill="auto"/>
                </w:tcPr>
                <w:p w14:paraId="4D05A3EE"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C6EB9B9"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ED7ED5C"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CB9C5B3" w14:textId="69B2D1B1" w:rsidR="00291FDC" w:rsidRPr="009770EB" w:rsidRDefault="00291FDC" w:rsidP="009770EB">
                  <w:pPr>
                    <w:spacing w:beforeLines="50" w:before="120"/>
                    <w:jc w:val="left"/>
                    <w:rPr>
                      <w:rFonts w:ascii="Calibri" w:hAnsi="Calibri" w:cs="Calibri"/>
                      <w:color w:val="000000"/>
                    </w:rPr>
                  </w:pPr>
                  <w:r w:rsidRPr="009770EB">
                    <w:rPr>
                      <w:rFonts w:eastAsia="Malgun Gothic" w:cs="Arial"/>
                      <w:bCs/>
                      <w:szCs w:val="18"/>
                      <w:highlight w:val="cyan"/>
                      <w:u w:val="single"/>
                      <w:lang w:eastAsia="ko-KR"/>
                    </w:rPr>
                    <w:t>Per Band</w:t>
                  </w:r>
                </w:p>
              </w:tc>
              <w:tc>
                <w:tcPr>
                  <w:tcW w:w="0" w:type="auto"/>
                  <w:shd w:val="clear" w:color="auto" w:fill="auto"/>
                </w:tcPr>
                <w:p w14:paraId="2DE257CB"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5F4ED2A6"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DF40437"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4552B0FC" w14:textId="0C235C0E"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105C88E5" w14:textId="438F3604"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Optional with capability signalling</w:t>
                  </w:r>
                </w:p>
              </w:tc>
            </w:tr>
          </w:tbl>
          <w:p w14:paraId="43AA0EB3" w14:textId="77777777" w:rsidR="00CE3B02" w:rsidRPr="00434D06" w:rsidRDefault="00CE3B02" w:rsidP="00CE3B02">
            <w:pPr>
              <w:spacing w:beforeLines="50" w:before="120"/>
              <w:jc w:val="left"/>
              <w:rPr>
                <w:rFonts w:ascii="Calibri" w:hAnsi="Calibri" w:cs="Calibri"/>
                <w:color w:val="000000"/>
              </w:rPr>
            </w:pPr>
          </w:p>
        </w:tc>
      </w:tr>
      <w:tr w:rsidR="00CE3B02" w:rsidRPr="00434D06" w14:paraId="2FE5A17F" w14:textId="77777777" w:rsidTr="00CE3B02">
        <w:tc>
          <w:tcPr>
            <w:tcW w:w="1818" w:type="dxa"/>
            <w:tcBorders>
              <w:top w:val="single" w:sz="4" w:space="0" w:color="auto"/>
              <w:left w:val="single" w:sz="4" w:space="0" w:color="auto"/>
              <w:bottom w:val="single" w:sz="4" w:space="0" w:color="auto"/>
              <w:right w:val="single" w:sz="4" w:space="0" w:color="auto"/>
            </w:tcBorders>
          </w:tcPr>
          <w:p w14:paraId="7D2DF6F8"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6885E5" w14:textId="77777777" w:rsidR="00CE3B02" w:rsidRPr="00434D06" w:rsidRDefault="00CE3B02" w:rsidP="00CE3B02">
            <w:pPr>
              <w:spacing w:beforeLines="50" w:before="120"/>
              <w:jc w:val="left"/>
              <w:rPr>
                <w:rFonts w:ascii="Calibri" w:hAnsi="Calibri" w:cs="Calibri"/>
                <w:color w:val="000000"/>
              </w:rPr>
            </w:pPr>
          </w:p>
        </w:tc>
      </w:tr>
      <w:tr w:rsidR="00CE3B02" w:rsidRPr="00434D06" w14:paraId="1A338D24" w14:textId="77777777" w:rsidTr="00CE3B02">
        <w:tc>
          <w:tcPr>
            <w:tcW w:w="1818" w:type="dxa"/>
            <w:tcBorders>
              <w:top w:val="single" w:sz="4" w:space="0" w:color="auto"/>
              <w:left w:val="single" w:sz="4" w:space="0" w:color="auto"/>
              <w:bottom w:val="single" w:sz="4" w:space="0" w:color="auto"/>
              <w:right w:val="single" w:sz="4" w:space="0" w:color="auto"/>
            </w:tcBorders>
          </w:tcPr>
          <w:p w14:paraId="17714FEB"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4D4126"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23C957B3"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62"/>
              <w:gridCol w:w="1348"/>
              <w:gridCol w:w="11755"/>
              <w:gridCol w:w="1179"/>
              <w:gridCol w:w="222"/>
              <w:gridCol w:w="222"/>
              <w:gridCol w:w="222"/>
              <w:gridCol w:w="855"/>
              <w:gridCol w:w="222"/>
              <w:gridCol w:w="222"/>
              <w:gridCol w:w="222"/>
              <w:gridCol w:w="222"/>
              <w:gridCol w:w="2052"/>
            </w:tblGrid>
            <w:tr w:rsidR="00D259F7" w14:paraId="5D1B6A1A"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780404F5"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D3F1507"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23-3-1c</w:t>
                  </w:r>
                </w:p>
              </w:tc>
              <w:tc>
                <w:tcPr>
                  <w:tcW w:w="0" w:type="auto"/>
                  <w:tcBorders>
                    <w:top w:val="single" w:sz="4" w:space="0" w:color="auto"/>
                    <w:left w:val="single" w:sz="4" w:space="0" w:color="auto"/>
                    <w:bottom w:val="single" w:sz="4" w:space="0" w:color="auto"/>
                    <w:right w:val="single" w:sz="4" w:space="0" w:color="auto"/>
                  </w:tcBorders>
                  <w:hideMark/>
                </w:tcPr>
                <w:p w14:paraId="0816884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Two PHR reporting</w:t>
                  </w:r>
                </w:p>
              </w:tc>
              <w:tc>
                <w:tcPr>
                  <w:tcW w:w="0" w:type="auto"/>
                  <w:tcBorders>
                    <w:top w:val="single" w:sz="4" w:space="0" w:color="auto"/>
                    <w:left w:val="single" w:sz="4" w:space="0" w:color="auto"/>
                    <w:bottom w:val="single" w:sz="4" w:space="0" w:color="auto"/>
                    <w:right w:val="single" w:sz="4" w:space="0" w:color="auto"/>
                  </w:tcBorders>
                  <w:hideMark/>
                </w:tcPr>
                <w:p w14:paraId="63770AB8"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Support of PHR reporting related to M-TRP PUSCH repetition (calculate two PHRs (at least corresponding to the CC that applies m-TRP PUSCH repetitions), each associated with a first PUSCH occasion to each TRP, and report two PHRs.)</w:t>
                  </w:r>
                </w:p>
              </w:tc>
              <w:tc>
                <w:tcPr>
                  <w:tcW w:w="0" w:type="auto"/>
                  <w:tcBorders>
                    <w:top w:val="single" w:sz="4" w:space="0" w:color="auto"/>
                    <w:left w:val="single" w:sz="4" w:space="0" w:color="auto"/>
                    <w:bottom w:val="single" w:sz="4" w:space="0" w:color="auto"/>
                    <w:right w:val="single" w:sz="4" w:space="0" w:color="auto"/>
                  </w:tcBorders>
                  <w:hideMark/>
                </w:tcPr>
                <w:p w14:paraId="68E32981"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6DBC32F2"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7FB5C22"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10A65AF"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6EBC289"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4D930B6A"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29AEE9"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327EC78"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DA7B0E8"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53A6AAD"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7113A87C" w14:textId="77777777" w:rsidR="00CE3B02" w:rsidRPr="00434D06" w:rsidRDefault="00CE3B02" w:rsidP="00CE3B02">
            <w:pPr>
              <w:spacing w:beforeLines="50" w:before="120"/>
              <w:jc w:val="left"/>
              <w:rPr>
                <w:rFonts w:ascii="Calibri" w:hAnsi="Calibri" w:cs="Calibri"/>
                <w:color w:val="000000"/>
              </w:rPr>
            </w:pPr>
          </w:p>
        </w:tc>
      </w:tr>
      <w:tr w:rsidR="00CE3B02" w:rsidRPr="00434D06" w14:paraId="02B1F242" w14:textId="77777777" w:rsidTr="00CE3B02">
        <w:tc>
          <w:tcPr>
            <w:tcW w:w="1818" w:type="dxa"/>
            <w:tcBorders>
              <w:top w:val="single" w:sz="4" w:space="0" w:color="auto"/>
              <w:left w:val="single" w:sz="4" w:space="0" w:color="auto"/>
              <w:bottom w:val="single" w:sz="4" w:space="0" w:color="auto"/>
              <w:right w:val="single" w:sz="4" w:space="0" w:color="auto"/>
            </w:tcBorders>
          </w:tcPr>
          <w:p w14:paraId="46BA6DBA"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1055A1" w14:textId="77777777" w:rsidR="00CE3B02" w:rsidRPr="00434D06" w:rsidRDefault="00CE3B02" w:rsidP="00CE3B02">
            <w:pPr>
              <w:spacing w:beforeLines="50" w:before="120"/>
              <w:jc w:val="left"/>
              <w:rPr>
                <w:rFonts w:ascii="Calibri" w:hAnsi="Calibri" w:cs="Calibri"/>
                <w:color w:val="000000"/>
              </w:rPr>
            </w:pPr>
          </w:p>
        </w:tc>
      </w:tr>
    </w:tbl>
    <w:p w14:paraId="7FA78FAF" w14:textId="77777777" w:rsidR="00CE3B02" w:rsidRPr="004D050E" w:rsidRDefault="00CE3B02" w:rsidP="00CE3B02">
      <w:pPr>
        <w:pStyle w:val="maintext"/>
        <w:ind w:firstLineChars="90" w:firstLine="180"/>
        <w:rPr>
          <w:rFonts w:ascii="Calibri" w:hAnsi="Calibri" w:cs="Arial"/>
        </w:rPr>
      </w:pPr>
    </w:p>
    <w:p w14:paraId="5A40383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217"/>
        <w:gridCol w:w="4238"/>
        <w:gridCol w:w="222"/>
        <w:gridCol w:w="222"/>
        <w:gridCol w:w="222"/>
        <w:gridCol w:w="222"/>
        <w:gridCol w:w="222"/>
        <w:gridCol w:w="222"/>
        <w:gridCol w:w="222"/>
        <w:gridCol w:w="222"/>
        <w:gridCol w:w="222"/>
        <w:gridCol w:w="2858"/>
      </w:tblGrid>
      <w:tr w:rsidR="004E2FC8" w:rsidRPr="00275D7B" w14:paraId="381A91E8" w14:textId="77777777" w:rsidTr="00CE3B02">
        <w:tc>
          <w:tcPr>
            <w:tcW w:w="0" w:type="auto"/>
            <w:shd w:val="clear" w:color="auto" w:fill="auto"/>
          </w:tcPr>
          <w:p w14:paraId="6CBA8341" w14:textId="684A821C"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4A4A418F" w14:textId="0D6E5F1E"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23-3-1e</w:t>
            </w:r>
          </w:p>
        </w:tc>
        <w:tc>
          <w:tcPr>
            <w:tcW w:w="0" w:type="auto"/>
            <w:shd w:val="clear" w:color="auto" w:fill="auto"/>
          </w:tcPr>
          <w:p w14:paraId="1DC1E8FD" w14:textId="5E43A770"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A-CSI report</w:t>
            </w:r>
          </w:p>
        </w:tc>
        <w:tc>
          <w:tcPr>
            <w:tcW w:w="0" w:type="auto"/>
            <w:shd w:val="clear" w:color="auto" w:fill="auto"/>
          </w:tcPr>
          <w:p w14:paraId="3313E3D0" w14:textId="647B4D99"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A-CSI report on two PUSCH repetitions</w:t>
            </w:r>
          </w:p>
        </w:tc>
        <w:tc>
          <w:tcPr>
            <w:tcW w:w="0" w:type="auto"/>
            <w:shd w:val="clear" w:color="auto" w:fill="auto"/>
          </w:tcPr>
          <w:p w14:paraId="1D177B5B"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28E40EE7"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01C7A46"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6F8BBEC5"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5F22889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4AE01BBF"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12953C0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022C1FD4"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1CDA83B" w14:textId="77777777" w:rsidR="004E2FC8" w:rsidRPr="004E2FC8" w:rsidRDefault="004E2FC8" w:rsidP="004E2FC8">
            <w:pPr>
              <w:pStyle w:val="maintext"/>
              <w:ind w:firstLineChars="0" w:firstLine="0"/>
              <w:jc w:val="left"/>
              <w:rPr>
                <w:rFonts w:ascii="Arial" w:hAnsi="Arial" w:cs="Arial"/>
                <w:color w:val="000000"/>
                <w:sz w:val="18"/>
                <w:szCs w:val="18"/>
              </w:rPr>
            </w:pPr>
          </w:p>
        </w:tc>
        <w:tc>
          <w:tcPr>
            <w:tcW w:w="0" w:type="auto"/>
            <w:shd w:val="clear" w:color="auto" w:fill="auto"/>
          </w:tcPr>
          <w:p w14:paraId="79BBE3AE" w14:textId="695CE595" w:rsidR="004E2FC8" w:rsidRPr="004E2FC8" w:rsidRDefault="004E2FC8" w:rsidP="004E2FC8">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6E5C4952" w14:textId="77777777" w:rsidR="00CE3B02" w:rsidRPr="00434D06" w:rsidRDefault="00CE3B02" w:rsidP="00CE3B02">
      <w:pPr>
        <w:pStyle w:val="maintext"/>
        <w:ind w:firstLineChars="90" w:firstLine="180"/>
        <w:rPr>
          <w:rFonts w:ascii="Calibri" w:hAnsi="Calibri" w:cs="Arial"/>
          <w:color w:val="000000"/>
        </w:rPr>
      </w:pPr>
    </w:p>
    <w:p w14:paraId="6575B90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0534"/>
      </w:tblGrid>
      <w:tr w:rsidR="00CE3B02" w:rsidRPr="00434D06" w14:paraId="74BFBF1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487DF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16261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772397D3" w14:textId="77777777" w:rsidTr="00CE3B02">
        <w:tc>
          <w:tcPr>
            <w:tcW w:w="1818" w:type="dxa"/>
            <w:tcBorders>
              <w:top w:val="single" w:sz="4" w:space="0" w:color="auto"/>
              <w:left w:val="single" w:sz="4" w:space="0" w:color="auto"/>
              <w:bottom w:val="single" w:sz="4" w:space="0" w:color="auto"/>
              <w:right w:val="single" w:sz="4" w:space="0" w:color="auto"/>
            </w:tcBorders>
          </w:tcPr>
          <w:p w14:paraId="7B125F18"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D70D3D" w14:textId="77777777" w:rsidR="00CE3B02" w:rsidRPr="00434D06" w:rsidRDefault="00CE3B02" w:rsidP="00CE3B02">
            <w:pPr>
              <w:spacing w:beforeLines="50" w:before="120"/>
              <w:jc w:val="left"/>
              <w:rPr>
                <w:rFonts w:ascii="Calibri" w:hAnsi="Calibri" w:cs="Calibri"/>
                <w:color w:val="000000"/>
              </w:rPr>
            </w:pPr>
          </w:p>
        </w:tc>
      </w:tr>
      <w:tr w:rsidR="00CE3B02" w:rsidRPr="00434D06" w14:paraId="09DB39FF" w14:textId="77777777" w:rsidTr="00CE3B02">
        <w:tc>
          <w:tcPr>
            <w:tcW w:w="1818" w:type="dxa"/>
            <w:tcBorders>
              <w:top w:val="single" w:sz="4" w:space="0" w:color="auto"/>
              <w:left w:val="single" w:sz="4" w:space="0" w:color="auto"/>
              <w:bottom w:val="single" w:sz="4" w:space="0" w:color="auto"/>
              <w:right w:val="single" w:sz="4" w:space="0" w:color="auto"/>
            </w:tcBorders>
          </w:tcPr>
          <w:p w14:paraId="2B848279"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8E2983" w14:textId="77777777" w:rsidR="00CE3B02" w:rsidRPr="00434D06" w:rsidRDefault="00CE3B02" w:rsidP="00CE3B02">
            <w:pPr>
              <w:spacing w:beforeLines="50" w:before="120"/>
              <w:jc w:val="left"/>
              <w:rPr>
                <w:rFonts w:ascii="Calibri" w:hAnsi="Calibri" w:cs="Calibri"/>
                <w:color w:val="000000"/>
              </w:rPr>
            </w:pPr>
          </w:p>
        </w:tc>
      </w:tr>
      <w:tr w:rsidR="00CE3B02" w:rsidRPr="00434D06" w14:paraId="718955BA" w14:textId="77777777" w:rsidTr="00CE3B02">
        <w:tc>
          <w:tcPr>
            <w:tcW w:w="1818" w:type="dxa"/>
            <w:tcBorders>
              <w:top w:val="single" w:sz="4" w:space="0" w:color="auto"/>
              <w:left w:val="single" w:sz="4" w:space="0" w:color="auto"/>
              <w:bottom w:val="single" w:sz="4" w:space="0" w:color="auto"/>
              <w:right w:val="single" w:sz="4" w:space="0" w:color="auto"/>
            </w:tcBorders>
          </w:tcPr>
          <w:p w14:paraId="3A4C8FFA"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DF8146" w14:textId="06952B41"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0A1DDFAC"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1C9449C6"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w:t>
                  </w:r>
                  <w:ins w:id="760" w:author="ZTE" w:date="2022-02-09T15:03:00Z">
                    <w:r>
                      <w:rPr>
                        <w:rFonts w:ascii="Times New Roman" w:hAnsi="Times New Roman"/>
                        <w:color w:val="FF0000"/>
                        <w:szCs w:val="18"/>
                        <w:lang w:val="en-US" w:eastAsia="zh-CN"/>
                      </w:rPr>
                      <w:t>d</w:t>
                    </w:r>
                  </w:ins>
                  <w:del w:id="761" w:author="ZTE" w:date="2022-02-09T15:03:00Z">
                    <w:r>
                      <w:rPr>
                        <w:rFonts w:ascii="Times New Roman" w:hAnsi="Times New Roman"/>
                        <w:color w:val="FF0000"/>
                        <w:szCs w:val="18"/>
                      </w:rPr>
                      <w:delText>e</w:delText>
                    </w:r>
                  </w:del>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7FDEEAD8"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Malgun Gothic" w:hAnsi="Times New Roman"/>
                      <w:color w:val="FF0000"/>
                      <w:szCs w:val="18"/>
                      <w:lang w:eastAsia="ko-KR"/>
                    </w:rPr>
                    <w:t>A-CSI report</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25E47055"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rFonts w:eastAsia="Malgun Gothic"/>
                      <w:color w:val="FF0000"/>
                      <w:sz w:val="18"/>
                      <w:szCs w:val="18"/>
                      <w:lang w:eastAsia="ko-KR"/>
                    </w:rPr>
                    <w:t>Support of A-CSI report on two PUSCH repetitions</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7B63D21" w14:textId="77777777" w:rsidR="00CB153D" w:rsidRDefault="00CB153D" w:rsidP="00CB153D">
                  <w:pPr>
                    <w:pStyle w:val="TAL"/>
                    <w:snapToGrid w:val="0"/>
                    <w:rPr>
                      <w:rFonts w:ascii="Times New Roman" w:hAnsi="Times New Roman"/>
                      <w:szCs w:val="18"/>
                      <w:lang w:eastAsia="zh-CN"/>
                    </w:rPr>
                  </w:pPr>
                  <w:ins w:id="762"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553E312" w14:textId="77777777" w:rsidR="00CB153D" w:rsidRDefault="00CB153D" w:rsidP="00CB153D">
                  <w:pPr>
                    <w:pStyle w:val="TAL"/>
                    <w:snapToGrid w:val="0"/>
                    <w:rPr>
                      <w:rFonts w:ascii="Times New Roman" w:hAnsi="Times New Roman"/>
                      <w:color w:val="000000"/>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6E3AF956" w14:textId="77777777" w:rsidR="00CB153D" w:rsidRDefault="00CB153D" w:rsidP="00CB153D">
                  <w:pPr>
                    <w:pStyle w:val="TAL"/>
                    <w:snapToGrid w:val="0"/>
                    <w:rPr>
                      <w:rFonts w:ascii="Times New Roman" w:hAnsi="Times New Roman"/>
                      <w:color w:val="000000"/>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77C433D" w14:textId="77777777" w:rsidR="00CB153D" w:rsidRDefault="00CB153D" w:rsidP="00CB153D">
                  <w:pPr>
                    <w:pStyle w:val="TAL"/>
                    <w:snapToGrid w:val="0"/>
                    <w:rPr>
                      <w:rFonts w:ascii="Times New Roman" w:hAnsi="Times New Roman"/>
                      <w:color w:val="000000"/>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252C63B0"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32F91953"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94D5C72"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7E04C58"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02DD9806"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263C4755" w14:textId="77777777" w:rsidR="00CE3B02" w:rsidRPr="00434D06" w:rsidRDefault="00CE3B02" w:rsidP="00CE3B02">
            <w:pPr>
              <w:spacing w:beforeLines="50" w:before="120"/>
              <w:jc w:val="left"/>
              <w:rPr>
                <w:rFonts w:ascii="Calibri" w:hAnsi="Calibri" w:cs="Calibri"/>
                <w:color w:val="000000"/>
              </w:rPr>
            </w:pPr>
          </w:p>
        </w:tc>
      </w:tr>
      <w:tr w:rsidR="00CE3B02" w:rsidRPr="00434D06" w14:paraId="7D2F837D" w14:textId="77777777" w:rsidTr="00CE3B02">
        <w:tc>
          <w:tcPr>
            <w:tcW w:w="1818" w:type="dxa"/>
            <w:tcBorders>
              <w:top w:val="single" w:sz="4" w:space="0" w:color="auto"/>
              <w:left w:val="single" w:sz="4" w:space="0" w:color="auto"/>
              <w:bottom w:val="single" w:sz="4" w:space="0" w:color="auto"/>
              <w:right w:val="single" w:sz="4" w:space="0" w:color="auto"/>
            </w:tcBorders>
          </w:tcPr>
          <w:p w14:paraId="3CAAB635"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1CEFFC" w14:textId="77777777" w:rsidR="00CE3B02" w:rsidRPr="00434D06" w:rsidRDefault="00CE3B02" w:rsidP="00CE3B02">
            <w:pPr>
              <w:spacing w:beforeLines="50" w:before="120"/>
              <w:jc w:val="left"/>
              <w:rPr>
                <w:rFonts w:ascii="Calibri" w:hAnsi="Calibri" w:cs="Calibri"/>
                <w:color w:val="000000"/>
              </w:rPr>
            </w:pPr>
          </w:p>
        </w:tc>
      </w:tr>
      <w:tr w:rsidR="00CE3B02" w:rsidRPr="00434D06" w14:paraId="43145CE4" w14:textId="77777777" w:rsidTr="00CE3B02">
        <w:tc>
          <w:tcPr>
            <w:tcW w:w="1818" w:type="dxa"/>
            <w:tcBorders>
              <w:top w:val="single" w:sz="4" w:space="0" w:color="auto"/>
              <w:left w:val="single" w:sz="4" w:space="0" w:color="auto"/>
              <w:bottom w:val="single" w:sz="4" w:space="0" w:color="auto"/>
              <w:right w:val="single" w:sz="4" w:space="0" w:color="auto"/>
            </w:tcBorders>
          </w:tcPr>
          <w:p w14:paraId="22D456D0"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131B8A" w14:textId="77777777" w:rsidR="00CE3B02" w:rsidRPr="00434D06" w:rsidRDefault="00CE3B02" w:rsidP="00CE3B02">
            <w:pPr>
              <w:spacing w:beforeLines="50" w:before="120"/>
              <w:jc w:val="left"/>
              <w:rPr>
                <w:rFonts w:ascii="Calibri" w:hAnsi="Calibri" w:cs="Calibri"/>
                <w:color w:val="000000"/>
              </w:rPr>
            </w:pPr>
          </w:p>
        </w:tc>
      </w:tr>
      <w:tr w:rsidR="00CE3B02" w:rsidRPr="00434D06" w14:paraId="694D367B" w14:textId="77777777" w:rsidTr="00CE3B02">
        <w:tc>
          <w:tcPr>
            <w:tcW w:w="1818" w:type="dxa"/>
            <w:tcBorders>
              <w:top w:val="single" w:sz="4" w:space="0" w:color="auto"/>
              <w:left w:val="single" w:sz="4" w:space="0" w:color="auto"/>
              <w:bottom w:val="single" w:sz="4" w:space="0" w:color="auto"/>
              <w:right w:val="single" w:sz="4" w:space="0" w:color="auto"/>
            </w:tcBorders>
          </w:tcPr>
          <w:p w14:paraId="7F3C75E9"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8458BD" w14:textId="77777777" w:rsidR="00CE3B02" w:rsidRPr="00434D06" w:rsidRDefault="00CE3B02" w:rsidP="00CE3B02">
            <w:pPr>
              <w:spacing w:beforeLines="50" w:before="120"/>
              <w:jc w:val="left"/>
              <w:rPr>
                <w:rFonts w:ascii="Calibri" w:hAnsi="Calibri" w:cs="Calibri"/>
                <w:color w:val="000000"/>
              </w:rPr>
            </w:pPr>
          </w:p>
        </w:tc>
      </w:tr>
      <w:tr w:rsidR="00CE3B02" w:rsidRPr="00434D06" w14:paraId="563E22C3" w14:textId="77777777" w:rsidTr="00CE3B02">
        <w:tc>
          <w:tcPr>
            <w:tcW w:w="1818" w:type="dxa"/>
            <w:tcBorders>
              <w:top w:val="single" w:sz="4" w:space="0" w:color="auto"/>
              <w:left w:val="single" w:sz="4" w:space="0" w:color="auto"/>
              <w:bottom w:val="single" w:sz="4" w:space="0" w:color="auto"/>
              <w:right w:val="single" w:sz="4" w:space="0" w:color="auto"/>
            </w:tcBorders>
          </w:tcPr>
          <w:p w14:paraId="522FF52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BFB23" w14:textId="77777777" w:rsidR="00CE3B02" w:rsidRPr="00434D06" w:rsidRDefault="00CE3B02" w:rsidP="00CE3B02">
            <w:pPr>
              <w:spacing w:beforeLines="50" w:before="120"/>
              <w:jc w:val="left"/>
              <w:rPr>
                <w:rFonts w:ascii="Calibri" w:hAnsi="Calibri" w:cs="Calibri"/>
                <w:color w:val="000000"/>
              </w:rPr>
            </w:pPr>
          </w:p>
        </w:tc>
      </w:tr>
      <w:tr w:rsidR="00CE3B02" w:rsidRPr="00434D06" w14:paraId="7BF7BDD0" w14:textId="77777777" w:rsidTr="00CE3B02">
        <w:tc>
          <w:tcPr>
            <w:tcW w:w="1818" w:type="dxa"/>
            <w:tcBorders>
              <w:top w:val="single" w:sz="4" w:space="0" w:color="auto"/>
              <w:left w:val="single" w:sz="4" w:space="0" w:color="auto"/>
              <w:bottom w:val="single" w:sz="4" w:space="0" w:color="auto"/>
              <w:right w:val="single" w:sz="4" w:space="0" w:color="auto"/>
            </w:tcBorders>
          </w:tcPr>
          <w:p w14:paraId="28C883C2"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73790D" w14:textId="77777777" w:rsidR="00CE3B02" w:rsidRPr="00434D06" w:rsidRDefault="00CE3B02" w:rsidP="00CE3B02">
            <w:pPr>
              <w:spacing w:beforeLines="50" w:before="120"/>
              <w:jc w:val="left"/>
              <w:rPr>
                <w:rFonts w:ascii="Calibri" w:hAnsi="Calibri" w:cs="Calibri"/>
                <w:color w:val="000000"/>
              </w:rPr>
            </w:pPr>
          </w:p>
        </w:tc>
      </w:tr>
      <w:tr w:rsidR="00CE3B02" w:rsidRPr="00434D06" w14:paraId="7604D945" w14:textId="77777777" w:rsidTr="00CE3B02">
        <w:tc>
          <w:tcPr>
            <w:tcW w:w="1818" w:type="dxa"/>
            <w:tcBorders>
              <w:top w:val="single" w:sz="4" w:space="0" w:color="auto"/>
              <w:left w:val="single" w:sz="4" w:space="0" w:color="auto"/>
              <w:bottom w:val="single" w:sz="4" w:space="0" w:color="auto"/>
              <w:right w:val="single" w:sz="4" w:space="0" w:color="auto"/>
            </w:tcBorders>
          </w:tcPr>
          <w:p w14:paraId="6A39C973"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F22867" w14:textId="77777777" w:rsidR="00CE3B02" w:rsidRPr="00434D06" w:rsidRDefault="00CE3B02" w:rsidP="00CE3B02">
            <w:pPr>
              <w:spacing w:beforeLines="50" w:before="120"/>
              <w:jc w:val="left"/>
              <w:rPr>
                <w:rFonts w:ascii="Calibri" w:hAnsi="Calibri" w:cs="Calibri"/>
                <w:color w:val="000000"/>
              </w:rPr>
            </w:pPr>
          </w:p>
        </w:tc>
      </w:tr>
      <w:tr w:rsidR="00CE3B02" w:rsidRPr="00434D06" w14:paraId="5A0F4774" w14:textId="77777777" w:rsidTr="00CE3B02">
        <w:tc>
          <w:tcPr>
            <w:tcW w:w="1818" w:type="dxa"/>
            <w:tcBorders>
              <w:top w:val="single" w:sz="4" w:space="0" w:color="auto"/>
              <w:left w:val="single" w:sz="4" w:space="0" w:color="auto"/>
              <w:bottom w:val="single" w:sz="4" w:space="0" w:color="auto"/>
              <w:right w:val="single" w:sz="4" w:space="0" w:color="auto"/>
            </w:tcBorders>
          </w:tcPr>
          <w:p w14:paraId="331034D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C6D613" w14:textId="77777777" w:rsidR="00CE3B02" w:rsidRPr="00434D06" w:rsidRDefault="00CE3B02" w:rsidP="00CE3B02">
            <w:pPr>
              <w:spacing w:beforeLines="50" w:before="120"/>
              <w:jc w:val="left"/>
              <w:rPr>
                <w:rFonts w:ascii="Calibri" w:hAnsi="Calibri" w:cs="Calibri"/>
                <w:color w:val="000000"/>
              </w:rPr>
            </w:pPr>
          </w:p>
        </w:tc>
      </w:tr>
      <w:tr w:rsidR="00CE3B02" w:rsidRPr="00434D06" w14:paraId="63E83F96" w14:textId="77777777" w:rsidTr="00CE3B02">
        <w:tc>
          <w:tcPr>
            <w:tcW w:w="1818" w:type="dxa"/>
            <w:tcBorders>
              <w:top w:val="single" w:sz="4" w:space="0" w:color="auto"/>
              <w:left w:val="single" w:sz="4" w:space="0" w:color="auto"/>
              <w:bottom w:val="single" w:sz="4" w:space="0" w:color="auto"/>
              <w:right w:val="single" w:sz="4" w:space="0" w:color="auto"/>
            </w:tcBorders>
          </w:tcPr>
          <w:p w14:paraId="173521F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646E4C" w14:textId="77777777" w:rsidR="00CE3B02" w:rsidRPr="00434D06" w:rsidRDefault="00CE3B02" w:rsidP="00CE3B02">
            <w:pPr>
              <w:spacing w:beforeLines="50" w:before="120"/>
              <w:jc w:val="left"/>
              <w:rPr>
                <w:rFonts w:ascii="Calibri" w:hAnsi="Calibri" w:cs="Calibri"/>
                <w:color w:val="000000"/>
              </w:rPr>
            </w:pPr>
          </w:p>
        </w:tc>
      </w:tr>
      <w:tr w:rsidR="00CE3B02" w:rsidRPr="00434D06" w14:paraId="02423F97" w14:textId="77777777" w:rsidTr="00CE3B02">
        <w:tc>
          <w:tcPr>
            <w:tcW w:w="1818" w:type="dxa"/>
            <w:tcBorders>
              <w:top w:val="single" w:sz="4" w:space="0" w:color="auto"/>
              <w:left w:val="single" w:sz="4" w:space="0" w:color="auto"/>
              <w:bottom w:val="single" w:sz="4" w:space="0" w:color="auto"/>
              <w:right w:val="single" w:sz="4" w:space="0" w:color="auto"/>
            </w:tcBorders>
          </w:tcPr>
          <w:p w14:paraId="5FDC3F9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7FBB54" w14:textId="77777777" w:rsidR="00CE3B02" w:rsidRPr="00434D06" w:rsidRDefault="00CE3B02" w:rsidP="00CE3B02">
            <w:pPr>
              <w:spacing w:beforeLines="50" w:before="120"/>
              <w:jc w:val="left"/>
              <w:rPr>
                <w:rFonts w:ascii="Calibri" w:hAnsi="Calibri" w:cs="Calibri"/>
                <w:color w:val="000000"/>
              </w:rPr>
            </w:pPr>
          </w:p>
        </w:tc>
      </w:tr>
      <w:tr w:rsidR="00CE3B02" w:rsidRPr="00434D06" w14:paraId="21947169" w14:textId="77777777" w:rsidTr="00CE3B02">
        <w:tc>
          <w:tcPr>
            <w:tcW w:w="1818" w:type="dxa"/>
            <w:tcBorders>
              <w:top w:val="single" w:sz="4" w:space="0" w:color="auto"/>
              <w:left w:val="single" w:sz="4" w:space="0" w:color="auto"/>
              <w:bottom w:val="single" w:sz="4" w:space="0" w:color="auto"/>
              <w:right w:val="single" w:sz="4" w:space="0" w:color="auto"/>
            </w:tcBorders>
          </w:tcPr>
          <w:p w14:paraId="428E2E91"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9D38AF" w14:textId="77777777" w:rsidR="00CE3B02" w:rsidRPr="00434D06" w:rsidRDefault="00CE3B02" w:rsidP="00CE3B02">
            <w:pPr>
              <w:spacing w:beforeLines="50" w:before="120"/>
              <w:jc w:val="left"/>
              <w:rPr>
                <w:rFonts w:ascii="Calibri" w:hAnsi="Calibri" w:cs="Calibri"/>
                <w:color w:val="000000"/>
              </w:rPr>
            </w:pPr>
          </w:p>
        </w:tc>
      </w:tr>
      <w:tr w:rsidR="00CE3B02" w:rsidRPr="00434D06" w14:paraId="7A3534E3" w14:textId="77777777" w:rsidTr="00CE3B02">
        <w:tc>
          <w:tcPr>
            <w:tcW w:w="1818" w:type="dxa"/>
            <w:tcBorders>
              <w:top w:val="single" w:sz="4" w:space="0" w:color="auto"/>
              <w:left w:val="single" w:sz="4" w:space="0" w:color="auto"/>
              <w:bottom w:val="single" w:sz="4" w:space="0" w:color="auto"/>
              <w:right w:val="single" w:sz="4" w:space="0" w:color="auto"/>
            </w:tcBorders>
          </w:tcPr>
          <w:p w14:paraId="56CF88D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179AB1"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{‘typeA’, ‘typeB’, ‘both’} and {‘CB’, ‘NCB’, ‘both’}.</w:t>
            </w:r>
          </w:p>
          <w:p w14:paraId="72C13C5A" w14:textId="18C4DFAC"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{typeA’, ‘typeB’, ‘both’} and {‘CB’, ‘NCB’, ‘both’}.</w:t>
            </w:r>
          </w:p>
        </w:tc>
      </w:tr>
      <w:tr w:rsidR="00CE3B02" w:rsidRPr="00434D06" w14:paraId="472891D3" w14:textId="77777777" w:rsidTr="00CE3B02">
        <w:tc>
          <w:tcPr>
            <w:tcW w:w="1818" w:type="dxa"/>
            <w:tcBorders>
              <w:top w:val="single" w:sz="4" w:space="0" w:color="auto"/>
              <w:left w:val="single" w:sz="4" w:space="0" w:color="auto"/>
              <w:bottom w:val="single" w:sz="4" w:space="0" w:color="auto"/>
              <w:right w:val="single" w:sz="4" w:space="0" w:color="auto"/>
            </w:tcBorders>
          </w:tcPr>
          <w:p w14:paraId="663AF3C1"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906"/>
              <w:gridCol w:w="1862"/>
              <w:gridCol w:w="4238"/>
              <w:gridCol w:w="795"/>
              <w:gridCol w:w="222"/>
              <w:gridCol w:w="222"/>
              <w:gridCol w:w="222"/>
              <w:gridCol w:w="222"/>
              <w:gridCol w:w="222"/>
              <w:gridCol w:w="222"/>
              <w:gridCol w:w="222"/>
              <w:gridCol w:w="2641"/>
              <w:gridCol w:w="3450"/>
            </w:tblGrid>
            <w:tr w:rsidR="009770EB" w:rsidRPr="009770EB" w14:paraId="1154A374" w14:textId="77777777" w:rsidTr="009770EB">
              <w:tc>
                <w:tcPr>
                  <w:tcW w:w="0" w:type="auto"/>
                  <w:shd w:val="clear" w:color="auto" w:fill="auto"/>
                </w:tcPr>
                <w:p w14:paraId="7CA9E461" w14:textId="1E4B102C" w:rsidR="00291FDC" w:rsidRPr="009770EB" w:rsidRDefault="00291FDC" w:rsidP="009770EB">
                  <w:pPr>
                    <w:spacing w:beforeLines="50" w:before="120"/>
                    <w:jc w:val="left"/>
                    <w:rPr>
                      <w:rFonts w:ascii="Calibri" w:hAnsi="Calibri" w:cs="Calibri"/>
                      <w:color w:val="000000"/>
                    </w:rPr>
                  </w:pPr>
                  <w:r w:rsidRPr="009770EB">
                    <w:rPr>
                      <w:rFonts w:cs="Arial"/>
                      <w:szCs w:val="18"/>
                      <w:u w:val="single"/>
                    </w:rPr>
                    <w:t>23. NR_FeMIMO</w:t>
                  </w:r>
                </w:p>
              </w:tc>
              <w:tc>
                <w:tcPr>
                  <w:tcW w:w="0" w:type="auto"/>
                  <w:shd w:val="clear" w:color="auto" w:fill="auto"/>
                </w:tcPr>
                <w:p w14:paraId="1CAB4B9C" w14:textId="40B81BAF"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23-3-1e</w:t>
                  </w:r>
                </w:p>
              </w:tc>
              <w:tc>
                <w:tcPr>
                  <w:tcW w:w="0" w:type="auto"/>
                  <w:shd w:val="clear" w:color="auto" w:fill="auto"/>
                </w:tcPr>
                <w:p w14:paraId="72806893" w14:textId="720AEF26" w:rsidR="00291FDC" w:rsidRPr="009770EB" w:rsidRDefault="00291FDC" w:rsidP="009770EB">
                  <w:pPr>
                    <w:spacing w:beforeLines="50" w:before="120"/>
                    <w:jc w:val="left"/>
                    <w:rPr>
                      <w:rFonts w:ascii="Calibri" w:hAnsi="Calibri" w:cs="Calibri"/>
                      <w:color w:val="000000"/>
                    </w:rPr>
                  </w:pPr>
                  <w:r w:rsidRPr="009770EB">
                    <w:rPr>
                      <w:rFonts w:eastAsia="Malgun Gothic" w:cs="Arial"/>
                      <w:szCs w:val="18"/>
                      <w:lang w:eastAsia="ko-KR"/>
                    </w:rPr>
                    <w:t>A-CSI multiplexing</w:t>
                  </w:r>
                </w:p>
              </w:tc>
              <w:tc>
                <w:tcPr>
                  <w:tcW w:w="0" w:type="auto"/>
                  <w:shd w:val="clear" w:color="auto" w:fill="auto"/>
                </w:tcPr>
                <w:p w14:paraId="4338C57D" w14:textId="28857832" w:rsidR="00291FDC" w:rsidRPr="009770EB" w:rsidRDefault="00291FDC" w:rsidP="009770EB">
                  <w:pPr>
                    <w:spacing w:beforeLines="50" w:before="120"/>
                    <w:jc w:val="left"/>
                    <w:rPr>
                      <w:rFonts w:ascii="Calibri" w:hAnsi="Calibri" w:cs="Calibri"/>
                      <w:color w:val="000000"/>
                    </w:rPr>
                  </w:pPr>
                  <w:r w:rsidRPr="009770EB">
                    <w:rPr>
                      <w:rFonts w:eastAsia="Malgun Gothic" w:cs="Arial"/>
                      <w:sz w:val="18"/>
                      <w:szCs w:val="18"/>
                      <w:lang w:eastAsia="ko-KR"/>
                    </w:rPr>
                    <w:t>Support of A-CSI report on two PUSCH repetitions</w:t>
                  </w:r>
                </w:p>
              </w:tc>
              <w:tc>
                <w:tcPr>
                  <w:tcW w:w="0" w:type="auto"/>
                  <w:shd w:val="clear" w:color="auto" w:fill="auto"/>
                </w:tcPr>
                <w:p w14:paraId="73FD3070" w14:textId="2360E584" w:rsidR="00291FDC" w:rsidRPr="009770EB" w:rsidRDefault="00291FDC"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23-3-1</w:t>
                  </w:r>
                </w:p>
              </w:tc>
              <w:tc>
                <w:tcPr>
                  <w:tcW w:w="0" w:type="auto"/>
                  <w:shd w:val="clear" w:color="auto" w:fill="auto"/>
                </w:tcPr>
                <w:p w14:paraId="53382555"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BFD1668"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751562B"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766386E9"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33B89EF"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7E27883C"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4DA27403"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C4967A3" w14:textId="5751BA24"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5719BC2B" w14:textId="755ED1F7"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Optional with capability signalling</w:t>
                  </w:r>
                </w:p>
              </w:tc>
            </w:tr>
          </w:tbl>
          <w:p w14:paraId="7EA626B9" w14:textId="77777777" w:rsidR="00CE3B02" w:rsidRPr="00434D06" w:rsidRDefault="00CE3B02" w:rsidP="00CE3B02">
            <w:pPr>
              <w:spacing w:beforeLines="50" w:before="120"/>
              <w:jc w:val="left"/>
              <w:rPr>
                <w:rFonts w:ascii="Calibri" w:hAnsi="Calibri" w:cs="Calibri"/>
                <w:color w:val="000000"/>
              </w:rPr>
            </w:pPr>
          </w:p>
        </w:tc>
      </w:tr>
      <w:tr w:rsidR="00CE3B02" w:rsidRPr="00434D06" w14:paraId="124948C5" w14:textId="77777777" w:rsidTr="00CE3B02">
        <w:tc>
          <w:tcPr>
            <w:tcW w:w="1818" w:type="dxa"/>
            <w:tcBorders>
              <w:top w:val="single" w:sz="4" w:space="0" w:color="auto"/>
              <w:left w:val="single" w:sz="4" w:space="0" w:color="auto"/>
              <w:bottom w:val="single" w:sz="4" w:space="0" w:color="auto"/>
              <w:right w:val="single" w:sz="4" w:space="0" w:color="auto"/>
            </w:tcBorders>
          </w:tcPr>
          <w:p w14:paraId="7A6F26F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37A1DD" w14:textId="77777777" w:rsidR="00CE3B02" w:rsidRPr="00434D06" w:rsidRDefault="00CE3B02" w:rsidP="00CE3B02">
            <w:pPr>
              <w:spacing w:beforeLines="50" w:before="120"/>
              <w:jc w:val="left"/>
              <w:rPr>
                <w:rFonts w:ascii="Calibri" w:hAnsi="Calibri" w:cs="Calibri"/>
                <w:color w:val="000000"/>
              </w:rPr>
            </w:pPr>
          </w:p>
        </w:tc>
      </w:tr>
      <w:tr w:rsidR="00CE3B02" w:rsidRPr="00434D06" w14:paraId="7E040D2F" w14:textId="77777777" w:rsidTr="00CE3B02">
        <w:tc>
          <w:tcPr>
            <w:tcW w:w="1818" w:type="dxa"/>
            <w:tcBorders>
              <w:top w:val="single" w:sz="4" w:space="0" w:color="auto"/>
              <w:left w:val="single" w:sz="4" w:space="0" w:color="auto"/>
              <w:bottom w:val="single" w:sz="4" w:space="0" w:color="auto"/>
              <w:right w:val="single" w:sz="4" w:space="0" w:color="auto"/>
            </w:tcBorders>
          </w:tcPr>
          <w:p w14:paraId="20796ADC"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BC9BCB"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22B18348"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81"/>
              <w:gridCol w:w="1095"/>
              <w:gridCol w:w="3813"/>
              <w:gridCol w:w="1550"/>
              <w:gridCol w:w="222"/>
              <w:gridCol w:w="222"/>
              <w:gridCol w:w="222"/>
              <w:gridCol w:w="967"/>
              <w:gridCol w:w="222"/>
              <w:gridCol w:w="222"/>
              <w:gridCol w:w="222"/>
              <w:gridCol w:w="222"/>
              <w:gridCol w:w="2639"/>
            </w:tblGrid>
            <w:tr w:rsidR="00D259F7" w14:paraId="1B73C1CA"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6B89913D"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1795D4A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23-3-1e</w:t>
                  </w:r>
                </w:p>
              </w:tc>
              <w:tc>
                <w:tcPr>
                  <w:tcW w:w="0" w:type="auto"/>
                  <w:tcBorders>
                    <w:top w:val="single" w:sz="4" w:space="0" w:color="auto"/>
                    <w:left w:val="single" w:sz="4" w:space="0" w:color="auto"/>
                    <w:bottom w:val="single" w:sz="4" w:space="0" w:color="auto"/>
                    <w:right w:val="single" w:sz="4" w:space="0" w:color="auto"/>
                  </w:tcBorders>
                  <w:hideMark/>
                </w:tcPr>
                <w:p w14:paraId="6A0C28D7"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A-CSI report</w:t>
                  </w:r>
                </w:p>
              </w:tc>
              <w:tc>
                <w:tcPr>
                  <w:tcW w:w="0" w:type="auto"/>
                  <w:tcBorders>
                    <w:top w:val="single" w:sz="4" w:space="0" w:color="auto"/>
                    <w:left w:val="single" w:sz="4" w:space="0" w:color="auto"/>
                    <w:bottom w:val="single" w:sz="4" w:space="0" w:color="auto"/>
                    <w:right w:val="single" w:sz="4" w:space="0" w:color="auto"/>
                  </w:tcBorders>
                  <w:hideMark/>
                </w:tcPr>
                <w:p w14:paraId="6F87AAF3"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Support of A-CSI report on two PUSCH repetitions</w:t>
                  </w:r>
                </w:p>
              </w:tc>
              <w:tc>
                <w:tcPr>
                  <w:tcW w:w="0" w:type="auto"/>
                  <w:tcBorders>
                    <w:top w:val="single" w:sz="4" w:space="0" w:color="auto"/>
                    <w:left w:val="single" w:sz="4" w:space="0" w:color="auto"/>
                    <w:bottom w:val="single" w:sz="4" w:space="0" w:color="auto"/>
                    <w:right w:val="single" w:sz="4" w:space="0" w:color="auto"/>
                  </w:tcBorders>
                  <w:hideMark/>
                </w:tcPr>
                <w:p w14:paraId="42B62D3B"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61F1FB2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B3C4B3A"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31EBDEB"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D68D601"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9E6EB7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AE3D48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15CFD89"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7773721"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38AB5F8"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6D0543B9" w14:textId="77777777" w:rsidR="00CE3B02" w:rsidRPr="00434D06" w:rsidRDefault="00CE3B02" w:rsidP="00CE3B02">
            <w:pPr>
              <w:spacing w:beforeLines="50" w:before="120"/>
              <w:jc w:val="left"/>
              <w:rPr>
                <w:rFonts w:ascii="Calibri" w:hAnsi="Calibri" w:cs="Calibri"/>
                <w:color w:val="000000"/>
              </w:rPr>
            </w:pPr>
          </w:p>
        </w:tc>
      </w:tr>
      <w:tr w:rsidR="00CE3B02" w:rsidRPr="00434D06" w14:paraId="5DCFFCE0" w14:textId="77777777" w:rsidTr="00CE3B02">
        <w:tc>
          <w:tcPr>
            <w:tcW w:w="1818" w:type="dxa"/>
            <w:tcBorders>
              <w:top w:val="single" w:sz="4" w:space="0" w:color="auto"/>
              <w:left w:val="single" w:sz="4" w:space="0" w:color="auto"/>
              <w:bottom w:val="single" w:sz="4" w:space="0" w:color="auto"/>
              <w:right w:val="single" w:sz="4" w:space="0" w:color="auto"/>
            </w:tcBorders>
          </w:tcPr>
          <w:p w14:paraId="7C7AC360"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A62B18" w14:textId="77777777" w:rsidR="00CE3B02" w:rsidRPr="00434D06" w:rsidRDefault="00CE3B02" w:rsidP="00CE3B02">
            <w:pPr>
              <w:spacing w:beforeLines="50" w:before="120"/>
              <w:jc w:val="left"/>
              <w:rPr>
                <w:rFonts w:ascii="Calibri" w:hAnsi="Calibri" w:cs="Calibri"/>
                <w:color w:val="000000"/>
              </w:rPr>
            </w:pPr>
          </w:p>
        </w:tc>
      </w:tr>
    </w:tbl>
    <w:p w14:paraId="0F251051" w14:textId="77777777" w:rsidR="00CE3B02" w:rsidRPr="004D050E" w:rsidRDefault="00CE3B02" w:rsidP="00CE3B02">
      <w:pPr>
        <w:pStyle w:val="maintext"/>
        <w:ind w:firstLineChars="90" w:firstLine="180"/>
        <w:rPr>
          <w:rFonts w:ascii="Calibri" w:hAnsi="Calibri" w:cs="Arial"/>
        </w:rPr>
      </w:pPr>
    </w:p>
    <w:p w14:paraId="1BEFBF55"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87"/>
        <w:gridCol w:w="1337"/>
        <w:gridCol w:w="4358"/>
        <w:gridCol w:w="222"/>
        <w:gridCol w:w="222"/>
        <w:gridCol w:w="222"/>
        <w:gridCol w:w="222"/>
        <w:gridCol w:w="222"/>
        <w:gridCol w:w="222"/>
        <w:gridCol w:w="222"/>
        <w:gridCol w:w="222"/>
        <w:gridCol w:w="222"/>
        <w:gridCol w:w="2858"/>
      </w:tblGrid>
      <w:tr w:rsidR="00D52B14" w:rsidRPr="00275D7B" w14:paraId="24298C82" w14:textId="77777777" w:rsidTr="00CE3B02">
        <w:tc>
          <w:tcPr>
            <w:tcW w:w="0" w:type="auto"/>
            <w:shd w:val="clear" w:color="auto" w:fill="auto"/>
          </w:tcPr>
          <w:p w14:paraId="578BD36E" w14:textId="3014C45E"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2A3AFB9A" w14:textId="27BE1262"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23-3-1f</w:t>
            </w:r>
          </w:p>
        </w:tc>
        <w:tc>
          <w:tcPr>
            <w:tcW w:w="0" w:type="auto"/>
            <w:shd w:val="clear" w:color="auto" w:fill="auto"/>
          </w:tcPr>
          <w:p w14:paraId="33D31837" w14:textId="41D3F0F9"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SP-CSI report</w:t>
            </w:r>
          </w:p>
        </w:tc>
        <w:tc>
          <w:tcPr>
            <w:tcW w:w="0" w:type="auto"/>
            <w:shd w:val="clear" w:color="auto" w:fill="auto"/>
          </w:tcPr>
          <w:p w14:paraId="4454C495" w14:textId="7AD06336"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SP-CSI report on two PUSCH repetitions</w:t>
            </w:r>
          </w:p>
        </w:tc>
        <w:tc>
          <w:tcPr>
            <w:tcW w:w="0" w:type="auto"/>
            <w:shd w:val="clear" w:color="auto" w:fill="auto"/>
          </w:tcPr>
          <w:p w14:paraId="0306505D"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2445B729"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21905C4B"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3A315CCC"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12C1D6C1"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31585905"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255BE36B"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5130481A"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444AEB2E" w14:textId="77777777" w:rsidR="00D52B14" w:rsidRPr="00D52B14" w:rsidRDefault="00D52B14" w:rsidP="00D52B14">
            <w:pPr>
              <w:pStyle w:val="maintext"/>
              <w:ind w:firstLineChars="0" w:firstLine="0"/>
              <w:jc w:val="left"/>
              <w:rPr>
                <w:rFonts w:ascii="Arial" w:hAnsi="Arial" w:cs="Arial"/>
                <w:color w:val="000000"/>
                <w:sz w:val="18"/>
                <w:szCs w:val="18"/>
              </w:rPr>
            </w:pPr>
          </w:p>
        </w:tc>
        <w:tc>
          <w:tcPr>
            <w:tcW w:w="0" w:type="auto"/>
            <w:shd w:val="clear" w:color="auto" w:fill="auto"/>
          </w:tcPr>
          <w:p w14:paraId="092D2678" w14:textId="277AF7E5" w:rsidR="00D52B14" w:rsidRPr="00D52B14" w:rsidRDefault="00D52B14" w:rsidP="00D52B14">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69001291" w14:textId="77777777" w:rsidR="00CE3B02" w:rsidRPr="00434D06" w:rsidRDefault="00CE3B02" w:rsidP="00CE3B02">
      <w:pPr>
        <w:pStyle w:val="maintext"/>
        <w:ind w:firstLineChars="90" w:firstLine="180"/>
        <w:rPr>
          <w:rFonts w:ascii="Calibri" w:hAnsi="Calibri" w:cs="Arial"/>
          <w:color w:val="000000"/>
        </w:rPr>
      </w:pPr>
    </w:p>
    <w:p w14:paraId="42D53F7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0534"/>
      </w:tblGrid>
      <w:tr w:rsidR="00CE3B02" w:rsidRPr="00434D06" w14:paraId="2623CD6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9F146B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832F66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71AC8718" w14:textId="77777777" w:rsidTr="00CE3B02">
        <w:tc>
          <w:tcPr>
            <w:tcW w:w="1818" w:type="dxa"/>
            <w:tcBorders>
              <w:top w:val="single" w:sz="4" w:space="0" w:color="auto"/>
              <w:left w:val="single" w:sz="4" w:space="0" w:color="auto"/>
              <w:bottom w:val="single" w:sz="4" w:space="0" w:color="auto"/>
              <w:right w:val="single" w:sz="4" w:space="0" w:color="auto"/>
            </w:tcBorders>
          </w:tcPr>
          <w:p w14:paraId="468B7ED2"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8D240A" w14:textId="77777777" w:rsidR="00CE3B02" w:rsidRPr="00434D06" w:rsidRDefault="00CE3B02" w:rsidP="00CE3B02">
            <w:pPr>
              <w:spacing w:beforeLines="50" w:before="120"/>
              <w:jc w:val="left"/>
              <w:rPr>
                <w:rFonts w:ascii="Calibri" w:hAnsi="Calibri" w:cs="Calibri"/>
                <w:color w:val="000000"/>
              </w:rPr>
            </w:pPr>
          </w:p>
        </w:tc>
      </w:tr>
      <w:tr w:rsidR="00CE3B02" w:rsidRPr="00434D06" w14:paraId="01095614" w14:textId="77777777" w:rsidTr="00CE3B02">
        <w:tc>
          <w:tcPr>
            <w:tcW w:w="1818" w:type="dxa"/>
            <w:tcBorders>
              <w:top w:val="single" w:sz="4" w:space="0" w:color="auto"/>
              <w:left w:val="single" w:sz="4" w:space="0" w:color="auto"/>
              <w:bottom w:val="single" w:sz="4" w:space="0" w:color="auto"/>
              <w:right w:val="single" w:sz="4" w:space="0" w:color="auto"/>
            </w:tcBorders>
          </w:tcPr>
          <w:p w14:paraId="02C7A07A"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642C6E" w14:textId="77777777" w:rsidR="00CE3B02" w:rsidRPr="00434D06" w:rsidRDefault="00CE3B02" w:rsidP="00CE3B02">
            <w:pPr>
              <w:spacing w:beforeLines="50" w:before="120"/>
              <w:jc w:val="left"/>
              <w:rPr>
                <w:rFonts w:ascii="Calibri" w:hAnsi="Calibri" w:cs="Calibri"/>
                <w:color w:val="000000"/>
              </w:rPr>
            </w:pPr>
          </w:p>
        </w:tc>
      </w:tr>
      <w:tr w:rsidR="00CE3B02" w:rsidRPr="00434D06" w14:paraId="25A9E010" w14:textId="77777777" w:rsidTr="00CE3B02">
        <w:tc>
          <w:tcPr>
            <w:tcW w:w="1818" w:type="dxa"/>
            <w:tcBorders>
              <w:top w:val="single" w:sz="4" w:space="0" w:color="auto"/>
              <w:left w:val="single" w:sz="4" w:space="0" w:color="auto"/>
              <w:bottom w:val="single" w:sz="4" w:space="0" w:color="auto"/>
              <w:right w:val="single" w:sz="4" w:space="0" w:color="auto"/>
            </w:tcBorders>
          </w:tcPr>
          <w:p w14:paraId="5E37E6C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746CBF" w14:textId="35A8FA6F"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5E77308A"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2BE0731A"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w:t>
                  </w:r>
                  <w:ins w:id="763" w:author="ZTE" w:date="2022-02-09T15:03:00Z">
                    <w:r>
                      <w:rPr>
                        <w:rFonts w:ascii="Times New Roman" w:hAnsi="Times New Roman"/>
                        <w:color w:val="FF0000"/>
                        <w:szCs w:val="18"/>
                        <w:lang w:val="en-US" w:eastAsia="zh-CN"/>
                      </w:rPr>
                      <w:t>e</w:t>
                    </w:r>
                  </w:ins>
                  <w:del w:id="764" w:author="ZTE" w:date="2022-02-09T15:03:00Z">
                    <w:r>
                      <w:rPr>
                        <w:rFonts w:ascii="Times New Roman" w:hAnsi="Times New Roman"/>
                        <w:color w:val="FF0000"/>
                        <w:szCs w:val="18"/>
                      </w:rPr>
                      <w:delText>f</w:delText>
                    </w:r>
                  </w:del>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5CAC7EA4"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Malgun Gothic" w:hAnsi="Times New Roman"/>
                      <w:color w:val="FF0000"/>
                      <w:szCs w:val="18"/>
                      <w:lang w:eastAsia="ko-KR"/>
                    </w:rPr>
                    <w:t>SP-CSI report</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60833D62"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rFonts w:eastAsia="Malgun Gothic"/>
                      <w:color w:val="FF0000"/>
                      <w:sz w:val="18"/>
                      <w:szCs w:val="18"/>
                      <w:lang w:eastAsia="ko-KR"/>
                    </w:rPr>
                    <w:t>Support of SP-CSI report on two PUSCH repetitions</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5D6B058" w14:textId="77777777" w:rsidR="00CB153D" w:rsidRDefault="00CB153D" w:rsidP="00CB153D">
                  <w:pPr>
                    <w:pStyle w:val="TAL"/>
                    <w:snapToGrid w:val="0"/>
                    <w:rPr>
                      <w:rFonts w:ascii="Times New Roman" w:hAnsi="Times New Roman"/>
                      <w:szCs w:val="18"/>
                      <w:lang w:eastAsia="zh-CN"/>
                    </w:rPr>
                  </w:pPr>
                  <w:ins w:id="765"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3837EE58"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54BF7FA8" w14:textId="77777777" w:rsidR="00CB153D" w:rsidRPr="00CB153D" w:rsidRDefault="00CB153D" w:rsidP="00CB153D">
                  <w:pPr>
                    <w:pStyle w:val="TAL"/>
                    <w:snapToGrid w:val="0"/>
                    <w:rPr>
                      <w:rFonts w:ascii="Times New Roman" w:hAnsi="Times New Roman"/>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51913A21"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4B6FE59F"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1EC8D23D"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193640F5"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5166C5D4"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6EC03326"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219D2BE6" w14:textId="77777777" w:rsidR="00CE3B02" w:rsidRPr="00434D06" w:rsidRDefault="00CE3B02" w:rsidP="00CE3B02">
            <w:pPr>
              <w:spacing w:beforeLines="50" w:before="120"/>
              <w:jc w:val="left"/>
              <w:rPr>
                <w:rFonts w:ascii="Calibri" w:hAnsi="Calibri" w:cs="Calibri"/>
                <w:color w:val="000000"/>
              </w:rPr>
            </w:pPr>
          </w:p>
        </w:tc>
      </w:tr>
      <w:tr w:rsidR="00CE3B02" w:rsidRPr="00434D06" w14:paraId="6690895E" w14:textId="77777777" w:rsidTr="00CE3B02">
        <w:tc>
          <w:tcPr>
            <w:tcW w:w="1818" w:type="dxa"/>
            <w:tcBorders>
              <w:top w:val="single" w:sz="4" w:space="0" w:color="auto"/>
              <w:left w:val="single" w:sz="4" w:space="0" w:color="auto"/>
              <w:bottom w:val="single" w:sz="4" w:space="0" w:color="auto"/>
              <w:right w:val="single" w:sz="4" w:space="0" w:color="auto"/>
            </w:tcBorders>
          </w:tcPr>
          <w:p w14:paraId="0105808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21B102" w14:textId="77777777" w:rsidR="00CE3B02" w:rsidRPr="00434D06" w:rsidRDefault="00CE3B02" w:rsidP="00CE3B02">
            <w:pPr>
              <w:spacing w:beforeLines="50" w:before="120"/>
              <w:jc w:val="left"/>
              <w:rPr>
                <w:rFonts w:ascii="Calibri" w:hAnsi="Calibri" w:cs="Calibri"/>
                <w:color w:val="000000"/>
              </w:rPr>
            </w:pPr>
          </w:p>
        </w:tc>
      </w:tr>
      <w:tr w:rsidR="00CE3B02" w:rsidRPr="00434D06" w14:paraId="65A039B5" w14:textId="77777777" w:rsidTr="00CE3B02">
        <w:tc>
          <w:tcPr>
            <w:tcW w:w="1818" w:type="dxa"/>
            <w:tcBorders>
              <w:top w:val="single" w:sz="4" w:space="0" w:color="auto"/>
              <w:left w:val="single" w:sz="4" w:space="0" w:color="auto"/>
              <w:bottom w:val="single" w:sz="4" w:space="0" w:color="auto"/>
              <w:right w:val="single" w:sz="4" w:space="0" w:color="auto"/>
            </w:tcBorders>
          </w:tcPr>
          <w:p w14:paraId="51F2D92D"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82811D" w14:textId="77777777" w:rsidR="00CE3B02" w:rsidRPr="00434D06" w:rsidRDefault="00CE3B02" w:rsidP="00CE3B02">
            <w:pPr>
              <w:spacing w:beforeLines="50" w:before="120"/>
              <w:jc w:val="left"/>
              <w:rPr>
                <w:rFonts w:ascii="Calibri" w:hAnsi="Calibri" w:cs="Calibri"/>
                <w:color w:val="000000"/>
              </w:rPr>
            </w:pPr>
          </w:p>
        </w:tc>
      </w:tr>
      <w:tr w:rsidR="00CE3B02" w:rsidRPr="00434D06" w14:paraId="51DD8B0A" w14:textId="77777777" w:rsidTr="00CE3B02">
        <w:tc>
          <w:tcPr>
            <w:tcW w:w="1818" w:type="dxa"/>
            <w:tcBorders>
              <w:top w:val="single" w:sz="4" w:space="0" w:color="auto"/>
              <w:left w:val="single" w:sz="4" w:space="0" w:color="auto"/>
              <w:bottom w:val="single" w:sz="4" w:space="0" w:color="auto"/>
              <w:right w:val="single" w:sz="4" w:space="0" w:color="auto"/>
            </w:tcBorders>
          </w:tcPr>
          <w:p w14:paraId="4ED2BE7A"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E2337A" w14:textId="77777777" w:rsidR="00CE3B02" w:rsidRPr="00434D06" w:rsidRDefault="00CE3B02" w:rsidP="00CE3B02">
            <w:pPr>
              <w:spacing w:beforeLines="50" w:before="120"/>
              <w:jc w:val="left"/>
              <w:rPr>
                <w:rFonts w:ascii="Calibri" w:hAnsi="Calibri" w:cs="Calibri"/>
                <w:color w:val="000000"/>
              </w:rPr>
            </w:pPr>
          </w:p>
        </w:tc>
      </w:tr>
      <w:tr w:rsidR="00CE3B02" w:rsidRPr="00434D06" w14:paraId="469E9FE4" w14:textId="77777777" w:rsidTr="00CE3B02">
        <w:tc>
          <w:tcPr>
            <w:tcW w:w="1818" w:type="dxa"/>
            <w:tcBorders>
              <w:top w:val="single" w:sz="4" w:space="0" w:color="auto"/>
              <w:left w:val="single" w:sz="4" w:space="0" w:color="auto"/>
              <w:bottom w:val="single" w:sz="4" w:space="0" w:color="auto"/>
              <w:right w:val="single" w:sz="4" w:space="0" w:color="auto"/>
            </w:tcBorders>
          </w:tcPr>
          <w:p w14:paraId="3B2BCF8E"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C65B05" w14:textId="77777777" w:rsidR="00CE3B02" w:rsidRPr="00434D06" w:rsidRDefault="00CE3B02" w:rsidP="00CE3B02">
            <w:pPr>
              <w:spacing w:beforeLines="50" w:before="120"/>
              <w:jc w:val="left"/>
              <w:rPr>
                <w:rFonts w:ascii="Calibri" w:hAnsi="Calibri" w:cs="Calibri"/>
                <w:color w:val="000000"/>
              </w:rPr>
            </w:pPr>
          </w:p>
        </w:tc>
      </w:tr>
      <w:tr w:rsidR="00CE3B02" w:rsidRPr="00434D06" w14:paraId="0BA11F29" w14:textId="77777777" w:rsidTr="00CE3B02">
        <w:tc>
          <w:tcPr>
            <w:tcW w:w="1818" w:type="dxa"/>
            <w:tcBorders>
              <w:top w:val="single" w:sz="4" w:space="0" w:color="auto"/>
              <w:left w:val="single" w:sz="4" w:space="0" w:color="auto"/>
              <w:bottom w:val="single" w:sz="4" w:space="0" w:color="auto"/>
              <w:right w:val="single" w:sz="4" w:space="0" w:color="auto"/>
            </w:tcBorders>
          </w:tcPr>
          <w:p w14:paraId="4E68B5D5"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149B93" w14:textId="77777777" w:rsidR="00CE3B02" w:rsidRPr="00434D06" w:rsidRDefault="00CE3B02" w:rsidP="00CE3B02">
            <w:pPr>
              <w:spacing w:beforeLines="50" w:before="120"/>
              <w:jc w:val="left"/>
              <w:rPr>
                <w:rFonts w:ascii="Calibri" w:hAnsi="Calibri" w:cs="Calibri"/>
                <w:color w:val="000000"/>
              </w:rPr>
            </w:pPr>
          </w:p>
        </w:tc>
      </w:tr>
      <w:tr w:rsidR="00CE3B02" w:rsidRPr="00434D06" w14:paraId="39262E95" w14:textId="77777777" w:rsidTr="00CE3B02">
        <w:tc>
          <w:tcPr>
            <w:tcW w:w="1818" w:type="dxa"/>
            <w:tcBorders>
              <w:top w:val="single" w:sz="4" w:space="0" w:color="auto"/>
              <w:left w:val="single" w:sz="4" w:space="0" w:color="auto"/>
              <w:bottom w:val="single" w:sz="4" w:space="0" w:color="auto"/>
              <w:right w:val="single" w:sz="4" w:space="0" w:color="auto"/>
            </w:tcBorders>
          </w:tcPr>
          <w:p w14:paraId="3F3529AF"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8CE47B" w14:textId="77777777" w:rsidR="00CE3B02" w:rsidRPr="00434D06" w:rsidRDefault="00CE3B02" w:rsidP="00CE3B02">
            <w:pPr>
              <w:spacing w:beforeLines="50" w:before="120"/>
              <w:jc w:val="left"/>
              <w:rPr>
                <w:rFonts w:ascii="Calibri" w:hAnsi="Calibri" w:cs="Calibri"/>
                <w:color w:val="000000"/>
              </w:rPr>
            </w:pPr>
          </w:p>
        </w:tc>
      </w:tr>
      <w:tr w:rsidR="00CE3B02" w:rsidRPr="00434D06" w14:paraId="1F7DFB16" w14:textId="77777777" w:rsidTr="00CE3B02">
        <w:tc>
          <w:tcPr>
            <w:tcW w:w="1818" w:type="dxa"/>
            <w:tcBorders>
              <w:top w:val="single" w:sz="4" w:space="0" w:color="auto"/>
              <w:left w:val="single" w:sz="4" w:space="0" w:color="auto"/>
              <w:bottom w:val="single" w:sz="4" w:space="0" w:color="auto"/>
              <w:right w:val="single" w:sz="4" w:space="0" w:color="auto"/>
            </w:tcBorders>
          </w:tcPr>
          <w:p w14:paraId="08D5D33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138FBD" w14:textId="77777777" w:rsidR="00CE3B02" w:rsidRPr="00434D06" w:rsidRDefault="00CE3B02" w:rsidP="00CE3B02">
            <w:pPr>
              <w:spacing w:beforeLines="50" w:before="120"/>
              <w:jc w:val="left"/>
              <w:rPr>
                <w:rFonts w:ascii="Calibri" w:hAnsi="Calibri" w:cs="Calibri"/>
                <w:color w:val="000000"/>
              </w:rPr>
            </w:pPr>
          </w:p>
        </w:tc>
      </w:tr>
      <w:tr w:rsidR="00CE3B02" w:rsidRPr="00434D06" w14:paraId="2FDF968F" w14:textId="77777777" w:rsidTr="00CE3B02">
        <w:tc>
          <w:tcPr>
            <w:tcW w:w="1818" w:type="dxa"/>
            <w:tcBorders>
              <w:top w:val="single" w:sz="4" w:space="0" w:color="auto"/>
              <w:left w:val="single" w:sz="4" w:space="0" w:color="auto"/>
              <w:bottom w:val="single" w:sz="4" w:space="0" w:color="auto"/>
              <w:right w:val="single" w:sz="4" w:space="0" w:color="auto"/>
            </w:tcBorders>
          </w:tcPr>
          <w:p w14:paraId="3F16420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EFC183" w14:textId="77777777" w:rsidR="00CE3B02" w:rsidRPr="00434D06" w:rsidRDefault="00CE3B02" w:rsidP="00CE3B02">
            <w:pPr>
              <w:spacing w:beforeLines="50" w:before="120"/>
              <w:jc w:val="left"/>
              <w:rPr>
                <w:rFonts w:ascii="Calibri" w:hAnsi="Calibri" w:cs="Calibri"/>
                <w:color w:val="000000"/>
              </w:rPr>
            </w:pPr>
          </w:p>
        </w:tc>
      </w:tr>
      <w:tr w:rsidR="00CE3B02" w:rsidRPr="00434D06" w14:paraId="6CD750AD" w14:textId="77777777" w:rsidTr="00CE3B02">
        <w:tc>
          <w:tcPr>
            <w:tcW w:w="1818" w:type="dxa"/>
            <w:tcBorders>
              <w:top w:val="single" w:sz="4" w:space="0" w:color="auto"/>
              <w:left w:val="single" w:sz="4" w:space="0" w:color="auto"/>
              <w:bottom w:val="single" w:sz="4" w:space="0" w:color="auto"/>
              <w:right w:val="single" w:sz="4" w:space="0" w:color="auto"/>
            </w:tcBorders>
          </w:tcPr>
          <w:p w14:paraId="2F9FA8DE"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1E19FA" w14:textId="77777777" w:rsidR="00CE3B02" w:rsidRPr="00434D06" w:rsidRDefault="00CE3B02" w:rsidP="00CE3B02">
            <w:pPr>
              <w:spacing w:beforeLines="50" w:before="120"/>
              <w:jc w:val="left"/>
              <w:rPr>
                <w:rFonts w:ascii="Calibri" w:hAnsi="Calibri" w:cs="Calibri"/>
                <w:color w:val="000000"/>
              </w:rPr>
            </w:pPr>
          </w:p>
        </w:tc>
      </w:tr>
      <w:tr w:rsidR="00CE3B02" w:rsidRPr="00434D06" w14:paraId="58A746DE" w14:textId="77777777" w:rsidTr="00CE3B02">
        <w:tc>
          <w:tcPr>
            <w:tcW w:w="1818" w:type="dxa"/>
            <w:tcBorders>
              <w:top w:val="single" w:sz="4" w:space="0" w:color="auto"/>
              <w:left w:val="single" w:sz="4" w:space="0" w:color="auto"/>
              <w:bottom w:val="single" w:sz="4" w:space="0" w:color="auto"/>
              <w:right w:val="single" w:sz="4" w:space="0" w:color="auto"/>
            </w:tcBorders>
          </w:tcPr>
          <w:p w14:paraId="1B3EFA48"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45254" w14:textId="77777777" w:rsidR="00CE3B02" w:rsidRPr="00434D06" w:rsidRDefault="00CE3B02" w:rsidP="00CE3B02">
            <w:pPr>
              <w:spacing w:beforeLines="50" w:before="120"/>
              <w:jc w:val="left"/>
              <w:rPr>
                <w:rFonts w:ascii="Calibri" w:hAnsi="Calibri" w:cs="Calibri"/>
                <w:color w:val="000000"/>
              </w:rPr>
            </w:pPr>
          </w:p>
        </w:tc>
      </w:tr>
      <w:tr w:rsidR="00CE3B02" w:rsidRPr="00434D06" w14:paraId="3AD1C93D" w14:textId="77777777" w:rsidTr="00CE3B02">
        <w:tc>
          <w:tcPr>
            <w:tcW w:w="1818" w:type="dxa"/>
            <w:tcBorders>
              <w:top w:val="single" w:sz="4" w:space="0" w:color="auto"/>
              <w:left w:val="single" w:sz="4" w:space="0" w:color="auto"/>
              <w:bottom w:val="single" w:sz="4" w:space="0" w:color="auto"/>
              <w:right w:val="single" w:sz="4" w:space="0" w:color="auto"/>
            </w:tcBorders>
          </w:tcPr>
          <w:p w14:paraId="24569123"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5795D"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{‘typeA’, ‘typeB’, ‘both’} and {‘CB’, ‘NCB’, ‘both’}.</w:t>
            </w:r>
          </w:p>
          <w:p w14:paraId="280AA111" w14:textId="656DEBD2"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{typeA’, ‘typeB’, ‘both’} and {‘CB’, ‘NCB’, ‘both’}.</w:t>
            </w:r>
          </w:p>
        </w:tc>
      </w:tr>
      <w:tr w:rsidR="00CE3B02" w:rsidRPr="00434D06" w14:paraId="536204ED" w14:textId="77777777" w:rsidTr="00CE3B02">
        <w:tc>
          <w:tcPr>
            <w:tcW w:w="1818" w:type="dxa"/>
            <w:tcBorders>
              <w:top w:val="single" w:sz="4" w:space="0" w:color="auto"/>
              <w:left w:val="single" w:sz="4" w:space="0" w:color="auto"/>
              <w:bottom w:val="single" w:sz="4" w:space="0" w:color="auto"/>
              <w:right w:val="single" w:sz="4" w:space="0" w:color="auto"/>
            </w:tcBorders>
          </w:tcPr>
          <w:p w14:paraId="1D220E9E"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50"/>
              <w:gridCol w:w="1995"/>
              <w:gridCol w:w="4358"/>
              <w:gridCol w:w="795"/>
              <w:gridCol w:w="222"/>
              <w:gridCol w:w="222"/>
              <w:gridCol w:w="222"/>
              <w:gridCol w:w="222"/>
              <w:gridCol w:w="222"/>
              <w:gridCol w:w="222"/>
              <w:gridCol w:w="222"/>
              <w:gridCol w:w="2641"/>
              <w:gridCol w:w="3450"/>
            </w:tblGrid>
            <w:tr w:rsidR="009770EB" w:rsidRPr="009770EB" w14:paraId="61E183B4" w14:textId="77777777" w:rsidTr="009770EB">
              <w:tc>
                <w:tcPr>
                  <w:tcW w:w="0" w:type="auto"/>
                  <w:shd w:val="clear" w:color="auto" w:fill="auto"/>
                </w:tcPr>
                <w:p w14:paraId="505C4E83" w14:textId="4606F3CB" w:rsidR="00291FDC" w:rsidRPr="009770EB" w:rsidRDefault="00291FDC" w:rsidP="009770EB">
                  <w:pPr>
                    <w:spacing w:beforeLines="50" w:before="120"/>
                    <w:jc w:val="left"/>
                    <w:rPr>
                      <w:rFonts w:ascii="Calibri" w:hAnsi="Calibri" w:cs="Calibri"/>
                      <w:color w:val="000000"/>
                    </w:rPr>
                  </w:pPr>
                  <w:r w:rsidRPr="009770EB">
                    <w:rPr>
                      <w:rFonts w:cs="Arial"/>
                      <w:szCs w:val="18"/>
                      <w:u w:val="single"/>
                    </w:rPr>
                    <w:t>23. NR_FeMIMO</w:t>
                  </w:r>
                </w:p>
              </w:tc>
              <w:tc>
                <w:tcPr>
                  <w:tcW w:w="0" w:type="auto"/>
                  <w:shd w:val="clear" w:color="auto" w:fill="auto"/>
                </w:tcPr>
                <w:p w14:paraId="003CD029" w14:textId="13C39AE6"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23-3-1f</w:t>
                  </w:r>
                </w:p>
              </w:tc>
              <w:tc>
                <w:tcPr>
                  <w:tcW w:w="0" w:type="auto"/>
                  <w:shd w:val="clear" w:color="auto" w:fill="auto"/>
                </w:tcPr>
                <w:p w14:paraId="380A5CD5" w14:textId="521A2F76" w:rsidR="00291FDC" w:rsidRPr="009770EB" w:rsidRDefault="00291FDC" w:rsidP="009770EB">
                  <w:pPr>
                    <w:spacing w:beforeLines="50" w:before="120"/>
                    <w:jc w:val="left"/>
                    <w:rPr>
                      <w:rFonts w:ascii="Calibri" w:hAnsi="Calibri" w:cs="Calibri"/>
                      <w:color w:val="000000"/>
                    </w:rPr>
                  </w:pPr>
                  <w:r w:rsidRPr="009770EB">
                    <w:rPr>
                      <w:rFonts w:eastAsia="Malgun Gothic" w:cs="Arial"/>
                      <w:szCs w:val="18"/>
                      <w:lang w:eastAsia="ko-KR"/>
                    </w:rPr>
                    <w:t>SP-CSI multiplexing</w:t>
                  </w:r>
                </w:p>
              </w:tc>
              <w:tc>
                <w:tcPr>
                  <w:tcW w:w="0" w:type="auto"/>
                  <w:shd w:val="clear" w:color="auto" w:fill="auto"/>
                </w:tcPr>
                <w:p w14:paraId="00982A1B" w14:textId="519BADC3" w:rsidR="00291FDC" w:rsidRPr="009770EB" w:rsidRDefault="00291FDC" w:rsidP="009770EB">
                  <w:pPr>
                    <w:spacing w:beforeLines="50" w:before="120"/>
                    <w:jc w:val="left"/>
                    <w:rPr>
                      <w:rFonts w:ascii="Calibri" w:hAnsi="Calibri" w:cs="Calibri"/>
                      <w:color w:val="000000"/>
                    </w:rPr>
                  </w:pPr>
                  <w:r w:rsidRPr="009770EB">
                    <w:rPr>
                      <w:rFonts w:eastAsia="Malgun Gothic" w:cs="Arial"/>
                      <w:sz w:val="18"/>
                      <w:szCs w:val="18"/>
                      <w:lang w:eastAsia="ko-KR"/>
                    </w:rPr>
                    <w:t>Support of SP-CSI report on two PUSCH repetitions</w:t>
                  </w:r>
                </w:p>
              </w:tc>
              <w:tc>
                <w:tcPr>
                  <w:tcW w:w="0" w:type="auto"/>
                  <w:shd w:val="clear" w:color="auto" w:fill="auto"/>
                </w:tcPr>
                <w:p w14:paraId="6893FDB0" w14:textId="5C660142" w:rsidR="00291FDC" w:rsidRPr="009770EB" w:rsidRDefault="00291FDC"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23-3-1</w:t>
                  </w:r>
                </w:p>
              </w:tc>
              <w:tc>
                <w:tcPr>
                  <w:tcW w:w="0" w:type="auto"/>
                  <w:shd w:val="clear" w:color="auto" w:fill="auto"/>
                </w:tcPr>
                <w:p w14:paraId="10782567"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C3FA4E6"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0A60C81"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5D3AA1EE"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D6304F9"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4AC2924F"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573AFFA"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6232C40A" w14:textId="504B1EA3"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509792A4" w14:textId="6CE32F00"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Optional with capability signalling</w:t>
                  </w:r>
                </w:p>
              </w:tc>
            </w:tr>
          </w:tbl>
          <w:p w14:paraId="3E9774A0" w14:textId="77777777" w:rsidR="00CE3B02" w:rsidRPr="00434D06" w:rsidRDefault="00CE3B02" w:rsidP="00CE3B02">
            <w:pPr>
              <w:spacing w:beforeLines="50" w:before="120"/>
              <w:jc w:val="left"/>
              <w:rPr>
                <w:rFonts w:ascii="Calibri" w:hAnsi="Calibri" w:cs="Calibri"/>
                <w:color w:val="000000"/>
              </w:rPr>
            </w:pPr>
          </w:p>
        </w:tc>
      </w:tr>
      <w:tr w:rsidR="00CE3B02" w:rsidRPr="00434D06" w14:paraId="2FF73EA7" w14:textId="77777777" w:rsidTr="00CE3B02">
        <w:tc>
          <w:tcPr>
            <w:tcW w:w="1818" w:type="dxa"/>
            <w:tcBorders>
              <w:top w:val="single" w:sz="4" w:space="0" w:color="auto"/>
              <w:left w:val="single" w:sz="4" w:space="0" w:color="auto"/>
              <w:bottom w:val="single" w:sz="4" w:space="0" w:color="auto"/>
              <w:right w:val="single" w:sz="4" w:space="0" w:color="auto"/>
            </w:tcBorders>
          </w:tcPr>
          <w:p w14:paraId="7263DA07"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027E4" w14:textId="77777777" w:rsidR="00CE3B02" w:rsidRPr="00434D06" w:rsidRDefault="00CE3B02" w:rsidP="00CE3B02">
            <w:pPr>
              <w:spacing w:beforeLines="50" w:before="120"/>
              <w:jc w:val="left"/>
              <w:rPr>
                <w:rFonts w:ascii="Calibri" w:hAnsi="Calibri" w:cs="Calibri"/>
                <w:color w:val="000000"/>
              </w:rPr>
            </w:pPr>
          </w:p>
        </w:tc>
      </w:tr>
      <w:tr w:rsidR="00CE3B02" w:rsidRPr="00434D06" w14:paraId="3314D463" w14:textId="77777777" w:rsidTr="00CE3B02">
        <w:tc>
          <w:tcPr>
            <w:tcW w:w="1818" w:type="dxa"/>
            <w:tcBorders>
              <w:top w:val="single" w:sz="4" w:space="0" w:color="auto"/>
              <w:left w:val="single" w:sz="4" w:space="0" w:color="auto"/>
              <w:bottom w:val="single" w:sz="4" w:space="0" w:color="auto"/>
              <w:right w:val="single" w:sz="4" w:space="0" w:color="auto"/>
            </w:tcBorders>
          </w:tcPr>
          <w:p w14:paraId="3B2B6B01"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557188"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17F16E50"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45"/>
              <w:gridCol w:w="1167"/>
              <w:gridCol w:w="3885"/>
              <w:gridCol w:w="1550"/>
              <w:gridCol w:w="222"/>
              <w:gridCol w:w="222"/>
              <w:gridCol w:w="222"/>
              <w:gridCol w:w="967"/>
              <w:gridCol w:w="222"/>
              <w:gridCol w:w="222"/>
              <w:gridCol w:w="222"/>
              <w:gridCol w:w="222"/>
              <w:gridCol w:w="2639"/>
            </w:tblGrid>
            <w:tr w:rsidR="00D259F7" w14:paraId="0BA48E75"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0F1DDA3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0749701D"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23-3-1f</w:t>
                  </w:r>
                </w:p>
              </w:tc>
              <w:tc>
                <w:tcPr>
                  <w:tcW w:w="0" w:type="auto"/>
                  <w:tcBorders>
                    <w:top w:val="single" w:sz="4" w:space="0" w:color="auto"/>
                    <w:left w:val="single" w:sz="4" w:space="0" w:color="auto"/>
                    <w:bottom w:val="single" w:sz="4" w:space="0" w:color="auto"/>
                    <w:right w:val="single" w:sz="4" w:space="0" w:color="auto"/>
                  </w:tcBorders>
                  <w:hideMark/>
                </w:tcPr>
                <w:p w14:paraId="275EACE1"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SP-CSI report</w:t>
                  </w:r>
                </w:p>
              </w:tc>
              <w:tc>
                <w:tcPr>
                  <w:tcW w:w="0" w:type="auto"/>
                  <w:tcBorders>
                    <w:top w:val="single" w:sz="4" w:space="0" w:color="auto"/>
                    <w:left w:val="single" w:sz="4" w:space="0" w:color="auto"/>
                    <w:bottom w:val="single" w:sz="4" w:space="0" w:color="auto"/>
                    <w:right w:val="single" w:sz="4" w:space="0" w:color="auto"/>
                  </w:tcBorders>
                  <w:hideMark/>
                </w:tcPr>
                <w:p w14:paraId="761AEAE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Support of SP-CSI report on two PUSCH repetitions</w:t>
                  </w:r>
                </w:p>
              </w:tc>
              <w:tc>
                <w:tcPr>
                  <w:tcW w:w="0" w:type="auto"/>
                  <w:tcBorders>
                    <w:top w:val="single" w:sz="4" w:space="0" w:color="auto"/>
                    <w:left w:val="single" w:sz="4" w:space="0" w:color="auto"/>
                    <w:bottom w:val="single" w:sz="4" w:space="0" w:color="auto"/>
                    <w:right w:val="single" w:sz="4" w:space="0" w:color="auto"/>
                  </w:tcBorders>
                  <w:hideMark/>
                </w:tcPr>
                <w:p w14:paraId="01B1D45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1E2AF6C7"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149F17B"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CC1ED9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6C3FDD6"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57EDE7FD"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CE9A874"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AF0584A"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177C2CF"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A79545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0BB4D324" w14:textId="77777777" w:rsidR="00CE3B02" w:rsidRPr="00434D06" w:rsidRDefault="00CE3B02" w:rsidP="00CE3B02">
            <w:pPr>
              <w:spacing w:beforeLines="50" w:before="120"/>
              <w:jc w:val="left"/>
              <w:rPr>
                <w:rFonts w:ascii="Calibri" w:hAnsi="Calibri" w:cs="Calibri"/>
                <w:color w:val="000000"/>
              </w:rPr>
            </w:pPr>
          </w:p>
        </w:tc>
      </w:tr>
      <w:tr w:rsidR="00CE3B02" w:rsidRPr="00434D06" w14:paraId="2A2501BF" w14:textId="77777777" w:rsidTr="00CE3B02">
        <w:tc>
          <w:tcPr>
            <w:tcW w:w="1818" w:type="dxa"/>
            <w:tcBorders>
              <w:top w:val="single" w:sz="4" w:space="0" w:color="auto"/>
              <w:left w:val="single" w:sz="4" w:space="0" w:color="auto"/>
              <w:bottom w:val="single" w:sz="4" w:space="0" w:color="auto"/>
              <w:right w:val="single" w:sz="4" w:space="0" w:color="auto"/>
            </w:tcBorders>
          </w:tcPr>
          <w:p w14:paraId="4124984E"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F3C6F9" w14:textId="77777777" w:rsidR="00CE3B02" w:rsidRPr="00434D06" w:rsidRDefault="00CE3B02" w:rsidP="00CE3B02">
            <w:pPr>
              <w:spacing w:beforeLines="50" w:before="120"/>
              <w:jc w:val="left"/>
              <w:rPr>
                <w:rFonts w:ascii="Calibri" w:hAnsi="Calibri" w:cs="Calibri"/>
                <w:color w:val="000000"/>
              </w:rPr>
            </w:pPr>
          </w:p>
        </w:tc>
      </w:tr>
    </w:tbl>
    <w:p w14:paraId="68C0B435" w14:textId="77777777" w:rsidR="00CE3B02" w:rsidRPr="004D050E" w:rsidRDefault="00CE3B02" w:rsidP="00CE3B02">
      <w:pPr>
        <w:pStyle w:val="maintext"/>
        <w:ind w:firstLineChars="90" w:firstLine="180"/>
        <w:rPr>
          <w:rFonts w:ascii="Calibri" w:hAnsi="Calibri" w:cs="Arial"/>
        </w:rPr>
      </w:pPr>
    </w:p>
    <w:p w14:paraId="43CE3B75"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19"/>
        <w:gridCol w:w="2176"/>
        <w:gridCol w:w="13065"/>
        <w:gridCol w:w="222"/>
        <w:gridCol w:w="222"/>
        <w:gridCol w:w="222"/>
        <w:gridCol w:w="222"/>
        <w:gridCol w:w="222"/>
        <w:gridCol w:w="222"/>
        <w:gridCol w:w="222"/>
        <w:gridCol w:w="222"/>
        <w:gridCol w:w="222"/>
        <w:gridCol w:w="2761"/>
      </w:tblGrid>
      <w:tr w:rsidR="006F564F" w:rsidRPr="00275D7B" w14:paraId="6BEBDCF7" w14:textId="77777777" w:rsidTr="00CE3B02">
        <w:tc>
          <w:tcPr>
            <w:tcW w:w="0" w:type="auto"/>
            <w:shd w:val="clear" w:color="auto" w:fill="auto"/>
          </w:tcPr>
          <w:p w14:paraId="59CBC80D" w14:textId="5756540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79C67EAC" w14:textId="25E233D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23-3-1g</w:t>
            </w:r>
          </w:p>
        </w:tc>
        <w:tc>
          <w:tcPr>
            <w:tcW w:w="0" w:type="auto"/>
            <w:shd w:val="clear" w:color="auto" w:fill="auto"/>
          </w:tcPr>
          <w:p w14:paraId="4EF69886" w14:textId="71EB616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CG PUSCH transmission</w:t>
            </w:r>
          </w:p>
        </w:tc>
        <w:tc>
          <w:tcPr>
            <w:tcW w:w="0" w:type="auto"/>
            <w:shd w:val="clear" w:color="auto" w:fill="auto"/>
          </w:tcPr>
          <w:p w14:paraId="65463940" w14:textId="6E054D6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520F2DA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5764F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C936E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C4B968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ADAA0B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05581D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63401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99E9F8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55ACA7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71641EC" w14:textId="5C77CBF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5288CE97" w14:textId="77777777" w:rsidR="00CE3B02" w:rsidRPr="00434D06" w:rsidRDefault="00CE3B02" w:rsidP="00CE3B02">
      <w:pPr>
        <w:pStyle w:val="maintext"/>
        <w:ind w:firstLineChars="90" w:firstLine="180"/>
        <w:rPr>
          <w:rFonts w:ascii="Calibri" w:hAnsi="Calibri" w:cs="Arial"/>
          <w:color w:val="000000"/>
        </w:rPr>
      </w:pPr>
    </w:p>
    <w:p w14:paraId="656A4F32"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0534"/>
      </w:tblGrid>
      <w:tr w:rsidR="00CE3B02" w:rsidRPr="00434D06" w14:paraId="790B9B05"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A6D10E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52F0CD3"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BA3666A" w14:textId="77777777" w:rsidTr="00CE3B02">
        <w:tc>
          <w:tcPr>
            <w:tcW w:w="1818" w:type="dxa"/>
            <w:tcBorders>
              <w:top w:val="single" w:sz="4" w:space="0" w:color="auto"/>
              <w:left w:val="single" w:sz="4" w:space="0" w:color="auto"/>
              <w:bottom w:val="single" w:sz="4" w:space="0" w:color="auto"/>
              <w:right w:val="single" w:sz="4" w:space="0" w:color="auto"/>
            </w:tcBorders>
          </w:tcPr>
          <w:p w14:paraId="4D46FAA3"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0A27BE" w14:textId="77777777" w:rsidR="00CE3B02" w:rsidRPr="00434D06" w:rsidRDefault="00CE3B02" w:rsidP="00CE3B02">
            <w:pPr>
              <w:spacing w:beforeLines="50" w:before="120"/>
              <w:jc w:val="left"/>
              <w:rPr>
                <w:rFonts w:ascii="Calibri" w:hAnsi="Calibri" w:cs="Calibri"/>
                <w:color w:val="000000"/>
              </w:rPr>
            </w:pPr>
          </w:p>
        </w:tc>
      </w:tr>
      <w:tr w:rsidR="00CE3B02" w:rsidRPr="00434D06" w14:paraId="2B8C4974" w14:textId="77777777" w:rsidTr="00CE3B02">
        <w:tc>
          <w:tcPr>
            <w:tcW w:w="1818" w:type="dxa"/>
            <w:tcBorders>
              <w:top w:val="single" w:sz="4" w:space="0" w:color="auto"/>
              <w:left w:val="single" w:sz="4" w:space="0" w:color="auto"/>
              <w:bottom w:val="single" w:sz="4" w:space="0" w:color="auto"/>
              <w:right w:val="single" w:sz="4" w:space="0" w:color="auto"/>
            </w:tcBorders>
          </w:tcPr>
          <w:p w14:paraId="669CA16F"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EA109E" w14:textId="77777777" w:rsidR="00CE3B02" w:rsidRPr="00434D06" w:rsidRDefault="00CE3B02" w:rsidP="00CE3B02">
            <w:pPr>
              <w:spacing w:beforeLines="50" w:before="120"/>
              <w:jc w:val="left"/>
              <w:rPr>
                <w:rFonts w:ascii="Calibri" w:hAnsi="Calibri" w:cs="Calibri"/>
                <w:color w:val="000000"/>
              </w:rPr>
            </w:pPr>
          </w:p>
        </w:tc>
      </w:tr>
      <w:tr w:rsidR="00CE3B02" w:rsidRPr="00434D06" w14:paraId="387FF27C" w14:textId="77777777" w:rsidTr="00CE3B02">
        <w:tc>
          <w:tcPr>
            <w:tcW w:w="1818" w:type="dxa"/>
            <w:tcBorders>
              <w:top w:val="single" w:sz="4" w:space="0" w:color="auto"/>
              <w:left w:val="single" w:sz="4" w:space="0" w:color="auto"/>
              <w:bottom w:val="single" w:sz="4" w:space="0" w:color="auto"/>
              <w:right w:val="single" w:sz="4" w:space="0" w:color="auto"/>
            </w:tcBorders>
          </w:tcPr>
          <w:p w14:paraId="3FEAA8A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49CA63" w14:textId="51A58143" w:rsidR="00CB153D" w:rsidRDefault="00CB153D" w:rsidP="00CB153D">
            <w:pPr>
              <w:widowControl w:val="0"/>
              <w:snapToGrid w:val="0"/>
              <w:spacing w:before="120" w:afterLines="50"/>
              <w:rPr>
                <w:rFonts w:eastAsia="Microsoft YaHei"/>
                <w: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091"/>
              <w:gridCol w:w="9492"/>
              <w:gridCol w:w="1066"/>
              <w:gridCol w:w="471"/>
              <w:gridCol w:w="471"/>
              <w:gridCol w:w="473"/>
              <w:gridCol w:w="471"/>
              <w:gridCol w:w="475"/>
              <w:gridCol w:w="471"/>
              <w:gridCol w:w="488"/>
              <w:gridCol w:w="2329"/>
            </w:tblGrid>
            <w:tr w:rsidR="00CB153D" w14:paraId="7E06D482" w14:textId="77777777" w:rsidTr="00CB153D">
              <w:trPr>
                <w:trHeight w:val="20"/>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2A3255E6"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FF0000"/>
                      <w:szCs w:val="18"/>
                    </w:rPr>
                    <w:t>23-3-1</w:t>
                  </w:r>
                  <w:ins w:id="766" w:author="ZTE" w:date="2022-02-09T15:03:00Z">
                    <w:r>
                      <w:rPr>
                        <w:rFonts w:ascii="Times New Roman" w:hAnsi="Times New Roman"/>
                        <w:color w:val="FF0000"/>
                        <w:szCs w:val="18"/>
                        <w:lang w:val="en-US" w:eastAsia="zh-CN"/>
                      </w:rPr>
                      <w:t>f</w:t>
                    </w:r>
                  </w:ins>
                  <w:del w:id="767" w:author="ZTE" w:date="2022-02-09T15:03:00Z">
                    <w:r>
                      <w:rPr>
                        <w:rFonts w:ascii="Times New Roman" w:hAnsi="Times New Roman"/>
                        <w:color w:val="FF0000"/>
                        <w:szCs w:val="18"/>
                      </w:rPr>
                      <w:delText>g</w:delText>
                    </w:r>
                  </w:del>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81631DE"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Malgun Gothic" w:hAnsi="Times New Roman"/>
                      <w:color w:val="FF0000"/>
                      <w:szCs w:val="18"/>
                      <w:lang w:eastAsia="ko-KR"/>
                    </w:rPr>
                    <w:t>CG PUSCH transmission</w:t>
                  </w:r>
                </w:p>
              </w:tc>
              <w:tc>
                <w:tcPr>
                  <w:tcW w:w="9492" w:type="dxa"/>
                  <w:tcBorders>
                    <w:top w:val="single" w:sz="4" w:space="0" w:color="auto"/>
                    <w:left w:val="single" w:sz="4" w:space="0" w:color="auto"/>
                    <w:bottom w:val="single" w:sz="4" w:space="0" w:color="auto"/>
                    <w:right w:val="single" w:sz="4" w:space="0" w:color="auto"/>
                  </w:tcBorders>
                  <w:shd w:val="clear" w:color="auto" w:fill="auto"/>
                </w:tcPr>
                <w:p w14:paraId="3683FF45" w14:textId="77777777" w:rsidR="00CB153D" w:rsidRPr="00CB153D" w:rsidRDefault="00CB153D" w:rsidP="00CB153D">
                  <w:pPr>
                    <w:autoSpaceDE w:val="0"/>
                    <w:autoSpaceDN w:val="0"/>
                    <w:adjustRightInd w:val="0"/>
                    <w:snapToGrid w:val="0"/>
                    <w:spacing w:afterLines="50"/>
                    <w:contextualSpacing/>
                    <w:rPr>
                      <w:color w:val="ED7D31"/>
                      <w:sz w:val="18"/>
                      <w:szCs w:val="18"/>
                    </w:rPr>
                  </w:pPr>
                  <w:r>
                    <w:rPr>
                      <w:rFonts w:eastAsia="Malgun Gothic"/>
                      <w:color w:val="FF0000"/>
                      <w:sz w:val="18"/>
                      <w:szCs w:val="18"/>
                      <w:lang w:eastAsia="ko-KR"/>
                    </w:rPr>
                    <w:t xml:space="preserve">Support of CG PUSCH transmission towards M-TRPs using a single CG configuration (Use same beam mapping principals as dynamic grant PUSCH repetition scheme.) </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0E4C9F2" w14:textId="77777777" w:rsidR="00CB153D" w:rsidRDefault="00CB153D" w:rsidP="00CB153D">
                  <w:pPr>
                    <w:pStyle w:val="TAL"/>
                    <w:snapToGrid w:val="0"/>
                    <w:rPr>
                      <w:rFonts w:ascii="Times New Roman" w:hAnsi="Times New Roman"/>
                      <w:szCs w:val="18"/>
                    </w:rPr>
                  </w:pPr>
                  <w:ins w:id="768" w:author="ZTE" w:date="2022-02-09T14:24:00Z">
                    <w:r>
                      <w:rPr>
                        <w:rFonts w:ascii="Times New Roman" w:hAnsi="Times New Roman"/>
                        <w:szCs w:val="18"/>
                        <w:lang w:val="en-US" w:eastAsia="zh-CN"/>
                      </w:rPr>
                      <w:t>23-3-1</w:t>
                    </w:r>
                  </w:ins>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6423EE27"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51743293" w14:textId="77777777" w:rsidR="00CB153D" w:rsidRPr="00CB153D" w:rsidRDefault="00CB153D" w:rsidP="00CB153D">
                  <w:pPr>
                    <w:pStyle w:val="TAL"/>
                    <w:snapToGrid w:val="0"/>
                    <w:rPr>
                      <w:rFonts w:ascii="Times New Roman" w:hAnsi="Times New Roman"/>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1C4FFA0" w14:textId="77777777" w:rsidR="00CB153D" w:rsidRPr="00CB153D" w:rsidRDefault="00CB153D" w:rsidP="00CB153D">
                  <w:pPr>
                    <w:pStyle w:val="TAL"/>
                    <w:snapToGrid w:val="0"/>
                    <w:rPr>
                      <w:rFonts w:ascii="Times New Roman" w:hAnsi="Times New Roman"/>
                      <w:color w:val="ED7D31"/>
                      <w:szCs w:val="18"/>
                      <w:lang w:eastAsia="zh-CN"/>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2D8F8F3E" w14:textId="77777777" w:rsidR="00CB153D" w:rsidRPr="00CB153D" w:rsidRDefault="00CB153D" w:rsidP="00CB153D">
                  <w:pPr>
                    <w:pStyle w:val="TAL"/>
                    <w:snapToGrid w:val="0"/>
                    <w:rPr>
                      <w:rFonts w:ascii="Times New Roman" w:hAnsi="Times New Roman"/>
                      <w:color w:val="ED7D31"/>
                      <w:szCs w:val="18"/>
                      <w:highlight w:val="yellow"/>
                    </w:rPr>
                  </w:pP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77770993" w14:textId="77777777" w:rsidR="00CB153D" w:rsidRPr="00CB153D" w:rsidRDefault="00CB153D" w:rsidP="00CB153D">
                  <w:pPr>
                    <w:pStyle w:val="TAL"/>
                    <w:snapToGrid w:val="0"/>
                    <w:rPr>
                      <w:rFonts w:ascii="Times New Roman" w:hAnsi="Times New Roman"/>
                      <w:color w:val="ED7D31"/>
                      <w:szCs w:val="18"/>
                      <w:highlight w:val="yellow"/>
                    </w:rPr>
                  </w:pPr>
                </w:p>
              </w:tc>
              <w:tc>
                <w:tcPr>
                  <w:tcW w:w="471" w:type="dxa"/>
                  <w:tcBorders>
                    <w:top w:val="single" w:sz="4" w:space="0" w:color="auto"/>
                    <w:left w:val="single" w:sz="4" w:space="0" w:color="auto"/>
                    <w:bottom w:val="single" w:sz="4" w:space="0" w:color="auto"/>
                    <w:right w:val="single" w:sz="4" w:space="0" w:color="auto"/>
                  </w:tcBorders>
                  <w:shd w:val="clear" w:color="auto" w:fill="auto"/>
                </w:tcPr>
                <w:p w14:paraId="2CB73441" w14:textId="77777777" w:rsidR="00CB153D" w:rsidRPr="00CB153D" w:rsidRDefault="00CB153D" w:rsidP="00CB153D">
                  <w:pPr>
                    <w:pStyle w:val="TAL"/>
                    <w:snapToGrid w:val="0"/>
                    <w:rPr>
                      <w:rFonts w:ascii="Times New Roman" w:hAnsi="Times New Roman"/>
                      <w:color w:val="ED7D31"/>
                      <w:szCs w:val="18"/>
                      <w:highlight w:val="yellow"/>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0B5C722A" w14:textId="77777777" w:rsidR="00CB153D" w:rsidRPr="00CB153D" w:rsidRDefault="00CB153D" w:rsidP="00CB153D">
                  <w:pPr>
                    <w:pStyle w:val="TAL"/>
                    <w:snapToGrid w:val="0"/>
                    <w:rPr>
                      <w:rFonts w:ascii="Times New Roman" w:hAnsi="Times New Roman"/>
                      <w:color w:val="ED7D31"/>
                      <w:szCs w:val="18"/>
                      <w:highlight w:val="yellow"/>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749472D9" w14:textId="77777777" w:rsidR="00CB153D" w:rsidRPr="00CB153D" w:rsidRDefault="00CB153D" w:rsidP="00CB153D">
                  <w:pPr>
                    <w:pStyle w:val="TAL"/>
                    <w:snapToGrid w:val="0"/>
                    <w:rPr>
                      <w:rFonts w:ascii="Times New Roman" w:hAnsi="Times New Roman"/>
                      <w:color w:val="ED7D31"/>
                      <w:szCs w:val="18"/>
                      <w:highlight w:val="yellow"/>
                    </w:rPr>
                  </w:pPr>
                </w:p>
              </w:tc>
            </w:tr>
          </w:tbl>
          <w:p w14:paraId="2853F8E3" w14:textId="77777777" w:rsidR="00CE3B02" w:rsidRPr="00434D06" w:rsidRDefault="00CE3B02" w:rsidP="00CE3B02">
            <w:pPr>
              <w:spacing w:beforeLines="50" w:before="120"/>
              <w:jc w:val="left"/>
              <w:rPr>
                <w:rFonts w:ascii="Calibri" w:hAnsi="Calibri" w:cs="Calibri"/>
                <w:color w:val="000000"/>
              </w:rPr>
            </w:pPr>
          </w:p>
        </w:tc>
      </w:tr>
      <w:tr w:rsidR="00CE3B02" w:rsidRPr="00434D06" w14:paraId="6B3000C8" w14:textId="77777777" w:rsidTr="00CE3B02">
        <w:tc>
          <w:tcPr>
            <w:tcW w:w="1818" w:type="dxa"/>
            <w:tcBorders>
              <w:top w:val="single" w:sz="4" w:space="0" w:color="auto"/>
              <w:left w:val="single" w:sz="4" w:space="0" w:color="auto"/>
              <w:bottom w:val="single" w:sz="4" w:space="0" w:color="auto"/>
              <w:right w:val="single" w:sz="4" w:space="0" w:color="auto"/>
            </w:tcBorders>
          </w:tcPr>
          <w:p w14:paraId="1F86469B"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4F6DB0" w14:textId="77777777" w:rsidR="00CE3B02" w:rsidRPr="00434D06" w:rsidRDefault="00CE3B02" w:rsidP="00CE3B02">
            <w:pPr>
              <w:spacing w:beforeLines="50" w:before="120"/>
              <w:jc w:val="left"/>
              <w:rPr>
                <w:rFonts w:ascii="Calibri" w:hAnsi="Calibri" w:cs="Calibri"/>
                <w:color w:val="000000"/>
              </w:rPr>
            </w:pPr>
          </w:p>
        </w:tc>
      </w:tr>
      <w:tr w:rsidR="00CE3B02" w:rsidRPr="00434D06" w14:paraId="301E77C0" w14:textId="77777777" w:rsidTr="00CE3B02">
        <w:tc>
          <w:tcPr>
            <w:tcW w:w="1818" w:type="dxa"/>
            <w:tcBorders>
              <w:top w:val="single" w:sz="4" w:space="0" w:color="auto"/>
              <w:left w:val="single" w:sz="4" w:space="0" w:color="auto"/>
              <w:bottom w:val="single" w:sz="4" w:space="0" w:color="auto"/>
              <w:right w:val="single" w:sz="4" w:space="0" w:color="auto"/>
            </w:tcBorders>
          </w:tcPr>
          <w:p w14:paraId="2B9ADEA3"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5BCEEE" w14:textId="77777777" w:rsidR="00CE3B02" w:rsidRPr="00434D06" w:rsidRDefault="00CE3B02" w:rsidP="00CE3B02">
            <w:pPr>
              <w:spacing w:beforeLines="50" w:before="120"/>
              <w:jc w:val="left"/>
              <w:rPr>
                <w:rFonts w:ascii="Calibri" w:hAnsi="Calibri" w:cs="Calibri"/>
                <w:color w:val="000000"/>
              </w:rPr>
            </w:pPr>
          </w:p>
        </w:tc>
      </w:tr>
      <w:tr w:rsidR="00CE3B02" w:rsidRPr="00434D06" w14:paraId="16EF46CB" w14:textId="77777777" w:rsidTr="00CE3B02">
        <w:tc>
          <w:tcPr>
            <w:tcW w:w="1818" w:type="dxa"/>
            <w:tcBorders>
              <w:top w:val="single" w:sz="4" w:space="0" w:color="auto"/>
              <w:left w:val="single" w:sz="4" w:space="0" w:color="auto"/>
              <w:bottom w:val="single" w:sz="4" w:space="0" w:color="auto"/>
              <w:right w:val="single" w:sz="4" w:space="0" w:color="auto"/>
            </w:tcBorders>
          </w:tcPr>
          <w:p w14:paraId="1BE4BAD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DFDB5D" w14:textId="77777777" w:rsidR="00CE3B02" w:rsidRPr="00434D06" w:rsidRDefault="00CE3B02" w:rsidP="00CE3B02">
            <w:pPr>
              <w:spacing w:beforeLines="50" w:before="120"/>
              <w:jc w:val="left"/>
              <w:rPr>
                <w:rFonts w:ascii="Calibri" w:hAnsi="Calibri" w:cs="Calibri"/>
                <w:color w:val="000000"/>
              </w:rPr>
            </w:pPr>
          </w:p>
        </w:tc>
      </w:tr>
      <w:tr w:rsidR="00CE3B02" w:rsidRPr="00434D06" w14:paraId="4104668B" w14:textId="77777777" w:rsidTr="00CE3B02">
        <w:tc>
          <w:tcPr>
            <w:tcW w:w="1818" w:type="dxa"/>
            <w:tcBorders>
              <w:top w:val="single" w:sz="4" w:space="0" w:color="auto"/>
              <w:left w:val="single" w:sz="4" w:space="0" w:color="auto"/>
              <w:bottom w:val="single" w:sz="4" w:space="0" w:color="auto"/>
              <w:right w:val="single" w:sz="4" w:space="0" w:color="auto"/>
            </w:tcBorders>
          </w:tcPr>
          <w:p w14:paraId="747BA29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18D085" w14:textId="77777777" w:rsidR="00CE3B02" w:rsidRPr="00434D06" w:rsidRDefault="00CE3B02" w:rsidP="00CE3B02">
            <w:pPr>
              <w:spacing w:beforeLines="50" w:before="120"/>
              <w:jc w:val="left"/>
              <w:rPr>
                <w:rFonts w:ascii="Calibri" w:hAnsi="Calibri" w:cs="Calibri"/>
                <w:color w:val="000000"/>
              </w:rPr>
            </w:pPr>
          </w:p>
        </w:tc>
      </w:tr>
      <w:tr w:rsidR="00CE3B02" w:rsidRPr="00434D06" w14:paraId="02565B51" w14:textId="77777777" w:rsidTr="00CE3B02">
        <w:tc>
          <w:tcPr>
            <w:tcW w:w="1818" w:type="dxa"/>
            <w:tcBorders>
              <w:top w:val="single" w:sz="4" w:space="0" w:color="auto"/>
              <w:left w:val="single" w:sz="4" w:space="0" w:color="auto"/>
              <w:bottom w:val="single" w:sz="4" w:space="0" w:color="auto"/>
              <w:right w:val="single" w:sz="4" w:space="0" w:color="auto"/>
            </w:tcBorders>
          </w:tcPr>
          <w:p w14:paraId="60DEAF5F"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FAB749" w14:textId="77777777" w:rsidR="00CE3B02" w:rsidRPr="00434D06" w:rsidRDefault="00CE3B02" w:rsidP="00CE3B02">
            <w:pPr>
              <w:spacing w:beforeLines="50" w:before="120"/>
              <w:jc w:val="left"/>
              <w:rPr>
                <w:rFonts w:ascii="Calibri" w:hAnsi="Calibri" w:cs="Calibri"/>
                <w:color w:val="000000"/>
              </w:rPr>
            </w:pPr>
          </w:p>
        </w:tc>
      </w:tr>
      <w:tr w:rsidR="00CE3B02" w:rsidRPr="00434D06" w14:paraId="093858D0" w14:textId="77777777" w:rsidTr="00CE3B02">
        <w:tc>
          <w:tcPr>
            <w:tcW w:w="1818" w:type="dxa"/>
            <w:tcBorders>
              <w:top w:val="single" w:sz="4" w:space="0" w:color="auto"/>
              <w:left w:val="single" w:sz="4" w:space="0" w:color="auto"/>
              <w:bottom w:val="single" w:sz="4" w:space="0" w:color="auto"/>
              <w:right w:val="single" w:sz="4" w:space="0" w:color="auto"/>
            </w:tcBorders>
          </w:tcPr>
          <w:p w14:paraId="45F9E634"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012014" w14:textId="77777777" w:rsidR="00CE3B02" w:rsidRPr="00434D06" w:rsidRDefault="00CE3B02" w:rsidP="00CE3B02">
            <w:pPr>
              <w:spacing w:beforeLines="50" w:before="120"/>
              <w:jc w:val="left"/>
              <w:rPr>
                <w:rFonts w:ascii="Calibri" w:hAnsi="Calibri" w:cs="Calibri"/>
                <w:color w:val="000000"/>
              </w:rPr>
            </w:pPr>
          </w:p>
        </w:tc>
      </w:tr>
      <w:tr w:rsidR="00CE3B02" w:rsidRPr="00434D06" w14:paraId="2AAAA9BD" w14:textId="77777777" w:rsidTr="00CE3B02">
        <w:tc>
          <w:tcPr>
            <w:tcW w:w="1818" w:type="dxa"/>
            <w:tcBorders>
              <w:top w:val="single" w:sz="4" w:space="0" w:color="auto"/>
              <w:left w:val="single" w:sz="4" w:space="0" w:color="auto"/>
              <w:bottom w:val="single" w:sz="4" w:space="0" w:color="auto"/>
              <w:right w:val="single" w:sz="4" w:space="0" w:color="auto"/>
            </w:tcBorders>
          </w:tcPr>
          <w:p w14:paraId="51B3EA38"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2D4B32" w14:textId="77777777" w:rsidR="00CE3B02" w:rsidRPr="00434D06" w:rsidRDefault="00CE3B02" w:rsidP="00CE3B02">
            <w:pPr>
              <w:spacing w:beforeLines="50" w:before="120"/>
              <w:jc w:val="left"/>
              <w:rPr>
                <w:rFonts w:ascii="Calibri" w:hAnsi="Calibri" w:cs="Calibri"/>
                <w:color w:val="000000"/>
              </w:rPr>
            </w:pPr>
          </w:p>
        </w:tc>
      </w:tr>
      <w:tr w:rsidR="00CE3B02" w:rsidRPr="00434D06" w14:paraId="1A1AB334" w14:textId="77777777" w:rsidTr="00CE3B02">
        <w:tc>
          <w:tcPr>
            <w:tcW w:w="1818" w:type="dxa"/>
            <w:tcBorders>
              <w:top w:val="single" w:sz="4" w:space="0" w:color="auto"/>
              <w:left w:val="single" w:sz="4" w:space="0" w:color="auto"/>
              <w:bottom w:val="single" w:sz="4" w:space="0" w:color="auto"/>
              <w:right w:val="single" w:sz="4" w:space="0" w:color="auto"/>
            </w:tcBorders>
          </w:tcPr>
          <w:p w14:paraId="703E72C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C62233" w14:textId="77777777" w:rsidR="00CE3B02" w:rsidRPr="00434D06" w:rsidRDefault="00CE3B02" w:rsidP="00CE3B02">
            <w:pPr>
              <w:spacing w:beforeLines="50" w:before="120"/>
              <w:jc w:val="left"/>
              <w:rPr>
                <w:rFonts w:ascii="Calibri" w:hAnsi="Calibri" w:cs="Calibri"/>
                <w:color w:val="000000"/>
              </w:rPr>
            </w:pPr>
          </w:p>
        </w:tc>
      </w:tr>
      <w:tr w:rsidR="00CE3B02" w:rsidRPr="00434D06" w14:paraId="2B5B80DE" w14:textId="77777777" w:rsidTr="00CE3B02">
        <w:tc>
          <w:tcPr>
            <w:tcW w:w="1818" w:type="dxa"/>
            <w:tcBorders>
              <w:top w:val="single" w:sz="4" w:space="0" w:color="auto"/>
              <w:left w:val="single" w:sz="4" w:space="0" w:color="auto"/>
              <w:bottom w:val="single" w:sz="4" w:space="0" w:color="auto"/>
              <w:right w:val="single" w:sz="4" w:space="0" w:color="auto"/>
            </w:tcBorders>
          </w:tcPr>
          <w:p w14:paraId="0D599FF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5AAAE9" w14:textId="77777777" w:rsidR="00CE3B02" w:rsidRPr="00434D06" w:rsidRDefault="00CE3B02" w:rsidP="00CE3B02">
            <w:pPr>
              <w:spacing w:beforeLines="50" w:before="120"/>
              <w:jc w:val="left"/>
              <w:rPr>
                <w:rFonts w:ascii="Calibri" w:hAnsi="Calibri" w:cs="Calibri"/>
                <w:color w:val="000000"/>
              </w:rPr>
            </w:pPr>
          </w:p>
        </w:tc>
      </w:tr>
      <w:tr w:rsidR="00CE3B02" w:rsidRPr="00434D06" w14:paraId="60E03CF6" w14:textId="77777777" w:rsidTr="00CE3B02">
        <w:tc>
          <w:tcPr>
            <w:tcW w:w="1818" w:type="dxa"/>
            <w:tcBorders>
              <w:top w:val="single" w:sz="4" w:space="0" w:color="auto"/>
              <w:left w:val="single" w:sz="4" w:space="0" w:color="auto"/>
              <w:bottom w:val="single" w:sz="4" w:space="0" w:color="auto"/>
              <w:right w:val="single" w:sz="4" w:space="0" w:color="auto"/>
            </w:tcBorders>
          </w:tcPr>
          <w:p w14:paraId="706B7E6A"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DDAA6E" w14:textId="77777777" w:rsidR="00CE3B02" w:rsidRPr="00434D06" w:rsidRDefault="00CE3B02" w:rsidP="00CE3B02">
            <w:pPr>
              <w:spacing w:beforeLines="50" w:before="120"/>
              <w:jc w:val="left"/>
              <w:rPr>
                <w:rFonts w:ascii="Calibri" w:hAnsi="Calibri" w:cs="Calibri"/>
                <w:color w:val="000000"/>
              </w:rPr>
            </w:pPr>
          </w:p>
        </w:tc>
      </w:tr>
      <w:tr w:rsidR="00CE3B02" w:rsidRPr="00434D06" w14:paraId="6AF83F2D" w14:textId="77777777" w:rsidTr="00CE3B02">
        <w:tc>
          <w:tcPr>
            <w:tcW w:w="1818" w:type="dxa"/>
            <w:tcBorders>
              <w:top w:val="single" w:sz="4" w:space="0" w:color="auto"/>
              <w:left w:val="single" w:sz="4" w:space="0" w:color="auto"/>
              <w:bottom w:val="single" w:sz="4" w:space="0" w:color="auto"/>
              <w:right w:val="single" w:sz="4" w:space="0" w:color="auto"/>
            </w:tcBorders>
          </w:tcPr>
          <w:p w14:paraId="158FA50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FCC13D" w14:textId="77777777" w:rsidR="00971484" w:rsidRDefault="00971484" w:rsidP="00971484">
            <w:pPr>
              <w:pStyle w:val="0Maintext"/>
              <w:rPr>
                <w:lang w:val="en-US" w:eastAsia="ko-KR"/>
              </w:rPr>
            </w:pPr>
            <w:r>
              <w:rPr>
                <w:rFonts w:hint="eastAsia"/>
                <w:lang w:val="en-US" w:eastAsia="ko-KR"/>
              </w:rPr>
              <w:t xml:space="preserve">For FG </w:t>
            </w:r>
            <w:r>
              <w:rPr>
                <w:lang w:val="en-US" w:eastAsia="ko-KR"/>
              </w:rPr>
              <w:t xml:space="preserve">23-3-1a/b/c/e/f/g, we are open to both ways (Way1: duplicate </w:t>
            </w:r>
            <w:r>
              <w:rPr>
                <w:rFonts w:hint="eastAsia"/>
                <w:lang w:val="en-US" w:eastAsia="ko-KR"/>
              </w:rPr>
              <w:t xml:space="preserve">FG </w:t>
            </w:r>
            <w:r>
              <w:rPr>
                <w:lang w:val="en-US" w:eastAsia="ko-KR"/>
              </w:rPr>
              <w:t xml:space="preserve">23-3-1a/b/c/e/f/g for FG 23-3-1-1, Way2: share </w:t>
            </w:r>
            <w:r>
              <w:rPr>
                <w:rFonts w:hint="eastAsia"/>
                <w:lang w:val="en-US" w:eastAsia="ko-KR"/>
              </w:rPr>
              <w:t xml:space="preserve">FG </w:t>
            </w:r>
            <w:r>
              <w:rPr>
                <w:lang w:val="en-US" w:eastAsia="ko-KR"/>
              </w:rPr>
              <w:t xml:space="preserve">23-3-1a/b/c/e/f/g for both FG 23-3-1 and FG 23-3-1-1). However, some of FG 23-3-1a/b/c/e/f/g cannot be supported for either FG 23-3-1 or FG 23-3-1-1 by the UE. Similarly, certain UEs can support some of FG 23-3-1a/b/c/e/f/g for either CB or NCB. Therefore, we think candidate component values for </w:t>
            </w:r>
            <w:r>
              <w:rPr>
                <w:rFonts w:hint="eastAsia"/>
                <w:lang w:val="en-US" w:eastAsia="ko-KR"/>
              </w:rPr>
              <w:t xml:space="preserve">FG </w:t>
            </w:r>
            <w:r>
              <w:rPr>
                <w:lang w:val="en-US" w:eastAsia="ko-KR"/>
              </w:rPr>
              <w:t>23-3-1a/b/c/e/f/g are needed if those FGs are shared for both FG 23-3-1 and FG 23-3-1-1. As examples of candidate component values, we can consider {‘typeA’, ‘typeB’, ‘both’} and {‘CB’, ‘NCB’, ‘both’}.</w:t>
            </w:r>
          </w:p>
          <w:p w14:paraId="42B9BF9A" w14:textId="7B9A120B" w:rsidR="00CE3B02" w:rsidRPr="00971484" w:rsidRDefault="00971484" w:rsidP="00971484">
            <w:pPr>
              <w:pStyle w:val="0Maintext"/>
              <w:ind w:firstLine="0"/>
              <w:rPr>
                <w:lang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If </w:t>
            </w:r>
            <w:r>
              <w:rPr>
                <w:rFonts w:hint="eastAsia"/>
                <w:lang w:val="en-US" w:eastAsia="ko-KR"/>
              </w:rPr>
              <w:t xml:space="preserve">FG </w:t>
            </w:r>
            <w:r>
              <w:rPr>
                <w:lang w:val="en-US" w:eastAsia="ko-KR"/>
              </w:rPr>
              <w:t>23-3-1a/b/c/e/f/g</w:t>
            </w:r>
            <w:r w:rsidRPr="00F754BC">
              <w:rPr>
                <w:lang w:val="en-US"/>
              </w:rPr>
              <w:t xml:space="preserve"> </w:t>
            </w:r>
            <w:r>
              <w:rPr>
                <w:lang w:val="en-US"/>
              </w:rPr>
              <w:t xml:space="preserve">are shared for both FG </w:t>
            </w:r>
            <w:r>
              <w:rPr>
                <w:lang w:val="en-US" w:eastAsia="ko-KR"/>
              </w:rPr>
              <w:t xml:space="preserve">23-3-1 and FG 23-3-1-1, discuss the necessity of candidate component values for </w:t>
            </w:r>
            <w:r>
              <w:rPr>
                <w:rFonts w:hint="eastAsia"/>
                <w:lang w:val="en-US" w:eastAsia="ko-KR"/>
              </w:rPr>
              <w:t xml:space="preserve">FG </w:t>
            </w:r>
            <w:r>
              <w:rPr>
                <w:lang w:val="en-US" w:eastAsia="ko-KR"/>
              </w:rPr>
              <w:t>23-3-1a/b/c/e/f/g</w:t>
            </w:r>
            <w:r w:rsidRPr="00F754BC">
              <w:rPr>
                <w:lang w:val="en-US"/>
              </w:rPr>
              <w:t xml:space="preserve"> </w:t>
            </w:r>
            <w:r>
              <w:rPr>
                <w:lang w:val="en-US" w:eastAsia="ko-KR"/>
              </w:rPr>
              <w:t>to consider that some capabilities cannot be supported for either FG 23-3-1 or FG 23-3-1-1 and either CB or NCB by the UE. As examples of candidate component values, we can consider {typeA’, ‘typeB’, ‘both’} and {‘CB’, ‘NCB’, ‘both’}.</w:t>
            </w:r>
          </w:p>
        </w:tc>
      </w:tr>
      <w:tr w:rsidR="00CE3B02" w:rsidRPr="00434D06" w14:paraId="66C417BF" w14:textId="77777777" w:rsidTr="00CE3B02">
        <w:tc>
          <w:tcPr>
            <w:tcW w:w="1818" w:type="dxa"/>
            <w:tcBorders>
              <w:top w:val="single" w:sz="4" w:space="0" w:color="auto"/>
              <w:left w:val="single" w:sz="4" w:space="0" w:color="auto"/>
              <w:bottom w:val="single" w:sz="4" w:space="0" w:color="auto"/>
              <w:right w:val="single" w:sz="4" w:space="0" w:color="auto"/>
            </w:tcBorders>
          </w:tcPr>
          <w:p w14:paraId="509C7F15"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28"/>
              <w:gridCol w:w="2482"/>
              <w:gridCol w:w="8173"/>
              <w:gridCol w:w="667"/>
              <w:gridCol w:w="222"/>
              <w:gridCol w:w="222"/>
              <w:gridCol w:w="222"/>
              <w:gridCol w:w="888"/>
              <w:gridCol w:w="222"/>
              <w:gridCol w:w="222"/>
              <w:gridCol w:w="222"/>
              <w:gridCol w:w="2029"/>
              <w:gridCol w:w="2429"/>
            </w:tblGrid>
            <w:tr w:rsidR="009770EB" w:rsidRPr="009770EB" w14:paraId="755301DA" w14:textId="77777777" w:rsidTr="009770EB">
              <w:tc>
                <w:tcPr>
                  <w:tcW w:w="0" w:type="auto"/>
                  <w:shd w:val="clear" w:color="auto" w:fill="auto"/>
                </w:tcPr>
                <w:p w14:paraId="497A98D8" w14:textId="3442D8B0" w:rsidR="00291FDC" w:rsidRPr="009770EB" w:rsidRDefault="00291FDC" w:rsidP="009770EB">
                  <w:pPr>
                    <w:spacing w:beforeLines="50" w:before="120"/>
                    <w:jc w:val="left"/>
                    <w:rPr>
                      <w:rFonts w:ascii="Calibri" w:hAnsi="Calibri" w:cs="Calibri"/>
                      <w:color w:val="000000"/>
                    </w:rPr>
                  </w:pPr>
                  <w:r w:rsidRPr="009770EB">
                    <w:rPr>
                      <w:rFonts w:cs="Arial"/>
                      <w:szCs w:val="18"/>
                      <w:u w:val="single"/>
                    </w:rPr>
                    <w:t>23. NR_FeMIMO</w:t>
                  </w:r>
                </w:p>
              </w:tc>
              <w:tc>
                <w:tcPr>
                  <w:tcW w:w="0" w:type="auto"/>
                  <w:shd w:val="clear" w:color="auto" w:fill="auto"/>
                </w:tcPr>
                <w:p w14:paraId="7F467BEB" w14:textId="037F9874"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23-3-1d</w:t>
                  </w:r>
                </w:p>
              </w:tc>
              <w:tc>
                <w:tcPr>
                  <w:tcW w:w="0" w:type="auto"/>
                  <w:shd w:val="clear" w:color="auto" w:fill="auto"/>
                </w:tcPr>
                <w:p w14:paraId="4E0CE453" w14:textId="51085CAD" w:rsidR="00291FDC" w:rsidRPr="009770EB" w:rsidRDefault="00291FDC" w:rsidP="009770EB">
                  <w:pPr>
                    <w:spacing w:beforeLines="50" w:before="120"/>
                    <w:jc w:val="left"/>
                    <w:rPr>
                      <w:rFonts w:ascii="Calibri" w:hAnsi="Calibri" w:cs="Calibri"/>
                      <w:color w:val="000000"/>
                    </w:rPr>
                  </w:pPr>
                  <w:r w:rsidRPr="009770EB">
                    <w:rPr>
                      <w:rFonts w:eastAsia="Malgun Gothic" w:cs="Arial"/>
                      <w:szCs w:val="18"/>
                      <w:highlight w:val="cyan"/>
                      <w:u w:val="single"/>
                      <w:lang w:eastAsia="ko-KR"/>
                    </w:rPr>
                    <w:t>Multi-TRP CG PUSCH transmission</w:t>
                  </w:r>
                </w:p>
              </w:tc>
              <w:tc>
                <w:tcPr>
                  <w:tcW w:w="0" w:type="auto"/>
                  <w:shd w:val="clear" w:color="auto" w:fill="auto"/>
                </w:tcPr>
                <w:p w14:paraId="5FA02B07" w14:textId="48D83E13" w:rsidR="00291FDC" w:rsidRPr="009770EB" w:rsidRDefault="00291FDC" w:rsidP="009770EB">
                  <w:pPr>
                    <w:spacing w:beforeLines="50" w:before="120"/>
                    <w:jc w:val="left"/>
                    <w:rPr>
                      <w:rFonts w:ascii="Calibri" w:hAnsi="Calibri" w:cs="Calibri"/>
                      <w:color w:val="000000"/>
                    </w:rPr>
                  </w:pPr>
                  <w:r w:rsidRPr="009770EB">
                    <w:rPr>
                      <w:rFonts w:eastAsia="Malgun Gothic" w:cs="Arial"/>
                      <w:sz w:val="18"/>
                      <w:szCs w:val="18"/>
                      <w:lang w:eastAsia="ko-KR"/>
                    </w:rPr>
                    <w:t>Support of CG PUSCH transmission towards M-TRPs using a single CG configuration (Use same beam mapping principals as dynamic grant PUSCH repetition scheme.)</w:t>
                  </w:r>
                </w:p>
              </w:tc>
              <w:tc>
                <w:tcPr>
                  <w:tcW w:w="0" w:type="auto"/>
                  <w:shd w:val="clear" w:color="auto" w:fill="auto"/>
                </w:tcPr>
                <w:p w14:paraId="1E9F9472" w14:textId="2AD247F4" w:rsidR="00291FDC" w:rsidRPr="009770EB" w:rsidRDefault="00291FDC"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23-3-1</w:t>
                  </w:r>
                </w:p>
              </w:tc>
              <w:tc>
                <w:tcPr>
                  <w:tcW w:w="0" w:type="auto"/>
                  <w:shd w:val="clear" w:color="auto" w:fill="auto"/>
                </w:tcPr>
                <w:p w14:paraId="6B0E9847"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9F4C4D8"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2E305F6C"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10C97A9E" w14:textId="601F2871" w:rsidR="00291FDC" w:rsidRPr="009770EB" w:rsidRDefault="00291FDC" w:rsidP="009770EB">
                  <w:pPr>
                    <w:spacing w:beforeLines="50" w:before="120"/>
                    <w:jc w:val="left"/>
                    <w:rPr>
                      <w:rFonts w:ascii="Calibri" w:hAnsi="Calibri" w:cs="Calibri"/>
                      <w:color w:val="000000"/>
                    </w:rPr>
                  </w:pPr>
                  <w:r w:rsidRPr="009770EB">
                    <w:rPr>
                      <w:rFonts w:eastAsia="Malgun Gothic" w:cs="Arial"/>
                      <w:bCs/>
                      <w:szCs w:val="18"/>
                      <w:highlight w:val="cyan"/>
                      <w:u w:val="single"/>
                      <w:lang w:eastAsia="ko-KR"/>
                    </w:rPr>
                    <w:t>Per Band</w:t>
                  </w:r>
                </w:p>
              </w:tc>
              <w:tc>
                <w:tcPr>
                  <w:tcW w:w="0" w:type="auto"/>
                  <w:shd w:val="clear" w:color="auto" w:fill="auto"/>
                </w:tcPr>
                <w:p w14:paraId="1C71C4B6"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53942E44"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76BFD0B9" w14:textId="77777777" w:rsidR="00291FDC" w:rsidRPr="009770EB" w:rsidRDefault="00291FDC" w:rsidP="009770EB">
                  <w:pPr>
                    <w:spacing w:beforeLines="50" w:before="120"/>
                    <w:jc w:val="left"/>
                    <w:rPr>
                      <w:rFonts w:ascii="Calibri" w:hAnsi="Calibri" w:cs="Calibri"/>
                      <w:color w:val="000000"/>
                    </w:rPr>
                  </w:pPr>
                </w:p>
              </w:tc>
              <w:tc>
                <w:tcPr>
                  <w:tcW w:w="0" w:type="auto"/>
                  <w:shd w:val="clear" w:color="auto" w:fill="auto"/>
                </w:tcPr>
                <w:p w14:paraId="37B74A3C" w14:textId="265F57DC" w:rsidR="00291FDC" w:rsidRPr="009770EB" w:rsidRDefault="00291FDC"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0DA7B18C" w14:textId="32BA6079" w:rsidR="00291FDC" w:rsidRPr="009770EB" w:rsidRDefault="00291FDC" w:rsidP="009770EB">
                  <w:pPr>
                    <w:spacing w:beforeLines="50" w:before="120"/>
                    <w:jc w:val="left"/>
                    <w:rPr>
                      <w:rFonts w:ascii="Calibri" w:hAnsi="Calibri" w:cs="Calibri"/>
                      <w:color w:val="000000"/>
                    </w:rPr>
                  </w:pPr>
                  <w:r w:rsidRPr="009770EB">
                    <w:rPr>
                      <w:rFonts w:cs="Arial"/>
                      <w:b/>
                      <w:bCs/>
                      <w:szCs w:val="18"/>
                      <w:highlight w:val="cyan"/>
                      <w:u w:val="single"/>
                    </w:rPr>
                    <w:t>Optional with capability signalling</w:t>
                  </w:r>
                </w:p>
              </w:tc>
            </w:tr>
          </w:tbl>
          <w:p w14:paraId="1EC42B76" w14:textId="77777777" w:rsidR="00CE3B02" w:rsidRPr="00434D06" w:rsidRDefault="00CE3B02" w:rsidP="00CE3B02">
            <w:pPr>
              <w:spacing w:beforeLines="50" w:before="120"/>
              <w:jc w:val="left"/>
              <w:rPr>
                <w:rFonts w:ascii="Calibri" w:hAnsi="Calibri" w:cs="Calibri"/>
                <w:color w:val="000000"/>
              </w:rPr>
            </w:pPr>
          </w:p>
        </w:tc>
      </w:tr>
      <w:tr w:rsidR="00CE3B02" w:rsidRPr="00434D06" w14:paraId="0EB7AEF3" w14:textId="77777777" w:rsidTr="00CE3B02">
        <w:tc>
          <w:tcPr>
            <w:tcW w:w="1818" w:type="dxa"/>
            <w:tcBorders>
              <w:top w:val="single" w:sz="4" w:space="0" w:color="auto"/>
              <w:left w:val="single" w:sz="4" w:space="0" w:color="auto"/>
              <w:bottom w:val="single" w:sz="4" w:space="0" w:color="auto"/>
              <w:right w:val="single" w:sz="4" w:space="0" w:color="auto"/>
            </w:tcBorders>
          </w:tcPr>
          <w:p w14:paraId="0BCFD7F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9D4047" w14:textId="77777777" w:rsidR="00CE3B02" w:rsidRPr="00434D06" w:rsidRDefault="00CE3B02" w:rsidP="00CE3B02">
            <w:pPr>
              <w:spacing w:beforeLines="50" w:before="120"/>
              <w:jc w:val="left"/>
              <w:rPr>
                <w:rFonts w:ascii="Calibri" w:hAnsi="Calibri" w:cs="Calibri"/>
                <w:color w:val="000000"/>
              </w:rPr>
            </w:pPr>
          </w:p>
        </w:tc>
      </w:tr>
      <w:tr w:rsidR="00CE3B02" w:rsidRPr="00434D06" w14:paraId="0A031807" w14:textId="77777777" w:rsidTr="00CE3B02">
        <w:tc>
          <w:tcPr>
            <w:tcW w:w="1818" w:type="dxa"/>
            <w:tcBorders>
              <w:top w:val="single" w:sz="4" w:space="0" w:color="auto"/>
              <w:left w:val="single" w:sz="4" w:space="0" w:color="auto"/>
              <w:bottom w:val="single" w:sz="4" w:space="0" w:color="auto"/>
              <w:right w:val="single" w:sz="4" w:space="0" w:color="auto"/>
            </w:tcBorders>
          </w:tcPr>
          <w:p w14:paraId="37BF5ADF"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6411E7"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6D0FC98B"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76"/>
              <w:gridCol w:w="1676"/>
              <w:gridCol w:w="8852"/>
              <w:gridCol w:w="1210"/>
              <w:gridCol w:w="222"/>
              <w:gridCol w:w="222"/>
              <w:gridCol w:w="222"/>
              <w:gridCol w:w="865"/>
              <w:gridCol w:w="222"/>
              <w:gridCol w:w="222"/>
              <w:gridCol w:w="222"/>
              <w:gridCol w:w="2256"/>
              <w:gridCol w:w="2102"/>
            </w:tblGrid>
            <w:tr w:rsidR="00D259F7" w14:paraId="59522D06"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2627EBC1"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648C1810"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23-3-1g</w:t>
                  </w:r>
                </w:p>
              </w:tc>
              <w:tc>
                <w:tcPr>
                  <w:tcW w:w="0" w:type="auto"/>
                  <w:tcBorders>
                    <w:top w:val="single" w:sz="4" w:space="0" w:color="auto"/>
                    <w:left w:val="single" w:sz="4" w:space="0" w:color="auto"/>
                    <w:bottom w:val="single" w:sz="4" w:space="0" w:color="auto"/>
                    <w:right w:val="single" w:sz="4" w:space="0" w:color="auto"/>
                  </w:tcBorders>
                  <w:hideMark/>
                </w:tcPr>
                <w:p w14:paraId="6D840C8E"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CG PUSCH transmission</w:t>
                  </w:r>
                </w:p>
              </w:tc>
              <w:tc>
                <w:tcPr>
                  <w:tcW w:w="0" w:type="auto"/>
                  <w:tcBorders>
                    <w:top w:val="single" w:sz="4" w:space="0" w:color="auto"/>
                    <w:left w:val="single" w:sz="4" w:space="0" w:color="auto"/>
                    <w:bottom w:val="single" w:sz="4" w:space="0" w:color="auto"/>
                    <w:right w:val="single" w:sz="4" w:space="0" w:color="auto"/>
                  </w:tcBorders>
                  <w:hideMark/>
                </w:tcPr>
                <w:p w14:paraId="7DE28F41" w14:textId="77777777" w:rsidR="00D259F7" w:rsidRPr="002C1B73" w:rsidRDefault="00D259F7" w:rsidP="00D259F7">
                  <w:pPr>
                    <w:pStyle w:val="TAL"/>
                    <w:rPr>
                      <w:rFonts w:ascii="Calibri Light" w:hAnsi="Calibri Light" w:cs="Calibri Light"/>
                      <w:color w:val="000000"/>
                      <w:szCs w:val="18"/>
                    </w:rPr>
                  </w:pPr>
                  <w:r w:rsidRPr="002C1B73">
                    <w:rPr>
                      <w:rFonts w:ascii="Calibri Light" w:eastAsia="Malgun Gothic" w:hAnsi="Calibri Light" w:cs="Calibri Light"/>
                      <w:color w:val="FF0000"/>
                      <w:szCs w:val="18"/>
                      <w:lang w:eastAsia="ko-KR"/>
                    </w:rPr>
                    <w:t xml:space="preserve">1. </w:t>
                  </w:r>
                  <w:r w:rsidRPr="002C1B73">
                    <w:rPr>
                      <w:rFonts w:ascii="Calibri Light" w:hAnsi="Calibri Light" w:cs="Calibri Light"/>
                      <w:color w:val="000000"/>
                      <w:szCs w:val="18"/>
                    </w:rPr>
                    <w:t xml:space="preserve">Support of CG PUSCH transmission towards M-TRPs using a single CG configuration (Use same beam mapping principals as dynamic grant PUSCH repetition scheme.) </w:t>
                  </w:r>
                </w:p>
                <w:p w14:paraId="779EB190" w14:textId="77777777" w:rsidR="00D259F7" w:rsidRPr="002C1B73" w:rsidRDefault="00D259F7" w:rsidP="00D259F7">
                  <w:pPr>
                    <w:pStyle w:val="TAL"/>
                    <w:rPr>
                      <w:rFonts w:ascii="Calibri Light" w:hAnsi="Calibri Light" w:cs="Calibri Light"/>
                      <w:color w:val="000000"/>
                      <w:szCs w:val="18"/>
                    </w:rPr>
                  </w:pPr>
                  <w:r w:rsidRPr="002C1B73">
                    <w:rPr>
                      <w:rFonts w:ascii="Calibri Light" w:eastAsia="Malgun Gothic" w:hAnsi="Calibri Light" w:cs="Calibri Light"/>
                      <w:color w:val="FF0000"/>
                      <w:szCs w:val="18"/>
                      <w:lang w:eastAsia="ko-KR"/>
                    </w:rPr>
                    <w:t xml:space="preserve">2. </w:t>
                  </w:r>
                  <w:r>
                    <w:rPr>
                      <w:rFonts w:eastAsia="Malgun Gothic" w:cs="Arial"/>
                      <w:color w:val="FF0000"/>
                      <w:szCs w:val="18"/>
                      <w:lang w:eastAsia="ko-KR"/>
                    </w:rPr>
                    <w:t>Supported type of configured grant for multi-TRP PUSCH repetition</w:t>
                  </w:r>
                </w:p>
              </w:tc>
              <w:tc>
                <w:tcPr>
                  <w:tcW w:w="0" w:type="auto"/>
                  <w:tcBorders>
                    <w:top w:val="single" w:sz="4" w:space="0" w:color="auto"/>
                    <w:left w:val="single" w:sz="4" w:space="0" w:color="auto"/>
                    <w:bottom w:val="single" w:sz="4" w:space="0" w:color="auto"/>
                    <w:right w:val="single" w:sz="4" w:space="0" w:color="auto"/>
                  </w:tcBorders>
                  <w:hideMark/>
                </w:tcPr>
                <w:p w14:paraId="1E0ED26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39A9B0D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DF16379"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081E41C"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218E721" w14:textId="77777777" w:rsidR="00D259F7" w:rsidRPr="002C1B73" w:rsidRDefault="00D259F7" w:rsidP="00D259F7">
                  <w:pPr>
                    <w:pStyle w:val="TAL"/>
                    <w:rPr>
                      <w:rFonts w:ascii="Calibri Light" w:hAnsi="Calibri Light" w:cs="Calibri Light"/>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5067B8A0"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622B19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C038AB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5EECF29B"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Component 2: {Type1, Type2, both}</w:t>
                  </w:r>
                </w:p>
              </w:tc>
              <w:tc>
                <w:tcPr>
                  <w:tcW w:w="0" w:type="auto"/>
                  <w:tcBorders>
                    <w:top w:val="single" w:sz="4" w:space="0" w:color="auto"/>
                    <w:left w:val="single" w:sz="4" w:space="0" w:color="auto"/>
                    <w:bottom w:val="single" w:sz="4" w:space="0" w:color="auto"/>
                    <w:right w:val="single" w:sz="4" w:space="0" w:color="auto"/>
                  </w:tcBorders>
                  <w:hideMark/>
                </w:tcPr>
                <w:p w14:paraId="43240EA2"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430DF880" w14:textId="77777777" w:rsidR="00CE3B02" w:rsidRPr="00434D06" w:rsidRDefault="00CE3B02" w:rsidP="00CE3B02">
            <w:pPr>
              <w:spacing w:beforeLines="50" w:before="120"/>
              <w:jc w:val="left"/>
              <w:rPr>
                <w:rFonts w:ascii="Calibri" w:hAnsi="Calibri" w:cs="Calibri"/>
                <w:color w:val="000000"/>
              </w:rPr>
            </w:pPr>
          </w:p>
        </w:tc>
      </w:tr>
      <w:tr w:rsidR="00CE3B02" w:rsidRPr="00434D06" w14:paraId="471F0ECB" w14:textId="77777777" w:rsidTr="00CE3B02">
        <w:tc>
          <w:tcPr>
            <w:tcW w:w="1818" w:type="dxa"/>
            <w:tcBorders>
              <w:top w:val="single" w:sz="4" w:space="0" w:color="auto"/>
              <w:left w:val="single" w:sz="4" w:space="0" w:color="auto"/>
              <w:bottom w:val="single" w:sz="4" w:space="0" w:color="auto"/>
              <w:right w:val="single" w:sz="4" w:space="0" w:color="auto"/>
            </w:tcBorders>
          </w:tcPr>
          <w:p w14:paraId="33BD69A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8A4253" w14:textId="77777777" w:rsidR="00CE3B02" w:rsidRPr="00434D06" w:rsidRDefault="00CE3B02" w:rsidP="00CE3B02">
            <w:pPr>
              <w:spacing w:beforeLines="50" w:before="120"/>
              <w:jc w:val="left"/>
              <w:rPr>
                <w:rFonts w:ascii="Calibri" w:hAnsi="Calibri" w:cs="Calibri"/>
                <w:color w:val="000000"/>
              </w:rPr>
            </w:pPr>
          </w:p>
        </w:tc>
      </w:tr>
    </w:tbl>
    <w:p w14:paraId="0D8754C5" w14:textId="77777777" w:rsidR="00CE3B02" w:rsidRPr="004D050E" w:rsidRDefault="00CE3B02" w:rsidP="00CE3B02">
      <w:pPr>
        <w:pStyle w:val="maintext"/>
        <w:ind w:firstLineChars="90" w:firstLine="180"/>
        <w:rPr>
          <w:rFonts w:ascii="Calibri" w:hAnsi="Calibri" w:cs="Arial"/>
        </w:rPr>
      </w:pPr>
    </w:p>
    <w:p w14:paraId="1BCBC6EF"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209"/>
        <w:gridCol w:w="2778"/>
        <w:gridCol w:w="8849"/>
        <w:gridCol w:w="222"/>
        <w:gridCol w:w="222"/>
        <w:gridCol w:w="222"/>
        <w:gridCol w:w="222"/>
        <w:gridCol w:w="222"/>
        <w:gridCol w:w="222"/>
        <w:gridCol w:w="222"/>
        <w:gridCol w:w="222"/>
        <w:gridCol w:w="3720"/>
        <w:gridCol w:w="2525"/>
      </w:tblGrid>
      <w:tr w:rsidR="006F564F" w:rsidRPr="00275D7B" w14:paraId="2597E168" w14:textId="77777777" w:rsidTr="00CE3B02">
        <w:tc>
          <w:tcPr>
            <w:tcW w:w="0" w:type="auto"/>
            <w:shd w:val="clear" w:color="auto" w:fill="auto"/>
          </w:tcPr>
          <w:p w14:paraId="739B8F98" w14:textId="28A99ED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31E0B314" w14:textId="0E3F748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23-3-1-1 </w:t>
            </w:r>
            <w:r w:rsidRPr="009770EB">
              <w:rPr>
                <w:rFonts w:ascii="Arial" w:hAnsi="Arial" w:cs="Arial"/>
                <w:color w:val="000000"/>
                <w:sz w:val="18"/>
                <w:szCs w:val="18"/>
                <w:highlight w:val="yellow"/>
              </w:rPr>
              <w:t>[-CB]</w:t>
            </w:r>
          </w:p>
        </w:tc>
        <w:tc>
          <w:tcPr>
            <w:tcW w:w="0" w:type="auto"/>
            <w:shd w:val="clear" w:color="auto" w:fill="auto"/>
          </w:tcPr>
          <w:p w14:paraId="1442DFA8" w14:textId="3365168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Multi-TRP PUSCH repetition (type B)</w:t>
            </w:r>
          </w:p>
        </w:tc>
        <w:tc>
          <w:tcPr>
            <w:tcW w:w="0" w:type="auto"/>
            <w:shd w:val="clear" w:color="auto" w:fill="auto"/>
          </w:tcPr>
          <w:p w14:paraId="481E5CE9" w14:textId="77777777" w:rsidR="006F564F" w:rsidRPr="009770EB" w:rsidRDefault="006F564F" w:rsidP="006F564F">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B) </w:t>
            </w:r>
            <w:r w:rsidRPr="009770EB">
              <w:rPr>
                <w:rFonts w:eastAsia="Malgun Gothic" w:cs="Arial"/>
                <w:color w:val="000000"/>
                <w:sz w:val="18"/>
                <w:szCs w:val="18"/>
                <w:highlight w:val="yellow"/>
                <w:lang w:eastAsia="ko-KR"/>
              </w:rPr>
              <w:t>[for CB]</w:t>
            </w:r>
          </w:p>
          <w:p w14:paraId="4FDF3A00" w14:textId="77777777" w:rsidR="006F564F" w:rsidRPr="009770EB" w:rsidRDefault="006F564F" w:rsidP="006F564F">
            <w:pPr>
              <w:autoSpaceDE w:val="0"/>
              <w:autoSpaceDN w:val="0"/>
              <w:adjustRightInd w:val="0"/>
              <w:snapToGrid w:val="0"/>
              <w:spacing w:afterLines="50"/>
              <w:contextualSpacing/>
              <w:rPr>
                <w:rFonts w:eastAsia="Malgun Gothic" w:cs="Arial"/>
                <w:color w:val="000000"/>
                <w:sz w:val="18"/>
                <w:szCs w:val="18"/>
                <w:lang w:eastAsia="ko-KR"/>
              </w:rPr>
            </w:pPr>
          </w:p>
          <w:p w14:paraId="41C0E64B" w14:textId="77777777" w:rsidR="006F564F" w:rsidRPr="009770EB" w:rsidRDefault="006F564F" w:rsidP="006F564F">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highlight w:val="yellow"/>
                <w:lang w:eastAsia="ko-KR"/>
              </w:rPr>
              <w:t>FFS: Support PUSCH operations: CB based and NCB based and corresponding parameters including number of SRS resources</w:t>
            </w:r>
          </w:p>
          <w:p w14:paraId="648AFE4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348F5B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107D2E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433158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6CDB09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BFB59F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B6D71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5661A9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17FF0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89EC0E0" w14:textId="204FB25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[Candidate component values: {CB, non-CB, both}]</w:t>
            </w:r>
          </w:p>
        </w:tc>
        <w:tc>
          <w:tcPr>
            <w:tcW w:w="0" w:type="auto"/>
            <w:shd w:val="clear" w:color="auto" w:fill="auto"/>
          </w:tcPr>
          <w:p w14:paraId="1D5A205A" w14:textId="2C79D7C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4EAF1BE9" w14:textId="77777777" w:rsidR="00CE3B02" w:rsidRPr="00434D06" w:rsidRDefault="00CE3B02" w:rsidP="00CE3B02">
      <w:pPr>
        <w:pStyle w:val="maintext"/>
        <w:ind w:firstLineChars="90" w:firstLine="180"/>
        <w:rPr>
          <w:rFonts w:ascii="Calibri" w:hAnsi="Calibri" w:cs="Arial"/>
          <w:color w:val="000000"/>
        </w:rPr>
      </w:pPr>
    </w:p>
    <w:p w14:paraId="2ECE9E46"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5D901A38"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79ABB1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08757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0EC45BF" w14:textId="77777777" w:rsidTr="00CE3B02">
        <w:tc>
          <w:tcPr>
            <w:tcW w:w="1818" w:type="dxa"/>
            <w:tcBorders>
              <w:top w:val="single" w:sz="4" w:space="0" w:color="auto"/>
              <w:left w:val="single" w:sz="4" w:space="0" w:color="auto"/>
              <w:bottom w:val="single" w:sz="4" w:space="0" w:color="auto"/>
              <w:right w:val="single" w:sz="4" w:space="0" w:color="auto"/>
            </w:tcBorders>
          </w:tcPr>
          <w:p w14:paraId="7C4AC010"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6B05B4" w14:textId="77777777" w:rsidR="001A35ED" w:rsidRDefault="001A35ED" w:rsidP="001A35ED">
            <w:pPr>
              <w:spacing w:after="0"/>
              <w:rPr>
                <w:b/>
                <w:i/>
                <w:lang w:eastAsia="zh-CN"/>
              </w:rPr>
            </w:pPr>
          </w:p>
          <w:p w14:paraId="59B10CAF" w14:textId="3B02EDD6" w:rsidR="001A35ED" w:rsidRDefault="001A35ED" w:rsidP="001A35ED">
            <w:pPr>
              <w:spacing w:after="0"/>
              <w:rPr>
                <w:rFonts w:ascii="Times New Roman" w:hAnsi="Times New Roman"/>
                <w:b/>
                <w:i/>
                <w:lang w:eastAsia="zh-CN"/>
              </w:rPr>
            </w:pPr>
            <w:r>
              <w:rPr>
                <w:b/>
                <w:i/>
                <w:lang w:eastAsia="zh-CN"/>
              </w:rPr>
              <w:t>FG 23-3-1-1</w:t>
            </w:r>
          </w:p>
          <w:p w14:paraId="7840781A" w14:textId="77777777" w:rsidR="001A35ED" w:rsidRDefault="001A35ED"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 xml:space="preserve">1. Support of multi-TRP PUSCH repetition (based on PUSCH repetition type B) </w:t>
            </w:r>
          </w:p>
          <w:p w14:paraId="5C4C782D" w14:textId="77777777" w:rsidR="001A35ED" w:rsidRDefault="001A35ED" w:rsidP="001A35ED">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130"/>
              <w:gridCol w:w="2570"/>
              <w:gridCol w:w="7995"/>
              <w:gridCol w:w="222"/>
              <w:gridCol w:w="222"/>
              <w:gridCol w:w="222"/>
              <w:gridCol w:w="222"/>
              <w:gridCol w:w="222"/>
              <w:gridCol w:w="222"/>
              <w:gridCol w:w="222"/>
              <w:gridCol w:w="222"/>
              <w:gridCol w:w="3422"/>
              <w:gridCol w:w="2347"/>
            </w:tblGrid>
            <w:tr w:rsidR="009770EB" w:rsidRPr="009770EB" w14:paraId="3C9BDE93" w14:textId="77777777" w:rsidTr="009770EB">
              <w:tc>
                <w:tcPr>
                  <w:tcW w:w="0" w:type="auto"/>
                  <w:shd w:val="clear" w:color="auto" w:fill="auto"/>
                </w:tcPr>
                <w:p w14:paraId="4D919DE2" w14:textId="6B26606B"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23. NR_FeMIMO</w:t>
                  </w:r>
                </w:p>
              </w:tc>
              <w:tc>
                <w:tcPr>
                  <w:tcW w:w="0" w:type="auto"/>
                  <w:shd w:val="clear" w:color="auto" w:fill="auto"/>
                </w:tcPr>
                <w:p w14:paraId="6662D77E" w14:textId="3A4DC63C"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23-3-1-1</w:t>
                  </w:r>
                  <w:r w:rsidRPr="009770EB">
                    <w:rPr>
                      <w:rFonts w:eastAsia="Malgun Gothic" w:cs="Arial"/>
                      <w:color w:val="000000"/>
                      <w:sz w:val="18"/>
                      <w:szCs w:val="18"/>
                      <w:lang w:eastAsia="ko-KR"/>
                    </w:rPr>
                    <w:t xml:space="preserve"> </w:t>
                  </w:r>
                  <w:r w:rsidRPr="009770EB">
                    <w:rPr>
                      <w:rFonts w:eastAsia="Malgun Gothic" w:cs="Arial"/>
                      <w:strike/>
                      <w:color w:val="FF0000"/>
                      <w:sz w:val="18"/>
                      <w:szCs w:val="18"/>
                      <w:lang w:eastAsia="ko-KR"/>
                    </w:rPr>
                    <w:t>[-CB]</w:t>
                  </w:r>
                </w:p>
              </w:tc>
              <w:tc>
                <w:tcPr>
                  <w:tcW w:w="0" w:type="auto"/>
                  <w:shd w:val="clear" w:color="auto" w:fill="auto"/>
                </w:tcPr>
                <w:p w14:paraId="78F1E84B" w14:textId="54BAABDC" w:rsidR="001A35ED" w:rsidRPr="009770EB" w:rsidRDefault="001A35ED" w:rsidP="009770EB">
                  <w:pPr>
                    <w:spacing w:beforeLines="50" w:before="120"/>
                    <w:jc w:val="left"/>
                    <w:rPr>
                      <w:rFonts w:cs="Arial"/>
                      <w:color w:val="000000"/>
                      <w:sz w:val="18"/>
                      <w:szCs w:val="18"/>
                    </w:rPr>
                  </w:pPr>
                  <w:r w:rsidRPr="009770EB">
                    <w:rPr>
                      <w:rFonts w:eastAsia="Malgun Gothic" w:cs="Arial"/>
                      <w:color w:val="000000"/>
                      <w:sz w:val="18"/>
                      <w:szCs w:val="18"/>
                      <w:lang w:eastAsia="ko-KR"/>
                    </w:rPr>
                    <w:t>Multi-TRP PUSCH repetition (type B)</w:t>
                  </w:r>
                </w:p>
              </w:tc>
              <w:tc>
                <w:tcPr>
                  <w:tcW w:w="0" w:type="auto"/>
                  <w:shd w:val="clear" w:color="auto" w:fill="auto"/>
                </w:tcPr>
                <w:p w14:paraId="185FFC61" w14:textId="77777777" w:rsidR="001A35ED" w:rsidRPr="009770EB" w:rsidRDefault="001A35ED" w:rsidP="009770EB">
                  <w:pPr>
                    <w:spacing w:afterLines="50"/>
                    <w:contextualSpacing/>
                    <w:rPr>
                      <w:rFonts w:eastAsia="Malgun Gothic" w:cs="Arial"/>
                      <w:strike/>
                      <w:color w:val="FF0000"/>
                      <w:sz w:val="18"/>
                      <w:szCs w:val="18"/>
                      <w:lang w:eastAsia="ko-KR"/>
                    </w:rPr>
                  </w:pPr>
                  <w:r w:rsidRPr="009770EB">
                    <w:rPr>
                      <w:rFonts w:eastAsia="Malgun Gothic" w:cs="Arial"/>
                      <w:color w:val="000000"/>
                      <w:sz w:val="18"/>
                      <w:szCs w:val="18"/>
                      <w:lang w:eastAsia="ko-KR"/>
                    </w:rPr>
                    <w:t>1. Support of multi-TRP PUSCH repetition (based on PUSCH repetition type B)</w:t>
                  </w:r>
                  <w:r w:rsidRPr="009770EB">
                    <w:rPr>
                      <w:rFonts w:eastAsia="Malgun Gothic" w:cs="Arial"/>
                      <w:strike/>
                      <w:color w:val="FF0000"/>
                      <w:sz w:val="18"/>
                      <w:szCs w:val="18"/>
                      <w:lang w:eastAsia="ko-KR"/>
                    </w:rPr>
                    <w:t xml:space="preserve"> [for CB]</w:t>
                  </w:r>
                </w:p>
                <w:p w14:paraId="3561C678" w14:textId="77777777" w:rsidR="001A35ED" w:rsidRPr="009770EB" w:rsidRDefault="001A35ED" w:rsidP="009770EB">
                  <w:pPr>
                    <w:spacing w:afterLines="50"/>
                    <w:contextualSpacing/>
                    <w:rPr>
                      <w:rFonts w:eastAsia="Malgun Gothic" w:cs="Arial"/>
                      <w:color w:val="000000"/>
                      <w:sz w:val="18"/>
                      <w:szCs w:val="18"/>
                      <w:lang w:eastAsia="ko-KR"/>
                    </w:rPr>
                  </w:pPr>
                </w:p>
                <w:p w14:paraId="0307AA09" w14:textId="77777777" w:rsidR="001A35ED" w:rsidRPr="009770EB" w:rsidRDefault="001A35ED" w:rsidP="009770EB">
                  <w:pPr>
                    <w:spacing w:afterLines="50"/>
                    <w:contextualSpacing/>
                    <w:rPr>
                      <w:rFonts w:eastAsia="Malgun Gothic" w:cs="Arial"/>
                      <w:color w:val="000000"/>
                      <w:sz w:val="18"/>
                      <w:szCs w:val="18"/>
                      <w:lang w:eastAsia="ko-KR"/>
                    </w:rPr>
                  </w:pPr>
                  <w:r w:rsidRPr="009770EB">
                    <w:rPr>
                      <w:rFonts w:eastAsia="Malgun Gothic" w:cs="Arial"/>
                      <w:color w:val="000000"/>
                      <w:sz w:val="18"/>
                      <w:szCs w:val="18"/>
                      <w:highlight w:val="yellow"/>
                      <w:lang w:eastAsia="ko-KR"/>
                    </w:rPr>
                    <w:t>FFS: Support PUSCH operations: CB based and NCB based and corresponding parameters including number of SRS resources</w:t>
                  </w:r>
                </w:p>
                <w:p w14:paraId="7369782F"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3034957E"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C57C455"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7E13EE9B"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DB5A8B8"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1D1670C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00F1B5F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53DEDAF6"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2782F07A" w14:textId="77777777" w:rsidR="001A35ED" w:rsidRPr="009770EB" w:rsidRDefault="001A35ED" w:rsidP="009770EB">
                  <w:pPr>
                    <w:spacing w:beforeLines="50" w:before="120"/>
                    <w:jc w:val="left"/>
                    <w:rPr>
                      <w:rFonts w:cs="Arial"/>
                      <w:color w:val="000000"/>
                      <w:sz w:val="18"/>
                      <w:szCs w:val="18"/>
                    </w:rPr>
                  </w:pPr>
                </w:p>
              </w:tc>
              <w:tc>
                <w:tcPr>
                  <w:tcW w:w="0" w:type="auto"/>
                  <w:shd w:val="clear" w:color="auto" w:fill="auto"/>
                </w:tcPr>
                <w:p w14:paraId="655046D8" w14:textId="5812D6D6" w:rsidR="001A35ED" w:rsidRPr="009770EB" w:rsidRDefault="001A35ED" w:rsidP="009770EB">
                  <w:pPr>
                    <w:spacing w:beforeLines="50" w:before="120"/>
                    <w:jc w:val="left"/>
                    <w:rPr>
                      <w:rFonts w:cs="Arial"/>
                      <w:color w:val="000000"/>
                      <w:sz w:val="18"/>
                      <w:szCs w:val="18"/>
                    </w:rPr>
                  </w:pPr>
                  <w:r w:rsidRPr="009770EB">
                    <w:rPr>
                      <w:rFonts w:cs="Arial"/>
                      <w:strike/>
                      <w:color w:val="FF0000"/>
                      <w:sz w:val="18"/>
                      <w:szCs w:val="18"/>
                    </w:rPr>
                    <w:t>[</w:t>
                  </w:r>
                  <w:r w:rsidRPr="009770EB">
                    <w:rPr>
                      <w:rFonts w:cs="Arial"/>
                      <w:color w:val="000000"/>
                      <w:sz w:val="18"/>
                      <w:szCs w:val="18"/>
                    </w:rPr>
                    <w:t>Candidate component values: {CB, non-CB, both}</w:t>
                  </w:r>
                  <w:r w:rsidRPr="009770EB">
                    <w:rPr>
                      <w:rFonts w:cs="Arial"/>
                      <w:strike/>
                      <w:color w:val="FF0000"/>
                      <w:sz w:val="18"/>
                      <w:szCs w:val="18"/>
                    </w:rPr>
                    <w:t>]</w:t>
                  </w:r>
                </w:p>
              </w:tc>
              <w:tc>
                <w:tcPr>
                  <w:tcW w:w="0" w:type="auto"/>
                  <w:shd w:val="clear" w:color="auto" w:fill="auto"/>
                </w:tcPr>
                <w:p w14:paraId="53BAB418" w14:textId="65C8B917" w:rsidR="001A35ED" w:rsidRPr="009770EB" w:rsidRDefault="001A35ED"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5AB73154" w14:textId="77777777" w:rsidR="00CE3B02" w:rsidRPr="00434D06" w:rsidRDefault="00CE3B02" w:rsidP="00CE3B02">
            <w:pPr>
              <w:spacing w:beforeLines="50" w:before="120"/>
              <w:jc w:val="left"/>
              <w:rPr>
                <w:rFonts w:ascii="Calibri" w:hAnsi="Calibri" w:cs="Calibri"/>
                <w:color w:val="000000"/>
              </w:rPr>
            </w:pPr>
          </w:p>
        </w:tc>
      </w:tr>
      <w:tr w:rsidR="00CE3B02" w:rsidRPr="00434D06" w14:paraId="721D9D16" w14:textId="77777777" w:rsidTr="00CE3B02">
        <w:tc>
          <w:tcPr>
            <w:tcW w:w="1818" w:type="dxa"/>
            <w:tcBorders>
              <w:top w:val="single" w:sz="4" w:space="0" w:color="auto"/>
              <w:left w:val="single" w:sz="4" w:space="0" w:color="auto"/>
              <w:bottom w:val="single" w:sz="4" w:space="0" w:color="auto"/>
              <w:right w:val="single" w:sz="4" w:space="0" w:color="auto"/>
            </w:tcBorders>
          </w:tcPr>
          <w:p w14:paraId="433C8F3F"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503C15" w14:textId="77777777" w:rsidR="00CE3B02" w:rsidRPr="00434D06" w:rsidRDefault="00CE3B02" w:rsidP="00CE3B02">
            <w:pPr>
              <w:spacing w:beforeLines="50" w:before="120"/>
              <w:jc w:val="left"/>
              <w:rPr>
                <w:rFonts w:ascii="Calibri" w:hAnsi="Calibri" w:cs="Calibri"/>
                <w:color w:val="000000"/>
              </w:rPr>
            </w:pPr>
          </w:p>
        </w:tc>
      </w:tr>
      <w:tr w:rsidR="00CE3B02" w:rsidRPr="00434D06" w14:paraId="321CE761" w14:textId="77777777" w:rsidTr="00CE3B02">
        <w:tc>
          <w:tcPr>
            <w:tcW w:w="1818" w:type="dxa"/>
            <w:tcBorders>
              <w:top w:val="single" w:sz="4" w:space="0" w:color="auto"/>
              <w:left w:val="single" w:sz="4" w:space="0" w:color="auto"/>
              <w:bottom w:val="single" w:sz="4" w:space="0" w:color="auto"/>
              <w:right w:val="single" w:sz="4" w:space="0" w:color="auto"/>
            </w:tcBorders>
          </w:tcPr>
          <w:p w14:paraId="75203C5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D46EF"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For FG 23-3-1-1, the FFS part should be removed because of the same reason of component 11 in FG 23-3-1.</w:t>
            </w:r>
          </w:p>
          <w:p w14:paraId="13B787A5" w14:textId="77777777" w:rsidR="00CB153D" w:rsidRDefault="00CB153D" w:rsidP="00CB153D">
            <w:pPr>
              <w:widowControl w:val="0"/>
              <w:snapToGrid w:val="0"/>
              <w:spacing w:before="120" w:afterLines="50"/>
              <w:rPr>
                <w:rFonts w:eastAsia="Microsoft YaHei"/>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3159"/>
              <w:gridCol w:w="9698"/>
              <w:gridCol w:w="1089"/>
              <w:gridCol w:w="481"/>
              <w:gridCol w:w="481"/>
              <w:gridCol w:w="483"/>
              <w:gridCol w:w="481"/>
              <w:gridCol w:w="485"/>
              <w:gridCol w:w="481"/>
              <w:gridCol w:w="498"/>
              <w:gridCol w:w="2380"/>
            </w:tblGrid>
            <w:tr w:rsidR="00CB153D" w14:paraId="256221E1" w14:textId="77777777" w:rsidTr="00CB153D">
              <w:trPr>
                <w:trHeight w:val="20"/>
              </w:trPr>
              <w:tc>
                <w:tcPr>
                  <w:tcW w:w="477"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000000"/>
                      <w:szCs w:val="18"/>
                    </w:rPr>
                    <w:t>23-3-1-1</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8A1B2CD"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Malgun Gothic" w:hAnsi="Times New Roman"/>
                      <w:color w:val="000000"/>
                      <w:szCs w:val="18"/>
                      <w:lang w:eastAsia="ko-KR"/>
                    </w:rPr>
                    <w:t>Multi-TRP PUSCH repetition (type B)</w:t>
                  </w:r>
                  <w:del w:id="769" w:author="ZTE" w:date="2022-02-09T15:05:00Z">
                    <w:r>
                      <w:rPr>
                        <w:rFonts w:ascii="Times New Roman" w:eastAsia="Malgun Gothic" w:hAnsi="Times New Roman"/>
                        <w:color w:val="FF0000"/>
                        <w:szCs w:val="18"/>
                        <w:highlight w:val="yellow"/>
                        <w:lang w:eastAsia="ko-KR"/>
                      </w:rPr>
                      <w:delText xml:space="preserve"> [-CB]</w:delText>
                    </w:r>
                  </w:del>
                </w:p>
              </w:tc>
              <w:tc>
                <w:tcPr>
                  <w:tcW w:w="4479" w:type="dxa"/>
                  <w:tcBorders>
                    <w:top w:val="single" w:sz="4" w:space="0" w:color="auto"/>
                    <w:left w:val="single" w:sz="4" w:space="0" w:color="auto"/>
                    <w:bottom w:val="single" w:sz="4" w:space="0" w:color="auto"/>
                    <w:right w:val="single" w:sz="4" w:space="0" w:color="auto"/>
                  </w:tcBorders>
                  <w:shd w:val="clear" w:color="auto" w:fill="auto"/>
                </w:tcPr>
                <w:p w14:paraId="2E55441C" w14:textId="77777777" w:rsidR="00CB153D" w:rsidRDefault="00CB153D" w:rsidP="00CB153D">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1. Support of multi-TRP PUSCH repetition (based on PUSCH repetition type B)</w:t>
                  </w:r>
                  <w:del w:id="770" w:author="ZTE" w:date="2022-02-09T15:05:00Z">
                    <w:r>
                      <w:rPr>
                        <w:rFonts w:eastAsia="Malgun Gothic"/>
                        <w:color w:val="000000"/>
                        <w:sz w:val="18"/>
                        <w:szCs w:val="18"/>
                        <w:lang w:eastAsia="ko-KR"/>
                      </w:rPr>
                      <w:delText xml:space="preserve"> </w:delText>
                    </w:r>
                    <w:r>
                      <w:rPr>
                        <w:rFonts w:eastAsia="Malgun Gothic"/>
                        <w:color w:val="FF0000"/>
                        <w:sz w:val="18"/>
                        <w:szCs w:val="18"/>
                        <w:highlight w:val="yellow"/>
                        <w:lang w:eastAsia="ko-KR"/>
                      </w:rPr>
                      <w:delText>[fo</w:delText>
                    </w:r>
                  </w:del>
                  <w:del w:id="771" w:author="ZTE" w:date="2022-02-09T15:04:00Z">
                    <w:r>
                      <w:rPr>
                        <w:rFonts w:eastAsia="Malgun Gothic"/>
                        <w:color w:val="FF0000"/>
                        <w:sz w:val="18"/>
                        <w:szCs w:val="18"/>
                        <w:highlight w:val="yellow"/>
                        <w:lang w:eastAsia="ko-KR"/>
                      </w:rPr>
                      <w:delText>r CB]</w:delText>
                    </w:r>
                  </w:del>
                </w:p>
                <w:p w14:paraId="1822A44A"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FFS: discuss details (to be discussed after type A is stable</w:t>
                  </w:r>
                </w:p>
                <w:p w14:paraId="0405749E"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p>
                <w:p w14:paraId="60577AAF" w14:textId="77777777" w:rsidR="00CB153D" w:rsidRPr="00CB153D" w:rsidRDefault="00CB153D" w:rsidP="00CB153D">
                  <w:pPr>
                    <w:autoSpaceDE w:val="0"/>
                    <w:autoSpaceDN w:val="0"/>
                    <w:adjustRightInd w:val="0"/>
                    <w:snapToGrid w:val="0"/>
                    <w:spacing w:afterLines="50"/>
                    <w:contextualSpacing/>
                    <w:rPr>
                      <w:color w:val="ED7D31"/>
                      <w:sz w:val="18"/>
                      <w:szCs w:val="18"/>
                    </w:rPr>
                  </w:pPr>
                  <w:del w:id="772" w:author="ZTE" w:date="2022-02-09T15:05:00Z">
                    <w:r>
                      <w:rPr>
                        <w:rFonts w:eastAsia="Malgun Gothic"/>
                        <w:color w:val="FF0000"/>
                        <w:sz w:val="18"/>
                        <w:szCs w:val="18"/>
                        <w:shd w:val="clear" w:color="auto" w:fill="FFFF00"/>
                        <w:lang w:eastAsia="ko-KR"/>
                      </w:rPr>
                      <w:delText>FFS: Support PUSCH operations: CB based and NCB based and corresponding parameters including number of SRS resources</w:delText>
                    </w:r>
                  </w:del>
                </w:p>
              </w:tc>
              <w:tc>
                <w:tcPr>
                  <w:tcW w:w="503" w:type="dxa"/>
                  <w:tcBorders>
                    <w:top w:val="single" w:sz="4" w:space="0" w:color="auto"/>
                    <w:left w:val="single" w:sz="4" w:space="0" w:color="auto"/>
                    <w:bottom w:val="single" w:sz="4" w:space="0" w:color="auto"/>
                    <w:right w:val="single" w:sz="4" w:space="0" w:color="auto"/>
                  </w:tcBorders>
                  <w:shd w:val="clear" w:color="auto" w:fill="auto"/>
                </w:tcPr>
                <w:p w14:paraId="170A68A3" w14:textId="77777777" w:rsidR="00CB153D" w:rsidRDefault="00CB153D" w:rsidP="00CB153D">
                  <w:pPr>
                    <w:pStyle w:val="TAL"/>
                    <w:snapToGrid w:val="0"/>
                    <w:rPr>
                      <w:rFonts w:ascii="Times New Roman" w:hAnsi="Times New Roman"/>
                      <w:szCs w:val="18"/>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055CFF9F" w14:textId="77777777" w:rsidR="00CB153D" w:rsidRPr="00CB153D" w:rsidRDefault="00CB153D" w:rsidP="00CB153D">
                  <w:pPr>
                    <w:pStyle w:val="TAL"/>
                    <w:snapToGrid w:val="0"/>
                    <w:rPr>
                      <w:rFonts w:ascii="Times New Roman" w:hAnsi="Times New Roman"/>
                      <w:color w:val="ED7D31"/>
                      <w:szCs w:val="18"/>
                      <w:lang w:eastAsia="zh-CN"/>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5BC73866" w14:textId="77777777" w:rsidR="00CB153D" w:rsidRPr="00CB153D" w:rsidRDefault="00CB153D" w:rsidP="00CB153D">
                  <w:pPr>
                    <w:pStyle w:val="TAL"/>
                    <w:snapToGrid w:val="0"/>
                    <w:rPr>
                      <w:rFonts w:ascii="Times New Roman" w:hAnsi="Times New Roman"/>
                      <w:color w:val="ED7D31"/>
                      <w:szCs w:val="18"/>
                      <w:lang w:eastAsia="zh-CN"/>
                    </w:rPr>
                  </w:pPr>
                </w:p>
              </w:tc>
              <w:tc>
                <w:tcPr>
                  <w:tcW w:w="223" w:type="dxa"/>
                  <w:tcBorders>
                    <w:top w:val="single" w:sz="4" w:space="0" w:color="auto"/>
                    <w:left w:val="single" w:sz="4" w:space="0" w:color="auto"/>
                    <w:bottom w:val="single" w:sz="4" w:space="0" w:color="auto"/>
                    <w:right w:val="single" w:sz="4" w:space="0" w:color="auto"/>
                  </w:tcBorders>
                  <w:shd w:val="clear" w:color="auto" w:fill="auto"/>
                </w:tcPr>
                <w:p w14:paraId="04CB7F65" w14:textId="77777777" w:rsidR="00CB153D" w:rsidRPr="00CB153D" w:rsidRDefault="00CB153D" w:rsidP="00CB153D">
                  <w:pPr>
                    <w:pStyle w:val="TAL"/>
                    <w:snapToGrid w:val="0"/>
                    <w:rPr>
                      <w:rFonts w:ascii="Times New Roman" w:hAnsi="Times New Roman"/>
                      <w:color w:val="ED7D31"/>
                      <w:szCs w:val="18"/>
                      <w:lang w:eastAsia="zh-CN"/>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0DE2ED1B" w14:textId="77777777" w:rsidR="00CB153D" w:rsidRPr="00CB153D" w:rsidRDefault="00CB153D" w:rsidP="00CB153D">
                  <w:pPr>
                    <w:pStyle w:val="TAL"/>
                    <w:snapToGrid w:val="0"/>
                    <w:rPr>
                      <w:rFonts w:ascii="Times New Roman" w:hAnsi="Times New Roman"/>
                      <w:color w:val="ED7D31"/>
                      <w:szCs w:val="18"/>
                      <w:highlight w:val="yellow"/>
                    </w:rPr>
                  </w:pPr>
                </w:p>
              </w:tc>
              <w:tc>
                <w:tcPr>
                  <w:tcW w:w="224" w:type="dxa"/>
                  <w:tcBorders>
                    <w:top w:val="single" w:sz="4" w:space="0" w:color="auto"/>
                    <w:left w:val="single" w:sz="4" w:space="0" w:color="auto"/>
                    <w:bottom w:val="single" w:sz="4" w:space="0" w:color="auto"/>
                    <w:right w:val="single" w:sz="4" w:space="0" w:color="auto"/>
                  </w:tcBorders>
                  <w:shd w:val="clear" w:color="auto" w:fill="auto"/>
                </w:tcPr>
                <w:p w14:paraId="55AEED1D" w14:textId="77777777" w:rsidR="00CB153D" w:rsidRPr="00CB153D" w:rsidRDefault="00CB153D" w:rsidP="00CB153D">
                  <w:pPr>
                    <w:pStyle w:val="TAL"/>
                    <w:snapToGrid w:val="0"/>
                    <w:rPr>
                      <w:rFonts w:ascii="Times New Roman" w:hAnsi="Times New Roman"/>
                      <w:color w:val="ED7D31"/>
                      <w:szCs w:val="18"/>
                      <w:highlight w:val="yellow"/>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32CB563D" w14:textId="77777777" w:rsidR="00CB153D" w:rsidRPr="00CB153D" w:rsidRDefault="00CB153D" w:rsidP="00CB153D">
                  <w:pPr>
                    <w:pStyle w:val="TAL"/>
                    <w:snapToGrid w:val="0"/>
                    <w:rPr>
                      <w:rFonts w:ascii="Times New Roman" w:hAnsi="Times New Roman"/>
                      <w:color w:val="ED7D31"/>
                      <w:szCs w:val="18"/>
                      <w:highlight w:val="yellow"/>
                    </w:rPr>
                  </w:pPr>
                </w:p>
              </w:tc>
              <w:tc>
                <w:tcPr>
                  <w:tcW w:w="230" w:type="dxa"/>
                  <w:tcBorders>
                    <w:top w:val="single" w:sz="4" w:space="0" w:color="auto"/>
                    <w:left w:val="single" w:sz="4" w:space="0" w:color="auto"/>
                    <w:bottom w:val="single" w:sz="4" w:space="0" w:color="auto"/>
                    <w:right w:val="single" w:sz="4" w:space="0" w:color="auto"/>
                  </w:tcBorders>
                  <w:shd w:val="clear" w:color="auto" w:fill="auto"/>
                </w:tcPr>
                <w:p w14:paraId="3DB840CC" w14:textId="77777777" w:rsidR="00CB153D" w:rsidRPr="00CB153D" w:rsidRDefault="00CB153D" w:rsidP="00CB153D">
                  <w:pPr>
                    <w:pStyle w:val="TAL"/>
                    <w:snapToGrid w:val="0"/>
                    <w:rPr>
                      <w:rFonts w:ascii="Times New Roman" w:hAnsi="Times New Roman"/>
                      <w:color w:val="ED7D31"/>
                      <w:szCs w:val="18"/>
                      <w:highlight w:val="yellow"/>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CB153D" w:rsidRPr="00CB153D" w:rsidRDefault="00CB153D" w:rsidP="00CB153D">
                  <w:pPr>
                    <w:pStyle w:val="TAL"/>
                    <w:snapToGrid w:val="0"/>
                    <w:rPr>
                      <w:rFonts w:ascii="Times New Roman" w:hAnsi="Times New Roman"/>
                      <w:color w:val="ED7D31"/>
                      <w:szCs w:val="18"/>
                      <w:highlight w:val="yellow"/>
                    </w:rPr>
                  </w:pPr>
                  <w:del w:id="773" w:author="ZTE" w:date="2022-02-09T15:05:00Z">
                    <w:r>
                      <w:rPr>
                        <w:rFonts w:ascii="Times New Roman" w:hAnsi="Times New Roman"/>
                        <w:color w:val="FF0000"/>
                        <w:szCs w:val="18"/>
                        <w:highlight w:val="yellow"/>
                      </w:rPr>
                      <w:delText>[Candidate component values: {CB, non-CB, both}]</w:delText>
                    </w:r>
                  </w:del>
                </w:p>
              </w:tc>
            </w:tr>
          </w:tbl>
          <w:p w14:paraId="70B6DBD8" w14:textId="77777777" w:rsidR="00CE3B02" w:rsidRPr="00434D06" w:rsidRDefault="00CE3B02" w:rsidP="00CE3B02">
            <w:pPr>
              <w:spacing w:beforeLines="50" w:before="120"/>
              <w:jc w:val="left"/>
              <w:rPr>
                <w:rFonts w:ascii="Calibri" w:hAnsi="Calibri" w:cs="Calibri"/>
                <w:color w:val="000000"/>
              </w:rPr>
            </w:pPr>
          </w:p>
        </w:tc>
      </w:tr>
      <w:tr w:rsidR="00CE3B02" w:rsidRPr="00434D06" w14:paraId="386C58D2" w14:textId="77777777" w:rsidTr="00CE3B02">
        <w:tc>
          <w:tcPr>
            <w:tcW w:w="1818" w:type="dxa"/>
            <w:tcBorders>
              <w:top w:val="single" w:sz="4" w:space="0" w:color="auto"/>
              <w:left w:val="single" w:sz="4" w:space="0" w:color="auto"/>
              <w:bottom w:val="single" w:sz="4" w:space="0" w:color="auto"/>
              <w:right w:val="single" w:sz="4" w:space="0" w:color="auto"/>
            </w:tcBorders>
          </w:tcPr>
          <w:p w14:paraId="19E53C19"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3F45FB" w14:textId="77777777" w:rsidR="00CE3B02" w:rsidRPr="00434D06" w:rsidRDefault="00CE3B02" w:rsidP="00CE3B02">
            <w:pPr>
              <w:spacing w:beforeLines="50" w:before="120"/>
              <w:jc w:val="left"/>
              <w:rPr>
                <w:rFonts w:ascii="Calibri" w:hAnsi="Calibri" w:cs="Calibri"/>
                <w:color w:val="000000"/>
              </w:rPr>
            </w:pPr>
          </w:p>
        </w:tc>
      </w:tr>
      <w:tr w:rsidR="00CE3B02" w:rsidRPr="00434D06" w14:paraId="01B533FB" w14:textId="77777777" w:rsidTr="00CE3B02">
        <w:tc>
          <w:tcPr>
            <w:tcW w:w="1818" w:type="dxa"/>
            <w:tcBorders>
              <w:top w:val="single" w:sz="4" w:space="0" w:color="auto"/>
              <w:left w:val="single" w:sz="4" w:space="0" w:color="auto"/>
              <w:bottom w:val="single" w:sz="4" w:space="0" w:color="auto"/>
              <w:right w:val="single" w:sz="4" w:space="0" w:color="auto"/>
            </w:tcBorders>
          </w:tcPr>
          <w:p w14:paraId="2F983154"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608E6C" w14:textId="77777777" w:rsidR="00B50B2F" w:rsidRDefault="00B50B2F" w:rsidP="00B50B2F">
            <w:pPr>
              <w:spacing w:before="50" w:after="50"/>
              <w:rPr>
                <w:rFonts w:eastAsia="SimSun"/>
                <w:lang w:eastAsia="zh-CN"/>
              </w:rPr>
            </w:pPr>
            <w:r>
              <w:rPr>
                <w:rFonts w:eastAsia="SimSun" w:hint="eastAsia"/>
                <w:lang w:eastAsia="zh-CN"/>
              </w:rPr>
              <w:t>Similar as FG 23-3-1, indicating</w:t>
            </w:r>
            <w:r w:rsidRPr="00D20F01">
              <w:rPr>
                <w:rFonts w:eastAsia="SimSun" w:hint="eastAsia"/>
                <w:lang w:eastAsia="zh-CN"/>
              </w:rPr>
              <w:t xml:space="preserve"> </w:t>
            </w:r>
            <w:r>
              <w:rPr>
                <w:rFonts w:eastAsia="SimSun" w:hint="eastAsia"/>
                <w:lang w:eastAsia="zh-CN"/>
              </w:rPr>
              <w:t>FG 23-3-1-1 is applied to which PUSCH transmission scheme(s) and the FFS on the support PUSCH operations are not needed.</w:t>
            </w:r>
          </w:p>
          <w:p w14:paraId="35448D3E" w14:textId="77777777" w:rsidR="00B50B2F" w:rsidRDefault="00B50B2F" w:rsidP="00B50B2F">
            <w:pPr>
              <w:spacing w:before="50" w:after="50"/>
              <w:rPr>
                <w:rFonts w:eastAsia="SimSun"/>
                <w:b/>
                <w:i/>
                <w:lang w:val="sv-SE" w:eastAsia="zh-CN"/>
              </w:rPr>
            </w:pPr>
            <w:r>
              <w:rPr>
                <w:rFonts w:eastAsia="SimSun" w:hint="eastAsia"/>
                <w:b/>
                <w:i/>
                <w:lang w:val="sv-SE" w:eastAsia="zh-CN"/>
              </w:rPr>
              <w:t xml:space="preserve">Proposal-12: For </w:t>
            </w:r>
            <w:r w:rsidRPr="00892004">
              <w:rPr>
                <w:rFonts w:eastAsia="SimSun"/>
                <w:b/>
                <w:i/>
                <w:lang w:val="sv-SE" w:eastAsia="zh-CN"/>
              </w:rPr>
              <w:t>FG 23-3-1</w:t>
            </w:r>
            <w:r>
              <w:rPr>
                <w:rFonts w:eastAsia="SimSun" w:hint="eastAsia"/>
                <w:b/>
                <w:i/>
                <w:lang w:val="sv-SE" w:eastAsia="zh-CN"/>
              </w:rPr>
              <w:t>-1, adopt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768"/>
              <w:gridCol w:w="2859"/>
              <w:gridCol w:w="8174"/>
              <w:gridCol w:w="222"/>
              <w:gridCol w:w="222"/>
              <w:gridCol w:w="222"/>
              <w:gridCol w:w="222"/>
              <w:gridCol w:w="222"/>
              <w:gridCol w:w="222"/>
              <w:gridCol w:w="222"/>
              <w:gridCol w:w="222"/>
              <w:gridCol w:w="3283"/>
              <w:gridCol w:w="2318"/>
            </w:tblGrid>
            <w:tr w:rsidR="00B50B2F" w:rsidRPr="00601682" w14:paraId="2535376F"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21EB4C5B" w14:textId="77777777" w:rsidR="00B50B2F" w:rsidRPr="00601682" w:rsidRDefault="00B50B2F" w:rsidP="00B50B2F">
                  <w:pPr>
                    <w:pStyle w:val="TAL"/>
                    <w:rPr>
                      <w:rFonts w:ascii="Times New Roman" w:hAnsi="Times New Roman"/>
                      <w:color w:val="000000"/>
                      <w:sz w:val="20"/>
                    </w:rPr>
                  </w:pPr>
                  <w:r w:rsidRPr="00601682">
                    <w:rPr>
                      <w:rFonts w:ascii="Times New Roman" w:hAnsi="Times New Roman"/>
                      <w:color w:val="000000"/>
                      <w:sz w:val="20"/>
                    </w:rPr>
                    <w:t>23. NR_FeMIMO</w:t>
                  </w:r>
                </w:p>
              </w:tc>
              <w:tc>
                <w:tcPr>
                  <w:tcW w:w="0" w:type="auto"/>
                  <w:tcBorders>
                    <w:top w:val="single" w:sz="4" w:space="0" w:color="auto"/>
                    <w:left w:val="single" w:sz="4" w:space="0" w:color="auto"/>
                    <w:bottom w:val="single" w:sz="4" w:space="0" w:color="auto"/>
                    <w:right w:val="single" w:sz="4" w:space="0" w:color="auto"/>
                  </w:tcBorders>
                  <w:hideMark/>
                </w:tcPr>
                <w:p w14:paraId="5ADD07D0" w14:textId="77777777" w:rsidR="00B50B2F" w:rsidRPr="00601682" w:rsidRDefault="00B50B2F" w:rsidP="00B50B2F">
                  <w:pPr>
                    <w:pStyle w:val="TAL"/>
                    <w:rPr>
                      <w:rFonts w:ascii="Times New Roman" w:hAnsi="Times New Roman"/>
                      <w:sz w:val="20"/>
                    </w:rPr>
                  </w:pPr>
                  <w:r w:rsidRPr="00601682">
                    <w:rPr>
                      <w:rFonts w:ascii="Times New Roman" w:hAnsi="Times New Roman"/>
                      <w:sz w:val="20"/>
                    </w:rPr>
                    <w:t>23-3-1-1</w:t>
                  </w:r>
                </w:p>
              </w:tc>
              <w:tc>
                <w:tcPr>
                  <w:tcW w:w="0" w:type="auto"/>
                  <w:tcBorders>
                    <w:top w:val="single" w:sz="4" w:space="0" w:color="auto"/>
                    <w:left w:val="single" w:sz="4" w:space="0" w:color="auto"/>
                    <w:bottom w:val="single" w:sz="4" w:space="0" w:color="auto"/>
                    <w:right w:val="single" w:sz="4" w:space="0" w:color="auto"/>
                  </w:tcBorders>
                  <w:hideMark/>
                </w:tcPr>
                <w:p w14:paraId="6C819EB6" w14:textId="77777777" w:rsidR="00B50B2F" w:rsidRPr="00601682" w:rsidRDefault="00B50B2F" w:rsidP="00B50B2F">
                  <w:pPr>
                    <w:pStyle w:val="TAL"/>
                    <w:rPr>
                      <w:rFonts w:ascii="Times New Roman" w:eastAsia="Malgun Gothic" w:hAnsi="Times New Roman"/>
                      <w:sz w:val="20"/>
                      <w:lang w:eastAsia="ko-KR"/>
                    </w:rPr>
                  </w:pPr>
                  <w:r w:rsidRPr="00601682">
                    <w:rPr>
                      <w:rFonts w:ascii="Times New Roman" w:eastAsia="Malgun Gothic" w:hAnsi="Times New Roman"/>
                      <w:sz w:val="20"/>
                      <w:lang w:eastAsia="ko-KR"/>
                    </w:rPr>
                    <w:t>Multi-TRP PUSCH repetition (type B)</w:t>
                  </w:r>
                  <w:r w:rsidRPr="00601682">
                    <w:rPr>
                      <w:rFonts w:ascii="Times New Roman" w:eastAsia="Malgun Gothic" w:hAnsi="Times New Roman"/>
                      <w:strike/>
                      <w:color w:val="FF0000"/>
                      <w:sz w:val="20"/>
                      <w:lang w:eastAsia="ko-KR"/>
                    </w:rPr>
                    <w:t xml:space="preserve"> [-CB]</w:t>
                  </w:r>
                </w:p>
              </w:tc>
              <w:tc>
                <w:tcPr>
                  <w:tcW w:w="0" w:type="auto"/>
                  <w:tcBorders>
                    <w:top w:val="single" w:sz="4" w:space="0" w:color="auto"/>
                    <w:left w:val="single" w:sz="4" w:space="0" w:color="auto"/>
                    <w:bottom w:val="single" w:sz="4" w:space="0" w:color="auto"/>
                    <w:right w:val="single" w:sz="4" w:space="0" w:color="auto"/>
                  </w:tcBorders>
                </w:tcPr>
                <w:p w14:paraId="43B29864" w14:textId="77777777" w:rsidR="00B50B2F" w:rsidRPr="00601682" w:rsidRDefault="00B50B2F" w:rsidP="00B50B2F">
                  <w:pPr>
                    <w:autoSpaceDE w:val="0"/>
                    <w:autoSpaceDN w:val="0"/>
                    <w:adjustRightInd w:val="0"/>
                    <w:snapToGrid w:val="0"/>
                    <w:spacing w:afterLines="50"/>
                    <w:contextualSpacing/>
                    <w:rPr>
                      <w:rFonts w:eastAsia="Malgun Gothic"/>
                      <w:lang w:eastAsia="ko-KR"/>
                    </w:rPr>
                  </w:pPr>
                  <w:r w:rsidRPr="00601682">
                    <w:rPr>
                      <w:rFonts w:eastAsia="Malgun Gothic"/>
                      <w:lang w:eastAsia="ko-KR"/>
                    </w:rPr>
                    <w:t xml:space="preserve">1. Support of multi-TRP PUSCH repetition (based on PUSCH repetition type B) </w:t>
                  </w:r>
                  <w:r w:rsidRPr="00601682">
                    <w:rPr>
                      <w:rFonts w:eastAsia="Malgun Gothic"/>
                      <w:strike/>
                      <w:color w:val="FF0000"/>
                      <w:lang w:eastAsia="ko-KR"/>
                    </w:rPr>
                    <w:t>[for CB]</w:t>
                  </w:r>
                </w:p>
                <w:p w14:paraId="358CF9F0" w14:textId="77777777" w:rsidR="00B50B2F" w:rsidRPr="00B50B2F" w:rsidRDefault="00B50B2F" w:rsidP="00B50B2F">
                  <w:pPr>
                    <w:autoSpaceDE w:val="0"/>
                    <w:autoSpaceDN w:val="0"/>
                    <w:adjustRightInd w:val="0"/>
                    <w:snapToGrid w:val="0"/>
                    <w:spacing w:afterLines="50"/>
                    <w:contextualSpacing/>
                    <w:rPr>
                      <w:strike/>
                      <w:lang w:eastAsia="zh-CN"/>
                    </w:rPr>
                  </w:pPr>
                </w:p>
                <w:p w14:paraId="7C5D3C35" w14:textId="77777777" w:rsidR="00B50B2F" w:rsidRPr="00601682" w:rsidRDefault="00B50B2F" w:rsidP="00B50B2F">
                  <w:pPr>
                    <w:autoSpaceDE w:val="0"/>
                    <w:autoSpaceDN w:val="0"/>
                    <w:adjustRightInd w:val="0"/>
                    <w:snapToGrid w:val="0"/>
                    <w:spacing w:afterLines="50"/>
                    <w:contextualSpacing/>
                    <w:rPr>
                      <w:rFonts w:eastAsia="Malgun Gothic"/>
                      <w:strike/>
                      <w:shd w:val="clear" w:color="auto" w:fill="FFFF00"/>
                      <w:lang w:eastAsia="zh-CN"/>
                    </w:rPr>
                  </w:pPr>
                  <w:r w:rsidRPr="00892004">
                    <w:rPr>
                      <w:rFonts w:eastAsia="SimHei"/>
                      <w:strike/>
                      <w:color w:val="FF0000"/>
                      <w:lang w:eastAsia="ko-KR"/>
                    </w:rPr>
                    <w:t>FFS: Support PUSCH operations: CB based and NCB based and corresponding parameters including number of SRS resources]</w:t>
                  </w:r>
                </w:p>
              </w:tc>
              <w:tc>
                <w:tcPr>
                  <w:tcW w:w="0" w:type="auto"/>
                  <w:tcBorders>
                    <w:top w:val="single" w:sz="4" w:space="0" w:color="auto"/>
                    <w:left w:val="single" w:sz="4" w:space="0" w:color="auto"/>
                    <w:bottom w:val="single" w:sz="4" w:space="0" w:color="auto"/>
                    <w:right w:val="single" w:sz="4" w:space="0" w:color="auto"/>
                  </w:tcBorders>
                </w:tcPr>
                <w:p w14:paraId="1FDBBD29"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BF483C4" w14:textId="77777777" w:rsidR="00B50B2F" w:rsidRPr="0060168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7E6FE70B"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25FF7FF8" w14:textId="77777777" w:rsidR="00B50B2F" w:rsidRPr="0060168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55DD0105"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A7CF1F0"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65A44DA"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0102FAC" w14:textId="77777777" w:rsidR="00B50B2F" w:rsidRPr="0060168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hideMark/>
                </w:tcPr>
                <w:p w14:paraId="5801901B" w14:textId="77777777" w:rsidR="00B50B2F" w:rsidRPr="00601682" w:rsidRDefault="00B50B2F" w:rsidP="00B50B2F">
                  <w:pPr>
                    <w:pStyle w:val="TAL"/>
                    <w:rPr>
                      <w:rFonts w:ascii="Times New Roman" w:hAnsi="Times New Roman"/>
                      <w:strike/>
                      <w:color w:val="FF0000"/>
                      <w:sz w:val="20"/>
                    </w:rPr>
                  </w:pPr>
                  <w:r w:rsidRPr="00601682">
                    <w:rPr>
                      <w:rFonts w:ascii="Times New Roman" w:hAnsi="Times New Roman"/>
                      <w:strike/>
                      <w:color w:val="FF0000"/>
                      <w:sz w:val="20"/>
                    </w:rPr>
                    <w:t>[Candidate component values: {CB, non-CB, both}]</w:t>
                  </w:r>
                </w:p>
              </w:tc>
              <w:tc>
                <w:tcPr>
                  <w:tcW w:w="0" w:type="auto"/>
                  <w:tcBorders>
                    <w:top w:val="single" w:sz="4" w:space="0" w:color="auto"/>
                    <w:left w:val="single" w:sz="4" w:space="0" w:color="auto"/>
                    <w:bottom w:val="single" w:sz="4" w:space="0" w:color="auto"/>
                    <w:right w:val="single" w:sz="4" w:space="0" w:color="auto"/>
                  </w:tcBorders>
                  <w:hideMark/>
                </w:tcPr>
                <w:p w14:paraId="4F02459B" w14:textId="77777777" w:rsidR="00B50B2F" w:rsidRPr="00601682" w:rsidRDefault="00B50B2F" w:rsidP="00B50B2F">
                  <w:pPr>
                    <w:pStyle w:val="TAL"/>
                    <w:rPr>
                      <w:rFonts w:ascii="Times New Roman" w:hAnsi="Times New Roman"/>
                      <w:sz w:val="20"/>
                    </w:rPr>
                  </w:pPr>
                  <w:r w:rsidRPr="00601682">
                    <w:rPr>
                      <w:rFonts w:ascii="Times New Roman" w:hAnsi="Times New Roman"/>
                      <w:sz w:val="20"/>
                    </w:rPr>
                    <w:t>Optional with capability signalling</w:t>
                  </w:r>
                </w:p>
              </w:tc>
            </w:tr>
          </w:tbl>
          <w:p w14:paraId="7CA93077" w14:textId="77777777" w:rsidR="00CE3B02" w:rsidRPr="00434D06" w:rsidRDefault="00CE3B02" w:rsidP="00CE3B02">
            <w:pPr>
              <w:spacing w:beforeLines="50" w:before="120"/>
              <w:jc w:val="left"/>
              <w:rPr>
                <w:rFonts w:ascii="Calibri" w:hAnsi="Calibri" w:cs="Calibri"/>
                <w:color w:val="000000"/>
              </w:rPr>
            </w:pPr>
          </w:p>
        </w:tc>
      </w:tr>
      <w:tr w:rsidR="00CE3B02" w:rsidRPr="00434D06" w14:paraId="478B3A4F" w14:textId="77777777" w:rsidTr="00CE3B02">
        <w:tc>
          <w:tcPr>
            <w:tcW w:w="1818" w:type="dxa"/>
            <w:tcBorders>
              <w:top w:val="single" w:sz="4" w:space="0" w:color="auto"/>
              <w:left w:val="single" w:sz="4" w:space="0" w:color="auto"/>
              <w:bottom w:val="single" w:sz="4" w:space="0" w:color="auto"/>
              <w:right w:val="single" w:sz="4" w:space="0" w:color="auto"/>
            </w:tcBorders>
          </w:tcPr>
          <w:p w14:paraId="1F97C348"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ABA4E8" w14:textId="77777777" w:rsidR="00E25E93" w:rsidRDefault="00E25E93" w:rsidP="009770EB">
            <w:pPr>
              <w:pStyle w:val="paragraph"/>
              <w:numPr>
                <w:ilvl w:val="1"/>
                <w:numId w:val="74"/>
              </w:numPr>
              <w:spacing w:before="0" w:beforeAutospacing="0" w:after="0" w:afterAutospacing="0"/>
              <w:textAlignment w:val="baseline"/>
              <w:rPr>
                <w:rStyle w:val="eop"/>
                <w:sz w:val="20"/>
                <w:szCs w:val="20"/>
              </w:rPr>
            </w:pPr>
            <w:r w:rsidRPr="001C256D">
              <w:rPr>
                <w:rStyle w:val="eop"/>
                <w:b/>
                <w:bCs/>
                <w:sz w:val="20"/>
                <w:szCs w:val="20"/>
              </w:rPr>
              <w:t>23-3-1-1</w:t>
            </w:r>
            <w:r>
              <w:rPr>
                <w:rStyle w:val="eop"/>
                <w:sz w:val="20"/>
                <w:szCs w:val="20"/>
              </w:rPr>
              <w:t>:</w:t>
            </w:r>
          </w:p>
          <w:p w14:paraId="1C2B633F" w14:textId="6F8EFB1F" w:rsidR="00CE3B02" w:rsidRPr="00E25E93" w:rsidRDefault="00E25E93" w:rsidP="009770EB">
            <w:pPr>
              <w:pStyle w:val="paragraph"/>
              <w:numPr>
                <w:ilvl w:val="2"/>
                <w:numId w:val="74"/>
              </w:numPr>
              <w:spacing w:before="0" w:beforeAutospacing="0" w:after="0" w:afterAutospacing="0"/>
              <w:textAlignment w:val="baseline"/>
              <w:rPr>
                <w:sz w:val="20"/>
                <w:szCs w:val="20"/>
              </w:rPr>
            </w:pPr>
            <w:r>
              <w:rPr>
                <w:rStyle w:val="eop"/>
                <w:sz w:val="20"/>
                <w:szCs w:val="20"/>
              </w:rPr>
              <w:t xml:space="preserve">Confirm the FG. </w:t>
            </w:r>
            <w:r>
              <w:rPr>
                <w:rStyle w:val="normaltextrun"/>
                <w:sz w:val="20"/>
                <w:szCs w:val="20"/>
              </w:rPr>
              <w:t>Details to be further discussed based on structure of 23-3-1.</w:t>
            </w:r>
          </w:p>
        </w:tc>
      </w:tr>
      <w:tr w:rsidR="00CE3B02" w:rsidRPr="00434D06" w14:paraId="2509D029" w14:textId="77777777" w:rsidTr="00CE3B02">
        <w:tc>
          <w:tcPr>
            <w:tcW w:w="1818" w:type="dxa"/>
            <w:tcBorders>
              <w:top w:val="single" w:sz="4" w:space="0" w:color="auto"/>
              <w:left w:val="single" w:sz="4" w:space="0" w:color="auto"/>
              <w:bottom w:val="single" w:sz="4" w:space="0" w:color="auto"/>
              <w:right w:val="single" w:sz="4" w:space="0" w:color="auto"/>
            </w:tcBorders>
          </w:tcPr>
          <w:p w14:paraId="4348BB0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8FCE14" w14:textId="77777777" w:rsidR="00CB050E" w:rsidRPr="00CB050E" w:rsidRDefault="00CB050E" w:rsidP="00CB050E">
            <w:r w:rsidRPr="00CB050E">
              <w:t>For FG23-3-1-1, we have following suggestion.</w:t>
            </w:r>
          </w:p>
          <w:p w14:paraId="4BE1C6DB" w14:textId="77777777" w:rsidR="00CB050E" w:rsidRPr="00CB050E" w:rsidRDefault="00CB050E" w:rsidP="009770EB">
            <w:pPr>
              <w:pStyle w:val="ListParagraph"/>
              <w:numPr>
                <w:ilvl w:val="0"/>
                <w:numId w:val="83"/>
              </w:numPr>
              <w:spacing w:before="240" w:after="60"/>
              <w:contextualSpacing w:val="0"/>
              <w:jc w:val="left"/>
              <w:rPr>
                <w:rFonts w:ascii="Times New Roman" w:hAnsi="Times New Roman"/>
              </w:rPr>
            </w:pPr>
            <w:r w:rsidRPr="00CB050E">
              <w:rPr>
                <w:rFonts w:ascii="Times New Roman" w:hAnsi="Times New Roman"/>
              </w:rPr>
              <w:t>Component1: similar as FG23-3-1, the text “CB” should be removed. And similar as FG23-3-1, support of “sequential mapping for repetitions larger than 2” and “cyclic mapping for 2 repetitions” should be added.</w:t>
            </w:r>
          </w:p>
          <w:p w14:paraId="2F96A77C" w14:textId="77777777" w:rsidR="00CB050E" w:rsidRPr="00CB050E" w:rsidRDefault="00CB050E" w:rsidP="009770EB">
            <w:pPr>
              <w:pStyle w:val="ListParagraph"/>
              <w:numPr>
                <w:ilvl w:val="0"/>
                <w:numId w:val="83"/>
              </w:numPr>
              <w:spacing w:before="240" w:after="60"/>
              <w:contextualSpacing w:val="0"/>
              <w:jc w:val="left"/>
              <w:rPr>
                <w:rFonts w:ascii="Times New Roman" w:hAnsi="Times New Roman"/>
              </w:rPr>
            </w:pPr>
            <w:r w:rsidRPr="00CB050E">
              <w:rPr>
                <w:rFonts w:ascii="Times New Roman" w:hAnsi="Times New Roman"/>
              </w:rPr>
              <w:t>A new component of “support dynamic switching between multi-TRP PUSCH scheme and single-TRP PUSCH transmission” should be added similar as FG23-3-1.</w:t>
            </w:r>
          </w:p>
          <w:p w14:paraId="41A4176A" w14:textId="77777777" w:rsidR="00CB050E" w:rsidRPr="00CB050E" w:rsidRDefault="00CB050E" w:rsidP="009770EB">
            <w:pPr>
              <w:pStyle w:val="ListParagraph"/>
              <w:numPr>
                <w:ilvl w:val="0"/>
                <w:numId w:val="83"/>
              </w:numPr>
              <w:spacing w:before="240" w:after="60"/>
              <w:contextualSpacing w:val="0"/>
              <w:jc w:val="left"/>
              <w:rPr>
                <w:rFonts w:ascii="Times New Roman" w:hAnsi="Times New Roman"/>
              </w:rPr>
            </w:pPr>
            <w:r w:rsidRPr="00CB050E">
              <w:rPr>
                <w:rFonts w:ascii="Times New Roman" w:hAnsi="Times New Roman" w:hint="eastAsia"/>
              </w:rPr>
              <w:t>F</w:t>
            </w:r>
            <w:r w:rsidRPr="00CB050E">
              <w:rPr>
                <w:rFonts w:ascii="Times New Roman" w:hAnsi="Times New Roman"/>
              </w:rPr>
              <w:t>FS: we support the FFS as well as the candidate component values.</w:t>
            </w:r>
          </w:p>
          <w:p w14:paraId="4F230F67" w14:textId="5CD15725"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08"/>
              <w:gridCol w:w="1553"/>
              <w:gridCol w:w="6320"/>
              <w:gridCol w:w="1266"/>
              <w:gridCol w:w="852"/>
              <w:gridCol w:w="845"/>
              <w:gridCol w:w="1405"/>
              <w:gridCol w:w="1265"/>
              <w:gridCol w:w="984"/>
              <w:gridCol w:w="985"/>
              <w:gridCol w:w="981"/>
              <w:gridCol w:w="2680"/>
              <w:gridCol w:w="1273"/>
            </w:tblGrid>
            <w:tr w:rsidR="00CB050E" w:rsidRPr="008D4026" w14:paraId="41919337" w14:textId="77777777" w:rsidTr="00CB050E">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1518C326"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rPr>
                    <w:t>23. NR_FeMIMO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033742" w14:textId="77777777" w:rsidR="00CB050E" w:rsidRPr="008D4026" w:rsidRDefault="00CB050E" w:rsidP="00CB050E">
                  <w:pPr>
                    <w:keepNext/>
                    <w:keepLines/>
                    <w:spacing w:before="0" w:after="0"/>
                    <w:rPr>
                      <w:rFonts w:eastAsia="SimSun" w:cs="Arial"/>
                      <w:color w:val="000000"/>
                      <w:sz w:val="18"/>
                      <w:szCs w:val="18"/>
                      <w:lang w:val="en-GB" w:eastAsia="ja-JP"/>
                    </w:rPr>
                  </w:pPr>
                  <w:r w:rsidRPr="008D4026">
                    <w:rPr>
                      <w:rFonts w:eastAsia="SimSun" w:cs="Arial"/>
                      <w:color w:val="000000"/>
                      <w:sz w:val="18"/>
                      <w:szCs w:val="18"/>
                      <w:lang w:val="en-GB"/>
                    </w:rPr>
                    <w:t>23-3-1-1</w:t>
                  </w:r>
                  <w:r w:rsidRPr="00C23C9A">
                    <w:rPr>
                      <w:rFonts w:eastAsia="Malgun Gothic" w:cs="Arial"/>
                      <w:strike/>
                      <w:color w:val="000000"/>
                      <w:sz w:val="18"/>
                      <w:szCs w:val="18"/>
                      <w:lang w:val="en-GB" w:eastAsia="ko-KR"/>
                    </w:rPr>
                    <w:t xml:space="preserve"> </w:t>
                  </w:r>
                  <w:r w:rsidRPr="00C23C9A">
                    <w:rPr>
                      <w:rFonts w:eastAsia="Malgun Gothic" w:cs="Arial"/>
                      <w:strike/>
                      <w:color w:val="000000"/>
                      <w:sz w:val="18"/>
                      <w:szCs w:val="18"/>
                      <w:highlight w:val="yellow"/>
                      <w:lang w:val="en-GB" w:eastAsia="ko-KR"/>
                    </w:rPr>
                    <w:t>[-CB]</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006BD07F" w14:textId="77777777" w:rsidR="00CB050E" w:rsidRPr="008D4026" w:rsidRDefault="00CB050E" w:rsidP="00CB050E">
                  <w:pPr>
                    <w:keepNext/>
                    <w:keepLines/>
                    <w:spacing w:before="0" w:after="0"/>
                    <w:rPr>
                      <w:rFonts w:eastAsia="Malgun Gothic" w:cs="Arial"/>
                      <w:color w:val="000000"/>
                      <w:sz w:val="18"/>
                      <w:szCs w:val="18"/>
                      <w:lang w:val="en-GB" w:eastAsia="ko-KR"/>
                    </w:rPr>
                  </w:pPr>
                  <w:r w:rsidRPr="008D4026">
                    <w:rPr>
                      <w:rFonts w:eastAsia="Malgun Gothic" w:cs="Arial"/>
                      <w:color w:val="000000"/>
                      <w:sz w:val="18"/>
                      <w:szCs w:val="18"/>
                      <w:lang w:val="en-GB" w:eastAsia="ko-KR"/>
                    </w:rPr>
                    <w:t>Multi-TRP PUSCH repetition (type B)</w:t>
                  </w: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432A52CE" w14:textId="77777777" w:rsidR="00CB050E" w:rsidRDefault="00CB050E" w:rsidP="00CB050E">
                  <w:pPr>
                    <w:autoSpaceDE w:val="0"/>
                    <w:autoSpaceDN w:val="0"/>
                    <w:adjustRightInd w:val="0"/>
                    <w:snapToGrid w:val="0"/>
                    <w:spacing w:before="0" w:afterLines="50"/>
                    <w:contextualSpacing/>
                    <w:rPr>
                      <w:ins w:id="774" w:author="Sun Weiqi" w:date="2022-02-09T11:20:00Z"/>
                      <w:rFonts w:eastAsia="Malgun Gothic" w:cs="Arial"/>
                      <w:color w:val="000000"/>
                      <w:sz w:val="18"/>
                      <w:szCs w:val="18"/>
                      <w:lang w:val="en-GB" w:eastAsia="ko-KR"/>
                    </w:rPr>
                  </w:pPr>
                  <w:ins w:id="775" w:author="Sun Weiqi" w:date="2022-02-09T11:20:00Z">
                    <w:r w:rsidRPr="006031BB">
                      <w:rPr>
                        <w:rFonts w:eastAsia="Malgun Gothic" w:cs="Arial"/>
                        <w:color w:val="000000"/>
                        <w:sz w:val="18"/>
                        <w:szCs w:val="18"/>
                        <w:lang w:val="en-GB" w:eastAsia="ko-KR"/>
                      </w:rPr>
                      <w:t>1.</w:t>
                    </w:r>
                    <w:r>
                      <w:rPr>
                        <w:rFonts w:eastAsia="Malgun Gothic" w:cs="Arial"/>
                        <w:color w:val="000000"/>
                        <w:sz w:val="18"/>
                        <w:szCs w:val="18"/>
                        <w:lang w:val="en-GB" w:eastAsia="ko-KR"/>
                      </w:rPr>
                      <w:t xml:space="preserve"> </w:t>
                    </w:r>
                  </w:ins>
                  <w:del w:id="776" w:author="Sun Weiqi" w:date="2022-02-09T11:20:00Z">
                    <w:r w:rsidRPr="009519CC" w:rsidDel="004B6DA6">
                      <w:rPr>
                        <w:rFonts w:eastAsia="Malgun Gothic" w:cs="Arial"/>
                        <w:color w:val="000000"/>
                        <w:sz w:val="18"/>
                        <w:szCs w:val="18"/>
                        <w:lang w:val="en-GB" w:eastAsia="ko-KR"/>
                      </w:rPr>
                      <w:delText xml:space="preserve">1. </w:delText>
                    </w:r>
                  </w:del>
                  <w:r w:rsidRPr="009519CC">
                    <w:rPr>
                      <w:rFonts w:eastAsia="Malgun Gothic" w:cs="Arial"/>
                      <w:color w:val="000000"/>
                      <w:sz w:val="18"/>
                      <w:szCs w:val="18"/>
                      <w:lang w:val="en-GB" w:eastAsia="ko-KR"/>
                    </w:rPr>
                    <w:t xml:space="preserve">Support of multi-TRP PUSCH repetition (based on PUSCH repetition type B) </w:t>
                  </w:r>
                  <w:del w:id="777" w:author="Sun Weiqi" w:date="2022-02-09T11:14:00Z">
                    <w:r w:rsidRPr="00C0784C" w:rsidDel="006656F0">
                      <w:rPr>
                        <w:rFonts w:eastAsia="Malgun Gothic" w:cs="Arial"/>
                        <w:color w:val="000000"/>
                        <w:sz w:val="18"/>
                        <w:szCs w:val="18"/>
                        <w:highlight w:val="yellow"/>
                        <w:lang w:val="en-GB" w:eastAsia="ko-KR"/>
                      </w:rPr>
                      <w:delText>[for CB]</w:delText>
                    </w:r>
                  </w:del>
                </w:p>
                <w:p w14:paraId="49B78B4B" w14:textId="77777777" w:rsidR="00CB050E" w:rsidRPr="00097844" w:rsidRDefault="00CB050E" w:rsidP="00CB050E">
                  <w:pPr>
                    <w:autoSpaceDE w:val="0"/>
                    <w:autoSpaceDN w:val="0"/>
                    <w:adjustRightInd w:val="0"/>
                    <w:snapToGrid w:val="0"/>
                    <w:spacing w:before="0" w:afterLines="50"/>
                    <w:contextualSpacing/>
                    <w:rPr>
                      <w:ins w:id="778" w:author="Sun Weiqi" w:date="2022-02-09T11:20:00Z"/>
                      <w:rFonts w:eastAsia="Malgun Gothic" w:cs="Arial"/>
                      <w:color w:val="000000"/>
                      <w:sz w:val="18"/>
                      <w:szCs w:val="18"/>
                      <w:lang w:val="en-GB" w:eastAsia="ko-KR"/>
                    </w:rPr>
                  </w:pPr>
                  <w:ins w:id="779" w:author="Sun Weiqi" w:date="2022-02-09T11:20:00Z">
                    <w:r w:rsidRPr="00097844">
                      <w:rPr>
                        <w:rFonts w:eastAsia="Malgun Gothic" w:cs="Arial"/>
                        <w:color w:val="000000"/>
                        <w:sz w:val="18"/>
                        <w:szCs w:val="18"/>
                        <w:lang w:val="en-GB" w:eastAsia="ko-KR"/>
                      </w:rPr>
                      <w:t>- sequential mapping for repetitions larger than 2</w:t>
                    </w:r>
                  </w:ins>
                </w:p>
                <w:p w14:paraId="2167951D" w14:textId="77777777" w:rsidR="00CB050E" w:rsidRPr="008D4026" w:rsidRDefault="00CB050E" w:rsidP="00CB050E">
                  <w:pPr>
                    <w:autoSpaceDE w:val="0"/>
                    <w:autoSpaceDN w:val="0"/>
                    <w:adjustRightInd w:val="0"/>
                    <w:snapToGrid w:val="0"/>
                    <w:spacing w:before="0" w:afterLines="50"/>
                    <w:contextualSpacing/>
                    <w:rPr>
                      <w:ins w:id="780" w:author="Sun Weiqi" w:date="2022-02-09T11:20:00Z"/>
                      <w:rFonts w:eastAsia="Malgun Gothic" w:cs="Arial"/>
                      <w:color w:val="000000"/>
                      <w:sz w:val="18"/>
                      <w:szCs w:val="18"/>
                      <w:lang w:val="en-GB" w:eastAsia="ko-KR"/>
                    </w:rPr>
                  </w:pPr>
                  <w:ins w:id="781" w:author="Sun Weiqi" w:date="2022-02-09T11:20:00Z">
                    <w:r w:rsidRPr="00907D37">
                      <w:rPr>
                        <w:rFonts w:eastAsia="Malgun Gothic" w:cs="Arial"/>
                        <w:color w:val="000000"/>
                        <w:sz w:val="18"/>
                        <w:szCs w:val="18"/>
                        <w:lang w:val="en-GB" w:eastAsia="ko-KR"/>
                      </w:rPr>
                      <w:t>- cyclic mapping for 2 repetitions</w:t>
                    </w:r>
                    <w:r w:rsidRPr="008D4026">
                      <w:rPr>
                        <w:rFonts w:eastAsia="Malgun Gothic" w:cs="Arial"/>
                        <w:color w:val="000000"/>
                        <w:sz w:val="18"/>
                        <w:szCs w:val="18"/>
                        <w:lang w:val="en-GB" w:eastAsia="ko-KR"/>
                      </w:rPr>
                      <w:t xml:space="preserve"> </w:t>
                    </w:r>
                  </w:ins>
                </w:p>
                <w:p w14:paraId="1DD03D59" w14:textId="77777777" w:rsidR="00CB050E" w:rsidRPr="00C23C9A" w:rsidRDefault="00CB050E" w:rsidP="00CB050E">
                  <w:pPr>
                    <w:autoSpaceDE w:val="0"/>
                    <w:autoSpaceDN w:val="0"/>
                    <w:adjustRightInd w:val="0"/>
                    <w:snapToGrid w:val="0"/>
                    <w:spacing w:before="0" w:afterLines="50"/>
                    <w:contextualSpacing/>
                    <w:rPr>
                      <w:ins w:id="782" w:author="Sun Weiqi" w:date="2022-02-09T11:20:00Z"/>
                      <w:rFonts w:eastAsia="Malgun Gothic" w:cs="Arial"/>
                      <w:color w:val="000000"/>
                      <w:sz w:val="18"/>
                      <w:szCs w:val="18"/>
                      <w:lang w:val="en-GB" w:eastAsia="ko-KR"/>
                    </w:rPr>
                  </w:pPr>
                </w:p>
                <w:p w14:paraId="58CE4191" w14:textId="77777777" w:rsidR="00CB050E" w:rsidRPr="00C23C9A"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ins w:id="783" w:author="Sun Weiqi" w:date="2022-02-09T11:20:00Z">
                    <w:r>
                      <w:rPr>
                        <w:rFonts w:eastAsia="Malgun Gothic" w:cs="Arial"/>
                        <w:color w:val="000000"/>
                        <w:sz w:val="18"/>
                        <w:szCs w:val="18"/>
                        <w:lang w:val="en-GB" w:eastAsia="ko-KR"/>
                      </w:rPr>
                      <w:t xml:space="preserve">2. </w:t>
                    </w:r>
                    <w:r w:rsidRPr="00C23C9A">
                      <w:rPr>
                        <w:rFonts w:eastAsia="Malgun Gothic" w:cs="Arial"/>
                        <w:color w:val="000000"/>
                        <w:sz w:val="18"/>
                        <w:szCs w:val="18"/>
                        <w:lang w:val="en-GB" w:eastAsia="ko-KR"/>
                      </w:rPr>
                      <w:t>Support dynamic switching between multi-TRP PUSCH scheme and single-TRP PUSCH transmission</w:t>
                    </w:r>
                  </w:ins>
                </w:p>
                <w:p w14:paraId="7BB64764" w14:textId="77777777" w:rsidR="00CB050E" w:rsidRPr="004B6DA6"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p>
                <w:p w14:paraId="1ADDC0DD" w14:textId="77777777" w:rsidR="00CB050E" w:rsidRPr="008D4026"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del w:id="784" w:author="Sun Weiqi" w:date="2022-02-09T11:20:00Z">
                    <w:r w:rsidRPr="00A677D5" w:rsidDel="004B6DA6">
                      <w:rPr>
                        <w:rFonts w:eastAsia="Malgun Gothic" w:cs="Arial"/>
                        <w:color w:val="000000"/>
                        <w:sz w:val="18"/>
                        <w:szCs w:val="18"/>
                        <w:highlight w:val="yellow"/>
                        <w:lang w:val="en-GB" w:eastAsia="ko-KR"/>
                      </w:rPr>
                      <w:delText xml:space="preserve">FFS: </w:delText>
                    </w:r>
                  </w:del>
                  <w:ins w:id="785" w:author="Sun Weiqi" w:date="2022-02-09T11:20:00Z">
                    <w:r w:rsidRPr="00A677D5">
                      <w:rPr>
                        <w:rFonts w:eastAsia="Malgun Gothic" w:cs="Arial"/>
                        <w:color w:val="000000"/>
                        <w:sz w:val="18"/>
                        <w:szCs w:val="18"/>
                        <w:highlight w:val="yellow"/>
                        <w:lang w:val="en-GB" w:eastAsia="ko-KR"/>
                      </w:rPr>
                      <w:t xml:space="preserve">3. </w:t>
                    </w:r>
                  </w:ins>
                  <w:r w:rsidRPr="00A677D5">
                    <w:rPr>
                      <w:rFonts w:eastAsia="Malgun Gothic" w:cs="Arial"/>
                      <w:color w:val="000000"/>
                      <w:sz w:val="18"/>
                      <w:szCs w:val="18"/>
                      <w:highlight w:val="yellow"/>
                      <w:lang w:val="en-GB" w:eastAsia="ko-KR"/>
                    </w:rPr>
                    <w:t>Support PUSCH operations: CB based and NCB based and corresponding parameters including number of SRS resources</w:t>
                  </w:r>
                </w:p>
                <w:p w14:paraId="483CA9BD" w14:textId="77777777" w:rsidR="00CB050E" w:rsidRPr="008D4026"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A488E20" w14:textId="77777777" w:rsidR="00CB050E" w:rsidRPr="008D4026" w:rsidRDefault="00CB050E" w:rsidP="00CB050E">
                  <w:pPr>
                    <w:keepNext/>
                    <w:keepLines/>
                    <w:spacing w:before="0" w:after="0"/>
                    <w:rPr>
                      <w:rFonts w:eastAsia="SimSun" w:cs="Arial"/>
                      <w:color w:val="000000"/>
                      <w:sz w:val="18"/>
                      <w:szCs w:val="18"/>
                      <w:lang w:val="en-GB"/>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C8152FE" w14:textId="77777777" w:rsidR="00CB050E" w:rsidRPr="008D4026"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859AD4A"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2359F9FA" w14:textId="77777777" w:rsidR="00CB050E" w:rsidRPr="008D4026"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DD7BCAB" w14:textId="77777777" w:rsidR="00CB050E" w:rsidRPr="008D4026"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86DC595" w14:textId="77777777" w:rsidR="00CB050E" w:rsidRPr="008D4026"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641E0AF" w14:textId="77777777" w:rsidR="00CB050E" w:rsidRPr="008D4026"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38558792" w14:textId="77777777" w:rsidR="00CB050E" w:rsidRPr="004B6DA6" w:rsidRDefault="00CB050E" w:rsidP="00CB050E">
                  <w:pPr>
                    <w:keepNext/>
                    <w:keepLines/>
                    <w:spacing w:before="0" w:after="0"/>
                    <w:rPr>
                      <w:rFonts w:eastAsia="SimSun" w:cs="Arial"/>
                      <w:color w:val="000000"/>
                      <w:sz w:val="18"/>
                      <w:szCs w:val="18"/>
                      <w:lang w:val="en-GB" w:eastAsia="ja-JP"/>
                    </w:rPr>
                  </w:pPr>
                </w:p>
              </w:tc>
              <w:tc>
                <w:tcPr>
                  <w:tcW w:w="2680" w:type="dxa"/>
                  <w:tcBorders>
                    <w:top w:val="single" w:sz="4" w:space="0" w:color="auto"/>
                    <w:left w:val="single" w:sz="4" w:space="0" w:color="auto"/>
                    <w:bottom w:val="single" w:sz="4" w:space="0" w:color="auto"/>
                    <w:right w:val="single" w:sz="4" w:space="0" w:color="auto"/>
                  </w:tcBorders>
                  <w:shd w:val="clear" w:color="auto" w:fill="auto"/>
                </w:tcPr>
                <w:p w14:paraId="443EB864" w14:textId="77777777" w:rsidR="00CB050E" w:rsidRPr="004B6DA6" w:rsidDel="00116B89" w:rsidRDefault="00CB050E" w:rsidP="00CB050E">
                  <w:pPr>
                    <w:keepNext/>
                    <w:keepLines/>
                    <w:spacing w:before="0" w:after="0"/>
                    <w:rPr>
                      <w:rFonts w:eastAsia="SimSun" w:cs="Arial"/>
                      <w:color w:val="000000"/>
                      <w:sz w:val="18"/>
                      <w:szCs w:val="18"/>
                      <w:lang w:val="en-GB"/>
                    </w:rPr>
                  </w:pPr>
                  <w:del w:id="786" w:author="Sun Weiqi" w:date="2022-02-09T11:20:00Z">
                    <w:r w:rsidRPr="00A677D5" w:rsidDel="004B6DA6">
                      <w:rPr>
                        <w:rFonts w:eastAsia="SimSun" w:cs="Arial"/>
                        <w:color w:val="000000"/>
                        <w:sz w:val="18"/>
                        <w:szCs w:val="18"/>
                        <w:highlight w:val="yellow"/>
                        <w:lang w:val="en-GB"/>
                      </w:rPr>
                      <w:delText>[</w:delText>
                    </w:r>
                  </w:del>
                  <w:r w:rsidRPr="00A677D5">
                    <w:rPr>
                      <w:rFonts w:eastAsia="SimSun" w:cs="Arial"/>
                      <w:color w:val="000000"/>
                      <w:sz w:val="18"/>
                      <w:szCs w:val="18"/>
                      <w:highlight w:val="yellow"/>
                      <w:lang w:val="en-GB"/>
                    </w:rPr>
                    <w:t>Candidate component values: {CB, non-CB, both}</w:t>
                  </w:r>
                  <w:del w:id="787" w:author="Sun Weiqi" w:date="2022-02-09T11:20:00Z">
                    <w:r w:rsidRPr="00C0784C" w:rsidDel="004B6DA6">
                      <w:rPr>
                        <w:rFonts w:eastAsia="SimSun" w:cs="Arial"/>
                        <w:color w:val="000000"/>
                        <w:sz w:val="18"/>
                        <w:szCs w:val="18"/>
                        <w:highlight w:val="yellow"/>
                        <w:lang w:val="en-GB"/>
                      </w:rPr>
                      <w:delText>]</w:delText>
                    </w:r>
                  </w:del>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534B1B1" w14:textId="77777777" w:rsidR="00CB050E" w:rsidRPr="008D4026" w:rsidRDefault="00CB050E" w:rsidP="00CB050E">
                  <w:pPr>
                    <w:keepNext/>
                    <w:keepLines/>
                    <w:spacing w:before="0" w:after="0"/>
                    <w:rPr>
                      <w:rFonts w:eastAsia="SimSun" w:cs="Arial"/>
                      <w:color w:val="000000"/>
                      <w:sz w:val="18"/>
                      <w:szCs w:val="18"/>
                      <w:lang w:val="en-GB"/>
                    </w:rPr>
                  </w:pPr>
                  <w:r w:rsidRPr="008D4026">
                    <w:rPr>
                      <w:rFonts w:eastAsia="SimSun" w:cs="Arial"/>
                      <w:color w:val="000000"/>
                      <w:sz w:val="18"/>
                      <w:szCs w:val="18"/>
                      <w:lang w:val="en-GB"/>
                    </w:rPr>
                    <w:t>Optional with capability signalling</w:t>
                  </w:r>
                </w:p>
              </w:tc>
            </w:tr>
          </w:tbl>
          <w:p w14:paraId="583C86BC" w14:textId="77777777" w:rsidR="00CE3B02" w:rsidRPr="00434D06" w:rsidRDefault="00CE3B02" w:rsidP="00CE3B02">
            <w:pPr>
              <w:spacing w:beforeLines="50" w:before="120"/>
              <w:jc w:val="left"/>
              <w:rPr>
                <w:rFonts w:ascii="Calibri" w:hAnsi="Calibri" w:cs="Calibri"/>
                <w:color w:val="000000"/>
              </w:rPr>
            </w:pPr>
          </w:p>
        </w:tc>
      </w:tr>
      <w:tr w:rsidR="00CE3B02" w:rsidRPr="00434D06" w14:paraId="126F441F" w14:textId="77777777" w:rsidTr="00CE3B02">
        <w:tc>
          <w:tcPr>
            <w:tcW w:w="1818" w:type="dxa"/>
            <w:tcBorders>
              <w:top w:val="single" w:sz="4" w:space="0" w:color="auto"/>
              <w:left w:val="single" w:sz="4" w:space="0" w:color="auto"/>
              <w:bottom w:val="single" w:sz="4" w:space="0" w:color="auto"/>
              <w:right w:val="single" w:sz="4" w:space="0" w:color="auto"/>
            </w:tcBorders>
          </w:tcPr>
          <w:p w14:paraId="04838406"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6C8676" w14:textId="77777777" w:rsidR="00CE3B02" w:rsidRPr="00434D06" w:rsidRDefault="00CE3B02" w:rsidP="00CE3B02">
            <w:pPr>
              <w:spacing w:beforeLines="50" w:before="120"/>
              <w:jc w:val="left"/>
              <w:rPr>
                <w:rFonts w:ascii="Calibri" w:hAnsi="Calibri" w:cs="Calibri"/>
                <w:color w:val="000000"/>
              </w:rPr>
            </w:pPr>
          </w:p>
        </w:tc>
      </w:tr>
      <w:tr w:rsidR="00CE3B02" w:rsidRPr="00434D06" w14:paraId="76A1C96D" w14:textId="77777777" w:rsidTr="00CE3B02">
        <w:tc>
          <w:tcPr>
            <w:tcW w:w="1818" w:type="dxa"/>
            <w:tcBorders>
              <w:top w:val="single" w:sz="4" w:space="0" w:color="auto"/>
              <w:left w:val="single" w:sz="4" w:space="0" w:color="auto"/>
              <w:bottom w:val="single" w:sz="4" w:space="0" w:color="auto"/>
              <w:right w:val="single" w:sz="4" w:space="0" w:color="auto"/>
            </w:tcBorders>
          </w:tcPr>
          <w:p w14:paraId="51951847"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A" w14:textId="77777777" w:rsidR="00CE3B02" w:rsidRPr="00434D06" w:rsidRDefault="00CE3B02" w:rsidP="00CE3B02">
            <w:pPr>
              <w:spacing w:beforeLines="50" w:before="120"/>
              <w:jc w:val="left"/>
              <w:rPr>
                <w:rFonts w:ascii="Calibri" w:hAnsi="Calibri" w:cs="Calibri"/>
                <w:color w:val="000000"/>
              </w:rPr>
            </w:pPr>
          </w:p>
        </w:tc>
      </w:tr>
      <w:tr w:rsidR="00CE3B02" w:rsidRPr="00434D06" w14:paraId="0CB38B50" w14:textId="77777777" w:rsidTr="00CE3B02">
        <w:tc>
          <w:tcPr>
            <w:tcW w:w="1818" w:type="dxa"/>
            <w:tcBorders>
              <w:top w:val="single" w:sz="4" w:space="0" w:color="auto"/>
              <w:left w:val="single" w:sz="4" w:space="0" w:color="auto"/>
              <w:bottom w:val="single" w:sz="4" w:space="0" w:color="auto"/>
              <w:right w:val="single" w:sz="4" w:space="0" w:color="auto"/>
            </w:tcBorders>
          </w:tcPr>
          <w:p w14:paraId="37B96285"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20BD8" w14:textId="77777777" w:rsidR="00BB343F"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546D81">
              <w:rPr>
                <w:rFonts w:ascii="Times New Roman" w:hAnsi="Times New Roman"/>
              </w:rPr>
              <w:t>23-3-1</w:t>
            </w:r>
            <w:r>
              <w:rPr>
                <w:rFonts w:ascii="Times New Roman" w:hAnsi="Times New Roman"/>
              </w:rPr>
              <w:t>-1</w:t>
            </w:r>
            <w:r w:rsidRPr="00546D81">
              <w:rPr>
                <w:rFonts w:ascii="Times New Roman" w:hAnsi="Times New Roman"/>
              </w:rPr>
              <w:t xml:space="preserve"> component 1</w:t>
            </w:r>
            <w:r>
              <w:rPr>
                <w:rFonts w:ascii="Times New Roman" w:hAnsi="Times New Roman"/>
              </w:rPr>
              <w:t xml:space="preserve">, </w:t>
            </w:r>
          </w:p>
          <w:p w14:paraId="57ED1524" w14:textId="77777777" w:rsidR="00BB343F" w:rsidRDefault="00BB343F" w:rsidP="009770EB">
            <w:pPr>
              <w:pStyle w:val="ListParagraph"/>
              <w:numPr>
                <w:ilvl w:val="1"/>
                <w:numId w:val="98"/>
              </w:numPr>
              <w:spacing w:before="0" w:after="0"/>
              <w:contextualSpacing w:val="0"/>
              <w:jc w:val="left"/>
              <w:rPr>
                <w:rFonts w:ascii="Times New Roman" w:hAnsi="Times New Roman"/>
              </w:rPr>
            </w:pPr>
            <w:r>
              <w:rPr>
                <w:rFonts w:ascii="Times New Roman" w:hAnsi="Times New Roman"/>
              </w:rPr>
              <w:t>support CB based mTRP PUSCH repetition as a basic feature</w:t>
            </w:r>
          </w:p>
          <w:p w14:paraId="3D50DE59" w14:textId="77777777" w:rsidR="00BB343F" w:rsidRDefault="00BB343F" w:rsidP="009770EB">
            <w:pPr>
              <w:pStyle w:val="ListParagraph"/>
              <w:numPr>
                <w:ilvl w:val="1"/>
                <w:numId w:val="98"/>
              </w:numPr>
              <w:spacing w:before="0" w:after="0"/>
              <w:contextualSpacing w:val="0"/>
              <w:jc w:val="left"/>
              <w:rPr>
                <w:rFonts w:ascii="Times New Roman" w:hAnsi="Times New Roman"/>
              </w:rPr>
            </w:pPr>
            <w:r>
              <w:rPr>
                <w:rFonts w:ascii="Times New Roman" w:hAnsi="Times New Roman"/>
              </w:rPr>
              <w:t>the candidate component values should be {CB, CB + non-CB}.</w:t>
            </w:r>
          </w:p>
          <w:p w14:paraId="64E49ECF" w14:textId="77777777" w:rsidR="00BB343F" w:rsidRPr="00546D81" w:rsidRDefault="00BB343F" w:rsidP="00BB343F">
            <w:pPr>
              <w:pStyle w:val="ListParagrap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3627"/>
              <w:gridCol w:w="10452"/>
              <w:gridCol w:w="5395"/>
            </w:tblGrid>
            <w:tr w:rsidR="00BB343F" w:rsidRPr="00585EF6" w14:paraId="50148FE5" w14:textId="77777777" w:rsidTr="00BB343F">
              <w:trPr>
                <w:trHeight w:val="20"/>
              </w:trPr>
              <w:tc>
                <w:tcPr>
                  <w:tcW w:w="0" w:type="auto"/>
                  <w:shd w:val="clear" w:color="auto" w:fill="auto"/>
                </w:tcPr>
                <w:p w14:paraId="54CB941C" w14:textId="77777777" w:rsidR="00BB343F" w:rsidRPr="00BB343F" w:rsidRDefault="00BB343F" w:rsidP="00BB343F">
                  <w:pPr>
                    <w:pStyle w:val="TAL"/>
                    <w:rPr>
                      <w:rFonts w:cs="Arial"/>
                      <w:color w:val="000000"/>
                      <w:szCs w:val="18"/>
                    </w:rPr>
                  </w:pPr>
                  <w:r w:rsidRPr="001A146A">
                    <w:rPr>
                      <w:rFonts w:cs="Arial"/>
                      <w:color w:val="000000"/>
                      <w:szCs w:val="18"/>
                    </w:rPr>
                    <w:t>23-3-1-1</w:t>
                  </w:r>
                </w:p>
              </w:tc>
              <w:tc>
                <w:tcPr>
                  <w:tcW w:w="0" w:type="auto"/>
                  <w:shd w:val="clear" w:color="auto" w:fill="auto"/>
                </w:tcPr>
                <w:p w14:paraId="20FDD722" w14:textId="77777777" w:rsidR="00BB343F" w:rsidRPr="00BB343F" w:rsidRDefault="00BB343F" w:rsidP="00BB343F">
                  <w:pPr>
                    <w:pStyle w:val="TAL"/>
                    <w:rPr>
                      <w:rFonts w:eastAsia="Malgun Gothic" w:cs="Arial"/>
                      <w:color w:val="000000"/>
                      <w:szCs w:val="18"/>
                      <w:lang w:eastAsia="ko-KR"/>
                    </w:rPr>
                  </w:pPr>
                  <w:r w:rsidRPr="001A146A">
                    <w:rPr>
                      <w:rFonts w:eastAsia="Malgun Gothic" w:cs="Arial"/>
                      <w:color w:val="000000"/>
                      <w:szCs w:val="18"/>
                      <w:lang w:eastAsia="ko-KR"/>
                    </w:rPr>
                    <w:t>Multi-TRP PUSCH repetition (type B)</w:t>
                  </w:r>
                  <w:r w:rsidRPr="001A146A">
                    <w:rPr>
                      <w:rFonts w:eastAsia="Malgun Gothic" w:cs="Arial"/>
                      <w:color w:val="FF0000"/>
                      <w:szCs w:val="18"/>
                      <w:highlight w:val="yellow"/>
                      <w:lang w:eastAsia="ko-KR"/>
                    </w:rPr>
                    <w:t xml:space="preserve"> </w:t>
                  </w:r>
                  <w:r w:rsidRPr="001A146A">
                    <w:rPr>
                      <w:rFonts w:eastAsia="Malgun Gothic" w:cs="Arial"/>
                      <w:strike/>
                      <w:color w:val="FF0000"/>
                      <w:szCs w:val="18"/>
                      <w:highlight w:val="yellow"/>
                      <w:lang w:eastAsia="ko-KR"/>
                    </w:rPr>
                    <w:t>[-CB]</w:t>
                  </w:r>
                </w:p>
              </w:tc>
              <w:tc>
                <w:tcPr>
                  <w:tcW w:w="0" w:type="auto"/>
                  <w:shd w:val="clear" w:color="auto" w:fill="auto"/>
                </w:tcPr>
                <w:p w14:paraId="4532E87A" w14:textId="77777777" w:rsidR="00BB343F" w:rsidRPr="001A146A" w:rsidRDefault="00BB343F" w:rsidP="00BB343F">
                  <w:pPr>
                    <w:snapToGrid w:val="0"/>
                    <w:spacing w:afterLines="50"/>
                    <w:contextualSpacing/>
                    <w:rPr>
                      <w:rFonts w:eastAsia="Malgun Gothic" w:cs="Arial"/>
                      <w:strike/>
                      <w:color w:val="FF0000"/>
                      <w:sz w:val="18"/>
                      <w:szCs w:val="18"/>
                      <w:lang w:eastAsia="ko-KR"/>
                    </w:rPr>
                  </w:pPr>
                  <w:r w:rsidRPr="001A146A">
                    <w:rPr>
                      <w:rFonts w:eastAsia="Malgun Gothic" w:cs="Arial"/>
                      <w:color w:val="000000"/>
                      <w:sz w:val="18"/>
                      <w:szCs w:val="18"/>
                      <w:lang w:eastAsia="ko-KR"/>
                    </w:rPr>
                    <w:t xml:space="preserve">1. Support of multi-TRP PUSCH repetition (based on PUSCH repetition type B) ) </w:t>
                  </w:r>
                  <w:r w:rsidRPr="001A146A">
                    <w:rPr>
                      <w:rFonts w:eastAsia="Malgun Gothic" w:cs="Arial"/>
                      <w:strike/>
                      <w:color w:val="FF0000"/>
                      <w:sz w:val="18"/>
                      <w:szCs w:val="18"/>
                      <w:highlight w:val="yellow"/>
                      <w:lang w:eastAsia="ko-KR"/>
                    </w:rPr>
                    <w:t>[for CB]</w:t>
                  </w:r>
                </w:p>
                <w:p w14:paraId="4D0D61D8" w14:textId="77777777" w:rsidR="00BB343F" w:rsidRPr="001A146A" w:rsidRDefault="00BB343F" w:rsidP="00BB343F">
                  <w:pPr>
                    <w:snapToGrid w:val="0"/>
                    <w:spacing w:afterLines="50"/>
                    <w:contextualSpacing/>
                    <w:rPr>
                      <w:rFonts w:eastAsia="Malgun Gothic" w:cs="Arial"/>
                      <w:strike/>
                      <w:color w:val="FF0000"/>
                      <w:sz w:val="18"/>
                      <w:szCs w:val="18"/>
                      <w:lang w:eastAsia="ko-KR"/>
                    </w:rPr>
                  </w:pPr>
                </w:p>
                <w:p w14:paraId="156F66ED" w14:textId="77777777" w:rsidR="00BB343F" w:rsidRPr="00BB343F" w:rsidRDefault="00BB343F" w:rsidP="00BB343F">
                  <w:pPr>
                    <w:snapToGrid w:val="0"/>
                    <w:spacing w:afterLines="50"/>
                    <w:contextualSpacing/>
                    <w:rPr>
                      <w:rFonts w:eastAsia="Malgun Gothic" w:cs="Arial"/>
                      <w:strike/>
                      <w:color w:val="000000"/>
                      <w:sz w:val="18"/>
                      <w:szCs w:val="18"/>
                      <w:lang w:eastAsia="ko-KR"/>
                    </w:rPr>
                  </w:pPr>
                  <w:r w:rsidRPr="001A146A">
                    <w:rPr>
                      <w:rFonts w:eastAsia="Malgun Gothic" w:cs="Arial"/>
                      <w:strike/>
                      <w:color w:val="FF0000"/>
                      <w:sz w:val="18"/>
                      <w:szCs w:val="18"/>
                      <w:shd w:val="clear" w:color="auto" w:fill="FFFF00"/>
                      <w:lang w:eastAsia="ko-KR"/>
                    </w:rPr>
                    <w:t>FFS: Support PUSCH operations: CB based and NCB based and corresponding parameters including number of SRS resources</w:t>
                  </w:r>
                </w:p>
              </w:tc>
              <w:tc>
                <w:tcPr>
                  <w:tcW w:w="0" w:type="auto"/>
                  <w:shd w:val="clear" w:color="auto" w:fill="auto"/>
                </w:tcPr>
                <w:p w14:paraId="6DCC4233" w14:textId="77777777" w:rsidR="00BB343F" w:rsidRPr="00BB343F" w:rsidRDefault="00BB343F" w:rsidP="00BB343F">
                  <w:pPr>
                    <w:pStyle w:val="TAL"/>
                    <w:rPr>
                      <w:rFonts w:cs="Arial"/>
                      <w:color w:val="000000"/>
                      <w:szCs w:val="18"/>
                    </w:rPr>
                  </w:pPr>
                  <w:r w:rsidRPr="001A146A">
                    <w:rPr>
                      <w:rFonts w:cs="Arial"/>
                      <w:szCs w:val="18"/>
                      <w:highlight w:val="yellow"/>
                    </w:rPr>
                    <w:t xml:space="preserve">[Candidate component values: {CB, </w:t>
                  </w:r>
                  <w:r w:rsidRPr="001A146A">
                    <w:rPr>
                      <w:rFonts w:cs="Arial"/>
                      <w:strike/>
                      <w:color w:val="FF0000"/>
                      <w:szCs w:val="18"/>
                      <w:highlight w:val="yellow"/>
                    </w:rPr>
                    <w:t>non-CB</w:t>
                  </w:r>
                  <w:r w:rsidRPr="001A146A">
                    <w:rPr>
                      <w:rFonts w:cs="Arial"/>
                      <w:szCs w:val="18"/>
                      <w:highlight w:val="yellow"/>
                    </w:rPr>
                    <w:t xml:space="preserve">, </w:t>
                  </w:r>
                  <w:r w:rsidRPr="001A146A">
                    <w:rPr>
                      <w:rFonts w:cs="Arial"/>
                      <w:strike/>
                      <w:color w:val="FF0000"/>
                      <w:szCs w:val="18"/>
                      <w:highlight w:val="yellow"/>
                    </w:rPr>
                    <w:t>both</w:t>
                  </w:r>
                  <w:r w:rsidRPr="001A146A">
                    <w:rPr>
                      <w:rFonts w:cs="Arial"/>
                      <w:color w:val="FF0000"/>
                      <w:szCs w:val="18"/>
                      <w:highlight w:val="yellow"/>
                    </w:rPr>
                    <w:t xml:space="preserve"> CB + non-CB</w:t>
                  </w:r>
                  <w:r w:rsidRPr="001A146A">
                    <w:rPr>
                      <w:rFonts w:cs="Arial"/>
                      <w:szCs w:val="18"/>
                      <w:highlight w:val="yellow"/>
                    </w:rPr>
                    <w:t>}]</w:t>
                  </w:r>
                </w:p>
              </w:tc>
            </w:tr>
            <w:tr w:rsidR="00BB343F" w:rsidRPr="00585EF6" w14:paraId="0AA7542C" w14:textId="77777777" w:rsidTr="00BB343F">
              <w:trPr>
                <w:trHeight w:val="20"/>
              </w:trPr>
              <w:tc>
                <w:tcPr>
                  <w:tcW w:w="0" w:type="auto"/>
                  <w:shd w:val="clear" w:color="auto" w:fill="auto"/>
                </w:tcPr>
                <w:p w14:paraId="3FE1174A" w14:textId="77777777" w:rsidR="00BB343F" w:rsidRPr="001A146A" w:rsidRDefault="00BB343F" w:rsidP="00BB343F">
                  <w:pPr>
                    <w:pStyle w:val="TAL"/>
                    <w:rPr>
                      <w:rFonts w:cs="Arial"/>
                      <w:color w:val="000000"/>
                      <w:szCs w:val="18"/>
                    </w:rPr>
                  </w:pPr>
                </w:p>
              </w:tc>
              <w:tc>
                <w:tcPr>
                  <w:tcW w:w="0" w:type="auto"/>
                  <w:shd w:val="clear" w:color="auto" w:fill="auto"/>
                </w:tcPr>
                <w:p w14:paraId="39473638" w14:textId="77777777" w:rsidR="00BB343F" w:rsidRPr="001A146A" w:rsidRDefault="00BB343F" w:rsidP="00BB343F">
                  <w:pPr>
                    <w:pStyle w:val="TAL"/>
                    <w:rPr>
                      <w:rFonts w:eastAsia="Malgun Gothic" w:cs="Arial"/>
                      <w:color w:val="000000"/>
                      <w:szCs w:val="18"/>
                      <w:lang w:eastAsia="ko-KR"/>
                    </w:rPr>
                  </w:pPr>
                </w:p>
              </w:tc>
              <w:tc>
                <w:tcPr>
                  <w:tcW w:w="0" w:type="auto"/>
                  <w:shd w:val="clear" w:color="auto" w:fill="auto"/>
                </w:tcPr>
                <w:p w14:paraId="7BF7CEFE" w14:textId="77777777" w:rsidR="00BB343F" w:rsidRPr="001A146A" w:rsidRDefault="00BB343F" w:rsidP="00BB343F">
                  <w:pPr>
                    <w:snapToGrid w:val="0"/>
                    <w:spacing w:afterLines="50"/>
                    <w:contextualSpacing/>
                    <w:rPr>
                      <w:rFonts w:eastAsia="Malgun Gothic" w:cs="Arial"/>
                      <w:color w:val="000000"/>
                      <w:sz w:val="18"/>
                      <w:szCs w:val="18"/>
                      <w:lang w:eastAsia="ko-KR"/>
                    </w:rPr>
                  </w:pPr>
                </w:p>
              </w:tc>
              <w:tc>
                <w:tcPr>
                  <w:tcW w:w="0" w:type="auto"/>
                  <w:shd w:val="clear" w:color="auto" w:fill="auto"/>
                </w:tcPr>
                <w:p w14:paraId="6CCCDF81" w14:textId="77777777" w:rsidR="00BB343F" w:rsidRPr="001A146A" w:rsidRDefault="00BB343F" w:rsidP="00BB343F">
                  <w:pPr>
                    <w:pStyle w:val="TAL"/>
                    <w:rPr>
                      <w:rFonts w:cs="Arial"/>
                      <w:color w:val="FF0000"/>
                      <w:szCs w:val="18"/>
                      <w:highlight w:val="yellow"/>
                    </w:rPr>
                  </w:pPr>
                </w:p>
              </w:tc>
            </w:tr>
          </w:tbl>
          <w:p w14:paraId="5E054EF9" w14:textId="77777777" w:rsidR="00CE3B02" w:rsidRPr="00434D06" w:rsidRDefault="00CE3B02" w:rsidP="00CE3B02">
            <w:pPr>
              <w:spacing w:beforeLines="50" w:before="120"/>
              <w:jc w:val="left"/>
              <w:rPr>
                <w:rFonts w:ascii="Calibri" w:hAnsi="Calibri" w:cs="Calibri"/>
                <w:color w:val="000000"/>
              </w:rPr>
            </w:pPr>
          </w:p>
        </w:tc>
      </w:tr>
      <w:tr w:rsidR="00CE3B02" w:rsidRPr="00434D06" w14:paraId="05602AE5" w14:textId="77777777" w:rsidTr="00CE3B02">
        <w:tc>
          <w:tcPr>
            <w:tcW w:w="1818" w:type="dxa"/>
            <w:tcBorders>
              <w:top w:val="single" w:sz="4" w:space="0" w:color="auto"/>
              <w:left w:val="single" w:sz="4" w:space="0" w:color="auto"/>
              <w:bottom w:val="single" w:sz="4" w:space="0" w:color="auto"/>
              <w:right w:val="single" w:sz="4" w:space="0" w:color="auto"/>
            </w:tcBorders>
          </w:tcPr>
          <w:p w14:paraId="5EF4424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A735E8"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118"/>
              <w:gridCol w:w="2537"/>
              <w:gridCol w:w="8119"/>
              <w:gridCol w:w="222"/>
              <w:gridCol w:w="222"/>
              <w:gridCol w:w="222"/>
              <w:gridCol w:w="222"/>
              <w:gridCol w:w="222"/>
              <w:gridCol w:w="222"/>
              <w:gridCol w:w="222"/>
              <w:gridCol w:w="222"/>
              <w:gridCol w:w="3375"/>
              <w:gridCol w:w="2319"/>
            </w:tblGrid>
            <w:tr w:rsidR="009770EB" w:rsidRPr="009770EB" w14:paraId="474789C3" w14:textId="77777777" w:rsidTr="009770EB">
              <w:tc>
                <w:tcPr>
                  <w:tcW w:w="0" w:type="auto"/>
                  <w:shd w:val="clear" w:color="auto" w:fill="auto"/>
                </w:tcPr>
                <w:p w14:paraId="737CDC4F" w14:textId="1B4229A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23. NR_FeMIMO</w:t>
                  </w:r>
                </w:p>
              </w:tc>
              <w:tc>
                <w:tcPr>
                  <w:tcW w:w="0" w:type="auto"/>
                  <w:shd w:val="clear" w:color="auto" w:fill="auto"/>
                </w:tcPr>
                <w:p w14:paraId="181CAE13" w14:textId="54456E52"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23-3-1-1</w:t>
                  </w:r>
                  <w:r w:rsidRPr="009770EB">
                    <w:rPr>
                      <w:rFonts w:eastAsia="Malgun Gothic" w:cs="Arial"/>
                      <w:color w:val="000000"/>
                      <w:sz w:val="18"/>
                      <w:szCs w:val="18"/>
                      <w:lang w:eastAsia="ko-KR"/>
                    </w:rPr>
                    <w:t xml:space="preserve"> </w:t>
                  </w:r>
                  <w:r w:rsidRPr="009770EB">
                    <w:rPr>
                      <w:rFonts w:eastAsia="Malgun Gothic" w:cs="Arial"/>
                      <w:color w:val="000000"/>
                      <w:sz w:val="18"/>
                      <w:szCs w:val="18"/>
                      <w:highlight w:val="yellow"/>
                      <w:lang w:eastAsia="ko-KR"/>
                    </w:rPr>
                    <w:t>[-CB]</w:t>
                  </w:r>
                </w:p>
              </w:tc>
              <w:tc>
                <w:tcPr>
                  <w:tcW w:w="0" w:type="auto"/>
                  <w:shd w:val="clear" w:color="auto" w:fill="auto"/>
                </w:tcPr>
                <w:p w14:paraId="1F4ECD9F" w14:textId="06A61A88"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lang w:eastAsia="ko-KR"/>
                    </w:rPr>
                    <w:t>Multi-TRP PUSCH repetition (type B)</w:t>
                  </w:r>
                </w:p>
              </w:tc>
              <w:tc>
                <w:tcPr>
                  <w:tcW w:w="0" w:type="auto"/>
                  <w:shd w:val="clear" w:color="auto" w:fill="auto"/>
                </w:tcPr>
                <w:p w14:paraId="2D54859C"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B) </w:t>
                  </w:r>
                  <w:del w:id="788" w:author="Yushu Zhang" w:date="2022-02-08T11:08:00Z">
                    <w:r w:rsidRPr="009770EB" w:rsidDel="003945AB">
                      <w:rPr>
                        <w:rFonts w:eastAsia="Malgun Gothic" w:cs="Arial"/>
                        <w:color w:val="000000"/>
                        <w:sz w:val="18"/>
                        <w:szCs w:val="18"/>
                        <w:highlight w:val="yellow"/>
                        <w:lang w:eastAsia="ko-KR"/>
                      </w:rPr>
                      <w:delText>[for CB]</w:delText>
                    </w:r>
                  </w:del>
                </w:p>
                <w:p w14:paraId="1E967FF9"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p>
                <w:p w14:paraId="0EB8462E"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del w:id="789" w:author="Yushu Zhang" w:date="2022-02-08T11:08:00Z">
                    <w:r w:rsidRPr="009770EB" w:rsidDel="003945AB">
                      <w:rPr>
                        <w:rFonts w:eastAsia="Malgun Gothic" w:cs="Arial"/>
                        <w:color w:val="000000"/>
                        <w:sz w:val="18"/>
                        <w:szCs w:val="18"/>
                        <w:highlight w:val="yellow"/>
                        <w:lang w:eastAsia="ko-KR"/>
                      </w:rPr>
                      <w:delText>FFS:</w:delText>
                    </w:r>
                  </w:del>
                  <w:ins w:id="790" w:author="Yushu Zhang" w:date="2022-02-08T11:08:00Z">
                    <w:r w:rsidRPr="009770EB">
                      <w:rPr>
                        <w:rFonts w:eastAsia="Malgun Gothic" w:cs="Arial"/>
                        <w:color w:val="000000"/>
                        <w:sz w:val="18"/>
                        <w:szCs w:val="18"/>
                        <w:highlight w:val="yellow"/>
                        <w:lang w:eastAsia="ko-KR"/>
                      </w:rPr>
                      <w:t>2.</w:t>
                    </w:r>
                  </w:ins>
                  <w:r w:rsidRPr="009770EB">
                    <w:rPr>
                      <w:rFonts w:eastAsia="Malgun Gothic" w:cs="Arial"/>
                      <w:color w:val="000000"/>
                      <w:sz w:val="18"/>
                      <w:szCs w:val="18"/>
                      <w:highlight w:val="yellow"/>
                      <w:lang w:eastAsia="ko-KR"/>
                    </w:rPr>
                    <w:t xml:space="preserve"> Support PUSCH operations: CB based and</w:t>
                  </w:r>
                  <w:ins w:id="791" w:author="Yushu Zhang" w:date="2022-02-08T11:08:00Z">
                    <w:r w:rsidRPr="009770EB">
                      <w:rPr>
                        <w:rFonts w:eastAsia="Malgun Gothic" w:cs="Arial"/>
                        <w:color w:val="000000"/>
                        <w:sz w:val="18"/>
                        <w:szCs w:val="18"/>
                        <w:highlight w:val="yellow"/>
                        <w:lang w:eastAsia="ko-KR"/>
                      </w:rPr>
                      <w:t>/or</w:t>
                    </w:r>
                  </w:ins>
                  <w:r w:rsidRPr="009770EB">
                    <w:rPr>
                      <w:rFonts w:eastAsia="Malgun Gothic" w:cs="Arial"/>
                      <w:color w:val="000000"/>
                      <w:sz w:val="18"/>
                      <w:szCs w:val="18"/>
                      <w:highlight w:val="yellow"/>
                      <w:lang w:eastAsia="ko-KR"/>
                    </w:rPr>
                    <w:t xml:space="preserve"> NCB based and corresponding parameters including number of SRS resources</w:t>
                  </w:r>
                </w:p>
                <w:p w14:paraId="2D33018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8CDD3A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B3CCDE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6B4383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ADE58C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F006AE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E1160D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BBC811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9B1A56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F241E6A" w14:textId="4E691A9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[Candidate component values: {CB, non-CB, both}]</w:t>
                  </w:r>
                </w:p>
              </w:tc>
              <w:tc>
                <w:tcPr>
                  <w:tcW w:w="0" w:type="auto"/>
                  <w:shd w:val="clear" w:color="auto" w:fill="auto"/>
                </w:tcPr>
                <w:p w14:paraId="17AF9DDB" w14:textId="312D0DEF"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5B9F3279" w14:textId="1C579977" w:rsidR="00B90EFF" w:rsidRPr="00434D06" w:rsidRDefault="00B90EFF" w:rsidP="00CE3B02">
            <w:pPr>
              <w:spacing w:beforeLines="50" w:before="120"/>
              <w:jc w:val="left"/>
              <w:rPr>
                <w:rFonts w:ascii="Calibri" w:hAnsi="Calibri" w:cs="Calibri"/>
                <w:color w:val="000000"/>
              </w:rPr>
            </w:pPr>
          </w:p>
        </w:tc>
      </w:tr>
      <w:tr w:rsidR="00CE3B02" w:rsidRPr="00434D06" w14:paraId="25FEA660" w14:textId="77777777" w:rsidTr="00CE3B02">
        <w:tc>
          <w:tcPr>
            <w:tcW w:w="1818" w:type="dxa"/>
            <w:tcBorders>
              <w:top w:val="single" w:sz="4" w:space="0" w:color="auto"/>
              <w:left w:val="single" w:sz="4" w:space="0" w:color="auto"/>
              <w:bottom w:val="single" w:sz="4" w:space="0" w:color="auto"/>
              <w:right w:val="single" w:sz="4" w:space="0" w:color="auto"/>
            </w:tcBorders>
          </w:tcPr>
          <w:p w14:paraId="555A4BFC"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613CF6"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hint="eastAsia"/>
                <w:color w:val="000000"/>
                <w:kern w:val="2"/>
                <w:sz w:val="21"/>
                <w:szCs w:val="21"/>
                <w:lang w:eastAsia="zh-CN"/>
              </w:rPr>
              <w:t>S</w:t>
            </w:r>
            <w:r>
              <w:rPr>
                <w:rFonts w:eastAsia="SimSun"/>
                <w:color w:val="000000"/>
                <w:kern w:val="2"/>
                <w:sz w:val="21"/>
                <w:szCs w:val="21"/>
                <w:lang w:eastAsia="zh-CN"/>
              </w:rPr>
              <w:t xml:space="preserve">ame as the </w:t>
            </w:r>
            <w:r w:rsidRPr="009C5435">
              <w:rPr>
                <w:rFonts w:eastAsia="SimSun"/>
                <w:color w:val="000000"/>
                <w:kern w:val="2"/>
                <w:sz w:val="21"/>
                <w:szCs w:val="21"/>
                <w:lang w:eastAsia="zh-CN"/>
              </w:rPr>
              <w:t xml:space="preserve">structure of Rel-15 capability (FGs </w:t>
            </w:r>
            <w:r>
              <w:rPr>
                <w:rFonts w:eastAsia="SimSun"/>
                <w:color w:val="000000"/>
                <w:kern w:val="2"/>
                <w:sz w:val="21"/>
                <w:szCs w:val="21"/>
                <w:lang w:eastAsia="zh-CN"/>
              </w:rPr>
              <w:t xml:space="preserve">2-14, </w:t>
            </w:r>
            <w:r w:rsidRPr="009C5435">
              <w:rPr>
                <w:rFonts w:eastAsia="SimSun"/>
                <w:color w:val="000000"/>
                <w:kern w:val="2"/>
                <w:sz w:val="21"/>
                <w:szCs w:val="21"/>
                <w:lang w:eastAsia="zh-CN"/>
              </w:rPr>
              <w:t>2-15, 2-15a, 2-15b)</w:t>
            </w:r>
            <w:r>
              <w:rPr>
                <w:rFonts w:eastAsia="SimSun"/>
                <w:color w:val="000000"/>
                <w:kern w:val="2"/>
                <w:sz w:val="21"/>
                <w:szCs w:val="21"/>
                <w:lang w:eastAsia="zh-CN"/>
              </w:rPr>
              <w:t>, s</w:t>
            </w:r>
            <w:r w:rsidRPr="009C5435">
              <w:rPr>
                <w:rFonts w:eastAsia="SimSun"/>
                <w:color w:val="000000"/>
                <w:kern w:val="2"/>
                <w:sz w:val="21"/>
                <w:szCs w:val="21"/>
                <w:lang w:eastAsia="zh-CN"/>
              </w:rPr>
              <w:t xml:space="preserve">eparate capabilities for codebook-based and non-codebook </w:t>
            </w:r>
            <w:r>
              <w:rPr>
                <w:rFonts w:eastAsia="SimSun"/>
                <w:color w:val="000000"/>
                <w:kern w:val="2"/>
                <w:sz w:val="21"/>
                <w:szCs w:val="21"/>
                <w:lang w:eastAsia="zh-CN"/>
              </w:rPr>
              <w:t>are required for M-</w:t>
            </w:r>
            <w:r w:rsidRPr="009C5435">
              <w:rPr>
                <w:rFonts w:eastAsia="SimSun"/>
                <w:color w:val="000000"/>
                <w:kern w:val="2"/>
                <w:sz w:val="21"/>
                <w:szCs w:val="21"/>
                <w:lang w:eastAsia="zh-CN"/>
              </w:rPr>
              <w:t>TRP PUSCH</w:t>
            </w:r>
            <w:r>
              <w:rPr>
                <w:rFonts w:eastAsia="SimSun"/>
                <w:color w:val="000000"/>
                <w:kern w:val="2"/>
                <w:sz w:val="21"/>
                <w:szCs w:val="21"/>
                <w:lang w:eastAsia="zh-CN"/>
              </w:rPr>
              <w:t xml:space="preserve"> transmission. In RAN1#103</w:t>
            </w:r>
            <w:r>
              <w:rPr>
                <w:rFonts w:eastAsia="SimSun" w:hint="eastAsia"/>
                <w:color w:val="000000"/>
                <w:kern w:val="2"/>
                <w:sz w:val="21"/>
                <w:szCs w:val="21"/>
                <w:lang w:eastAsia="zh-CN"/>
              </w:rPr>
              <w:t>e</w:t>
            </w:r>
            <w:r>
              <w:rPr>
                <w:rFonts w:eastAsia="SimSun"/>
                <w:color w:val="000000"/>
                <w:kern w:val="2"/>
                <w:sz w:val="21"/>
                <w:szCs w:val="21"/>
                <w:lang w:eastAsia="zh-CN"/>
              </w:rPr>
              <w:t xml:space="preserve"> meeting, the </w:t>
            </w:r>
            <w:r w:rsidRPr="00F85EBF">
              <w:rPr>
                <w:rFonts w:eastAsia="SimSun"/>
                <w:color w:val="000000"/>
                <w:kern w:val="2"/>
                <w:sz w:val="21"/>
                <w:szCs w:val="21"/>
                <w:lang w:eastAsia="zh-CN"/>
              </w:rPr>
              <w:t xml:space="preserve">maximum number of SRS resource sets </w:t>
            </w:r>
            <w:r>
              <w:rPr>
                <w:rFonts w:eastAsia="SimSun"/>
                <w:color w:val="000000"/>
                <w:kern w:val="2"/>
                <w:sz w:val="21"/>
                <w:szCs w:val="21"/>
                <w:lang w:eastAsia="zh-CN"/>
              </w:rPr>
              <w:t>to</w:t>
            </w:r>
            <w:r w:rsidRPr="00F85EBF">
              <w:rPr>
                <w:rFonts w:eastAsia="SimSun"/>
                <w:color w:val="000000"/>
                <w:kern w:val="2"/>
                <w:sz w:val="21"/>
                <w:szCs w:val="21"/>
                <w:lang w:eastAsia="zh-CN"/>
              </w:rPr>
              <w:t xml:space="preserve"> two</w:t>
            </w:r>
            <w:r>
              <w:rPr>
                <w:rFonts w:eastAsia="SimSun"/>
                <w:color w:val="000000"/>
                <w:kern w:val="2"/>
                <w:sz w:val="21"/>
                <w:szCs w:val="21"/>
                <w:lang w:eastAsia="zh-CN"/>
              </w:rPr>
              <w:t xml:space="preserve"> is supported for M-TRP PUSCH transmission. For codebook based PUSCH transmission, the following components should be taken into consideration:</w:t>
            </w:r>
          </w:p>
          <w:p w14:paraId="246C9830" w14:textId="77777777" w:rsidR="00406AC2" w:rsidRDefault="00406AC2" w:rsidP="009770EB">
            <w:pPr>
              <w:widowControl w:val="0"/>
              <w:numPr>
                <w:ilvl w:val="0"/>
                <w:numId w:val="120"/>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Supported max number of SRS resource per set (SRS set use is configured as for codebook).</w:t>
            </w:r>
          </w:p>
          <w:p w14:paraId="751735B6" w14:textId="77777777" w:rsidR="00406AC2" w:rsidRDefault="00406AC2" w:rsidP="009770EB">
            <w:pPr>
              <w:widowControl w:val="0"/>
              <w:numPr>
                <w:ilvl w:val="0"/>
                <w:numId w:val="120"/>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Supported max number of SRS resource set (SRS set use is configured as for codebook).</w:t>
            </w:r>
          </w:p>
          <w:p w14:paraId="167483E0" w14:textId="77777777" w:rsidR="00406AC2" w:rsidRDefault="00406AC2" w:rsidP="00406AC2">
            <w:pPr>
              <w:widowControl w:val="0"/>
              <w:adjustRightInd w:val="0"/>
              <w:snapToGrid w:val="0"/>
              <w:spacing w:beforeLines="50" w:before="120" w:line="288" w:lineRule="auto"/>
              <w:rPr>
                <w:rFonts w:eastAsia="SimSun"/>
                <w:color w:val="000000"/>
                <w:kern w:val="2"/>
                <w:sz w:val="21"/>
                <w:szCs w:val="21"/>
                <w:lang w:eastAsia="zh-CN"/>
              </w:rPr>
            </w:pPr>
            <w:r>
              <w:rPr>
                <w:rFonts w:eastAsia="SimSun"/>
                <w:color w:val="000000"/>
                <w:kern w:val="2"/>
                <w:sz w:val="21"/>
                <w:szCs w:val="21"/>
                <w:lang w:eastAsia="zh-CN"/>
              </w:rPr>
              <w:t>Similarly, for non-codebook based PUSCH transmission, the following components should be taken into consideration:</w:t>
            </w:r>
          </w:p>
          <w:p w14:paraId="0EF3EC7D" w14:textId="77777777" w:rsidR="00406AC2" w:rsidRDefault="00406AC2" w:rsidP="009770EB">
            <w:pPr>
              <w:widowControl w:val="0"/>
              <w:numPr>
                <w:ilvl w:val="0"/>
                <w:numId w:val="121"/>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 xml:space="preserve">Supported max number of SRS resource per set (SRS set use is configured as for </w:t>
            </w:r>
            <w:r>
              <w:rPr>
                <w:rFonts w:eastAsia="SimSun"/>
                <w:color w:val="000000"/>
                <w:kern w:val="2"/>
                <w:sz w:val="21"/>
                <w:szCs w:val="21"/>
                <w:lang w:eastAsia="zh-CN"/>
              </w:rPr>
              <w:t>non-</w:t>
            </w:r>
            <w:r w:rsidRPr="00506512">
              <w:rPr>
                <w:rFonts w:eastAsia="SimSun"/>
                <w:color w:val="000000"/>
                <w:kern w:val="2"/>
                <w:sz w:val="21"/>
                <w:szCs w:val="21"/>
                <w:lang w:eastAsia="zh-CN"/>
              </w:rPr>
              <w:t>codebook).</w:t>
            </w:r>
          </w:p>
          <w:p w14:paraId="3EC42F28" w14:textId="77777777" w:rsidR="00406AC2" w:rsidRPr="003B3E9B" w:rsidRDefault="00406AC2" w:rsidP="009770EB">
            <w:pPr>
              <w:widowControl w:val="0"/>
              <w:numPr>
                <w:ilvl w:val="0"/>
                <w:numId w:val="121"/>
              </w:numPr>
              <w:adjustRightInd w:val="0"/>
              <w:snapToGrid w:val="0"/>
              <w:spacing w:beforeLines="50" w:before="120" w:after="0" w:line="288" w:lineRule="auto"/>
              <w:rPr>
                <w:rFonts w:eastAsia="SimSun"/>
                <w:color w:val="000000"/>
                <w:kern w:val="2"/>
                <w:sz w:val="21"/>
                <w:szCs w:val="21"/>
                <w:lang w:eastAsia="zh-CN"/>
              </w:rPr>
            </w:pPr>
            <w:r w:rsidRPr="00506512">
              <w:rPr>
                <w:rFonts w:eastAsia="SimSun"/>
                <w:color w:val="000000"/>
                <w:kern w:val="2"/>
                <w:sz w:val="21"/>
                <w:szCs w:val="21"/>
                <w:lang w:eastAsia="zh-CN"/>
              </w:rPr>
              <w:t xml:space="preserve">Supported max number of SRS resource set (SRS set use is configured as for </w:t>
            </w:r>
            <w:r>
              <w:rPr>
                <w:rFonts w:eastAsia="SimSun"/>
                <w:color w:val="000000"/>
                <w:kern w:val="2"/>
                <w:sz w:val="21"/>
                <w:szCs w:val="21"/>
                <w:lang w:eastAsia="zh-CN"/>
              </w:rPr>
              <w:t>non-</w:t>
            </w:r>
            <w:r w:rsidRPr="00506512">
              <w:rPr>
                <w:rFonts w:eastAsia="SimSun"/>
                <w:color w:val="000000"/>
                <w:kern w:val="2"/>
                <w:sz w:val="21"/>
                <w:szCs w:val="21"/>
                <w:lang w:eastAsia="zh-CN"/>
              </w:rPr>
              <w:t>codebook).</w:t>
            </w:r>
          </w:p>
          <w:p w14:paraId="0751F0C5" w14:textId="77777777" w:rsidR="00406AC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6</w:t>
            </w:r>
            <w:r w:rsidRPr="00627977">
              <w:rPr>
                <w:b/>
                <w:i/>
              </w:rPr>
              <w:t xml:space="preserve">: </w:t>
            </w:r>
            <w:r>
              <w:rPr>
                <w:b/>
                <w:i/>
              </w:rPr>
              <w:t>S</w:t>
            </w:r>
            <w:r w:rsidRPr="003B3E9B">
              <w:rPr>
                <w:b/>
                <w:i/>
              </w:rPr>
              <w:t xml:space="preserve">eparate capabilities for codebook-based and non-codebook </w:t>
            </w:r>
            <w:r>
              <w:rPr>
                <w:b/>
                <w:i/>
              </w:rPr>
              <w:t xml:space="preserve">based </w:t>
            </w:r>
            <w:r w:rsidRPr="003B3E9B">
              <w:rPr>
                <w:b/>
                <w:i/>
              </w:rPr>
              <w:t>M-TRP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783"/>
              <w:gridCol w:w="2926"/>
              <w:gridCol w:w="7989"/>
              <w:gridCol w:w="222"/>
              <w:gridCol w:w="222"/>
              <w:gridCol w:w="222"/>
              <w:gridCol w:w="222"/>
              <w:gridCol w:w="222"/>
              <w:gridCol w:w="222"/>
              <w:gridCol w:w="222"/>
              <w:gridCol w:w="222"/>
              <w:gridCol w:w="3420"/>
              <w:gridCol w:w="2346"/>
            </w:tblGrid>
            <w:tr w:rsidR="00406AC2" w14:paraId="62CEF43A"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108742F1" w14:textId="77777777" w:rsidR="00406AC2" w:rsidRPr="005B2FF3" w:rsidRDefault="00406AC2" w:rsidP="00406AC2">
                  <w:pPr>
                    <w:pStyle w:val="TAL"/>
                    <w:rPr>
                      <w:color w:val="FF0000"/>
                      <w:szCs w:val="18"/>
                    </w:rPr>
                  </w:pPr>
                  <w:r>
                    <w:rPr>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FD79E" w14:textId="77777777" w:rsidR="00406AC2" w:rsidRPr="005B2FF3" w:rsidRDefault="00406AC2" w:rsidP="00406AC2">
                  <w:pPr>
                    <w:pStyle w:val="TAL"/>
                    <w:rPr>
                      <w:color w:val="FF0000"/>
                      <w:szCs w:val="18"/>
                    </w:rPr>
                  </w:pPr>
                  <w:r>
                    <w:rPr>
                      <w:color w:val="000000"/>
                      <w:szCs w:val="18"/>
                    </w:rPr>
                    <w:t>23-3-1-1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F877D" w14:textId="77777777" w:rsidR="00406AC2" w:rsidRPr="005B2FF3" w:rsidRDefault="00406AC2" w:rsidP="00406AC2">
                  <w:pPr>
                    <w:pStyle w:val="TAL"/>
                    <w:rPr>
                      <w:rFonts w:eastAsia="Malgun Gothic"/>
                      <w:color w:val="FF0000"/>
                      <w:szCs w:val="18"/>
                      <w:lang w:eastAsia="ko-KR"/>
                    </w:rPr>
                  </w:pPr>
                  <w:r>
                    <w:rPr>
                      <w:rFonts w:eastAsia="Malgun Gothic"/>
                      <w:color w:val="000000"/>
                      <w:szCs w:val="18"/>
                      <w:lang w:eastAsia="ko-KR"/>
                    </w:rPr>
                    <w:t>Multi-TRP PUSCH repetition (type B)</w:t>
                  </w:r>
                  <w:r w:rsidRPr="000416DF">
                    <w:rPr>
                      <w:rFonts w:eastAsia="Malgun Gothic"/>
                      <w:strike/>
                      <w:color w:val="FF0000"/>
                      <w:szCs w:val="18"/>
                      <w:highlight w:val="yellow"/>
                      <w:lang w:eastAsia="ko-KR"/>
                    </w:rPr>
                    <w:t xml:space="preserve"> [</w:t>
                  </w:r>
                  <w:r w:rsidRPr="00787515">
                    <w:rPr>
                      <w:rFonts w:eastAsia="Malgun Gothic"/>
                      <w:color w:val="000000"/>
                      <w:szCs w:val="18"/>
                      <w:highlight w:val="yellow"/>
                      <w:lang w:eastAsia="ko-KR"/>
                    </w:rPr>
                    <w:t>-CB</w:t>
                  </w:r>
                  <w:r w:rsidRPr="000416DF">
                    <w:rPr>
                      <w:rFonts w:eastAsia="Malgun Gothic"/>
                      <w:strike/>
                      <w:color w:val="FF0000"/>
                      <w:szCs w:val="18"/>
                      <w:highlight w:val="yellow"/>
                      <w:lang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9E01" w14:textId="77777777" w:rsidR="00406AC2"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w:t>
                  </w:r>
                  <w:r w:rsidRPr="000416DF">
                    <w:rPr>
                      <w:rFonts w:eastAsia="Malgun Gothic" w:cs="Arial"/>
                      <w:strike/>
                      <w:color w:val="FF0000"/>
                      <w:sz w:val="18"/>
                      <w:szCs w:val="18"/>
                      <w:highlight w:val="yellow"/>
                      <w:lang w:eastAsia="ko-KR"/>
                    </w:rPr>
                    <w:t>[</w:t>
                  </w:r>
                  <w:r w:rsidRPr="004667C6">
                    <w:rPr>
                      <w:rFonts w:eastAsia="Malgun Gothic" w:cs="Arial"/>
                      <w:color w:val="000000"/>
                      <w:sz w:val="18"/>
                      <w:szCs w:val="18"/>
                      <w:highlight w:val="yellow"/>
                      <w:lang w:eastAsia="ko-KR"/>
                    </w:rPr>
                    <w:t>for CB</w:t>
                  </w:r>
                  <w:r w:rsidRPr="000416DF">
                    <w:rPr>
                      <w:rFonts w:eastAsia="Malgun Gothic" w:cs="Arial"/>
                      <w:strike/>
                      <w:color w:val="FF0000"/>
                      <w:sz w:val="18"/>
                      <w:szCs w:val="18"/>
                      <w:highlight w:val="yellow"/>
                      <w:lang w:eastAsia="ko-KR"/>
                    </w:rPr>
                    <w:t>]</w:t>
                  </w:r>
                </w:p>
                <w:p w14:paraId="72434CCD" w14:textId="77777777" w:rsidR="00406AC2" w:rsidRDefault="00406AC2" w:rsidP="00406AC2">
                  <w:pPr>
                    <w:autoSpaceDE w:val="0"/>
                    <w:autoSpaceDN w:val="0"/>
                    <w:adjustRightInd w:val="0"/>
                    <w:snapToGrid w:val="0"/>
                    <w:spacing w:afterLines="50"/>
                    <w:contextualSpacing/>
                    <w:rPr>
                      <w:rFonts w:eastAsia="Malgun Gothic" w:cs="Arial"/>
                      <w:strike/>
                      <w:color w:val="FF0000"/>
                      <w:sz w:val="18"/>
                      <w:szCs w:val="18"/>
                      <w:lang w:eastAsia="ko-KR"/>
                    </w:rPr>
                  </w:pPr>
                  <w:r w:rsidRPr="00787515">
                    <w:rPr>
                      <w:rFonts w:eastAsia="Malgun Gothic" w:cs="Arial"/>
                      <w:strike/>
                      <w:color w:val="FF0000"/>
                      <w:sz w:val="18"/>
                      <w:szCs w:val="18"/>
                      <w:lang w:eastAsia="ko-KR"/>
                    </w:rPr>
                    <w:t>FFS: discuss details (to be discussed after type A is stable</w:t>
                  </w:r>
                </w:p>
                <w:p w14:paraId="1AE63668" w14:textId="77777777" w:rsidR="00406AC2" w:rsidRDefault="00406AC2" w:rsidP="00406AC2">
                  <w:pPr>
                    <w:autoSpaceDE w:val="0"/>
                    <w:autoSpaceDN w:val="0"/>
                    <w:adjustRightInd w:val="0"/>
                    <w:snapToGrid w:val="0"/>
                    <w:spacing w:afterLines="50"/>
                    <w:contextualSpacing/>
                    <w:rPr>
                      <w:rFonts w:eastAsia="Malgun Gothic" w:cs="Arial"/>
                      <w:strike/>
                      <w:color w:val="FF0000"/>
                      <w:sz w:val="18"/>
                      <w:szCs w:val="18"/>
                      <w:lang w:eastAsia="ko-KR"/>
                    </w:rPr>
                  </w:pPr>
                </w:p>
                <w:p w14:paraId="0CC1F6D8" w14:textId="77777777" w:rsidR="00406AC2" w:rsidRPr="005B2FF3" w:rsidRDefault="00406AC2" w:rsidP="00406AC2">
                  <w:pPr>
                    <w:autoSpaceDE w:val="0"/>
                    <w:autoSpaceDN w:val="0"/>
                    <w:adjustRightInd w:val="0"/>
                    <w:snapToGrid w:val="0"/>
                    <w:spacing w:afterLines="50"/>
                    <w:contextualSpacing/>
                    <w:rPr>
                      <w:rFonts w:eastAsia="Malgun Gothic" w:cs="Arial"/>
                      <w:strike/>
                      <w:color w:val="FF0000"/>
                      <w:sz w:val="18"/>
                      <w:szCs w:val="18"/>
                      <w:shd w:val="clear" w:color="auto" w:fill="FFFF00"/>
                      <w:lang w:eastAsia="ko-KR"/>
                    </w:rPr>
                  </w:pPr>
                  <w:r w:rsidRPr="005B2FF3">
                    <w:rPr>
                      <w:rFonts w:eastAsia="Malgun Gothic" w:cs="Arial"/>
                      <w:strike/>
                      <w:color w:val="FF0000"/>
                      <w:sz w:val="18"/>
                      <w:szCs w:val="18"/>
                      <w:shd w:val="clear" w:color="auto" w:fill="FFFF00"/>
                      <w:lang w:eastAsia="ko-KR"/>
                    </w:rPr>
                    <w:t>FFS: Support PUSCH operations: CB based and NCB based and corresponding parameters including number of SRS resources</w:t>
                  </w:r>
                </w:p>
                <w:p w14:paraId="082785C1" w14:textId="77777777" w:rsidR="00406AC2" w:rsidRPr="005B2FF3" w:rsidRDefault="00406AC2" w:rsidP="00406AC2">
                  <w:pPr>
                    <w:autoSpaceDE w:val="0"/>
                    <w:autoSpaceDN w:val="0"/>
                    <w:adjustRightInd w:val="0"/>
                    <w:snapToGrid w:val="0"/>
                    <w:spacing w:afterLines="50"/>
                    <w:contextualSpacing/>
                    <w:rPr>
                      <w:rFonts w:eastAsia="Malgun Gothic" w:cs="Arial"/>
                      <w:color w:val="FF0000"/>
                      <w:sz w:val="18"/>
                      <w:szCs w:val="18"/>
                      <w:highlight w:val="cyan"/>
                      <w:lang w:eastAsia="ko-KR"/>
                    </w:rPr>
                  </w:pPr>
                  <w:r>
                    <w:rPr>
                      <w:rFonts w:eastAsia="Malgun Gothic" w:cs="Arial"/>
                      <w:color w:val="FF0000"/>
                      <w:sz w:val="18"/>
                      <w:szCs w:val="18"/>
                      <w:highlight w:val="cyan"/>
                      <w:lang w:eastAsia="ko-KR"/>
                    </w:rPr>
                    <w:t>2</w:t>
                  </w:r>
                  <w:r w:rsidRPr="005B2FF3">
                    <w:rPr>
                      <w:rFonts w:eastAsia="Malgun Gothic" w:cs="Arial"/>
                      <w:color w:val="FF0000"/>
                      <w:sz w:val="18"/>
                      <w:szCs w:val="18"/>
                      <w:highlight w:val="cyan"/>
                      <w:lang w:eastAsia="ko-KR"/>
                    </w:rPr>
                    <w:t>. Supported max number of SRS resource per set (SRS set use is configured as for codebook).</w:t>
                  </w:r>
                </w:p>
                <w:p w14:paraId="6F42E2F3" w14:textId="77777777" w:rsidR="00406AC2" w:rsidRPr="005B2FF3" w:rsidRDefault="00406AC2" w:rsidP="00406AC2">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highlight w:val="cyan"/>
                      <w:lang w:eastAsia="ko-KR"/>
                    </w:rPr>
                    <w:t>3</w:t>
                  </w:r>
                  <w:r w:rsidRPr="005B2FF3">
                    <w:rPr>
                      <w:rFonts w:eastAsia="Malgun Gothic" w:cs="Arial"/>
                      <w:color w:val="FF0000"/>
                      <w:sz w:val="18"/>
                      <w:szCs w:val="18"/>
                      <w:highlight w:val="cyan"/>
                      <w:lang w:eastAsia="ko-KR"/>
                    </w:rPr>
                    <w:t>. Supported max number of SRS resource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97A10"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CA655" w14:textId="77777777" w:rsidR="00406AC2" w:rsidRPr="005B2FF3"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5E1B8"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13DB1" w14:textId="77777777" w:rsidR="00406AC2" w:rsidRPr="005B2FF3"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86DB7"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5EB15"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86A28"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5F17"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5D80A" w14:textId="77777777" w:rsidR="00406AC2" w:rsidRPr="005B2FF3" w:rsidRDefault="00406AC2" w:rsidP="00406AC2">
                  <w:pPr>
                    <w:pStyle w:val="TAL"/>
                    <w:rPr>
                      <w:strike/>
                      <w:color w:val="FF0000"/>
                      <w:szCs w:val="18"/>
                      <w:highlight w:val="yellow"/>
                    </w:rPr>
                  </w:pPr>
                  <w:r w:rsidRPr="005B2FF3">
                    <w:rPr>
                      <w:strike/>
                      <w:color w:val="FF0000"/>
                      <w:szCs w:val="18"/>
                      <w:highlight w:val="yellow"/>
                    </w:rPr>
                    <w:t>[Candidate component values: {CB, non-CB,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B393" w14:textId="77777777" w:rsidR="00406AC2" w:rsidRPr="005B2FF3" w:rsidRDefault="00406AC2" w:rsidP="00406AC2">
                  <w:pPr>
                    <w:pStyle w:val="TAL"/>
                    <w:rPr>
                      <w:color w:val="FF0000"/>
                      <w:szCs w:val="18"/>
                    </w:rPr>
                  </w:pPr>
                  <w:r w:rsidRPr="005B2FF3">
                    <w:rPr>
                      <w:color w:val="FF0000"/>
                      <w:szCs w:val="18"/>
                    </w:rPr>
                    <w:t>Optional with capability signalling</w:t>
                  </w:r>
                </w:p>
              </w:tc>
            </w:tr>
            <w:tr w:rsidR="00406AC2" w:rsidRPr="005B2FF3" w14:paraId="562584AC"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387C4F81" w14:textId="77777777" w:rsidR="00406AC2" w:rsidRPr="005B2FF3" w:rsidRDefault="00406AC2" w:rsidP="00406AC2">
                  <w:pPr>
                    <w:pStyle w:val="TAL"/>
                    <w:rPr>
                      <w:color w:val="FF0000"/>
                      <w:szCs w:val="18"/>
                      <w:highlight w:val="cyan"/>
                    </w:rPr>
                  </w:pPr>
                  <w:r w:rsidRPr="005B2FF3">
                    <w:rPr>
                      <w:color w:val="FF0000"/>
                      <w:szCs w:val="18"/>
                      <w:highlight w:val="cya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2DA10" w14:textId="77777777" w:rsidR="00406AC2" w:rsidRPr="005B2FF3" w:rsidRDefault="00406AC2" w:rsidP="00406AC2">
                  <w:pPr>
                    <w:pStyle w:val="TAL"/>
                    <w:rPr>
                      <w:color w:val="FF0000"/>
                      <w:szCs w:val="18"/>
                      <w:highlight w:val="cyan"/>
                    </w:rPr>
                  </w:pPr>
                  <w:r w:rsidRPr="005B2FF3">
                    <w:rPr>
                      <w:color w:val="FF0000"/>
                      <w:szCs w:val="18"/>
                      <w:highlight w:val="cyan"/>
                    </w:rPr>
                    <w:t>23-3-1-3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45541" w14:textId="77777777" w:rsidR="00406AC2" w:rsidRPr="005B2FF3" w:rsidRDefault="00406AC2" w:rsidP="00406AC2">
                  <w:pPr>
                    <w:pStyle w:val="TAL"/>
                    <w:rPr>
                      <w:rFonts w:eastAsia="Malgun Gothic"/>
                      <w:color w:val="FF0000"/>
                      <w:szCs w:val="18"/>
                      <w:highlight w:val="cyan"/>
                      <w:lang w:eastAsia="ko-KR"/>
                    </w:rPr>
                  </w:pPr>
                  <w:r w:rsidRPr="005B2FF3">
                    <w:rPr>
                      <w:rFonts w:eastAsia="Malgun Gothic"/>
                      <w:color w:val="FF0000"/>
                      <w:szCs w:val="18"/>
                      <w:highlight w:val="cyan"/>
                      <w:lang w:eastAsia="ko-KR"/>
                    </w:rPr>
                    <w:t>Multi-TRP PUSCH repetition (type B) -NCB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7765B" w14:textId="77777777" w:rsidR="00406AC2"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w:t>
                  </w:r>
                  <w:r w:rsidRPr="000416DF">
                    <w:rPr>
                      <w:rFonts w:eastAsia="Malgun Gothic" w:cs="Arial"/>
                      <w:strike/>
                      <w:color w:val="FF0000"/>
                      <w:sz w:val="18"/>
                      <w:szCs w:val="18"/>
                      <w:highlight w:val="yellow"/>
                      <w:lang w:eastAsia="ko-KR"/>
                    </w:rPr>
                    <w:t>[</w:t>
                  </w:r>
                  <w:r w:rsidRPr="004667C6">
                    <w:rPr>
                      <w:rFonts w:eastAsia="Malgun Gothic" w:cs="Arial"/>
                      <w:color w:val="000000"/>
                      <w:sz w:val="18"/>
                      <w:szCs w:val="18"/>
                      <w:highlight w:val="yellow"/>
                      <w:lang w:eastAsia="ko-KR"/>
                    </w:rPr>
                    <w:t>for CB</w:t>
                  </w:r>
                  <w:r w:rsidRPr="000416DF">
                    <w:rPr>
                      <w:rFonts w:eastAsia="Malgun Gothic" w:cs="Arial"/>
                      <w:strike/>
                      <w:color w:val="FF0000"/>
                      <w:sz w:val="18"/>
                      <w:szCs w:val="18"/>
                      <w:highlight w:val="yellow"/>
                      <w:lang w:eastAsia="ko-KR"/>
                    </w:rPr>
                    <w:t>]</w:t>
                  </w:r>
                </w:p>
                <w:p w14:paraId="21844F70" w14:textId="77777777" w:rsidR="00406AC2" w:rsidRDefault="00406AC2" w:rsidP="00406AC2">
                  <w:pPr>
                    <w:autoSpaceDE w:val="0"/>
                    <w:autoSpaceDN w:val="0"/>
                    <w:adjustRightInd w:val="0"/>
                    <w:snapToGrid w:val="0"/>
                    <w:spacing w:afterLines="50"/>
                    <w:contextualSpacing/>
                    <w:rPr>
                      <w:rFonts w:eastAsia="Malgun Gothic" w:cs="Arial"/>
                      <w:strike/>
                      <w:color w:val="FF0000"/>
                      <w:sz w:val="18"/>
                      <w:szCs w:val="18"/>
                      <w:lang w:eastAsia="ko-KR"/>
                    </w:rPr>
                  </w:pPr>
                  <w:r w:rsidRPr="00787515">
                    <w:rPr>
                      <w:rFonts w:eastAsia="Malgun Gothic" w:cs="Arial"/>
                      <w:strike/>
                      <w:color w:val="FF0000"/>
                      <w:sz w:val="18"/>
                      <w:szCs w:val="18"/>
                      <w:lang w:eastAsia="ko-KR"/>
                    </w:rPr>
                    <w:t>FFS: discuss details (to be discussed after type A is stable</w:t>
                  </w:r>
                </w:p>
                <w:p w14:paraId="6BE82F03" w14:textId="77777777" w:rsidR="00406AC2" w:rsidRDefault="00406AC2" w:rsidP="00406AC2">
                  <w:pPr>
                    <w:autoSpaceDE w:val="0"/>
                    <w:autoSpaceDN w:val="0"/>
                    <w:adjustRightInd w:val="0"/>
                    <w:snapToGrid w:val="0"/>
                    <w:spacing w:afterLines="50"/>
                    <w:contextualSpacing/>
                    <w:rPr>
                      <w:rFonts w:eastAsia="Malgun Gothic" w:cs="Arial"/>
                      <w:strike/>
                      <w:color w:val="FF0000"/>
                      <w:sz w:val="18"/>
                      <w:szCs w:val="18"/>
                      <w:lang w:eastAsia="ko-KR"/>
                    </w:rPr>
                  </w:pPr>
                </w:p>
                <w:p w14:paraId="45607030" w14:textId="77777777" w:rsidR="00406AC2" w:rsidRPr="005B2FF3" w:rsidRDefault="00406AC2" w:rsidP="00406AC2">
                  <w:pPr>
                    <w:autoSpaceDE w:val="0"/>
                    <w:autoSpaceDN w:val="0"/>
                    <w:adjustRightInd w:val="0"/>
                    <w:snapToGrid w:val="0"/>
                    <w:spacing w:afterLines="50"/>
                    <w:contextualSpacing/>
                    <w:rPr>
                      <w:rFonts w:eastAsia="Malgun Gothic" w:cs="Arial"/>
                      <w:strike/>
                      <w:color w:val="FF0000"/>
                      <w:sz w:val="18"/>
                      <w:szCs w:val="18"/>
                      <w:shd w:val="clear" w:color="auto" w:fill="FFFF00"/>
                      <w:lang w:eastAsia="ko-KR"/>
                    </w:rPr>
                  </w:pPr>
                  <w:r w:rsidRPr="005B2FF3">
                    <w:rPr>
                      <w:rFonts w:eastAsia="Malgun Gothic" w:cs="Arial"/>
                      <w:strike/>
                      <w:color w:val="FF0000"/>
                      <w:sz w:val="18"/>
                      <w:szCs w:val="18"/>
                      <w:shd w:val="clear" w:color="auto" w:fill="FFFF00"/>
                      <w:lang w:eastAsia="ko-KR"/>
                    </w:rPr>
                    <w:t>FFS: Support PUSCH operations: CB based and NCB based and corresponding parameters including number of SRS resources</w:t>
                  </w:r>
                </w:p>
                <w:p w14:paraId="1FBCC312" w14:textId="77777777" w:rsidR="00406AC2" w:rsidRPr="005B2FF3" w:rsidRDefault="00406AC2" w:rsidP="00406AC2">
                  <w:pPr>
                    <w:autoSpaceDE w:val="0"/>
                    <w:autoSpaceDN w:val="0"/>
                    <w:adjustRightInd w:val="0"/>
                    <w:snapToGrid w:val="0"/>
                    <w:spacing w:afterLines="50"/>
                    <w:contextualSpacing/>
                    <w:rPr>
                      <w:rFonts w:eastAsia="Malgun Gothic" w:cs="Arial"/>
                      <w:color w:val="FF0000"/>
                      <w:sz w:val="18"/>
                      <w:szCs w:val="18"/>
                      <w:highlight w:val="cyan"/>
                      <w:lang w:eastAsia="ko-KR"/>
                    </w:rPr>
                  </w:pPr>
                  <w:r w:rsidRPr="005B2FF3">
                    <w:rPr>
                      <w:rFonts w:eastAsia="Malgun Gothic" w:cs="Arial"/>
                      <w:color w:val="FF0000"/>
                      <w:sz w:val="18"/>
                      <w:szCs w:val="18"/>
                      <w:highlight w:val="cyan"/>
                      <w:lang w:eastAsia="ko-KR"/>
                    </w:rPr>
                    <w:t>2. Supported max number of SRS resource per set (SRS set use is configured as for non-codebook).</w:t>
                  </w:r>
                </w:p>
                <w:p w14:paraId="27945704" w14:textId="77777777" w:rsidR="00406AC2" w:rsidRPr="005B2FF3" w:rsidRDefault="00406AC2" w:rsidP="00406AC2">
                  <w:pPr>
                    <w:autoSpaceDE w:val="0"/>
                    <w:autoSpaceDN w:val="0"/>
                    <w:adjustRightInd w:val="0"/>
                    <w:snapToGrid w:val="0"/>
                    <w:spacing w:afterLines="50"/>
                    <w:contextualSpacing/>
                    <w:rPr>
                      <w:rFonts w:eastAsia="Malgun Gothic" w:cs="Arial"/>
                      <w:color w:val="FF0000"/>
                      <w:sz w:val="18"/>
                      <w:szCs w:val="18"/>
                      <w:highlight w:val="cyan"/>
                      <w:lang w:eastAsia="ko-KR"/>
                    </w:rPr>
                  </w:pPr>
                  <w:r w:rsidRPr="005B2FF3">
                    <w:rPr>
                      <w:rFonts w:eastAsia="Malgun Gothic" w:cs="Arial"/>
                      <w:color w:val="FF0000"/>
                      <w:sz w:val="18"/>
                      <w:szCs w:val="18"/>
                      <w:highlight w:val="cyan"/>
                      <w:lang w:eastAsia="ko-KR"/>
                    </w:rPr>
                    <w:t>3. Supported max number of SRS resource set (SRS set use is configured as for 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B0741"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1F112" w14:textId="77777777" w:rsidR="00406AC2" w:rsidRPr="005B2FF3"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A430A"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AB39F" w14:textId="77777777" w:rsidR="00406AC2" w:rsidRPr="005B2FF3" w:rsidRDefault="00406AC2" w:rsidP="00406AC2">
                  <w:pPr>
                    <w:pStyle w:val="TAL"/>
                    <w:rPr>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99E32"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6D048"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5E8E"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45EE" w14:textId="77777777" w:rsidR="00406AC2" w:rsidRPr="005B2FF3" w:rsidRDefault="00406AC2" w:rsidP="00406AC2">
                  <w:pPr>
                    <w:pStyle w:val="TAL"/>
                    <w:rPr>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874DC" w14:textId="77777777" w:rsidR="00406AC2" w:rsidRPr="005B2FF3" w:rsidRDefault="00406AC2" w:rsidP="00406AC2">
                  <w:pPr>
                    <w:pStyle w:val="TAL"/>
                    <w:rPr>
                      <w:strike/>
                      <w:color w:val="FF000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D4A4" w14:textId="77777777" w:rsidR="00406AC2" w:rsidRPr="005B2FF3" w:rsidRDefault="00406AC2" w:rsidP="00406AC2">
                  <w:pPr>
                    <w:pStyle w:val="TAL"/>
                    <w:rPr>
                      <w:color w:val="FF0000"/>
                      <w:szCs w:val="18"/>
                    </w:rPr>
                  </w:pPr>
                  <w:r w:rsidRPr="005B2FF3">
                    <w:rPr>
                      <w:color w:val="FF0000"/>
                      <w:szCs w:val="18"/>
                    </w:rPr>
                    <w:t>Optional with capability signalling</w:t>
                  </w:r>
                </w:p>
              </w:tc>
            </w:tr>
          </w:tbl>
          <w:p w14:paraId="0421F69D" w14:textId="77777777" w:rsidR="00CE3B02" w:rsidRPr="00434D06" w:rsidRDefault="00CE3B02" w:rsidP="00CE3B02">
            <w:pPr>
              <w:spacing w:beforeLines="50" w:before="120"/>
              <w:jc w:val="left"/>
              <w:rPr>
                <w:rFonts w:ascii="Calibri" w:hAnsi="Calibri" w:cs="Calibri"/>
                <w:color w:val="000000"/>
              </w:rPr>
            </w:pPr>
          </w:p>
        </w:tc>
      </w:tr>
      <w:tr w:rsidR="00CE3B02" w:rsidRPr="00434D06" w14:paraId="356B83AC" w14:textId="77777777" w:rsidTr="00CE3B02">
        <w:tc>
          <w:tcPr>
            <w:tcW w:w="1818" w:type="dxa"/>
            <w:tcBorders>
              <w:top w:val="single" w:sz="4" w:space="0" w:color="auto"/>
              <w:left w:val="single" w:sz="4" w:space="0" w:color="auto"/>
              <w:bottom w:val="single" w:sz="4" w:space="0" w:color="auto"/>
              <w:right w:val="single" w:sz="4" w:space="0" w:color="auto"/>
            </w:tcBorders>
          </w:tcPr>
          <w:p w14:paraId="35417356"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E67B70" w14:textId="77777777" w:rsidR="005F1A94" w:rsidRPr="00B47B70" w:rsidRDefault="005F1A94" w:rsidP="009770EB">
            <w:pPr>
              <w:numPr>
                <w:ilvl w:val="0"/>
                <w:numId w:val="127"/>
              </w:numPr>
              <w:spacing w:before="0" w:after="0"/>
              <w:jc w:val="left"/>
              <w:rPr>
                <w:rFonts w:eastAsia="SimSun"/>
                <w:sz w:val="24"/>
                <w:szCs w:val="24"/>
                <w:lang w:val="en-GB" w:eastAsia="zh-CN"/>
              </w:rPr>
            </w:pPr>
            <w:r w:rsidRPr="00B47B70">
              <w:rPr>
                <w:rFonts w:eastAsia="SimSun"/>
                <w:sz w:val="24"/>
                <w:szCs w:val="24"/>
                <w:lang w:val="en-GB" w:eastAsia="zh-CN"/>
              </w:rPr>
              <w:t xml:space="preserve">On component 1, based on the discussion in PUCCH repetition type A, the candidate component value can also be set as “both” for PUSCH repetition type B. </w:t>
            </w:r>
          </w:p>
          <w:p w14:paraId="611A677B" w14:textId="77777777" w:rsidR="005F1A94" w:rsidRPr="00B47B70" w:rsidRDefault="005F1A94" w:rsidP="005F1A94">
            <w:pPr>
              <w:spacing w:after="0"/>
              <w:jc w:val="left"/>
              <w:rPr>
                <w:rFonts w:eastAsia="SimSun"/>
                <w:sz w:val="24"/>
                <w:szCs w:val="24"/>
                <w:lang w:val="en-GB" w:eastAsia="zh-CN"/>
              </w:rPr>
            </w:pPr>
          </w:p>
          <w:p w14:paraId="4D00B3D2" w14:textId="77777777" w:rsidR="005F1A94" w:rsidRPr="00926333" w:rsidRDefault="005F1A94" w:rsidP="005F1A94">
            <w:pPr>
              <w:spacing w:after="0"/>
              <w:jc w:val="left"/>
              <w:rPr>
                <w:rFonts w:eastAsia="MS Mincho"/>
                <w:b/>
                <w:i/>
                <w:sz w:val="24"/>
                <w:szCs w:val="24"/>
                <w:lang w:val="en-GB" w:eastAsia="ja-JP"/>
              </w:rPr>
            </w:pPr>
            <w:r w:rsidRPr="00B47B70">
              <w:rPr>
                <w:rFonts w:eastAsia="Malgun Gothic"/>
                <w:b/>
                <w:i/>
                <w:sz w:val="24"/>
                <w:szCs w:val="24"/>
                <w:lang w:val="en-GB" w:eastAsia="ja-JP"/>
              </w:rPr>
              <w:t xml:space="preserve">Proposal 7: The proposed FG23-3-1-1 for </w:t>
            </w:r>
            <w:r w:rsidRPr="00B47B70">
              <w:rPr>
                <w:rFonts w:eastAsia="SimSun"/>
                <w:b/>
                <w:i/>
                <w:sz w:val="24"/>
                <w:szCs w:val="24"/>
                <w:lang w:val="en-GB" w:eastAsia="zh-CN"/>
              </w:rPr>
              <w:t>M-TRP</w:t>
            </w:r>
            <w:r w:rsidRPr="00B47B70">
              <w:rPr>
                <w:rFonts w:eastAsia="Malgun Gothic"/>
                <w:b/>
                <w:i/>
                <w:sz w:val="24"/>
                <w:szCs w:val="24"/>
                <w:lang w:val="en-GB" w:eastAsia="ja-JP"/>
              </w:rPr>
              <w:t xml:space="preserve"> </w:t>
            </w:r>
            <w:r w:rsidRPr="00B47B70">
              <w:rPr>
                <w:rFonts w:eastAsia="SimSun"/>
                <w:b/>
                <w:i/>
                <w:sz w:val="24"/>
                <w:szCs w:val="24"/>
                <w:lang w:val="en-GB" w:eastAsia="zh-CN"/>
              </w:rPr>
              <w:t>PUSCH</w:t>
            </w:r>
            <w:r w:rsidRPr="00B47B70">
              <w:rPr>
                <w:rFonts w:eastAsia="Malgun Gothic"/>
                <w:b/>
                <w:i/>
                <w:sz w:val="24"/>
                <w:szCs w:val="24"/>
                <w:lang w:val="en-GB" w:eastAsia="ja-JP"/>
              </w:rPr>
              <w:t xml:space="preserve"> </w:t>
            </w:r>
            <w:r w:rsidRPr="00B47B70">
              <w:rPr>
                <w:rFonts w:eastAsia="SimSun"/>
                <w:b/>
                <w:i/>
                <w:sz w:val="24"/>
                <w:szCs w:val="24"/>
                <w:lang w:val="en-GB" w:eastAsia="zh-CN"/>
              </w:rPr>
              <w:t>repetition type B</w:t>
            </w:r>
            <w:r w:rsidRPr="00B47B70">
              <w:rPr>
                <w:rFonts w:eastAsia="Malgun Gothic"/>
                <w:b/>
                <w:i/>
                <w:sz w:val="24"/>
                <w:szCs w:val="24"/>
                <w:lang w:val="en-GB" w:eastAsia="ja-JP"/>
              </w:rPr>
              <w:t xml:space="preserve"> </w:t>
            </w:r>
            <w:r w:rsidRPr="00B47B70">
              <w:rPr>
                <w:rFonts w:eastAsia="SimSun"/>
                <w:b/>
                <w:i/>
                <w:sz w:val="24"/>
                <w:szCs w:val="24"/>
                <w:lang w:val="en-GB" w:eastAsia="zh-CN"/>
              </w:rPr>
              <w:t>is</w:t>
            </w:r>
            <w:r w:rsidRPr="00B47B70">
              <w:rPr>
                <w:rFonts w:eastAsia="Malgun Gothic"/>
                <w:b/>
                <w:i/>
                <w:sz w:val="24"/>
                <w:szCs w:val="24"/>
                <w:lang w:val="en-GB" w:eastAsia="ja-JP"/>
              </w:rPr>
              <w:t xml:space="preserve"> </w:t>
            </w:r>
            <w:r w:rsidRPr="00B47B70">
              <w:rPr>
                <w:rFonts w:eastAsia="SimSun"/>
                <w:b/>
                <w:i/>
                <w:sz w:val="24"/>
                <w:szCs w:val="24"/>
                <w:lang w:val="en-GB" w:eastAsia="zh-CN"/>
              </w:rPr>
              <w:t>shown</w:t>
            </w:r>
            <w:r w:rsidRPr="00B47B70">
              <w:rPr>
                <w:rFonts w:eastAsia="Malgun Gothic"/>
                <w:b/>
                <w:i/>
                <w:sz w:val="24"/>
                <w:szCs w:val="24"/>
                <w:lang w:val="en-GB" w:eastAsia="ja-JP"/>
              </w:rPr>
              <w:t xml:space="preserve"> </w:t>
            </w:r>
            <w:r w:rsidRPr="00B47B70">
              <w:rPr>
                <w:rFonts w:eastAsia="SimSun"/>
                <w:b/>
                <w:i/>
                <w:sz w:val="24"/>
                <w:szCs w:val="24"/>
                <w:lang w:val="en-GB" w:eastAsia="zh-CN"/>
              </w:rPr>
              <w:t>as</w:t>
            </w:r>
            <w:r w:rsidRPr="00B47B70">
              <w:rPr>
                <w:rFonts w:eastAsia="Malgun Gothic"/>
                <w:b/>
                <w:i/>
                <w:sz w:val="24"/>
                <w:szCs w:val="24"/>
                <w:lang w:val="en-GB" w:eastAsia="ja-JP"/>
              </w:rPr>
              <w:t xml:space="preserve"> fo</w:t>
            </w:r>
            <w:r w:rsidRPr="00B47B70">
              <w:rPr>
                <w:rFonts w:eastAsia="SimSun"/>
                <w:b/>
                <w:i/>
                <w:sz w:val="24"/>
                <w:szCs w:val="24"/>
                <w:lang w:val="en-GB" w:eastAsia="zh-CN"/>
              </w:rPr>
              <w:t>llows</w:t>
            </w:r>
            <w:r w:rsidRPr="00B47B70">
              <w:rPr>
                <w:rFonts w:eastAsia="Malgun Gothic"/>
                <w:b/>
                <w:i/>
                <w:sz w:val="24"/>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328"/>
              <w:gridCol w:w="2794"/>
              <w:gridCol w:w="8705"/>
              <w:gridCol w:w="3724"/>
              <w:gridCol w:w="2551"/>
            </w:tblGrid>
            <w:tr w:rsidR="005F1A94" w:rsidRPr="00C17236" w14:paraId="1AB282F9" w14:textId="77777777" w:rsidTr="005F1A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F6CD6"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F16A6"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rPr>
                    <w:t>23-3-1-1</w:t>
                  </w:r>
                  <w:r w:rsidRPr="00C17236">
                    <w:rPr>
                      <w:rFonts w:eastAsia="Malgun Gothic"/>
                      <w:color w:val="000000"/>
                      <w:lang w:val="en-GB" w:eastAsia="ko-KR"/>
                    </w:rPr>
                    <w:t xml:space="preserve"> [-</w:t>
                  </w:r>
                  <w:r w:rsidRPr="00C17236">
                    <w:rPr>
                      <w:rFonts w:eastAsia="Malgun Gothic"/>
                      <w:color w:val="FFC000"/>
                      <w:u w:val="single"/>
                      <w:lang w:val="en-GB" w:eastAsia="ko-KR"/>
                    </w:rPr>
                    <w:t>both</w:t>
                  </w:r>
                  <w:r w:rsidRPr="00C17236">
                    <w:rPr>
                      <w:rFonts w:eastAsia="Malgun Gothic"/>
                      <w:color w:val="000000"/>
                      <w:lang w:val="en-GB" w:eastAsia="ko-K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AE08" w14:textId="77777777" w:rsidR="005F1A94" w:rsidRPr="00C17236" w:rsidRDefault="005F1A94" w:rsidP="005F1A94">
                  <w:pPr>
                    <w:keepNext/>
                    <w:keepLines/>
                    <w:spacing w:after="0"/>
                    <w:jc w:val="left"/>
                    <w:rPr>
                      <w:rFonts w:eastAsia="Malgun Gothic"/>
                      <w:color w:val="000000"/>
                      <w:lang w:val="en-GB" w:eastAsia="ko-KR"/>
                    </w:rPr>
                  </w:pPr>
                  <w:r w:rsidRPr="00C17236">
                    <w:rPr>
                      <w:rFonts w:eastAsia="Malgun Gothic"/>
                      <w:color w:val="000000"/>
                      <w:lang w:val="en-GB"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52693" w14:textId="77777777" w:rsidR="005F1A94" w:rsidRPr="00C17236" w:rsidRDefault="005F1A94" w:rsidP="005F1A94">
                  <w:pPr>
                    <w:spacing w:afterLines="50"/>
                    <w:contextualSpacing/>
                    <w:jc w:val="left"/>
                    <w:rPr>
                      <w:rFonts w:eastAsia="Malgun Gothic"/>
                      <w:color w:val="000000"/>
                      <w:lang w:val="en-GB" w:eastAsia="ko-KR"/>
                    </w:rPr>
                  </w:pPr>
                  <w:r w:rsidRPr="00C17236">
                    <w:rPr>
                      <w:rFonts w:eastAsia="Malgun Gothic"/>
                      <w:color w:val="000000"/>
                      <w:lang w:val="en-GB" w:eastAsia="ko-KR"/>
                    </w:rPr>
                    <w:t xml:space="preserve">1. Support of multi-TRP PUSCH repetition (based on PUSCH repetition type B) [for </w:t>
                  </w:r>
                  <w:r w:rsidRPr="00C17236">
                    <w:rPr>
                      <w:rFonts w:eastAsia="Malgun Gothic"/>
                      <w:color w:val="FFC000"/>
                      <w:u w:val="single"/>
                      <w:lang w:val="en-GB" w:eastAsia="ko-KR"/>
                    </w:rPr>
                    <w:t>both</w:t>
                  </w:r>
                  <w:r w:rsidRPr="00C17236">
                    <w:rPr>
                      <w:rFonts w:eastAsia="Malgun Gothic"/>
                      <w:color w:val="000000"/>
                      <w:lang w:val="en-GB" w:eastAsia="ko-KR"/>
                    </w:rPr>
                    <w:t>]</w:t>
                  </w:r>
                </w:p>
                <w:p w14:paraId="57859BAF" w14:textId="77777777" w:rsidR="005F1A94" w:rsidRPr="00C17236" w:rsidRDefault="005F1A94" w:rsidP="005F1A94">
                  <w:pPr>
                    <w:spacing w:afterLines="50"/>
                    <w:contextualSpacing/>
                    <w:jc w:val="left"/>
                    <w:rPr>
                      <w:rFonts w:eastAsia="Malgun Gothic"/>
                      <w:color w:val="000000"/>
                      <w:lang w:val="en-GB" w:eastAsia="ko-KR"/>
                    </w:rPr>
                  </w:pPr>
                </w:p>
                <w:p w14:paraId="3BB270F3" w14:textId="77777777" w:rsidR="005F1A94" w:rsidRPr="00C17236" w:rsidRDefault="005F1A94" w:rsidP="005F1A94">
                  <w:pPr>
                    <w:spacing w:afterLines="50"/>
                    <w:contextualSpacing/>
                    <w:jc w:val="left"/>
                    <w:rPr>
                      <w:rFonts w:eastAsia="Malgun Gothic"/>
                      <w:color w:val="000000"/>
                      <w:lang w:val="en-GB" w:eastAsia="ko-KR"/>
                    </w:rPr>
                  </w:pPr>
                  <w:r w:rsidRPr="00C17236">
                    <w:rPr>
                      <w:rFonts w:eastAsia="Malgun Gothic"/>
                      <w:color w:val="000000"/>
                      <w:lang w:val="en-GB" w:eastAsia="ko-KR"/>
                    </w:rPr>
                    <w:t>FFS: Support PUSCH operations: CB based and NCB based and corresponding parameters including number of SRS resources</w:t>
                  </w:r>
                </w:p>
                <w:p w14:paraId="47A3F517" w14:textId="77777777" w:rsidR="005F1A94" w:rsidRPr="00C17236" w:rsidRDefault="005F1A94" w:rsidP="005F1A94">
                  <w:pPr>
                    <w:spacing w:afterLines="50"/>
                    <w:contextualSpacing/>
                    <w:rPr>
                      <w:rFonts w:eastAsia="Malgun Gothic"/>
                      <w:color w:val="000000"/>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52E3" w14:textId="77777777" w:rsidR="005F1A94" w:rsidRPr="00C17236" w:rsidDel="00116B89" w:rsidRDefault="005F1A94" w:rsidP="005F1A94">
                  <w:pPr>
                    <w:keepNext/>
                    <w:keepLines/>
                    <w:spacing w:after="0"/>
                    <w:jc w:val="left"/>
                    <w:rPr>
                      <w:rFonts w:eastAsia="SimSun"/>
                      <w:color w:val="000000"/>
                      <w:lang w:val="en-GB"/>
                    </w:rPr>
                  </w:pPr>
                  <w:r w:rsidRPr="00C17236">
                    <w:rPr>
                      <w:rFonts w:eastAsia="SimSun"/>
                      <w:color w:val="000000"/>
                      <w:lang w:val="en-GB"/>
                    </w:rPr>
                    <w:t>[Candidate component values: {CB, non-CB,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EBF01"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Optional with capability signalling</w:t>
                  </w:r>
                </w:p>
              </w:tc>
            </w:tr>
          </w:tbl>
          <w:p w14:paraId="2AF28881" w14:textId="77777777" w:rsidR="00CE3B02" w:rsidRPr="00434D06" w:rsidRDefault="00CE3B02" w:rsidP="00CE3B02">
            <w:pPr>
              <w:spacing w:beforeLines="50" w:before="120"/>
              <w:jc w:val="left"/>
              <w:rPr>
                <w:rFonts w:ascii="Calibri" w:hAnsi="Calibri" w:cs="Calibri"/>
                <w:color w:val="000000"/>
              </w:rPr>
            </w:pPr>
          </w:p>
        </w:tc>
      </w:tr>
      <w:tr w:rsidR="00CE3B02" w:rsidRPr="00434D06" w14:paraId="4FA839B0" w14:textId="77777777" w:rsidTr="00CE3B02">
        <w:tc>
          <w:tcPr>
            <w:tcW w:w="1818" w:type="dxa"/>
            <w:tcBorders>
              <w:top w:val="single" w:sz="4" w:space="0" w:color="auto"/>
              <w:left w:val="single" w:sz="4" w:space="0" w:color="auto"/>
              <w:bottom w:val="single" w:sz="4" w:space="0" w:color="auto"/>
              <w:right w:val="single" w:sz="4" w:space="0" w:color="auto"/>
            </w:tcBorders>
          </w:tcPr>
          <w:p w14:paraId="78A729E8"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B54A5C" w14:textId="77777777" w:rsidR="00971484" w:rsidRDefault="00971484" w:rsidP="00971484">
            <w:pPr>
              <w:pStyle w:val="0Maintext"/>
              <w:rPr>
                <w:lang w:val="en-US" w:eastAsia="ko-KR"/>
              </w:rPr>
            </w:pPr>
            <w:r>
              <w:rPr>
                <w:rFonts w:hint="eastAsia"/>
                <w:lang w:val="en-US" w:eastAsia="ko-KR"/>
              </w:rPr>
              <w:t>For FG 23-3-</w:t>
            </w:r>
            <w:r>
              <w:rPr>
                <w:lang w:val="en-US" w:eastAsia="ko-KR"/>
              </w:rPr>
              <w:t xml:space="preserve">1 and 23-3-1-1, there were some inputs to clarify whether UE feature groups for CB and NCB should be separate or not. There are two method to clarify </w:t>
            </w:r>
            <w:r>
              <w:rPr>
                <w:rFonts w:hint="eastAsia"/>
                <w:lang w:val="en-US" w:eastAsia="ko-KR"/>
              </w:rPr>
              <w:t>FG 23-3-</w:t>
            </w:r>
            <w:r>
              <w:rPr>
                <w:lang w:val="en-US" w:eastAsia="ko-KR"/>
              </w:rPr>
              <w:t xml:space="preserve">1 and 23-3-1-1: [method 1] separate FGs for CB and NCB, [method 2] share FG for both CB and NCB and add candidate component value like {CB, NCB, both}. We think [method 2] is better because features in 23-3-1 and 23-3-1-1 can be applied for both CB and NCB and no need to make duplication. In Release 15, FG for CB and NCB should be separate to specify the different UE capability between CB and NCB. On the other hands, all features in FG 23-3-1 and FG 23-3-1-1 can be shared for both CB and NCB. If certain UEs can support mTRP PUSCH for only CB, candidate component value could be used for reporting UE capability. </w:t>
            </w:r>
          </w:p>
          <w:p w14:paraId="6BF28CC0" w14:textId="77777777" w:rsidR="00971484" w:rsidRDefault="00971484" w:rsidP="00971484">
            <w:pPr>
              <w:pStyle w:val="0Maintext"/>
              <w:rPr>
                <w:lang w:val="en-US" w:eastAsia="ko-KR"/>
              </w:rPr>
            </w:pPr>
            <w:r>
              <w:rPr>
                <w:rFonts w:hint="eastAsia"/>
                <w:lang w:val="en-US" w:eastAsia="ko-KR"/>
              </w:rPr>
              <w:t xml:space="preserve">Similar </w:t>
            </w:r>
            <w:r>
              <w:rPr>
                <w:lang w:val="en-US" w:eastAsia="ko-KR"/>
              </w:rPr>
              <w:t>with</w:t>
            </w:r>
            <w:r>
              <w:rPr>
                <w:rFonts w:hint="eastAsia"/>
                <w:lang w:val="en-US" w:eastAsia="ko-KR"/>
              </w:rPr>
              <w:t xml:space="preserve"> </w:t>
            </w:r>
            <w:r>
              <w:rPr>
                <w:lang w:val="en-US" w:eastAsia="ko-KR"/>
              </w:rPr>
              <w:t xml:space="preserve">a </w:t>
            </w:r>
            <w:r>
              <w:rPr>
                <w:rFonts w:hint="eastAsia"/>
                <w:lang w:val="en-US" w:eastAsia="ko-KR"/>
              </w:rPr>
              <w:t xml:space="preserve">mTRP PUCCH repetition, </w:t>
            </w:r>
            <w:r w:rsidRPr="007D3B24">
              <w:rPr>
                <w:lang w:val="en-US" w:eastAsia="ko-KR"/>
              </w:rPr>
              <w:t xml:space="preserve">we think that the support of up to two SRS resource sets (usage = codebook or nonCodebook) should be included </w:t>
            </w:r>
            <w:r>
              <w:rPr>
                <w:lang w:val="en-US" w:eastAsia="ko-KR"/>
              </w:rPr>
              <w:t>as a</w:t>
            </w:r>
            <w:r w:rsidRPr="007D3B24">
              <w:rPr>
                <w:lang w:val="en-US" w:eastAsia="ko-KR"/>
              </w:rPr>
              <w:t xml:space="preserve"> component based on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8"/>
            </w:tblGrid>
            <w:tr w:rsidR="00971484" w14:paraId="2F216935" w14:textId="77777777" w:rsidTr="009770EB">
              <w:tc>
                <w:tcPr>
                  <w:tcW w:w="0" w:type="auto"/>
                  <w:shd w:val="clear" w:color="auto" w:fill="auto"/>
                </w:tcPr>
                <w:p w14:paraId="530EA014" w14:textId="77777777" w:rsidR="00971484" w:rsidRPr="009770EB" w:rsidRDefault="00971484" w:rsidP="009770EB">
                  <w:pPr>
                    <w:spacing w:after="0"/>
                    <w:rPr>
                      <w:rFonts w:ascii="Times" w:eastAsia="Batang" w:hAnsi="Times"/>
                      <w:szCs w:val="24"/>
                      <w:highlight w:val="green"/>
                    </w:rPr>
                  </w:pPr>
                  <w:r w:rsidRPr="009770EB">
                    <w:rPr>
                      <w:rFonts w:ascii="Times" w:eastAsia="Batang" w:hAnsi="Times"/>
                      <w:szCs w:val="24"/>
                      <w:highlight w:val="green"/>
                    </w:rPr>
                    <w:t>Agreement</w:t>
                  </w:r>
                  <w:r w:rsidRPr="009770EB">
                    <w:rPr>
                      <w:rFonts w:ascii="Times" w:eastAsia="Batang" w:hAnsi="Times"/>
                    </w:rPr>
                    <w:t xml:space="preserve"> (in RAN1#103-e)</w:t>
                  </w:r>
                </w:p>
                <w:p w14:paraId="732002B1" w14:textId="77777777" w:rsidR="00971484" w:rsidRPr="009770EB" w:rsidRDefault="00971484" w:rsidP="009770EB">
                  <w:pPr>
                    <w:spacing w:after="0"/>
                    <w:rPr>
                      <w:rFonts w:ascii="Times" w:eastAsia="Batang" w:hAnsi="Times"/>
                    </w:rPr>
                  </w:pPr>
                  <w:r w:rsidRPr="009770EB">
                    <w:rPr>
                      <w:rFonts w:ascii="Times" w:eastAsia="Batang" w:hAnsi="Times"/>
                    </w:rPr>
                    <w:t xml:space="preserve">For single DCI based M-TRP PUSCH repetition schemes, support codebook based PUSCH transmission with following enhancements. </w:t>
                  </w:r>
                </w:p>
                <w:p w14:paraId="2E1441EE"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Support the indication of two SRIs. </w:t>
                  </w:r>
                </w:p>
                <w:p w14:paraId="5A32043A"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Alt1: Bit field of SRI shall be enhanced. </w:t>
                  </w:r>
                </w:p>
                <w:p w14:paraId="4BD90AD3"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Alt2: No changes on SRI field </w:t>
                  </w:r>
                </w:p>
                <w:p w14:paraId="60810DC0"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Support the indication of two TPMIs. </w:t>
                  </w:r>
                </w:p>
                <w:p w14:paraId="51F97B6E"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The same number of layers are applied for both TPMIs if two TPMIs are indicated</w:t>
                  </w:r>
                </w:p>
                <w:p w14:paraId="6B010E63"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The number of SRS ports between two TRPs should be same.</w:t>
                  </w:r>
                </w:p>
                <w:p w14:paraId="2291ED98" w14:textId="77777777" w:rsidR="00971484" w:rsidRPr="009770EB" w:rsidRDefault="00971484" w:rsidP="009770EB">
                  <w:pPr>
                    <w:numPr>
                      <w:ilvl w:val="1"/>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FFS: Details on indicating two TPMIs (e.g, one TPMI field or two TPMI fields)</w:t>
                  </w:r>
                </w:p>
                <w:p w14:paraId="53549CFC"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highlight w:val="cyan"/>
                      <w:lang w:eastAsia="zh-CN"/>
                    </w:rPr>
                    <w:t>Increase the maximum number of SRS resource sets to two</w:t>
                  </w:r>
                </w:p>
                <w:p w14:paraId="7017554C"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FFS: configuration details of each SRS resource set (e.g., number of SRS resources in a resource set)</w:t>
                  </w:r>
                </w:p>
                <w:p w14:paraId="4A303813" w14:textId="77777777" w:rsidR="00971484" w:rsidRPr="009770EB" w:rsidRDefault="00971484" w:rsidP="009770EB">
                  <w:pPr>
                    <w:snapToGrid w:val="0"/>
                    <w:spacing w:after="0"/>
                    <w:ind w:leftChars="400" w:left="800"/>
                    <w:rPr>
                      <w:rFonts w:ascii="Times" w:eastAsia="Batang" w:hAnsi="Times"/>
                      <w:szCs w:val="24"/>
                      <w:lang w:eastAsia="x-none"/>
                    </w:rPr>
                  </w:pPr>
                </w:p>
                <w:p w14:paraId="36E4074C" w14:textId="77777777" w:rsidR="00971484" w:rsidRPr="009770EB" w:rsidRDefault="00971484" w:rsidP="009770EB">
                  <w:pPr>
                    <w:spacing w:after="0"/>
                    <w:rPr>
                      <w:rFonts w:ascii="Times" w:eastAsia="Batang" w:hAnsi="Times"/>
                      <w:highlight w:val="green"/>
                    </w:rPr>
                  </w:pPr>
                  <w:r w:rsidRPr="009770EB">
                    <w:rPr>
                      <w:rFonts w:ascii="Times" w:eastAsia="Batang" w:hAnsi="Times"/>
                      <w:highlight w:val="green"/>
                    </w:rPr>
                    <w:t>Agreement</w:t>
                  </w:r>
                  <w:r w:rsidRPr="009770EB">
                    <w:rPr>
                      <w:rFonts w:ascii="Times" w:eastAsia="Batang" w:hAnsi="Times"/>
                    </w:rPr>
                    <w:t xml:space="preserve"> (in RAN1#103-e)</w:t>
                  </w:r>
                </w:p>
                <w:p w14:paraId="64F8B2A4" w14:textId="77777777" w:rsidR="00971484" w:rsidRPr="009770EB" w:rsidRDefault="00971484" w:rsidP="009770EB">
                  <w:pPr>
                    <w:spacing w:after="0"/>
                    <w:rPr>
                      <w:rFonts w:ascii="Times" w:eastAsia="Batang" w:hAnsi="Times"/>
                    </w:rPr>
                  </w:pPr>
                  <w:r w:rsidRPr="009770EB">
                    <w:rPr>
                      <w:rFonts w:ascii="Times" w:eastAsia="Batang" w:hAnsi="Times"/>
                    </w:rPr>
                    <w:t xml:space="preserve">For single DCI based M-TRP PUSCH repetition schemes, support non-codebook based PUSCH transmission with following considerations. </w:t>
                  </w:r>
                </w:p>
                <w:p w14:paraId="33EA3B16"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highlight w:val="cyan"/>
                      <w:lang w:eastAsia="zh-CN"/>
                    </w:rPr>
                    <w:t>Increase the maximum number of SRS resource sets to two</w:t>
                  </w:r>
                  <w:r w:rsidRPr="009770EB">
                    <w:rPr>
                      <w:rFonts w:ascii="Times" w:eastAsia="Batang" w:hAnsi="Times"/>
                      <w:iCs/>
                      <w:kern w:val="32"/>
                      <w:szCs w:val="24"/>
                      <w:lang w:eastAsia="zh-CN"/>
                    </w:rPr>
                    <w:t xml:space="preserve">, and associated CSI-RS resource can be configured per SRS resource set. </w:t>
                  </w:r>
                </w:p>
                <w:p w14:paraId="3BE977FC" w14:textId="77777777" w:rsidR="00971484" w:rsidRPr="009770EB" w:rsidRDefault="00971484" w:rsidP="009770EB">
                  <w:pPr>
                    <w:numPr>
                      <w:ilvl w:val="0"/>
                      <w:numId w:val="143"/>
                    </w:numPr>
                    <w:spacing w:before="0" w:after="0"/>
                    <w:rPr>
                      <w:rFonts w:ascii="Times" w:eastAsia="Batang" w:hAnsi="Times"/>
                      <w:iCs/>
                      <w:kern w:val="32"/>
                      <w:szCs w:val="24"/>
                      <w:lang w:eastAsia="zh-CN"/>
                    </w:rPr>
                  </w:pPr>
                  <w:r w:rsidRPr="009770EB">
                    <w:rPr>
                      <w:rFonts w:ascii="Times" w:eastAsia="Batang" w:hAnsi="Times"/>
                      <w:iCs/>
                      <w:kern w:val="32"/>
                      <w:szCs w:val="24"/>
                      <w:lang w:eastAsia="zh-CN"/>
                    </w:rPr>
                    <w:t xml:space="preserve">FFS: Enhancements on SRI field in DCI to indicate the two beams for repetitions </w:t>
                  </w:r>
                </w:p>
                <w:p w14:paraId="06ACD2D8" w14:textId="77777777" w:rsidR="00971484" w:rsidRDefault="00971484" w:rsidP="009770EB">
                  <w:pPr>
                    <w:spacing w:after="0"/>
                    <w:rPr>
                      <w:lang w:eastAsia="ko-KR"/>
                    </w:rPr>
                  </w:pPr>
                </w:p>
              </w:tc>
            </w:tr>
          </w:tbl>
          <w:p w14:paraId="2FCDEDB2" w14:textId="77777777" w:rsidR="00971484" w:rsidRDefault="00971484" w:rsidP="00971484">
            <w:pPr>
              <w:pStyle w:val="0Maintext"/>
              <w:rPr>
                <w:lang w:val="en-US" w:eastAsia="ko-KR"/>
              </w:rPr>
            </w:pPr>
          </w:p>
          <w:p w14:paraId="0A249E88" w14:textId="77777777" w:rsidR="00971484" w:rsidRDefault="00971484" w:rsidP="00971484">
            <w:pPr>
              <w:pStyle w:val="0Maintext"/>
              <w:rPr>
                <w:lang w:val="en-US" w:eastAsia="ko-KR"/>
              </w:rPr>
            </w:pPr>
            <w:r>
              <w:rPr>
                <w:rFonts w:hint="eastAsia"/>
                <w:lang w:val="en-US" w:eastAsia="ko-KR"/>
              </w:rPr>
              <w:t xml:space="preserve">Therefore, we suggest </w:t>
            </w:r>
            <w:r>
              <w:rPr>
                <w:lang w:val="en-US" w:eastAsia="ko-KR"/>
              </w:rPr>
              <w:t>adding</w:t>
            </w:r>
            <w:r>
              <w:rPr>
                <w:rFonts w:hint="eastAsia"/>
                <w:lang w:val="en-US" w:eastAsia="ko-KR"/>
              </w:rPr>
              <w:t xml:space="preserve"> new component </w:t>
            </w:r>
            <w:r>
              <w:rPr>
                <w:lang w:val="en-US" w:eastAsia="ko-KR"/>
              </w:rPr>
              <w:t>4</w:t>
            </w:r>
            <w:r>
              <w:rPr>
                <w:rFonts w:hint="eastAsia"/>
                <w:lang w:val="en-US" w:eastAsia="ko-KR"/>
              </w:rPr>
              <w:t xml:space="preserve"> as basic feature of FG 23-3-1 and</w:t>
            </w:r>
            <w:r>
              <w:rPr>
                <w:lang w:val="en-US" w:eastAsia="ko-KR"/>
              </w:rPr>
              <w:t xml:space="preserve"> new component 2 as basic feature of</w:t>
            </w:r>
            <w:r>
              <w:rPr>
                <w:rFonts w:hint="eastAsia"/>
                <w:lang w:val="en-US" w:eastAsia="ko-KR"/>
              </w:rPr>
              <w:t xml:space="preserve"> FG 23-3-1-1</w:t>
            </w:r>
            <w:r>
              <w:rPr>
                <w:lang w:val="en-US" w:eastAsia="ko-KR"/>
              </w:rPr>
              <w:t>.</w:t>
            </w:r>
          </w:p>
          <w:p w14:paraId="39E28B38" w14:textId="77777777" w:rsidR="00971484" w:rsidRDefault="00971484" w:rsidP="00971484">
            <w:pPr>
              <w:pStyle w:val="0Maintext"/>
              <w:ind w:firstLine="0"/>
              <w:rPr>
                <w:lang w:val="en-US" w:eastAsia="ko-KR"/>
              </w:rPr>
            </w:pPr>
            <w:r w:rsidRPr="00927BF4">
              <w:rPr>
                <w:b/>
                <w:u w:val="single"/>
                <w:lang w:val="en-US"/>
              </w:rPr>
              <w:t xml:space="preserve">Proposal </w:t>
            </w:r>
            <w:r>
              <w:rPr>
                <w:b/>
                <w:u w:val="single"/>
                <w:lang w:val="en-US"/>
              </w:rPr>
              <w:t>16</w:t>
            </w:r>
            <w:r w:rsidRPr="00927BF4">
              <w:rPr>
                <w:b/>
                <w:u w:val="single"/>
                <w:lang w:val="en-US"/>
              </w:rPr>
              <w:t>:</w:t>
            </w:r>
            <w:r w:rsidRPr="00927BF4">
              <w:rPr>
                <w:lang w:val="en-US" w:eastAsia="ko-KR"/>
              </w:rPr>
              <w:t xml:space="preserve"> </w:t>
            </w:r>
            <w:r>
              <w:rPr>
                <w:lang w:val="en-US" w:eastAsia="ko-KR"/>
              </w:rPr>
              <w:t>Add</w:t>
            </w:r>
            <w:r>
              <w:rPr>
                <w:lang w:val="en-US"/>
              </w:rPr>
              <w:t xml:space="preserve"> new component 4 as basic feature </w:t>
            </w:r>
            <w:r>
              <w:rPr>
                <w:rFonts w:hint="eastAsia"/>
                <w:lang w:val="en-US" w:eastAsia="ko-KR"/>
              </w:rPr>
              <w:t>of FG 23-3-1 and FG 23-3-1-1</w:t>
            </w:r>
            <w:r>
              <w:rPr>
                <w:lang w:val="en-US" w:eastAsia="ko-KR"/>
              </w:rPr>
              <w:t xml:space="preserve"> and share FG 23-3-1 and FG 23-3-1-1 for both CB and NCB PUSCH with candidate component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1266"/>
              <w:gridCol w:w="2550"/>
              <w:gridCol w:w="7928"/>
              <w:gridCol w:w="222"/>
              <w:gridCol w:w="222"/>
              <w:gridCol w:w="222"/>
              <w:gridCol w:w="222"/>
              <w:gridCol w:w="222"/>
              <w:gridCol w:w="222"/>
              <w:gridCol w:w="222"/>
              <w:gridCol w:w="222"/>
              <w:gridCol w:w="3393"/>
              <w:gridCol w:w="2330"/>
            </w:tblGrid>
            <w:tr w:rsidR="00971484" w:rsidRPr="007B5FB0" w14:paraId="32591677"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214298A2" w14:textId="77777777" w:rsidR="00971484" w:rsidRPr="00C17731" w:rsidRDefault="00971484" w:rsidP="00971484">
                  <w:pPr>
                    <w:pStyle w:val="TAL"/>
                    <w:rPr>
                      <w:rFonts w:cs="Arial"/>
                      <w:color w:val="000000"/>
                      <w:szCs w:val="18"/>
                    </w:rPr>
                  </w:pPr>
                  <w:r w:rsidRPr="00C1773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65074" w14:textId="77777777" w:rsidR="00971484" w:rsidRPr="00C17731" w:rsidRDefault="00971484" w:rsidP="00971484">
                  <w:pPr>
                    <w:pStyle w:val="TAL"/>
                    <w:rPr>
                      <w:rFonts w:cs="Arial"/>
                      <w:color w:val="000000"/>
                      <w:szCs w:val="18"/>
                    </w:rPr>
                  </w:pPr>
                  <w:r w:rsidRPr="00C17731">
                    <w:rPr>
                      <w:rFonts w:cs="Arial"/>
                      <w:color w:val="000000"/>
                      <w:szCs w:val="18"/>
                    </w:rPr>
                    <w:t>23-3-1-1</w:t>
                  </w:r>
                  <w:r>
                    <w:rPr>
                      <w:rFonts w:cs="Arial"/>
                      <w:color w:val="000000"/>
                      <w:szCs w:val="18"/>
                    </w:rPr>
                    <w:t xml:space="preserve"> </w:t>
                  </w:r>
                  <w:r w:rsidRPr="00033840">
                    <w:rPr>
                      <w:rFonts w:cs="Arial"/>
                      <w:strike/>
                      <w:color w:val="FF0000"/>
                      <w:szCs w:val="18"/>
                    </w:rPr>
                    <w:t>[for CB]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91E33" w14:textId="77777777" w:rsidR="00971484" w:rsidRPr="00C17731" w:rsidRDefault="00971484" w:rsidP="00971484">
                  <w:pPr>
                    <w:pStyle w:val="TAL"/>
                    <w:rPr>
                      <w:rFonts w:eastAsia="Malgun Gothic" w:cs="Arial"/>
                      <w:color w:val="000000"/>
                      <w:szCs w:val="18"/>
                      <w:lang w:eastAsia="ko-KR"/>
                    </w:rPr>
                  </w:pPr>
                  <w:r w:rsidRPr="00C17731">
                    <w:rPr>
                      <w:rFonts w:eastAsia="Malgun Gothic"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5CDF" w14:textId="77777777" w:rsidR="00971484" w:rsidRPr="00C17731" w:rsidRDefault="00971484" w:rsidP="00971484">
                  <w:pPr>
                    <w:autoSpaceDE w:val="0"/>
                    <w:autoSpaceDN w:val="0"/>
                    <w:adjustRightInd w:val="0"/>
                    <w:snapToGrid w:val="0"/>
                    <w:spacing w:afterLines="50"/>
                    <w:contextualSpacing/>
                    <w:rPr>
                      <w:ins w:id="792" w:author="Ralf Bendlin (AT&amp;T)" w:date="2022-01-22T09:50:00Z"/>
                      <w:rFonts w:cs="Arial"/>
                      <w:color w:val="000000"/>
                      <w:sz w:val="18"/>
                      <w:szCs w:val="18"/>
                      <w:lang w:eastAsia="ko-KR"/>
                    </w:rPr>
                  </w:pPr>
                  <w:r w:rsidRPr="00C17731">
                    <w:rPr>
                      <w:rFonts w:cs="Arial"/>
                      <w:color w:val="000000"/>
                      <w:sz w:val="18"/>
                      <w:szCs w:val="18"/>
                      <w:lang w:eastAsia="ko-KR"/>
                    </w:rPr>
                    <w:t>1. Support of multi-TRP PUSCH repetition (based on PUSCH repetition type B)</w:t>
                  </w:r>
                  <w:r>
                    <w:rPr>
                      <w:rFonts w:cs="Arial"/>
                      <w:color w:val="000000"/>
                      <w:sz w:val="18"/>
                      <w:szCs w:val="18"/>
                      <w:lang w:eastAsia="ko-KR"/>
                    </w:rPr>
                    <w:t xml:space="preserve"> </w:t>
                  </w:r>
                  <w:r w:rsidRPr="00033840">
                    <w:rPr>
                      <w:rFonts w:cs="Arial"/>
                      <w:strike/>
                      <w:color w:val="FF0000"/>
                      <w:sz w:val="18"/>
                      <w:szCs w:val="18"/>
                      <w:lang w:eastAsia="ko-KR"/>
                    </w:rPr>
                    <w:t>[for CB]</w:t>
                  </w:r>
                </w:p>
                <w:p w14:paraId="250FC8C1" w14:textId="77777777" w:rsidR="00971484" w:rsidRDefault="00971484" w:rsidP="00971484">
                  <w:pPr>
                    <w:autoSpaceDE w:val="0"/>
                    <w:autoSpaceDN w:val="0"/>
                    <w:adjustRightInd w:val="0"/>
                    <w:snapToGrid w:val="0"/>
                    <w:spacing w:afterLines="50"/>
                    <w:contextualSpacing/>
                    <w:rPr>
                      <w:rFonts w:cs="Arial"/>
                      <w:color w:val="000000"/>
                      <w:sz w:val="18"/>
                      <w:szCs w:val="18"/>
                      <w:lang w:eastAsia="ko-KR"/>
                    </w:rPr>
                  </w:pPr>
                </w:p>
                <w:p w14:paraId="699563C3" w14:textId="77777777" w:rsidR="00971484" w:rsidRPr="00180795" w:rsidRDefault="00971484" w:rsidP="00971484">
                  <w:pPr>
                    <w:autoSpaceDE w:val="0"/>
                    <w:autoSpaceDN w:val="0"/>
                    <w:adjustRightInd w:val="0"/>
                    <w:snapToGrid w:val="0"/>
                    <w:spacing w:afterLines="50"/>
                    <w:contextualSpacing/>
                    <w:rPr>
                      <w:rFonts w:cs="Arial"/>
                      <w:color w:val="FF0000"/>
                      <w:sz w:val="18"/>
                      <w:szCs w:val="18"/>
                      <w:highlight w:val="cyan"/>
                      <w:lang w:eastAsia="ko-KR"/>
                    </w:rPr>
                  </w:pPr>
                  <w:r>
                    <w:rPr>
                      <w:rFonts w:cs="Arial"/>
                      <w:color w:val="FF0000"/>
                      <w:sz w:val="18"/>
                      <w:szCs w:val="18"/>
                      <w:highlight w:val="cyan"/>
                      <w:lang w:eastAsia="ko-KR"/>
                    </w:rPr>
                    <w:t>2</w:t>
                  </w:r>
                  <w:r w:rsidRPr="00180795">
                    <w:rPr>
                      <w:rFonts w:cs="Arial" w:hint="eastAsia"/>
                      <w:color w:val="FF0000"/>
                      <w:sz w:val="18"/>
                      <w:szCs w:val="18"/>
                      <w:highlight w:val="cyan"/>
                      <w:lang w:eastAsia="ko-KR"/>
                    </w:rPr>
                    <w:t xml:space="preserve">. Support of </w:t>
                  </w:r>
                  <w:r w:rsidRPr="00180795">
                    <w:rPr>
                      <w:rFonts w:cs="Arial"/>
                      <w:color w:val="FF0000"/>
                      <w:sz w:val="18"/>
                      <w:szCs w:val="18"/>
                      <w:highlight w:val="cyan"/>
                      <w:lang w:eastAsia="ko-KR"/>
                    </w:rPr>
                    <w:t>up to two SRS resource sets with usage set to ‘codebook’ or ‘nonCodebook’</w:t>
                  </w:r>
                </w:p>
                <w:p w14:paraId="23210CE7" w14:textId="77777777" w:rsidR="00971484" w:rsidRPr="00C17731" w:rsidRDefault="00971484" w:rsidP="00971484">
                  <w:pPr>
                    <w:autoSpaceDE w:val="0"/>
                    <w:autoSpaceDN w:val="0"/>
                    <w:adjustRightInd w:val="0"/>
                    <w:snapToGrid w:val="0"/>
                    <w:spacing w:afterLines="50"/>
                    <w:contextualSpacing/>
                    <w:rPr>
                      <w:ins w:id="793" w:author="Ralf Bendlin (AT&amp;T)" w:date="2022-01-22T09:50:00Z"/>
                      <w:rFonts w:cs="Arial"/>
                      <w:color w:val="000000"/>
                      <w:sz w:val="18"/>
                      <w:szCs w:val="18"/>
                      <w:lang w:eastAsia="ko-KR"/>
                    </w:rPr>
                  </w:pPr>
                </w:p>
                <w:p w14:paraId="45F8C452"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ins w:id="794" w:author="Ralf Bendlin (AT&amp;T)" w:date="2022-01-22T09:50:00Z">
                    <w:r w:rsidRPr="00C17731">
                      <w:rPr>
                        <w:rFonts w:cs="Arial"/>
                        <w:color w:val="000000"/>
                        <w:sz w:val="18"/>
                        <w:szCs w:val="18"/>
                        <w:lang w:eastAsia="ko-KR"/>
                      </w:rPr>
                      <w:t>FFS: Support PUSCH operations: CB based and NCB based and corresponding parameters including number of SRS resources</w:t>
                    </w:r>
                  </w:ins>
                </w:p>
                <w:p w14:paraId="739065C9" w14:textId="77777777" w:rsidR="00971484" w:rsidRPr="00C17731" w:rsidRDefault="00971484" w:rsidP="00971484">
                  <w:pPr>
                    <w:autoSpaceDE w:val="0"/>
                    <w:autoSpaceDN w:val="0"/>
                    <w:adjustRightInd w:val="0"/>
                    <w:snapToGrid w:val="0"/>
                    <w:spacing w:afterLines="50"/>
                    <w:contextualSpacing/>
                    <w:rPr>
                      <w:rFonts w:cs="Arial"/>
                      <w:color w:val="000000"/>
                      <w:sz w:val="18"/>
                      <w:szCs w:val="18"/>
                      <w:lang w:eastAsia="ko-KR"/>
                    </w:rPr>
                  </w:pPr>
                  <w:del w:id="795" w:author="Ralf Bendlin (AT&amp;T)" w:date="2022-01-22T09:49:00Z">
                    <w:r w:rsidRPr="00C17731" w:rsidDel="00731F36">
                      <w:rPr>
                        <w:rFonts w:cs="Arial"/>
                        <w:color w:val="000000"/>
                        <w:sz w:val="18"/>
                        <w:szCs w:val="18"/>
                        <w:lang w:eastAsia="ko-KR"/>
                      </w:rPr>
                      <w:delText>FFS: discuss details (to be discussed after type A is stable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D4B9"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664B3" w14:textId="77777777" w:rsidR="00971484" w:rsidRPr="00C17731"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1CFF1"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0AC5" w14:textId="77777777" w:rsidR="00971484" w:rsidRPr="00C17731"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10693"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61B87"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F9FD"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520C5" w14:textId="77777777" w:rsidR="00971484" w:rsidRPr="00C17731"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718CE" w14:textId="77777777" w:rsidR="00971484" w:rsidRPr="00C17731" w:rsidDel="00116B89" w:rsidRDefault="00971484" w:rsidP="00971484">
                  <w:pPr>
                    <w:pStyle w:val="TAL"/>
                    <w:rPr>
                      <w:rFonts w:cs="Arial"/>
                      <w:color w:val="FF0000"/>
                      <w:szCs w:val="18"/>
                      <w:highlight w:val="yellow"/>
                    </w:rPr>
                  </w:pPr>
                  <w:r w:rsidRPr="00033840">
                    <w:rPr>
                      <w:rFonts w:cs="Arial"/>
                      <w:strike/>
                      <w:color w:val="FF0000"/>
                      <w:szCs w:val="18"/>
                      <w:highlight w:val="yellow"/>
                    </w:rPr>
                    <w:t>[</w:t>
                  </w:r>
                  <w:ins w:id="796" w:author="Ralf Bendlin (AT&amp;T)" w:date="2022-01-22T09:50:00Z">
                    <w:r w:rsidRPr="00C17731">
                      <w:rPr>
                        <w:rFonts w:cs="Arial"/>
                        <w:color w:val="FF0000"/>
                        <w:szCs w:val="18"/>
                        <w:highlight w:val="yellow"/>
                      </w:rPr>
                      <w:t>Candidate component values: {CB, non-CB, both}</w:t>
                    </w:r>
                  </w:ins>
                  <w:r w:rsidRPr="00033840">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7E9C" w14:textId="77777777" w:rsidR="00971484" w:rsidRPr="00C17731" w:rsidRDefault="00971484" w:rsidP="00971484">
                  <w:pPr>
                    <w:pStyle w:val="TAL"/>
                    <w:rPr>
                      <w:rFonts w:cs="Arial"/>
                      <w:color w:val="000000"/>
                      <w:szCs w:val="18"/>
                    </w:rPr>
                  </w:pPr>
                  <w:r w:rsidRPr="00C17731">
                    <w:rPr>
                      <w:rFonts w:cs="Arial"/>
                      <w:color w:val="000000"/>
                      <w:szCs w:val="18"/>
                    </w:rPr>
                    <w:t>Optional with capability signalling</w:t>
                  </w:r>
                </w:p>
              </w:tc>
            </w:tr>
          </w:tbl>
          <w:p w14:paraId="3FFFB3F9" w14:textId="77777777" w:rsidR="00CE3B02" w:rsidRPr="00434D06" w:rsidRDefault="00CE3B02" w:rsidP="00CE3B02">
            <w:pPr>
              <w:spacing w:beforeLines="50" w:before="120"/>
              <w:jc w:val="left"/>
              <w:rPr>
                <w:rFonts w:ascii="Calibri" w:hAnsi="Calibri" w:cs="Calibri"/>
                <w:color w:val="000000"/>
              </w:rPr>
            </w:pPr>
          </w:p>
        </w:tc>
      </w:tr>
      <w:tr w:rsidR="00CE3B02" w:rsidRPr="00434D06" w14:paraId="6E00A8CB" w14:textId="77777777" w:rsidTr="00CE3B02">
        <w:tc>
          <w:tcPr>
            <w:tcW w:w="1818" w:type="dxa"/>
            <w:tcBorders>
              <w:top w:val="single" w:sz="4" w:space="0" w:color="auto"/>
              <w:left w:val="single" w:sz="4" w:space="0" w:color="auto"/>
              <w:bottom w:val="single" w:sz="4" w:space="0" w:color="auto"/>
              <w:right w:val="single" w:sz="4" w:space="0" w:color="auto"/>
            </w:tcBorders>
          </w:tcPr>
          <w:p w14:paraId="03B9F3CD"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AF4EBB" w14:textId="77777777" w:rsidR="00F16716" w:rsidRDefault="00F16716" w:rsidP="00F16716">
            <w:pPr>
              <w:rPr>
                <w:b/>
                <w:bCs/>
                <w:lang w:eastAsia="zh-TW"/>
              </w:rPr>
            </w:pPr>
            <w:r w:rsidRPr="00B34FB8">
              <w:rPr>
                <w:b/>
                <w:bCs/>
                <w:lang w:eastAsia="zh-TW"/>
              </w:rPr>
              <w:t>Proposal</w:t>
            </w:r>
            <w:r>
              <w:rPr>
                <w:b/>
                <w:bCs/>
                <w:lang w:eastAsia="zh-TW"/>
              </w:rPr>
              <w:t xml:space="preserve"> 19</w:t>
            </w:r>
            <w:r w:rsidRPr="00B34FB8">
              <w:rPr>
                <w:b/>
                <w:bCs/>
                <w:lang w:eastAsia="zh-TW"/>
              </w:rPr>
              <w:t>:</w:t>
            </w:r>
            <w:r>
              <w:rPr>
                <w:b/>
                <w:bCs/>
                <w:lang w:eastAsia="zh-TW"/>
              </w:rPr>
              <w:t xml:space="preserve"> Add FG 23-3-1-1 “Multi-TRP PUSCH repetition – Non-codebook based” with the following components:</w:t>
            </w:r>
          </w:p>
          <w:p w14:paraId="466C17A7" w14:textId="77777777" w:rsidR="00F16716" w:rsidRPr="00F34603" w:rsidRDefault="00F16716" w:rsidP="009770EB">
            <w:pPr>
              <w:numPr>
                <w:ilvl w:val="0"/>
                <w:numId w:val="168"/>
              </w:numPr>
              <w:spacing w:before="0" w:after="180"/>
              <w:jc w:val="left"/>
              <w:rPr>
                <w:b/>
                <w:bCs/>
                <w:lang w:eastAsia="zh-TW"/>
              </w:rPr>
            </w:pPr>
            <w:r w:rsidRPr="00F34603">
              <w:rPr>
                <w:b/>
                <w:bCs/>
                <w:lang w:eastAsia="zh-TW"/>
              </w:rPr>
              <w:t>Support of multi-TRP non-codebook based PUSCH repetition</w:t>
            </w:r>
          </w:p>
          <w:p w14:paraId="3BD43297" w14:textId="77777777" w:rsidR="00F16716" w:rsidRPr="00F34603" w:rsidRDefault="00F16716" w:rsidP="009770EB">
            <w:pPr>
              <w:numPr>
                <w:ilvl w:val="0"/>
                <w:numId w:val="168"/>
              </w:numPr>
              <w:spacing w:before="0" w:after="180"/>
              <w:jc w:val="left"/>
              <w:rPr>
                <w:b/>
                <w:bCs/>
                <w:lang w:eastAsia="zh-TW"/>
              </w:rPr>
            </w:pPr>
            <w:r w:rsidRPr="00F34603">
              <w:rPr>
                <w:b/>
                <w:bCs/>
                <w:lang w:eastAsia="zh-TW"/>
              </w:rPr>
              <w:t>Maxim</w:t>
            </w:r>
            <w:r>
              <w:rPr>
                <w:b/>
                <w:bCs/>
                <w:lang w:eastAsia="zh-TW"/>
              </w:rPr>
              <w:t>um</w:t>
            </w:r>
            <w:r w:rsidRPr="00F34603">
              <w:rPr>
                <w:b/>
                <w:bCs/>
                <w:lang w:eastAsia="zh-TW"/>
              </w:rPr>
              <w:t xml:space="preserve"> number of supported layers</w:t>
            </w:r>
          </w:p>
          <w:p w14:paraId="56A5AB4A" w14:textId="77777777" w:rsidR="00F16716" w:rsidRPr="00F34603" w:rsidRDefault="00F16716" w:rsidP="009770EB">
            <w:pPr>
              <w:numPr>
                <w:ilvl w:val="0"/>
                <w:numId w:val="168"/>
              </w:numPr>
              <w:spacing w:before="0" w:after="180"/>
              <w:jc w:val="left"/>
              <w:rPr>
                <w:b/>
                <w:bCs/>
                <w:lang w:eastAsia="zh-TW"/>
              </w:rPr>
            </w:pPr>
            <w:r w:rsidRPr="00F34603">
              <w:rPr>
                <w:b/>
                <w:bCs/>
                <w:lang w:eastAsia="zh-TW"/>
              </w:rPr>
              <w:t>Supported maximum number of SRS resources per set (SRS set use is configured as for non-codebook transmission)</w:t>
            </w:r>
          </w:p>
          <w:p w14:paraId="57E2FE0D" w14:textId="77777777" w:rsidR="00CE3B02" w:rsidRPr="00291FDC" w:rsidRDefault="00F16716" w:rsidP="009770EB">
            <w:pPr>
              <w:numPr>
                <w:ilvl w:val="0"/>
                <w:numId w:val="168"/>
              </w:numPr>
              <w:spacing w:before="0" w:after="180"/>
              <w:jc w:val="left"/>
              <w:rPr>
                <w:rFonts w:ascii="Calibri" w:hAnsi="Calibri" w:cs="Calibri"/>
                <w:color w:val="000000"/>
              </w:rPr>
            </w:pPr>
            <w:r w:rsidRPr="00F34603">
              <w:rPr>
                <w:b/>
                <w:bCs/>
                <w:lang w:eastAsia="zh-TW"/>
              </w:rPr>
              <w:t>Maximum number of simultaneous transmitted SRS resources at one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810"/>
              <w:gridCol w:w="3552"/>
              <w:gridCol w:w="6841"/>
              <w:gridCol w:w="1028"/>
              <w:gridCol w:w="222"/>
              <w:gridCol w:w="222"/>
              <w:gridCol w:w="222"/>
              <w:gridCol w:w="990"/>
              <w:gridCol w:w="222"/>
              <w:gridCol w:w="222"/>
              <w:gridCol w:w="222"/>
              <w:gridCol w:w="1919"/>
              <w:gridCol w:w="2652"/>
            </w:tblGrid>
            <w:tr w:rsidR="009770EB" w:rsidRPr="009770EB" w14:paraId="51553793" w14:textId="77777777" w:rsidTr="009770EB">
              <w:tc>
                <w:tcPr>
                  <w:tcW w:w="0" w:type="auto"/>
                  <w:shd w:val="clear" w:color="auto" w:fill="auto"/>
                </w:tcPr>
                <w:p w14:paraId="6F5F4087" w14:textId="316948E4" w:rsidR="00291FDC" w:rsidRPr="009770EB" w:rsidRDefault="00291FDC" w:rsidP="009770EB">
                  <w:pPr>
                    <w:spacing w:before="0" w:after="180"/>
                    <w:jc w:val="left"/>
                    <w:rPr>
                      <w:rFonts w:ascii="Calibri" w:hAnsi="Calibri" w:cs="Calibri"/>
                      <w:color w:val="000000"/>
                    </w:rPr>
                  </w:pPr>
                  <w:r w:rsidRPr="009770EB">
                    <w:rPr>
                      <w:rFonts w:cs="Arial"/>
                      <w:szCs w:val="18"/>
                      <w:u w:val="single"/>
                    </w:rPr>
                    <w:t>23. NR_FeMIMO</w:t>
                  </w:r>
                </w:p>
              </w:tc>
              <w:tc>
                <w:tcPr>
                  <w:tcW w:w="0" w:type="auto"/>
                  <w:shd w:val="clear" w:color="auto" w:fill="auto"/>
                </w:tcPr>
                <w:p w14:paraId="343B5FBF" w14:textId="2F1E1F2E" w:rsidR="00291FDC" w:rsidRPr="009770EB" w:rsidRDefault="00291FDC" w:rsidP="009770EB">
                  <w:pPr>
                    <w:spacing w:before="0" w:after="180"/>
                    <w:jc w:val="left"/>
                    <w:rPr>
                      <w:rFonts w:ascii="Calibri" w:hAnsi="Calibri" w:cs="Calibri"/>
                      <w:color w:val="000000"/>
                    </w:rPr>
                  </w:pPr>
                  <w:r w:rsidRPr="009770EB">
                    <w:rPr>
                      <w:rFonts w:cs="Arial"/>
                      <w:szCs w:val="18"/>
                      <w:highlight w:val="cyan"/>
                      <w:u w:val="single"/>
                    </w:rPr>
                    <w:t>23-3-1-1</w:t>
                  </w:r>
                </w:p>
              </w:tc>
              <w:tc>
                <w:tcPr>
                  <w:tcW w:w="0" w:type="auto"/>
                  <w:shd w:val="clear" w:color="auto" w:fill="auto"/>
                </w:tcPr>
                <w:p w14:paraId="64D50105" w14:textId="319F0513" w:rsidR="00291FDC" w:rsidRPr="009770EB" w:rsidRDefault="00291FDC" w:rsidP="009770EB">
                  <w:pPr>
                    <w:spacing w:before="0" w:after="180"/>
                    <w:jc w:val="left"/>
                    <w:rPr>
                      <w:rFonts w:ascii="Calibri" w:hAnsi="Calibri" w:cs="Calibri"/>
                      <w:color w:val="000000"/>
                    </w:rPr>
                  </w:pPr>
                  <w:r w:rsidRPr="009770EB">
                    <w:rPr>
                      <w:rFonts w:eastAsia="Malgun Gothic" w:cs="Arial"/>
                      <w:szCs w:val="18"/>
                      <w:highlight w:val="cyan"/>
                      <w:u w:val="single"/>
                      <w:lang w:eastAsia="ko-KR"/>
                    </w:rPr>
                    <w:t>Multi-TRP PUSCH repetition – Non-codebook based</w:t>
                  </w:r>
                </w:p>
              </w:tc>
              <w:tc>
                <w:tcPr>
                  <w:tcW w:w="0" w:type="auto"/>
                  <w:shd w:val="clear" w:color="auto" w:fill="auto"/>
                </w:tcPr>
                <w:p w14:paraId="3C9269D1" w14:textId="77777777" w:rsidR="00291FDC" w:rsidRPr="009770EB" w:rsidRDefault="00291FDC"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1. Support of multi-TRP non-codebook based PUSCH repetition</w:t>
                  </w:r>
                </w:p>
                <w:p w14:paraId="57F24E71" w14:textId="77777777" w:rsidR="00291FDC" w:rsidRPr="009770EB" w:rsidRDefault="00291FDC"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2. Maximum number of supported layers</w:t>
                  </w:r>
                </w:p>
                <w:p w14:paraId="05B824E3" w14:textId="77777777" w:rsidR="00291FDC" w:rsidRPr="009770EB" w:rsidRDefault="00291FDC"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3. Supported maximum number of SRS resources per set (SRS set use is configured as for non-codebook transmission)</w:t>
                  </w:r>
                </w:p>
                <w:p w14:paraId="5A950677" w14:textId="046BD828" w:rsidR="00291FDC" w:rsidRPr="009770EB" w:rsidRDefault="00291FDC" w:rsidP="009770EB">
                  <w:pPr>
                    <w:spacing w:before="0" w:after="180"/>
                    <w:jc w:val="left"/>
                    <w:rPr>
                      <w:rFonts w:ascii="Calibri" w:hAnsi="Calibri" w:cs="Calibri"/>
                      <w:color w:val="000000"/>
                    </w:rPr>
                  </w:pPr>
                  <w:r w:rsidRPr="009770EB">
                    <w:rPr>
                      <w:rFonts w:eastAsia="Malgun Gothic" w:cs="Arial"/>
                      <w:sz w:val="18"/>
                      <w:szCs w:val="18"/>
                      <w:highlight w:val="cyan"/>
                      <w:u w:val="single"/>
                      <w:lang w:eastAsia="ko-KR"/>
                    </w:rPr>
                    <w:t>4. Maximum number of simultaneous transmitted SRS resources at one symbol</w:t>
                  </w:r>
                </w:p>
              </w:tc>
              <w:tc>
                <w:tcPr>
                  <w:tcW w:w="0" w:type="auto"/>
                  <w:shd w:val="clear" w:color="auto" w:fill="auto"/>
                </w:tcPr>
                <w:p w14:paraId="2225E16B" w14:textId="38503925" w:rsidR="00291FDC" w:rsidRPr="009770EB" w:rsidRDefault="00291FDC" w:rsidP="009770EB">
                  <w:pPr>
                    <w:spacing w:before="0" w:after="180"/>
                    <w:jc w:val="left"/>
                    <w:rPr>
                      <w:rFonts w:ascii="Calibri" w:hAnsi="Calibri" w:cs="Calibri"/>
                      <w:color w:val="000000"/>
                    </w:rPr>
                  </w:pPr>
                  <w:r w:rsidRPr="009770EB">
                    <w:rPr>
                      <w:rFonts w:eastAsia="Malgun Gothic" w:cs="Arial"/>
                      <w:b/>
                      <w:bCs/>
                      <w:szCs w:val="18"/>
                      <w:highlight w:val="cyan"/>
                      <w:u w:val="single"/>
                      <w:lang w:eastAsia="ko-KR"/>
                    </w:rPr>
                    <w:t>23-3-1, 2-15</w:t>
                  </w:r>
                </w:p>
              </w:tc>
              <w:tc>
                <w:tcPr>
                  <w:tcW w:w="0" w:type="auto"/>
                  <w:shd w:val="clear" w:color="auto" w:fill="auto"/>
                </w:tcPr>
                <w:p w14:paraId="224585B6"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602767AA"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62C0C8B6"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18E0D3CC" w14:textId="78AD0645" w:rsidR="00291FDC" w:rsidRPr="009770EB" w:rsidRDefault="00291FDC" w:rsidP="009770EB">
                  <w:pPr>
                    <w:spacing w:before="0" w:after="180"/>
                    <w:jc w:val="left"/>
                    <w:rPr>
                      <w:rFonts w:ascii="Calibri" w:hAnsi="Calibri" w:cs="Calibri"/>
                      <w:color w:val="000000"/>
                    </w:rPr>
                  </w:pPr>
                  <w:r w:rsidRPr="009770EB">
                    <w:rPr>
                      <w:rFonts w:eastAsia="Malgun Gothic" w:cs="Arial"/>
                      <w:bCs/>
                      <w:szCs w:val="18"/>
                      <w:highlight w:val="cyan"/>
                      <w:u w:val="single"/>
                      <w:lang w:eastAsia="ko-KR"/>
                    </w:rPr>
                    <w:t>Per FSPC</w:t>
                  </w:r>
                </w:p>
              </w:tc>
              <w:tc>
                <w:tcPr>
                  <w:tcW w:w="0" w:type="auto"/>
                  <w:shd w:val="clear" w:color="auto" w:fill="auto"/>
                </w:tcPr>
                <w:p w14:paraId="0429FF3F"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5A31C7F6"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42D10B6C" w14:textId="77777777" w:rsidR="00291FDC" w:rsidRPr="009770EB" w:rsidRDefault="00291FDC" w:rsidP="009770EB">
                  <w:pPr>
                    <w:spacing w:before="0" w:after="180"/>
                    <w:jc w:val="left"/>
                    <w:rPr>
                      <w:rFonts w:ascii="Calibri" w:hAnsi="Calibri" w:cs="Calibri"/>
                      <w:color w:val="000000"/>
                    </w:rPr>
                  </w:pPr>
                </w:p>
              </w:tc>
              <w:tc>
                <w:tcPr>
                  <w:tcW w:w="0" w:type="auto"/>
                  <w:shd w:val="clear" w:color="auto" w:fill="auto"/>
                </w:tcPr>
                <w:p w14:paraId="20D6905C"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 xml:space="preserve">Component </w:t>
                  </w:r>
                  <w:r w:rsidRPr="009770EB">
                    <w:rPr>
                      <w:rFonts w:cs="Arial" w:hint="eastAsia"/>
                      <w:szCs w:val="18"/>
                      <w:highlight w:val="cyan"/>
                      <w:u w:val="single"/>
                    </w:rPr>
                    <w:t>3</w:t>
                  </w:r>
                  <w:r w:rsidRPr="009770EB">
                    <w:rPr>
                      <w:rFonts w:cs="Arial"/>
                      <w:szCs w:val="18"/>
                      <w:highlight w:val="cyan"/>
                      <w:u w:val="single"/>
                    </w:rPr>
                    <w:t>: {1,2,4}</w:t>
                  </w:r>
                </w:p>
                <w:p w14:paraId="626CE6AC"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Component 4: {1,2,3,4}</w:t>
                  </w:r>
                </w:p>
                <w:p w14:paraId="68B00D04" w14:textId="06DA38BE" w:rsidR="00291FDC" w:rsidRPr="009770EB" w:rsidRDefault="00291FDC" w:rsidP="009770EB">
                  <w:pPr>
                    <w:spacing w:before="0" w:after="180"/>
                    <w:jc w:val="left"/>
                    <w:rPr>
                      <w:rFonts w:ascii="Calibri" w:hAnsi="Calibri" w:cs="Calibri"/>
                      <w:color w:val="000000"/>
                    </w:rPr>
                  </w:pPr>
                  <w:r w:rsidRPr="009770EB">
                    <w:rPr>
                      <w:rFonts w:cs="Arial"/>
                      <w:szCs w:val="18"/>
                      <w:highlight w:val="cyan"/>
                      <w:u w:val="single"/>
                    </w:rPr>
                    <w:t>Component 5: {1,2,3,4}</w:t>
                  </w:r>
                </w:p>
              </w:tc>
              <w:tc>
                <w:tcPr>
                  <w:tcW w:w="0" w:type="auto"/>
                  <w:shd w:val="clear" w:color="auto" w:fill="auto"/>
                </w:tcPr>
                <w:p w14:paraId="44F04A0A" w14:textId="7CBF85D8" w:rsidR="00291FDC" w:rsidRPr="009770EB" w:rsidRDefault="00291FDC" w:rsidP="009770EB">
                  <w:pPr>
                    <w:spacing w:before="0" w:after="180"/>
                    <w:jc w:val="left"/>
                    <w:rPr>
                      <w:rFonts w:ascii="Calibri" w:hAnsi="Calibri" w:cs="Calibri"/>
                      <w:color w:val="000000"/>
                    </w:rPr>
                  </w:pPr>
                  <w:r w:rsidRPr="009770EB">
                    <w:rPr>
                      <w:rFonts w:cs="Arial"/>
                      <w:b/>
                      <w:bCs/>
                      <w:szCs w:val="18"/>
                      <w:highlight w:val="cyan"/>
                      <w:u w:val="single"/>
                    </w:rPr>
                    <w:t>Optional with capability signalling</w:t>
                  </w:r>
                </w:p>
              </w:tc>
            </w:tr>
          </w:tbl>
          <w:p w14:paraId="0FCAB14E" w14:textId="005BAC05" w:rsidR="00291FDC" w:rsidRPr="00434D06" w:rsidRDefault="00291FDC" w:rsidP="00291FDC">
            <w:pPr>
              <w:spacing w:before="0" w:after="180"/>
              <w:jc w:val="left"/>
              <w:rPr>
                <w:rFonts w:ascii="Calibri" w:hAnsi="Calibri" w:cs="Calibri"/>
                <w:color w:val="000000"/>
              </w:rPr>
            </w:pPr>
          </w:p>
        </w:tc>
      </w:tr>
      <w:tr w:rsidR="00CE3B02" w:rsidRPr="00434D06" w14:paraId="20E089D7" w14:textId="77777777" w:rsidTr="00CE3B02">
        <w:tc>
          <w:tcPr>
            <w:tcW w:w="1818" w:type="dxa"/>
            <w:tcBorders>
              <w:top w:val="single" w:sz="4" w:space="0" w:color="auto"/>
              <w:left w:val="single" w:sz="4" w:space="0" w:color="auto"/>
              <w:bottom w:val="single" w:sz="4" w:space="0" w:color="auto"/>
              <w:right w:val="single" w:sz="4" w:space="0" w:color="auto"/>
            </w:tcBorders>
          </w:tcPr>
          <w:p w14:paraId="2A585B13"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AADF7" w14:textId="77777777" w:rsidR="00CE3B02" w:rsidRPr="00434D06" w:rsidRDefault="00CE3B02" w:rsidP="00CE3B02">
            <w:pPr>
              <w:spacing w:beforeLines="50" w:before="120"/>
              <w:jc w:val="left"/>
              <w:rPr>
                <w:rFonts w:ascii="Calibri" w:hAnsi="Calibri" w:cs="Calibri"/>
                <w:color w:val="000000"/>
              </w:rPr>
            </w:pPr>
          </w:p>
        </w:tc>
      </w:tr>
      <w:tr w:rsidR="00CE3B02" w:rsidRPr="00434D06" w14:paraId="2A91D367" w14:textId="77777777" w:rsidTr="00CE3B02">
        <w:tc>
          <w:tcPr>
            <w:tcW w:w="1818" w:type="dxa"/>
            <w:tcBorders>
              <w:top w:val="single" w:sz="4" w:space="0" w:color="auto"/>
              <w:left w:val="single" w:sz="4" w:space="0" w:color="auto"/>
              <w:bottom w:val="single" w:sz="4" w:space="0" w:color="auto"/>
              <w:right w:val="single" w:sz="4" w:space="0" w:color="auto"/>
            </w:tcBorders>
          </w:tcPr>
          <w:p w14:paraId="6114BDEB"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3501DA" w14:textId="77777777" w:rsidR="00D259F7" w:rsidRDefault="00D259F7" w:rsidP="00D259F7">
            <w:pPr>
              <w:rPr>
                <w:sz w:val="22"/>
                <w:szCs w:val="18"/>
              </w:rPr>
            </w:pPr>
            <w:r>
              <w:rPr>
                <w:rFonts w:eastAsia="MS Mincho"/>
                <w:b/>
                <w:bCs/>
                <w:i/>
                <w:iCs/>
                <w:sz w:val="22"/>
                <w:u w:val="single"/>
              </w:rPr>
              <w:t>Proposal 4-1:</w:t>
            </w:r>
            <w:r>
              <w:rPr>
                <w:rFonts w:eastAsia="MS Mincho"/>
                <w:b/>
                <w:bCs/>
                <w:i/>
                <w:iCs/>
                <w:sz w:val="22"/>
              </w:rPr>
              <w:t xml:space="preserve"> Adopt the following for Rel-17 mTRP PUSCH UE features (modifications in </w:t>
            </w:r>
            <w:r>
              <w:rPr>
                <w:rFonts w:eastAsia="MS Mincho"/>
                <w:b/>
                <w:bCs/>
                <w:i/>
                <w:iCs/>
                <w:color w:val="FF0000"/>
                <w:sz w:val="22"/>
              </w:rPr>
              <w:t>red</w:t>
            </w:r>
            <w:r>
              <w:rPr>
                <w:rFonts w:eastAsia="MS Mincho"/>
                <w:b/>
                <w:bCs/>
                <w:i/>
                <w:iCs/>
                <w:sz w:val="22"/>
              </w:rPr>
              <w:t>).</w:t>
            </w:r>
          </w:p>
          <w:p w14:paraId="4694CC01" w14:textId="77777777" w:rsidR="00D259F7" w:rsidRDefault="00D259F7" w:rsidP="00D259F7">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050"/>
              <w:gridCol w:w="2379"/>
              <w:gridCol w:w="7298"/>
              <w:gridCol w:w="1289"/>
              <w:gridCol w:w="222"/>
              <w:gridCol w:w="222"/>
              <w:gridCol w:w="222"/>
              <w:gridCol w:w="615"/>
              <w:gridCol w:w="222"/>
              <w:gridCol w:w="222"/>
              <w:gridCol w:w="222"/>
              <w:gridCol w:w="3188"/>
              <w:gridCol w:w="2226"/>
            </w:tblGrid>
            <w:tr w:rsidR="00D259F7" w14:paraId="70FD0654"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1218618E"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C63488C"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23-3-1-1</w:t>
                  </w:r>
                  <w:r w:rsidRPr="002C1B73">
                    <w:rPr>
                      <w:rFonts w:ascii="Calibri Light" w:eastAsia="Malgun Gothic" w:hAnsi="Calibri Light" w:cs="Calibri Light"/>
                      <w:color w:val="000000"/>
                      <w:szCs w:val="18"/>
                      <w:lang w:eastAsia="ko-KR"/>
                    </w:rPr>
                    <w:t xml:space="preserve"> </w:t>
                  </w:r>
                  <w:r w:rsidRPr="002C1B73">
                    <w:rPr>
                      <w:rFonts w:ascii="Calibri Light" w:eastAsia="Malgun Gothic" w:hAnsi="Calibri Light" w:cs="Calibri Light"/>
                      <w:strike/>
                      <w:color w:val="FF0000"/>
                      <w:szCs w:val="18"/>
                      <w:lang w:eastAsia="ko-KR"/>
                    </w:rPr>
                    <w:t>[-CB]</w:t>
                  </w:r>
                </w:p>
              </w:tc>
              <w:tc>
                <w:tcPr>
                  <w:tcW w:w="0" w:type="auto"/>
                  <w:tcBorders>
                    <w:top w:val="single" w:sz="4" w:space="0" w:color="auto"/>
                    <w:left w:val="single" w:sz="4" w:space="0" w:color="auto"/>
                    <w:bottom w:val="single" w:sz="4" w:space="0" w:color="auto"/>
                    <w:right w:val="single" w:sz="4" w:space="0" w:color="auto"/>
                  </w:tcBorders>
                  <w:hideMark/>
                </w:tcPr>
                <w:p w14:paraId="17E2F309" w14:textId="77777777" w:rsidR="00D259F7" w:rsidRPr="002C1B73" w:rsidRDefault="00D259F7" w:rsidP="00D259F7">
                  <w:pPr>
                    <w:pStyle w:val="TAL"/>
                    <w:rPr>
                      <w:rFonts w:ascii="Calibri Light" w:eastAsia="Malgun Gothic" w:hAnsi="Calibri Light" w:cs="Calibri Light"/>
                      <w:color w:val="000000"/>
                      <w:szCs w:val="18"/>
                      <w:lang w:eastAsia="ko-KR"/>
                    </w:rPr>
                  </w:pPr>
                  <w:r w:rsidRPr="002C1B73">
                    <w:rPr>
                      <w:rFonts w:ascii="Calibri Light" w:eastAsia="Malgun Gothic" w:hAnsi="Calibri Light" w:cs="Calibri Light"/>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tcPr>
                <w:p w14:paraId="78926161" w14:textId="77777777" w:rsidR="00D259F7" w:rsidRPr="002C1B73"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2C1B73">
                    <w:rPr>
                      <w:rFonts w:ascii="Calibri Light" w:eastAsia="Malgun Gothic" w:hAnsi="Calibri Light" w:cs="Calibri Light"/>
                      <w:color w:val="000000"/>
                      <w:sz w:val="18"/>
                      <w:szCs w:val="18"/>
                      <w:lang w:eastAsia="ko-KR"/>
                    </w:rPr>
                    <w:t xml:space="preserve">1. Support of multi-TRP PUSCH repetition (based on PUSCH repetition type B) </w:t>
                  </w:r>
                  <w:r w:rsidRPr="002C1B73">
                    <w:rPr>
                      <w:rFonts w:ascii="Calibri Light" w:eastAsia="Malgun Gothic" w:hAnsi="Calibri Light" w:cs="Calibri Light"/>
                      <w:strike/>
                      <w:color w:val="FF0000"/>
                      <w:sz w:val="18"/>
                      <w:szCs w:val="18"/>
                      <w:lang w:eastAsia="ko-KR"/>
                    </w:rPr>
                    <w:t>[for CB]</w:t>
                  </w:r>
                </w:p>
                <w:p w14:paraId="22AEC086" w14:textId="77777777" w:rsidR="00D259F7" w:rsidRPr="002C1B73"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p>
                <w:p w14:paraId="251C98F1" w14:textId="77777777" w:rsidR="00D259F7" w:rsidRPr="002C1B73" w:rsidRDefault="00D259F7" w:rsidP="00D259F7">
                  <w:pPr>
                    <w:autoSpaceDE w:val="0"/>
                    <w:autoSpaceDN w:val="0"/>
                    <w:adjustRightInd w:val="0"/>
                    <w:snapToGrid w:val="0"/>
                    <w:spacing w:afterLines="50"/>
                    <w:contextualSpacing/>
                    <w:rPr>
                      <w:rFonts w:ascii="Calibri Light" w:eastAsia="Malgun Gothic" w:hAnsi="Calibri Light" w:cs="Calibri Light"/>
                      <w:strike/>
                      <w:color w:val="FF0000"/>
                      <w:sz w:val="18"/>
                      <w:szCs w:val="18"/>
                      <w:lang w:eastAsia="ko-KR"/>
                    </w:rPr>
                  </w:pPr>
                  <w:r w:rsidRPr="002C1B73">
                    <w:rPr>
                      <w:rFonts w:ascii="Calibri Light" w:eastAsia="Malgun Gothic" w:hAnsi="Calibri Light" w:cs="Calibri Light"/>
                      <w:strike/>
                      <w:color w:val="FF0000"/>
                      <w:sz w:val="18"/>
                      <w:szCs w:val="18"/>
                      <w:lang w:eastAsia="ko-KR"/>
                    </w:rPr>
                    <w:t>FFS: Support PUSCH operations: CB based and NCB based and corresponding parameters including number of SRS resources</w:t>
                  </w:r>
                </w:p>
                <w:p w14:paraId="55241B3C" w14:textId="77777777" w:rsidR="00D259F7" w:rsidRPr="002C1B73"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6535A3C9"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23-3-1 or 23-3-1-2</w:t>
                  </w:r>
                </w:p>
              </w:tc>
              <w:tc>
                <w:tcPr>
                  <w:tcW w:w="0" w:type="auto"/>
                  <w:tcBorders>
                    <w:top w:val="single" w:sz="4" w:space="0" w:color="auto"/>
                    <w:left w:val="single" w:sz="4" w:space="0" w:color="auto"/>
                    <w:bottom w:val="single" w:sz="4" w:space="0" w:color="auto"/>
                    <w:right w:val="single" w:sz="4" w:space="0" w:color="auto"/>
                  </w:tcBorders>
                </w:tcPr>
                <w:p w14:paraId="55D951CD" w14:textId="77777777" w:rsidR="00D259F7" w:rsidRPr="002C1B73"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240203"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96DED14" w14:textId="77777777" w:rsidR="00D259F7" w:rsidRPr="002C1B73"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92CF6C0"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5D02FF76"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70F384B"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DEF7AB2" w14:textId="77777777" w:rsidR="00D259F7" w:rsidRPr="002C1B73"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742FC9E" w14:textId="77777777" w:rsidR="00D259F7" w:rsidRPr="002C1B73" w:rsidRDefault="00D259F7" w:rsidP="00D259F7">
                  <w:pPr>
                    <w:pStyle w:val="TAL"/>
                    <w:rPr>
                      <w:rFonts w:ascii="Calibri Light" w:hAnsi="Calibri Light" w:cs="Calibri Light"/>
                      <w:strike/>
                      <w:color w:val="000000"/>
                      <w:szCs w:val="18"/>
                    </w:rPr>
                  </w:pPr>
                  <w:r w:rsidRPr="002C1B73">
                    <w:rPr>
                      <w:rFonts w:ascii="Calibri Light" w:hAnsi="Calibri Light" w:cs="Calibri Light"/>
                      <w:strike/>
                      <w:color w:val="FF0000"/>
                      <w:szCs w:val="18"/>
                    </w:rPr>
                    <w:t>[Candidate component values: {CB, non-CB, both}]</w:t>
                  </w:r>
                </w:p>
              </w:tc>
              <w:tc>
                <w:tcPr>
                  <w:tcW w:w="0" w:type="auto"/>
                  <w:tcBorders>
                    <w:top w:val="single" w:sz="4" w:space="0" w:color="auto"/>
                    <w:left w:val="single" w:sz="4" w:space="0" w:color="auto"/>
                    <w:bottom w:val="single" w:sz="4" w:space="0" w:color="auto"/>
                    <w:right w:val="single" w:sz="4" w:space="0" w:color="auto"/>
                  </w:tcBorders>
                  <w:hideMark/>
                </w:tcPr>
                <w:p w14:paraId="0FE22047" w14:textId="77777777" w:rsidR="00D259F7" w:rsidRPr="002C1B73" w:rsidRDefault="00D259F7" w:rsidP="00D259F7">
                  <w:pPr>
                    <w:pStyle w:val="TAL"/>
                    <w:rPr>
                      <w:rFonts w:ascii="Calibri Light" w:hAnsi="Calibri Light" w:cs="Calibri Light"/>
                      <w:color w:val="000000"/>
                      <w:szCs w:val="18"/>
                    </w:rPr>
                  </w:pPr>
                  <w:r w:rsidRPr="002C1B73">
                    <w:rPr>
                      <w:rFonts w:ascii="Calibri Light" w:hAnsi="Calibri Light" w:cs="Calibri Light"/>
                      <w:color w:val="000000"/>
                      <w:szCs w:val="18"/>
                    </w:rPr>
                    <w:t>Optional with capability signalling</w:t>
                  </w:r>
                </w:p>
              </w:tc>
            </w:tr>
          </w:tbl>
          <w:p w14:paraId="73C6BEC7" w14:textId="77777777" w:rsidR="00CE3B02" w:rsidRPr="00434D06" w:rsidRDefault="00CE3B02" w:rsidP="00CE3B02">
            <w:pPr>
              <w:spacing w:beforeLines="50" w:before="120"/>
              <w:jc w:val="left"/>
              <w:rPr>
                <w:rFonts w:ascii="Calibri" w:hAnsi="Calibri" w:cs="Calibri"/>
                <w:color w:val="000000"/>
              </w:rPr>
            </w:pPr>
          </w:p>
        </w:tc>
      </w:tr>
      <w:tr w:rsidR="00CE3B02" w:rsidRPr="00434D06" w14:paraId="0ED7CA30" w14:textId="77777777" w:rsidTr="00CE3B02">
        <w:tc>
          <w:tcPr>
            <w:tcW w:w="1818" w:type="dxa"/>
            <w:tcBorders>
              <w:top w:val="single" w:sz="4" w:space="0" w:color="auto"/>
              <w:left w:val="single" w:sz="4" w:space="0" w:color="auto"/>
              <w:bottom w:val="single" w:sz="4" w:space="0" w:color="auto"/>
              <w:right w:val="single" w:sz="4" w:space="0" w:color="auto"/>
            </w:tcBorders>
          </w:tcPr>
          <w:p w14:paraId="3767DAAE"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82E58A"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797" w:name="_Toc95752706"/>
            <w:r>
              <w:t>Split FG 23-3-1-1 into two feature groups, one for CB-based PUSCH and the other for non-CB based PUSCH.</w:t>
            </w:r>
            <w:bookmarkEnd w:id="797"/>
          </w:p>
          <w:p w14:paraId="263D0AE5" w14:textId="77777777" w:rsidR="00CE3B02" w:rsidRPr="00434D06" w:rsidRDefault="00CE3B02" w:rsidP="00CE3B02">
            <w:pPr>
              <w:spacing w:beforeLines="50" w:before="120"/>
              <w:jc w:val="left"/>
              <w:rPr>
                <w:rFonts w:ascii="Calibri" w:hAnsi="Calibri" w:cs="Calibri"/>
                <w:color w:val="000000"/>
              </w:rPr>
            </w:pPr>
          </w:p>
        </w:tc>
      </w:tr>
    </w:tbl>
    <w:p w14:paraId="0774427F" w14:textId="77777777" w:rsidR="00CE3B02" w:rsidRPr="004D050E" w:rsidRDefault="00CE3B02" w:rsidP="00CE3B02">
      <w:pPr>
        <w:pStyle w:val="maintext"/>
        <w:ind w:firstLineChars="90" w:firstLine="180"/>
        <w:rPr>
          <w:rFonts w:ascii="Calibri" w:hAnsi="Calibri" w:cs="Arial"/>
        </w:rPr>
      </w:pPr>
    </w:p>
    <w:p w14:paraId="1227B850"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497"/>
        <w:gridCol w:w="9081"/>
        <w:gridCol w:w="556"/>
        <w:gridCol w:w="222"/>
        <w:gridCol w:w="222"/>
        <w:gridCol w:w="222"/>
        <w:gridCol w:w="222"/>
        <w:gridCol w:w="222"/>
        <w:gridCol w:w="222"/>
        <w:gridCol w:w="222"/>
        <w:gridCol w:w="222"/>
        <w:gridCol w:w="2858"/>
      </w:tblGrid>
      <w:tr w:rsidR="006F564F" w:rsidRPr="00275D7B" w14:paraId="553E1254" w14:textId="77777777" w:rsidTr="00CE3B02">
        <w:tc>
          <w:tcPr>
            <w:tcW w:w="0" w:type="auto"/>
            <w:shd w:val="clear" w:color="auto" w:fill="auto"/>
          </w:tcPr>
          <w:p w14:paraId="18D6950E" w14:textId="1612EEA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7B20F234" w14:textId="6F5A355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23-3-2</w:t>
            </w:r>
          </w:p>
        </w:tc>
        <w:tc>
          <w:tcPr>
            <w:tcW w:w="0" w:type="auto"/>
            <w:shd w:val="clear" w:color="auto" w:fill="auto"/>
          </w:tcPr>
          <w:p w14:paraId="39F8B6F8" w14:textId="72BC243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Multi-TRP PUCCH repetition</w:t>
            </w:r>
          </w:p>
        </w:tc>
        <w:tc>
          <w:tcPr>
            <w:tcW w:w="0" w:type="auto"/>
            <w:shd w:val="clear" w:color="auto" w:fill="auto"/>
          </w:tcPr>
          <w:p w14:paraId="36C53575" w14:textId="77777777" w:rsidR="006F564F" w:rsidRPr="009770EB" w:rsidRDefault="006F564F" w:rsidP="006F564F">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1. Support of PUCCH repetition scheme 1 (inter-slot repetition)- sequential mapping for repetitions larger than 2</w:t>
            </w:r>
          </w:p>
          <w:p w14:paraId="46A09242" w14:textId="77777777" w:rsidR="006F564F" w:rsidRPr="009770EB" w:rsidRDefault="006F564F" w:rsidP="006F564F">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highlight w:val="yellow"/>
                <w:lang w:eastAsia="ko-KR"/>
              </w:rPr>
              <w:t>[- cyclic mapping for 2 repetitions]</w:t>
            </w:r>
          </w:p>
          <w:p w14:paraId="1917D621" w14:textId="77777777" w:rsidR="006F564F" w:rsidRPr="009770EB" w:rsidRDefault="006F564F" w:rsidP="006F564F">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highlight w:val="yellow"/>
                <w:lang w:eastAsia="ko-KR"/>
              </w:rPr>
              <w:t>[2. Support of up to two PUCCH spatial relation per PUCCH resource]</w:t>
            </w:r>
          </w:p>
          <w:p w14:paraId="1590082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195CBFC" w14:textId="427E75E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7ABF5A2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9F1D78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DE5C4E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2BEFB7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3C1539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AB1193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20CD0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067AB5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424076F" w14:textId="087DBE1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4951F4A9" w14:textId="77777777" w:rsidR="00CE3B02" w:rsidRPr="00434D06" w:rsidRDefault="00CE3B02" w:rsidP="00CE3B02">
      <w:pPr>
        <w:pStyle w:val="maintext"/>
        <w:ind w:firstLineChars="90" w:firstLine="180"/>
        <w:rPr>
          <w:rFonts w:ascii="Calibri" w:hAnsi="Calibri" w:cs="Arial"/>
          <w:color w:val="000000"/>
        </w:rPr>
      </w:pPr>
    </w:p>
    <w:p w14:paraId="6823D08F"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011C5FF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104DDA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2B767F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00AEB13" w14:textId="77777777" w:rsidTr="00CE3B02">
        <w:tc>
          <w:tcPr>
            <w:tcW w:w="1818" w:type="dxa"/>
            <w:tcBorders>
              <w:top w:val="single" w:sz="4" w:space="0" w:color="auto"/>
              <w:left w:val="single" w:sz="4" w:space="0" w:color="auto"/>
              <w:bottom w:val="single" w:sz="4" w:space="0" w:color="auto"/>
              <w:right w:val="single" w:sz="4" w:space="0" w:color="auto"/>
            </w:tcBorders>
          </w:tcPr>
          <w:p w14:paraId="3899B270"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5F3F43" w14:textId="77777777" w:rsidR="00CE3B02" w:rsidRPr="00434D06" w:rsidRDefault="00CE3B02" w:rsidP="00CE3B02">
            <w:pPr>
              <w:spacing w:beforeLines="50" w:before="120"/>
              <w:jc w:val="left"/>
              <w:rPr>
                <w:rFonts w:ascii="Calibri" w:hAnsi="Calibri" w:cs="Calibri"/>
                <w:color w:val="000000"/>
              </w:rPr>
            </w:pPr>
          </w:p>
        </w:tc>
      </w:tr>
      <w:tr w:rsidR="00CE3B02" w:rsidRPr="00434D06" w14:paraId="6D3FF467" w14:textId="77777777" w:rsidTr="00CE3B02">
        <w:tc>
          <w:tcPr>
            <w:tcW w:w="1818" w:type="dxa"/>
            <w:tcBorders>
              <w:top w:val="single" w:sz="4" w:space="0" w:color="auto"/>
              <w:left w:val="single" w:sz="4" w:space="0" w:color="auto"/>
              <w:bottom w:val="single" w:sz="4" w:space="0" w:color="auto"/>
              <w:right w:val="single" w:sz="4" w:space="0" w:color="auto"/>
            </w:tcBorders>
          </w:tcPr>
          <w:p w14:paraId="0DE8E397"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D6EEF4" w14:textId="77777777" w:rsidR="004D6D51" w:rsidRPr="004D6D51" w:rsidRDefault="004D6D51" w:rsidP="004D6D51">
            <w:pPr>
              <w:rPr>
                <w:b/>
                <w:color w:val="000000"/>
                <w:lang w:eastAsia="zh-CN"/>
              </w:rPr>
            </w:pPr>
            <w:r w:rsidRPr="004D6D51">
              <w:rPr>
                <w:b/>
                <w:color w:val="000000"/>
                <w:lang w:eastAsia="zh-CN"/>
              </w:rPr>
              <w:t>Proposal 3-2: Following revisions on FG23-3-2 and FG23-3-3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497"/>
              <w:gridCol w:w="9081"/>
              <w:gridCol w:w="556"/>
              <w:gridCol w:w="222"/>
              <w:gridCol w:w="222"/>
              <w:gridCol w:w="222"/>
              <w:gridCol w:w="222"/>
              <w:gridCol w:w="222"/>
              <w:gridCol w:w="222"/>
              <w:gridCol w:w="222"/>
              <w:gridCol w:w="222"/>
              <w:gridCol w:w="2858"/>
            </w:tblGrid>
            <w:tr w:rsidR="004D6D51" w:rsidRPr="00B70524" w14:paraId="5442C623"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9E0B5"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E3FF7" w14:textId="77777777" w:rsidR="004D6D51" w:rsidRPr="004D6D51" w:rsidRDefault="004D6D51" w:rsidP="004D6D51">
                  <w:pPr>
                    <w:pStyle w:val="TAL"/>
                    <w:rPr>
                      <w:rFonts w:cs="Arial"/>
                      <w:color w:val="000000"/>
                      <w:szCs w:val="18"/>
                    </w:rPr>
                  </w:pPr>
                  <w:r w:rsidRPr="004D6D51">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8DA1F" w14:textId="77777777" w:rsidR="004D6D51" w:rsidRPr="004D6D51" w:rsidRDefault="004D6D51" w:rsidP="004D6D51">
                  <w:pPr>
                    <w:pStyle w:val="TAL"/>
                    <w:rPr>
                      <w:rFonts w:eastAsia="Malgun Gothic" w:cs="Arial"/>
                      <w:color w:val="000000"/>
                      <w:szCs w:val="18"/>
                      <w:lang w:eastAsia="ko-KR"/>
                    </w:rPr>
                  </w:pPr>
                  <w:r w:rsidRPr="004D6D51">
                    <w:rPr>
                      <w:rFonts w:eastAsia="Malgun Gothic" w:cs="Arial"/>
                      <w:color w:val="000000"/>
                      <w:szCs w:val="18"/>
                      <w:lang w:eastAsia="ko-KR"/>
                    </w:rPr>
                    <w:t>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A69D"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4D6D51">
                    <w:rPr>
                      <w:rFonts w:eastAsia="Malgun Gothic" w:cs="Arial"/>
                      <w:color w:val="000000"/>
                      <w:sz w:val="18"/>
                      <w:szCs w:val="18"/>
                      <w:lang w:eastAsia="ko-KR"/>
                    </w:rPr>
                    <w:t>1. Support of PUCCH repetition scheme 1 (inter-slot repetition)</w:t>
                  </w:r>
                  <w:r w:rsidRPr="0010033B">
                    <w:rPr>
                      <w:rFonts w:eastAsia="Malgun Gothic" w:cs="Arial"/>
                      <w:strike/>
                      <w:color w:val="FF0000"/>
                      <w:sz w:val="18"/>
                      <w:szCs w:val="18"/>
                      <w:lang w:eastAsia="ko-KR"/>
                    </w:rPr>
                    <w:t>- sequential mapping for repetitions larger than 2</w:t>
                  </w:r>
                </w:p>
                <w:p w14:paraId="0D08963A" w14:textId="77777777" w:rsidR="004D6D51" w:rsidRPr="0010033B" w:rsidRDefault="004D6D51" w:rsidP="004D6D51">
                  <w:pPr>
                    <w:autoSpaceDE w:val="0"/>
                    <w:autoSpaceDN w:val="0"/>
                    <w:adjustRightInd w:val="0"/>
                    <w:snapToGrid w:val="0"/>
                    <w:spacing w:afterLines="50"/>
                    <w:contextualSpacing/>
                    <w:rPr>
                      <w:rFonts w:eastAsia="Malgun Gothic" w:cs="Arial"/>
                      <w:color w:val="FF0000"/>
                      <w:sz w:val="18"/>
                      <w:szCs w:val="18"/>
                      <w:lang w:eastAsia="ko-KR"/>
                    </w:rPr>
                  </w:pPr>
                  <w:r w:rsidRPr="0010033B">
                    <w:rPr>
                      <w:rFonts w:eastAsia="Malgun Gothic" w:cs="Arial"/>
                      <w:color w:val="FF0000"/>
                      <w:sz w:val="18"/>
                      <w:szCs w:val="18"/>
                      <w:lang w:eastAsia="ko-KR"/>
                    </w:rPr>
                    <w:t>- sequential mapping for repetitions larger than 2</w:t>
                  </w:r>
                </w:p>
                <w:p w14:paraId="1D77E399"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10033B">
                    <w:rPr>
                      <w:rFonts w:eastAsia="Malgun Gothic" w:cs="Arial"/>
                      <w:strike/>
                      <w:color w:val="FF0000"/>
                      <w:sz w:val="18"/>
                      <w:szCs w:val="18"/>
                      <w:highlight w:val="yellow"/>
                      <w:lang w:eastAsia="ko-KR"/>
                    </w:rPr>
                    <w:t>[</w:t>
                  </w:r>
                  <w:r w:rsidRPr="004D6D51">
                    <w:rPr>
                      <w:rFonts w:eastAsia="Malgun Gothic" w:cs="Arial"/>
                      <w:color w:val="000000"/>
                      <w:sz w:val="18"/>
                      <w:szCs w:val="18"/>
                      <w:highlight w:val="yellow"/>
                      <w:lang w:eastAsia="ko-KR"/>
                    </w:rPr>
                    <w:t>- cyclic mapping for 2 repetitions</w:t>
                  </w:r>
                  <w:r w:rsidRPr="0010033B">
                    <w:rPr>
                      <w:rFonts w:eastAsia="Malgun Gothic" w:cs="Arial"/>
                      <w:strike/>
                      <w:color w:val="FF0000"/>
                      <w:sz w:val="18"/>
                      <w:szCs w:val="18"/>
                      <w:highlight w:val="yellow"/>
                      <w:lang w:eastAsia="ko-KR"/>
                    </w:rPr>
                    <w:t>]</w:t>
                  </w:r>
                </w:p>
                <w:p w14:paraId="1B6324B9"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4D6D51">
                    <w:rPr>
                      <w:rFonts w:eastAsia="Malgun Gothic" w:cs="Arial"/>
                      <w:color w:val="000000"/>
                      <w:sz w:val="18"/>
                      <w:szCs w:val="18"/>
                      <w:highlight w:val="yellow"/>
                      <w:lang w:eastAsia="ko-KR"/>
                    </w:rPr>
                    <w:t>[2. Support of up to two PUCCH spatial relation</w:t>
                  </w:r>
                  <w:r w:rsidRPr="0010033B">
                    <w:rPr>
                      <w:rFonts w:eastAsia="Malgun Gothic" w:cs="Arial"/>
                      <w:color w:val="FF0000"/>
                      <w:sz w:val="18"/>
                      <w:szCs w:val="18"/>
                      <w:highlight w:val="yellow"/>
                      <w:lang w:eastAsia="ko-KR"/>
                    </w:rPr>
                    <w:t>s</w:t>
                  </w:r>
                  <w:r>
                    <w:rPr>
                      <w:rFonts w:eastAsia="Malgun Gothic" w:cs="Arial"/>
                      <w:color w:val="FF0000"/>
                      <w:sz w:val="18"/>
                      <w:szCs w:val="18"/>
                      <w:highlight w:val="yellow"/>
                      <w:lang w:eastAsia="ko-KR"/>
                    </w:rPr>
                    <w:t>/power controls</w:t>
                  </w:r>
                  <w:r w:rsidRPr="004D6D51">
                    <w:rPr>
                      <w:rFonts w:eastAsia="Malgun Gothic" w:cs="Arial"/>
                      <w:color w:val="000000"/>
                      <w:sz w:val="18"/>
                      <w:szCs w:val="18"/>
                      <w:highlight w:val="yellow"/>
                      <w:lang w:eastAsia="ko-KR"/>
                    </w:rPr>
                    <w:t xml:space="preserve"> per PUCCH resource]</w:t>
                  </w:r>
                </w:p>
                <w:p w14:paraId="45849344" w14:textId="77777777" w:rsidR="004D6D51" w:rsidRPr="004D6D51" w:rsidRDefault="004D6D51" w:rsidP="004D6D51">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6B2D" w14:textId="77777777" w:rsidR="004D6D51" w:rsidRPr="004D6D51" w:rsidRDefault="004D6D51" w:rsidP="004D6D51">
                  <w:pPr>
                    <w:autoSpaceDE w:val="0"/>
                    <w:autoSpaceDN w:val="0"/>
                    <w:adjustRightInd w:val="0"/>
                    <w:snapToGrid w:val="0"/>
                    <w:spacing w:afterLines="50"/>
                    <w:contextualSpacing/>
                    <w:rPr>
                      <w:rFonts w:cs="Arial"/>
                      <w:color w:val="000000"/>
                      <w:sz w:val="18"/>
                      <w:szCs w:val="18"/>
                      <w:highlight w:val="yellow"/>
                    </w:rPr>
                  </w:pPr>
                  <w:r w:rsidRPr="004D6D51">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5E28"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7294E"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6A14"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A6BD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EFCB"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A0170"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CC20"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4C86F"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A17E0"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3A6FC75C" w14:textId="77777777" w:rsidR="00CE3B02" w:rsidRPr="00434D06" w:rsidRDefault="00CE3B02" w:rsidP="00CE3B02">
            <w:pPr>
              <w:spacing w:beforeLines="50" w:before="120"/>
              <w:jc w:val="left"/>
              <w:rPr>
                <w:rFonts w:ascii="Calibri" w:hAnsi="Calibri" w:cs="Calibri"/>
                <w:color w:val="000000"/>
              </w:rPr>
            </w:pPr>
          </w:p>
        </w:tc>
      </w:tr>
      <w:tr w:rsidR="00CE3B02" w:rsidRPr="00434D06" w14:paraId="7E3BEB88" w14:textId="77777777" w:rsidTr="00CE3B02">
        <w:tc>
          <w:tcPr>
            <w:tcW w:w="1818" w:type="dxa"/>
            <w:tcBorders>
              <w:top w:val="single" w:sz="4" w:space="0" w:color="auto"/>
              <w:left w:val="single" w:sz="4" w:space="0" w:color="auto"/>
              <w:bottom w:val="single" w:sz="4" w:space="0" w:color="auto"/>
              <w:right w:val="single" w:sz="4" w:space="0" w:color="auto"/>
            </w:tcBorders>
          </w:tcPr>
          <w:p w14:paraId="49900768"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299C55"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 xml:space="preserve">For component 1 in FG 23-3-2, the condition of </w:t>
            </w:r>
            <w:r>
              <w:rPr>
                <w:rFonts w:eastAsia="Microsoft YaHei"/>
              </w:rPr>
              <w:t>“</w:t>
            </w:r>
            <w:r>
              <w:rPr>
                <w:rFonts w:eastAsia="Microsoft YaHei" w:hint="eastAsia"/>
              </w:rPr>
              <w:t>equal to 2</w:t>
            </w:r>
            <w:r>
              <w:rPr>
                <w:rFonts w:eastAsia="Microsoft YaHei"/>
              </w:rPr>
              <w:t>”</w:t>
            </w:r>
            <w:r>
              <w:rPr>
                <w:rFonts w:eastAsia="Microsoft YaHei" w:hint="eastAsia"/>
              </w:rPr>
              <w:t xml:space="preserve"> should be added due to the same reason of component 1 in FG 23-3-1.</w:t>
            </w:r>
          </w:p>
          <w:p w14:paraId="445F54A0"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For component 2 in FG 23-3-2, we can ve agreeable of it in principle. However, note that up to two spatial relations can be activated per PUCCH resource in FR2 but two power control parameter sets can be activated per PUCCH resource in FR1, the case of MTRP PUCCH in FR1 should be included.</w:t>
            </w:r>
          </w:p>
          <w:p w14:paraId="0A24AC4E" w14:textId="449733C2" w:rsidR="00CB153D" w:rsidRDefault="00CB153D" w:rsidP="00CB153D">
            <w:pPr>
              <w:widowControl w:val="0"/>
              <w:snapToGrid w:val="0"/>
              <w:spacing w:before="120" w:afterLines="50"/>
              <w:rPr>
                <w:rFonts w:eastAsia="Microsoft YaHe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88"/>
              <w:gridCol w:w="9479"/>
              <w:gridCol w:w="1094"/>
              <w:gridCol w:w="470"/>
              <w:gridCol w:w="470"/>
              <w:gridCol w:w="472"/>
              <w:gridCol w:w="470"/>
              <w:gridCol w:w="474"/>
              <w:gridCol w:w="470"/>
              <w:gridCol w:w="487"/>
              <w:gridCol w:w="2326"/>
            </w:tblGrid>
            <w:tr w:rsidR="00CB153D" w14:paraId="2C558AE9" w14:textId="77777777" w:rsidTr="00CB153D">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BF2D3F9"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000000"/>
                      <w:szCs w:val="18"/>
                    </w:rPr>
                    <w:t>23-3-2</w:t>
                  </w: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6DBAD4AA" w14:textId="77777777" w:rsidR="00CB153D" w:rsidRPr="00CB153D" w:rsidRDefault="00CB153D" w:rsidP="00CB153D">
                  <w:pPr>
                    <w:pStyle w:val="TAL"/>
                    <w:snapToGrid w:val="0"/>
                    <w:rPr>
                      <w:rFonts w:ascii="Times New Roman" w:hAnsi="Times New Roman"/>
                      <w:color w:val="ED7D31"/>
                      <w:szCs w:val="18"/>
                      <w:lang w:eastAsia="zh-CN"/>
                    </w:rPr>
                  </w:pPr>
                  <w:r>
                    <w:rPr>
                      <w:rFonts w:ascii="Times New Roman" w:eastAsia="Malgun Gothic" w:hAnsi="Times New Roman"/>
                      <w:color w:val="000000"/>
                      <w:szCs w:val="18"/>
                      <w:lang w:eastAsia="ko-KR"/>
                    </w:rPr>
                    <w:t>Multi-TRP PUCCH repetition-inter-slot</w:t>
                  </w:r>
                </w:p>
              </w:tc>
              <w:tc>
                <w:tcPr>
                  <w:tcW w:w="9479" w:type="dxa"/>
                  <w:tcBorders>
                    <w:top w:val="single" w:sz="4" w:space="0" w:color="auto"/>
                    <w:left w:val="single" w:sz="4" w:space="0" w:color="auto"/>
                    <w:bottom w:val="single" w:sz="4" w:space="0" w:color="auto"/>
                    <w:right w:val="single" w:sz="4" w:space="0" w:color="auto"/>
                  </w:tcBorders>
                  <w:shd w:val="clear" w:color="auto" w:fill="auto"/>
                </w:tcPr>
                <w:p w14:paraId="337D7C76" w14:textId="77777777" w:rsidR="00CB153D" w:rsidRDefault="00CB153D" w:rsidP="00CB153D">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1. Support of</w:t>
                  </w:r>
                  <w:r>
                    <w:rPr>
                      <w:rFonts w:eastAsia="Malgun Gothic"/>
                      <w:color w:val="7030A0"/>
                      <w:sz w:val="18"/>
                      <w:szCs w:val="18"/>
                      <w:lang w:eastAsia="ko-KR"/>
                    </w:rPr>
                    <w:t xml:space="preserve"> </w:t>
                  </w:r>
                  <w:r>
                    <w:rPr>
                      <w:rFonts w:eastAsia="Malgun Gothic"/>
                      <w:color w:val="000000"/>
                      <w:sz w:val="18"/>
                      <w:szCs w:val="18"/>
                      <w:lang w:eastAsia="ko-KR"/>
                    </w:rPr>
                    <w:t>PUCCH repetition scheme 1 (inter-slot repetition)</w:t>
                  </w:r>
                </w:p>
                <w:p w14:paraId="701C9AB3" w14:textId="77777777" w:rsidR="00CB153D" w:rsidRDefault="00CB153D" w:rsidP="00CB153D">
                  <w:pPr>
                    <w:autoSpaceDE w:val="0"/>
                    <w:autoSpaceDN w:val="0"/>
                    <w:adjustRightInd w:val="0"/>
                    <w:snapToGrid w:val="0"/>
                    <w:spacing w:afterLines="50"/>
                    <w:contextualSpacing/>
                    <w:rPr>
                      <w:rFonts w:eastAsia="Malgun Gothic"/>
                      <w:strike/>
                      <w:color w:val="FF0000"/>
                      <w:sz w:val="18"/>
                      <w:szCs w:val="18"/>
                      <w:lang w:eastAsia="ko-KR"/>
                    </w:rPr>
                  </w:pPr>
                  <w:r>
                    <w:rPr>
                      <w:rFonts w:eastAsia="Malgun Gothic"/>
                      <w:strike/>
                      <w:color w:val="FF0000"/>
                      <w:sz w:val="18"/>
                      <w:szCs w:val="18"/>
                      <w:lang w:eastAsia="ko-KR"/>
                    </w:rPr>
                    <w:t>2. Support of PUCCH repetition scheme 3 (intra-slot repetition)</w:t>
                  </w:r>
                </w:p>
                <w:p w14:paraId="1467AB15" w14:textId="77777777" w:rsidR="00CB153D" w:rsidRDefault="00CB153D" w:rsidP="00CB153D">
                  <w:pPr>
                    <w:snapToGrid w:val="0"/>
                    <w:spacing w:afterLines="50"/>
                    <w:contextualSpacing/>
                    <w:rPr>
                      <w:rFonts w:eastAsia="Malgun Gothic"/>
                      <w:color w:val="FF0000"/>
                      <w:sz w:val="18"/>
                      <w:szCs w:val="18"/>
                      <w:lang w:eastAsia="ko-KR"/>
                    </w:rPr>
                  </w:pPr>
                  <w:r>
                    <w:rPr>
                      <w:rFonts w:eastAsia="Malgun Gothic"/>
                      <w:color w:val="FF0000"/>
                      <w:sz w:val="18"/>
                      <w:szCs w:val="18"/>
                      <w:lang w:eastAsia="ko-KR"/>
                    </w:rPr>
                    <w:t xml:space="preserve">- sequential mapping for repetitions </w:t>
                  </w:r>
                  <w:ins w:id="798" w:author="ZTE" w:date="2022-02-09T15:09:00Z">
                    <w:r>
                      <w:rPr>
                        <w:rFonts w:hint="eastAsia"/>
                        <w:color w:val="FF0000"/>
                        <w:sz w:val="18"/>
                        <w:szCs w:val="18"/>
                      </w:rPr>
                      <w:t xml:space="preserve">equal to or </w:t>
                    </w:r>
                  </w:ins>
                  <w:r>
                    <w:rPr>
                      <w:rFonts w:eastAsia="Malgun Gothic"/>
                      <w:color w:val="FF0000"/>
                      <w:sz w:val="18"/>
                      <w:szCs w:val="18"/>
                      <w:lang w:eastAsia="ko-KR"/>
                    </w:rPr>
                    <w:t>larger than 2</w:t>
                  </w:r>
                </w:p>
                <w:p w14:paraId="681B0763" w14:textId="77777777" w:rsidR="00CB153D" w:rsidRDefault="00CB153D" w:rsidP="00CB153D">
                  <w:pPr>
                    <w:snapToGrid w:val="0"/>
                    <w:spacing w:afterLines="50"/>
                    <w:contextualSpacing/>
                    <w:rPr>
                      <w:rFonts w:eastAsia="Malgun Gothic"/>
                      <w:color w:val="FF0000"/>
                      <w:sz w:val="18"/>
                      <w:szCs w:val="18"/>
                      <w:lang w:eastAsia="ko-KR"/>
                    </w:rPr>
                  </w:pPr>
                  <w:del w:id="799" w:author="ZTE" w:date="2022-02-09T15:10:00Z">
                    <w:r>
                      <w:rPr>
                        <w:rFonts w:eastAsia="Malgun Gothic"/>
                        <w:color w:val="FF0000"/>
                        <w:sz w:val="18"/>
                        <w:szCs w:val="18"/>
                        <w:highlight w:val="yellow"/>
                        <w:lang w:eastAsia="ko-KR"/>
                      </w:rPr>
                      <w:delText>[</w:delText>
                    </w:r>
                  </w:del>
                  <w:r>
                    <w:rPr>
                      <w:rFonts w:eastAsia="Malgun Gothic"/>
                      <w:color w:val="FF0000"/>
                      <w:sz w:val="18"/>
                      <w:szCs w:val="18"/>
                      <w:highlight w:val="yellow"/>
                      <w:lang w:eastAsia="ko-KR"/>
                    </w:rPr>
                    <w:t>- cyclic mapping for 2 repetitions</w:t>
                  </w:r>
                  <w:del w:id="800" w:author="ZTE" w:date="2022-02-09T15:10:00Z">
                    <w:r>
                      <w:rPr>
                        <w:rFonts w:eastAsia="Malgun Gothic"/>
                        <w:color w:val="FF0000"/>
                        <w:sz w:val="18"/>
                        <w:szCs w:val="18"/>
                        <w:highlight w:val="yellow"/>
                        <w:lang w:eastAsia="ko-KR"/>
                      </w:rPr>
                      <w:delText xml:space="preserve"> </w:delText>
                    </w:r>
                  </w:del>
                  <w:del w:id="801" w:author="ZTE" w:date="2022-02-09T15:09:00Z">
                    <w:r>
                      <w:rPr>
                        <w:rFonts w:eastAsia="Malgun Gothic"/>
                        <w:color w:val="FF0000"/>
                        <w:sz w:val="18"/>
                        <w:szCs w:val="18"/>
                        <w:highlight w:val="yellow"/>
                        <w:lang w:eastAsia="ko-KR"/>
                      </w:rPr>
                      <w:delText>]</w:delText>
                    </w:r>
                  </w:del>
                  <w:r>
                    <w:rPr>
                      <w:rFonts w:eastAsia="Malgun Gothic"/>
                      <w:color w:val="FF0000"/>
                      <w:sz w:val="18"/>
                      <w:szCs w:val="18"/>
                      <w:lang w:eastAsia="ko-KR"/>
                    </w:rPr>
                    <w:t xml:space="preserve"> </w:t>
                  </w:r>
                </w:p>
                <w:p w14:paraId="6FF75B18" w14:textId="77777777" w:rsidR="00CB153D" w:rsidRDefault="00CB153D" w:rsidP="00CB153D">
                  <w:pPr>
                    <w:autoSpaceDE w:val="0"/>
                    <w:autoSpaceDN w:val="0"/>
                    <w:adjustRightInd w:val="0"/>
                    <w:snapToGrid w:val="0"/>
                    <w:spacing w:afterLines="50"/>
                    <w:contextualSpacing/>
                    <w:rPr>
                      <w:color w:val="7030A0"/>
                      <w:sz w:val="18"/>
                      <w:szCs w:val="18"/>
                    </w:rPr>
                  </w:pPr>
                  <w:r>
                    <w:rPr>
                      <w:color w:val="7030A0"/>
                      <w:sz w:val="18"/>
                      <w:szCs w:val="18"/>
                      <w:highlight w:val="yellow"/>
                    </w:rPr>
                    <w:t>[2. Support of up to two PUCCH spatial relation</w:t>
                  </w:r>
                  <w:ins w:id="802" w:author="ZTE" w:date="2022-02-09T15:10:00Z">
                    <w:r>
                      <w:rPr>
                        <w:rFonts w:hint="eastAsia"/>
                        <w:color w:val="7030A0"/>
                        <w:sz w:val="18"/>
                        <w:szCs w:val="18"/>
                        <w:highlight w:val="yellow"/>
                      </w:rPr>
                      <w:t xml:space="preserve"> or two power contr</w:t>
                    </w:r>
                  </w:ins>
                  <w:ins w:id="803" w:author="ZTE" w:date="2022-02-09T15:11:00Z">
                    <w:r>
                      <w:rPr>
                        <w:rFonts w:hint="eastAsia"/>
                        <w:color w:val="7030A0"/>
                        <w:sz w:val="18"/>
                        <w:szCs w:val="18"/>
                        <w:highlight w:val="yellow"/>
                      </w:rPr>
                      <w:t>ol parameter sets</w:t>
                    </w:r>
                  </w:ins>
                  <w:r>
                    <w:rPr>
                      <w:color w:val="7030A0"/>
                      <w:sz w:val="18"/>
                      <w:szCs w:val="18"/>
                      <w:highlight w:val="yellow"/>
                    </w:rPr>
                    <w:t xml:space="preserve"> per PUCCH resource]</w:t>
                  </w:r>
                </w:p>
                <w:p w14:paraId="7F6EAAC4" w14:textId="77777777" w:rsidR="00CB153D" w:rsidRDefault="00CB153D" w:rsidP="00CB153D">
                  <w:pPr>
                    <w:autoSpaceDE w:val="0"/>
                    <w:autoSpaceDN w:val="0"/>
                    <w:adjustRightInd w:val="0"/>
                    <w:snapToGrid w:val="0"/>
                    <w:spacing w:afterLines="50"/>
                    <w:contextualSpacing/>
                    <w:rPr>
                      <w:strike/>
                      <w:color w:val="7030A0"/>
                      <w:sz w:val="18"/>
                      <w:szCs w:val="18"/>
                    </w:rPr>
                  </w:pPr>
                  <w:r>
                    <w:rPr>
                      <w:strike/>
                      <w:color w:val="7030A0"/>
                      <w:sz w:val="18"/>
                      <w:szCs w:val="18"/>
                    </w:rPr>
                    <w:t>32. Support of cyclic mapping for beam mapping/power control parameter set mapping [when the number of repetitions is larger than 2] for both PUCCH repetitions scheme 1 and 3 when the number of repetitions is larger than 2</w:t>
                  </w:r>
                </w:p>
                <w:p w14:paraId="539A1591" w14:textId="77777777" w:rsidR="00CB153D" w:rsidRDefault="00CB153D" w:rsidP="00CB153D">
                  <w:pPr>
                    <w:autoSpaceDE w:val="0"/>
                    <w:autoSpaceDN w:val="0"/>
                    <w:adjustRightInd w:val="0"/>
                    <w:snapToGrid w:val="0"/>
                    <w:spacing w:afterLines="50"/>
                    <w:contextualSpacing/>
                    <w:rPr>
                      <w:strike/>
                      <w:color w:val="7030A0"/>
                      <w:sz w:val="18"/>
                      <w:szCs w:val="18"/>
                    </w:rPr>
                  </w:pPr>
                  <w:r>
                    <w:rPr>
                      <w:strike/>
                      <w:color w:val="7030A0"/>
                      <w:sz w:val="18"/>
                      <w:szCs w:val="18"/>
                    </w:rPr>
                    <w:t>43. Support of second TPC field for per TRP closed-loop power control for PUCCH with DCI formats [1_0 /] 1_1 / 1_2</w:t>
                  </w:r>
                </w:p>
                <w:p w14:paraId="593A38F6" w14:textId="77777777" w:rsidR="00CB153D" w:rsidRPr="00CB153D" w:rsidRDefault="00CB153D" w:rsidP="00CB153D">
                  <w:pPr>
                    <w:autoSpaceDE w:val="0"/>
                    <w:autoSpaceDN w:val="0"/>
                    <w:adjustRightInd w:val="0"/>
                    <w:snapToGrid w:val="0"/>
                    <w:spacing w:afterLines="50"/>
                    <w:contextualSpacing/>
                    <w:rPr>
                      <w:strike/>
                      <w:color w:val="ED7D31"/>
                      <w:sz w:val="18"/>
                      <w:szCs w:val="18"/>
                      <w:lang w:val="en-GB"/>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29A814AD" w14:textId="77777777" w:rsidR="00CB153D" w:rsidRDefault="00CB153D" w:rsidP="00CB153D">
                  <w:pPr>
                    <w:pStyle w:val="TAL"/>
                    <w:snapToGrid w:val="0"/>
                    <w:rPr>
                      <w:rFonts w:ascii="Times New Roman" w:hAnsi="Times New Roman"/>
                      <w:szCs w:val="18"/>
                      <w:lang w:eastAsia="zh-CN"/>
                    </w:rPr>
                  </w:pPr>
                  <w:r>
                    <w:rPr>
                      <w:rFonts w:ascii="Times New Roman" w:hAnsi="Times New Roman"/>
                      <w:color w:val="7030A0"/>
                      <w:szCs w:val="18"/>
                      <w:highlight w:val="yellow"/>
                    </w:rPr>
                    <w:t>FFS</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302E0C7C" w14:textId="77777777" w:rsidR="00CB153D" w:rsidRPr="00CB153D" w:rsidRDefault="00CB153D" w:rsidP="00CB153D">
                  <w:pPr>
                    <w:pStyle w:val="TAL"/>
                    <w:snapToGrid w:val="0"/>
                    <w:rPr>
                      <w:rFonts w:ascii="Times New Roman" w:hAnsi="Times New Roman"/>
                      <w:strike/>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71A1D081" w14:textId="77777777" w:rsidR="00CB153D" w:rsidRPr="00CB153D" w:rsidRDefault="00CB153D" w:rsidP="00CB153D">
                  <w:pPr>
                    <w:pStyle w:val="TAL"/>
                    <w:snapToGrid w:val="0"/>
                    <w:rPr>
                      <w:rFonts w:ascii="Times New Roman" w:hAnsi="Times New Roman"/>
                      <w:strike/>
                      <w:color w:val="ED7D31"/>
                      <w:szCs w:val="18"/>
                      <w:lang w:eastAsia="zh-CN"/>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67C8CE6F" w14:textId="77777777" w:rsidR="00CB153D" w:rsidRPr="00CB153D" w:rsidRDefault="00CB153D" w:rsidP="00CB153D">
                  <w:pPr>
                    <w:pStyle w:val="TAL"/>
                    <w:snapToGrid w:val="0"/>
                    <w:rPr>
                      <w:rFonts w:ascii="Times New Roman" w:hAnsi="Times New Roman"/>
                      <w:strike/>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1DA475FB"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494EE91D"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7351C996"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23AF6758"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1B1C6B85"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r w:rsidR="00CB153D" w14:paraId="120A9681" w14:textId="77777777" w:rsidTr="00CB153D">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8BECBF5" w14:textId="0BCEE7E8" w:rsidR="00CB153D" w:rsidRPr="00CB153D" w:rsidRDefault="00CB153D" w:rsidP="00CB153D">
                  <w:pPr>
                    <w:pStyle w:val="TAL"/>
                    <w:snapToGrid w:val="0"/>
                    <w:rPr>
                      <w:rFonts w:ascii="Times New Roman" w:hAnsi="Times New Roman"/>
                      <w:color w:val="ED7D31"/>
                      <w:szCs w:val="18"/>
                    </w:rPr>
                  </w:pP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7AA3627F" w14:textId="2469D9A2" w:rsidR="00CB153D" w:rsidRPr="00CB153D" w:rsidRDefault="00CB153D" w:rsidP="00CB153D">
                  <w:pPr>
                    <w:pStyle w:val="TAL"/>
                    <w:snapToGrid w:val="0"/>
                    <w:rPr>
                      <w:rFonts w:ascii="Times New Roman" w:hAnsi="Times New Roman"/>
                      <w:color w:val="ED7D31"/>
                      <w:szCs w:val="18"/>
                      <w:lang w:eastAsia="zh-CN"/>
                    </w:rPr>
                  </w:pPr>
                </w:p>
              </w:tc>
              <w:tc>
                <w:tcPr>
                  <w:tcW w:w="9479" w:type="dxa"/>
                  <w:tcBorders>
                    <w:top w:val="single" w:sz="4" w:space="0" w:color="auto"/>
                    <w:left w:val="single" w:sz="4" w:space="0" w:color="auto"/>
                    <w:bottom w:val="single" w:sz="4" w:space="0" w:color="auto"/>
                    <w:right w:val="single" w:sz="4" w:space="0" w:color="auto"/>
                  </w:tcBorders>
                  <w:shd w:val="clear" w:color="auto" w:fill="auto"/>
                </w:tcPr>
                <w:p w14:paraId="76036D2D" w14:textId="13F47644" w:rsidR="00CB153D" w:rsidRPr="00CB153D" w:rsidRDefault="00CB153D" w:rsidP="00CB153D">
                  <w:pPr>
                    <w:snapToGrid w:val="0"/>
                    <w:spacing w:afterLines="50"/>
                    <w:contextualSpacing/>
                    <w:rPr>
                      <w:color w:val="ED7D31"/>
                      <w:sz w:val="18"/>
                      <w:szCs w:val="18"/>
                      <w:lang w:val="en-GB"/>
                    </w:rPr>
                  </w:pP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7C804ACF" w14:textId="1DC1194E" w:rsidR="00CB153D" w:rsidRDefault="00CB153D" w:rsidP="00CB153D">
                  <w:pPr>
                    <w:pStyle w:val="TAL"/>
                    <w:snapToGrid w:val="0"/>
                    <w:rPr>
                      <w:rFonts w:ascii="Times New Roman" w:hAnsi="Times New Roman"/>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0C2E3F4" w14:textId="77777777" w:rsidR="00CB153D" w:rsidRDefault="00CB153D" w:rsidP="00CB153D">
                  <w:pPr>
                    <w:pStyle w:val="TAL"/>
                    <w:snapToGrid w:val="0"/>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FAFF21D" w14:textId="77777777" w:rsidR="00CB153D" w:rsidRDefault="00CB153D" w:rsidP="00CB153D">
                  <w:pPr>
                    <w:pStyle w:val="TAL"/>
                    <w:snapToGrid w:val="0"/>
                    <w:rPr>
                      <w:rFonts w:ascii="Times New Roman" w:hAnsi="Times New Roman"/>
                      <w:color w:val="000000"/>
                      <w:szCs w:val="18"/>
                      <w:lang w:eastAsia="zh-CN"/>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0BE820A6" w14:textId="77777777" w:rsidR="00CB153D" w:rsidRDefault="00CB153D" w:rsidP="00CB153D">
                  <w:pPr>
                    <w:pStyle w:val="TAL"/>
                    <w:snapToGrid w:val="0"/>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339392C"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25534805"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06FEA509"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720E0D1A"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20199F8D" w14:textId="77777777" w:rsidR="00CB153D" w:rsidRPr="00CB153D" w:rsidRDefault="00CB153D" w:rsidP="00CB153D">
                  <w:pPr>
                    <w:pStyle w:val="TAL"/>
                    <w:snapToGrid w:val="0"/>
                    <w:rPr>
                      <w:rFonts w:ascii="Times New Roman" w:hAnsi="Times New Roman"/>
                      <w:color w:val="ED7D31"/>
                      <w:szCs w:val="18"/>
                      <w:highlight w:val="yellow"/>
                      <w:lang w:eastAsia="zh-CN"/>
                    </w:rPr>
                  </w:pPr>
                </w:p>
              </w:tc>
            </w:tr>
          </w:tbl>
          <w:p w14:paraId="35790184" w14:textId="77777777" w:rsidR="00CE3B02" w:rsidRPr="00434D06" w:rsidRDefault="00CE3B02" w:rsidP="00CE3B02">
            <w:pPr>
              <w:spacing w:beforeLines="50" w:before="120"/>
              <w:jc w:val="left"/>
              <w:rPr>
                <w:rFonts w:ascii="Calibri" w:hAnsi="Calibri" w:cs="Calibri"/>
                <w:color w:val="000000"/>
              </w:rPr>
            </w:pPr>
          </w:p>
        </w:tc>
      </w:tr>
      <w:tr w:rsidR="00CE3B02" w:rsidRPr="00434D06" w14:paraId="621F2953" w14:textId="77777777" w:rsidTr="00CE3B02">
        <w:tc>
          <w:tcPr>
            <w:tcW w:w="1818" w:type="dxa"/>
            <w:tcBorders>
              <w:top w:val="single" w:sz="4" w:space="0" w:color="auto"/>
              <w:left w:val="single" w:sz="4" w:space="0" w:color="auto"/>
              <w:bottom w:val="single" w:sz="4" w:space="0" w:color="auto"/>
              <w:right w:val="single" w:sz="4" w:space="0" w:color="auto"/>
            </w:tcBorders>
          </w:tcPr>
          <w:p w14:paraId="5BC7C4A7"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D02B70" w14:textId="77777777" w:rsidR="00CE3B02" w:rsidRPr="00434D06" w:rsidRDefault="00CE3B02" w:rsidP="00CE3B02">
            <w:pPr>
              <w:spacing w:beforeLines="50" w:before="120"/>
              <w:jc w:val="left"/>
              <w:rPr>
                <w:rFonts w:ascii="Calibri" w:hAnsi="Calibri" w:cs="Calibri"/>
                <w:color w:val="000000"/>
              </w:rPr>
            </w:pPr>
          </w:p>
        </w:tc>
      </w:tr>
      <w:tr w:rsidR="00CE3B02" w:rsidRPr="00434D06" w14:paraId="58F6C9BE" w14:textId="77777777" w:rsidTr="00CE3B02">
        <w:tc>
          <w:tcPr>
            <w:tcW w:w="1818" w:type="dxa"/>
            <w:tcBorders>
              <w:top w:val="single" w:sz="4" w:space="0" w:color="auto"/>
              <w:left w:val="single" w:sz="4" w:space="0" w:color="auto"/>
              <w:bottom w:val="single" w:sz="4" w:space="0" w:color="auto"/>
              <w:right w:val="single" w:sz="4" w:space="0" w:color="auto"/>
            </w:tcBorders>
          </w:tcPr>
          <w:p w14:paraId="6081337C"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9A31DE" w14:textId="77777777" w:rsidR="00B50B2F" w:rsidRDefault="00B50B2F" w:rsidP="00B50B2F">
            <w:pPr>
              <w:spacing w:beforeLines="50" w:before="120" w:afterLines="50"/>
              <w:rPr>
                <w:rFonts w:eastAsia="SimSun"/>
                <w:lang w:eastAsia="zh-CN"/>
              </w:rPr>
            </w:pPr>
            <w:r w:rsidRPr="00267052">
              <w:rPr>
                <w:rFonts w:eastAsia="SimSun" w:hint="eastAsia"/>
                <w:kern w:val="2"/>
                <w:lang w:eastAsia="zh-CN"/>
              </w:rPr>
              <w:t>Similarly as that for M-TRP PUSCH repetition</w:t>
            </w:r>
            <w:r w:rsidRPr="00267052">
              <w:rPr>
                <w:rFonts w:eastAsia="SimSun"/>
                <w:kern w:val="2"/>
                <w:lang w:eastAsia="zh-CN"/>
              </w:rPr>
              <w:t xml:space="preserve">, </w:t>
            </w:r>
            <w:r w:rsidRPr="00267052">
              <w:rPr>
                <w:rFonts w:eastAsia="SimSun" w:hint="eastAsia"/>
                <w:kern w:val="2"/>
                <w:lang w:eastAsia="zh-CN"/>
              </w:rPr>
              <w:t xml:space="preserve">sequential </w:t>
            </w:r>
            <w:r>
              <w:rPr>
                <w:rFonts w:eastAsia="SimSun" w:hint="eastAsia"/>
                <w:kern w:val="2"/>
                <w:lang w:eastAsia="zh-CN"/>
              </w:rPr>
              <w:t xml:space="preserve">mapping for M-TRP PUCCH repetition is a basic feature and </w:t>
            </w:r>
            <w:r>
              <w:rPr>
                <w:rFonts w:eastAsia="SimSun" w:hint="eastAsia"/>
                <w:lang w:eastAsia="zh-CN"/>
              </w:rPr>
              <w:t xml:space="preserve">can be configured </w:t>
            </w:r>
            <w:r w:rsidRPr="00DD3A71">
              <w:rPr>
                <w:rFonts w:cs="Times"/>
              </w:rPr>
              <w:t>when the number of repetitions is equal to two</w:t>
            </w:r>
            <w:r>
              <w:rPr>
                <w:rFonts w:eastAsia="SimSun" w:hint="eastAsia"/>
                <w:lang w:eastAsia="zh-CN"/>
              </w:rPr>
              <w:t>.</w:t>
            </w:r>
          </w:p>
          <w:p w14:paraId="1977EDE4" w14:textId="77777777" w:rsidR="00B50B2F" w:rsidRDefault="00B50B2F" w:rsidP="00B50B2F">
            <w:pPr>
              <w:spacing w:beforeLines="50" w:before="120" w:afterLines="50"/>
              <w:rPr>
                <w:rFonts w:eastAsia="SimSun"/>
                <w:kern w:val="2"/>
                <w:lang w:eastAsia="zh-CN"/>
              </w:rPr>
            </w:pPr>
            <w:r>
              <w:rPr>
                <w:rFonts w:eastAsia="SimSun" w:hint="eastAsia"/>
                <w:kern w:val="2"/>
                <w:lang w:eastAsia="zh-CN"/>
              </w:rPr>
              <w:t xml:space="preserve">For Multi-TRP PUCCH repetition, two power control parameter sets are always configured. Since spatial relation info may not be configured for FR1, we suggest </w:t>
            </w:r>
            <w:r>
              <w:rPr>
                <w:rFonts w:eastAsia="SimSun"/>
                <w:kern w:val="2"/>
                <w:lang w:eastAsia="zh-CN"/>
              </w:rPr>
              <w:t>includ</w:t>
            </w:r>
            <w:r>
              <w:rPr>
                <w:rFonts w:eastAsia="SimSun" w:hint="eastAsia"/>
                <w:kern w:val="2"/>
                <w:lang w:eastAsia="zh-CN"/>
              </w:rPr>
              <w:t>ing power control parameter sets in component 2.</w:t>
            </w:r>
            <w:r>
              <w:rPr>
                <w:rFonts w:eastAsia="SimSun"/>
                <w:kern w:val="2"/>
                <w:lang w:eastAsia="zh-CN"/>
              </w:rPr>
              <w:t xml:space="preserve"> </w:t>
            </w:r>
          </w:p>
          <w:p w14:paraId="28EDF369" w14:textId="77777777" w:rsidR="00B50B2F" w:rsidRDefault="00B50B2F" w:rsidP="00B50B2F">
            <w:pPr>
              <w:spacing w:beforeLines="50" w:before="120" w:afterLines="50"/>
              <w:rPr>
                <w:rFonts w:eastAsia="SimSun"/>
                <w:b/>
                <w:lang w:eastAsia="zh-CN"/>
              </w:rPr>
            </w:pPr>
            <w:r>
              <w:rPr>
                <w:rFonts w:eastAsia="SimSun" w:hint="eastAsia"/>
                <w:b/>
                <w:i/>
                <w:lang w:val="sv-SE" w:eastAsia="zh-CN"/>
              </w:rPr>
              <w:t>Proposal-13: For M</w:t>
            </w:r>
            <w:r>
              <w:rPr>
                <w:rFonts w:eastAsia="SimSun"/>
                <w:b/>
                <w:i/>
                <w:lang w:val="sv-SE" w:eastAsia="zh-CN"/>
              </w:rPr>
              <w:t>-TRP P</w:t>
            </w:r>
            <w:r>
              <w:rPr>
                <w:rFonts w:eastAsia="SimSun" w:hint="eastAsia"/>
                <w:b/>
                <w:i/>
                <w:lang w:val="sv-SE" w:eastAsia="zh-CN"/>
              </w:rPr>
              <w:t>UC</w:t>
            </w:r>
            <w:r>
              <w:rPr>
                <w:rFonts w:eastAsia="SimSun"/>
                <w:b/>
                <w:i/>
                <w:lang w:val="sv-SE" w:eastAsia="zh-CN"/>
              </w:rPr>
              <w:t>CH repetition</w:t>
            </w:r>
            <w:r>
              <w:rPr>
                <w:rFonts w:eastAsia="SimSun" w:hint="eastAsia"/>
                <w:b/>
                <w:i/>
                <w:lang w:val="sv-SE" w:eastAsia="zh-CN"/>
              </w:rPr>
              <w:t>, adopt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0"/>
              <w:gridCol w:w="3416"/>
              <w:gridCol w:w="9043"/>
              <w:gridCol w:w="550"/>
              <w:gridCol w:w="222"/>
              <w:gridCol w:w="222"/>
              <w:gridCol w:w="222"/>
              <w:gridCol w:w="222"/>
              <w:gridCol w:w="222"/>
              <w:gridCol w:w="222"/>
              <w:gridCol w:w="222"/>
              <w:gridCol w:w="222"/>
              <w:gridCol w:w="2999"/>
            </w:tblGrid>
            <w:tr w:rsidR="00B50B2F" w:rsidRPr="00C26A02" w14:paraId="02605726"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4B9FC3BB"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23. NR_FeMIMO</w:t>
                  </w:r>
                </w:p>
              </w:tc>
              <w:tc>
                <w:tcPr>
                  <w:tcW w:w="0" w:type="auto"/>
                  <w:tcBorders>
                    <w:top w:val="single" w:sz="4" w:space="0" w:color="auto"/>
                    <w:left w:val="single" w:sz="4" w:space="0" w:color="auto"/>
                    <w:bottom w:val="single" w:sz="4" w:space="0" w:color="auto"/>
                    <w:right w:val="single" w:sz="4" w:space="0" w:color="auto"/>
                  </w:tcBorders>
                  <w:hideMark/>
                </w:tcPr>
                <w:p w14:paraId="4B24CCCD"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23-3-2</w:t>
                  </w:r>
                </w:p>
              </w:tc>
              <w:tc>
                <w:tcPr>
                  <w:tcW w:w="0" w:type="auto"/>
                  <w:tcBorders>
                    <w:top w:val="single" w:sz="4" w:space="0" w:color="auto"/>
                    <w:left w:val="single" w:sz="4" w:space="0" w:color="auto"/>
                    <w:bottom w:val="single" w:sz="4" w:space="0" w:color="auto"/>
                    <w:right w:val="single" w:sz="4" w:space="0" w:color="auto"/>
                  </w:tcBorders>
                  <w:hideMark/>
                </w:tcPr>
                <w:p w14:paraId="5DD1B594" w14:textId="77777777" w:rsidR="00B50B2F" w:rsidRPr="00C26A02" w:rsidRDefault="00B50B2F" w:rsidP="00B50B2F">
                  <w:pPr>
                    <w:pStyle w:val="TAL"/>
                    <w:rPr>
                      <w:rFonts w:ascii="Times New Roman" w:eastAsia="Malgun Gothic" w:hAnsi="Times New Roman"/>
                      <w:sz w:val="20"/>
                      <w:lang w:eastAsia="ko-KR"/>
                    </w:rPr>
                  </w:pPr>
                  <w:r w:rsidRPr="00C26A02">
                    <w:rPr>
                      <w:rFonts w:ascii="Times New Roman" w:eastAsia="Malgun Gothic" w:hAnsi="Times New Roman"/>
                      <w:sz w:val="20"/>
                      <w:lang w:eastAsia="ko-KR"/>
                    </w:rPr>
                    <w:t>Multi-TRP PUCCH repetition-inter-slot</w:t>
                  </w:r>
                </w:p>
              </w:tc>
              <w:tc>
                <w:tcPr>
                  <w:tcW w:w="0" w:type="auto"/>
                  <w:tcBorders>
                    <w:top w:val="single" w:sz="4" w:space="0" w:color="auto"/>
                    <w:left w:val="single" w:sz="4" w:space="0" w:color="auto"/>
                    <w:bottom w:val="single" w:sz="4" w:space="0" w:color="auto"/>
                    <w:right w:val="single" w:sz="4" w:space="0" w:color="auto"/>
                  </w:tcBorders>
                </w:tcPr>
                <w:p w14:paraId="512FD830" w14:textId="77777777" w:rsidR="00B50B2F" w:rsidRPr="00C26A02" w:rsidRDefault="00B50B2F" w:rsidP="00B50B2F">
                  <w:pPr>
                    <w:autoSpaceDE w:val="0"/>
                    <w:autoSpaceDN w:val="0"/>
                    <w:adjustRightInd w:val="0"/>
                    <w:snapToGrid w:val="0"/>
                    <w:spacing w:afterLines="50"/>
                    <w:contextualSpacing/>
                    <w:rPr>
                      <w:rFonts w:eastAsia="Malgun Gothic"/>
                      <w:lang w:eastAsia="ko-KR"/>
                    </w:rPr>
                  </w:pPr>
                  <w:r w:rsidRPr="00C26A02">
                    <w:rPr>
                      <w:rFonts w:eastAsia="Malgun Gothic"/>
                      <w:lang w:eastAsia="ko-KR"/>
                    </w:rPr>
                    <w:t>1. Support of PUCCH repetition scheme 1 (inter-slot repetition)</w:t>
                  </w:r>
                </w:p>
                <w:p w14:paraId="33859915" w14:textId="77777777" w:rsidR="00B50B2F" w:rsidRPr="00C26A02" w:rsidRDefault="00B50B2F" w:rsidP="00B50B2F">
                  <w:pPr>
                    <w:snapToGrid w:val="0"/>
                    <w:spacing w:afterLines="50"/>
                    <w:contextualSpacing/>
                    <w:rPr>
                      <w:rFonts w:eastAsia="Malgun Gothic"/>
                      <w:lang w:eastAsia="ko-KR"/>
                    </w:rPr>
                  </w:pPr>
                  <w:r w:rsidRPr="00C26A02">
                    <w:rPr>
                      <w:rFonts w:eastAsia="Malgun Gothic"/>
                      <w:lang w:eastAsia="ko-KR"/>
                    </w:rPr>
                    <w:t xml:space="preserve">- sequential mapping </w:t>
                  </w:r>
                  <w:r w:rsidRPr="00C26A02">
                    <w:rPr>
                      <w:rFonts w:eastAsia="Malgun Gothic"/>
                      <w:strike/>
                      <w:color w:val="FF0000"/>
                      <w:lang w:eastAsia="ko-KR"/>
                    </w:rPr>
                    <w:t>for repetitions larger than 2</w:t>
                  </w:r>
                </w:p>
                <w:p w14:paraId="274E86D5" w14:textId="77777777" w:rsidR="00B50B2F" w:rsidRPr="00C26A02" w:rsidRDefault="00B50B2F" w:rsidP="00B50B2F">
                  <w:pPr>
                    <w:snapToGrid w:val="0"/>
                    <w:spacing w:afterLines="50"/>
                    <w:contextualSpacing/>
                    <w:rPr>
                      <w:rFonts w:eastAsia="Malgun Gothic"/>
                      <w:lang w:eastAsia="ko-KR"/>
                    </w:rPr>
                  </w:pPr>
                  <w:r w:rsidRPr="00C26A02">
                    <w:rPr>
                      <w:rFonts w:eastAsia="Malgun Gothic"/>
                      <w:strike/>
                      <w:color w:val="FF0000"/>
                      <w:lang w:eastAsia="ko-KR"/>
                    </w:rPr>
                    <w:t>[</w:t>
                  </w:r>
                  <w:r w:rsidRPr="00C26A02">
                    <w:rPr>
                      <w:rFonts w:eastAsia="Malgun Gothic"/>
                      <w:lang w:eastAsia="ko-KR"/>
                    </w:rPr>
                    <w:t xml:space="preserve">- cyclic mapping for 2 repetitions </w:t>
                  </w:r>
                  <w:r w:rsidRPr="00C26A02">
                    <w:rPr>
                      <w:rFonts w:eastAsia="Malgun Gothic"/>
                      <w:strike/>
                      <w:color w:val="FF0000"/>
                      <w:lang w:eastAsia="ko-KR"/>
                    </w:rPr>
                    <w:t xml:space="preserve">] </w:t>
                  </w:r>
                </w:p>
                <w:p w14:paraId="0A9768CE" w14:textId="77777777" w:rsidR="00B50B2F" w:rsidRPr="00B50B2F" w:rsidRDefault="00B50B2F" w:rsidP="00B50B2F">
                  <w:pPr>
                    <w:autoSpaceDE w:val="0"/>
                    <w:autoSpaceDN w:val="0"/>
                    <w:adjustRightInd w:val="0"/>
                    <w:snapToGrid w:val="0"/>
                    <w:spacing w:afterLines="50"/>
                    <w:contextualSpacing/>
                    <w:rPr>
                      <w:lang w:eastAsia="zh-CN"/>
                    </w:rPr>
                  </w:pPr>
                  <w:r w:rsidRPr="00C26A02">
                    <w:rPr>
                      <w:strike/>
                      <w:color w:val="FF0000"/>
                    </w:rPr>
                    <w:t>[</w:t>
                  </w:r>
                  <w:r w:rsidRPr="00C26A02">
                    <w:t>2. Support of up to two PUCCH spatial relation</w:t>
                  </w:r>
                  <w:r w:rsidRPr="00C26A02">
                    <w:rPr>
                      <w:color w:val="FF0000"/>
                    </w:rPr>
                    <w:t>/power control parameter set</w:t>
                  </w:r>
                  <w:r w:rsidRPr="00B50B2F">
                    <w:rPr>
                      <w:rFonts w:hint="eastAsia"/>
                      <w:color w:val="FF0000"/>
                      <w:lang w:eastAsia="zh-CN"/>
                    </w:rPr>
                    <w:t>s</w:t>
                  </w:r>
                  <w:r w:rsidRPr="00C26A02">
                    <w:t xml:space="preserve"> per PUCCH resource</w:t>
                  </w:r>
                  <w:r w:rsidRPr="00C26A02">
                    <w:rPr>
                      <w:strike/>
                      <w:color w:val="FF0000"/>
                    </w:rPr>
                    <w:t>]</w:t>
                  </w:r>
                </w:p>
              </w:tc>
              <w:tc>
                <w:tcPr>
                  <w:tcW w:w="0" w:type="auto"/>
                  <w:tcBorders>
                    <w:top w:val="single" w:sz="4" w:space="0" w:color="auto"/>
                    <w:left w:val="single" w:sz="4" w:space="0" w:color="auto"/>
                    <w:bottom w:val="single" w:sz="4" w:space="0" w:color="auto"/>
                    <w:right w:val="single" w:sz="4" w:space="0" w:color="auto"/>
                  </w:tcBorders>
                  <w:hideMark/>
                </w:tcPr>
                <w:p w14:paraId="6D9C6EFD"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FFS</w:t>
                  </w:r>
                </w:p>
              </w:tc>
              <w:tc>
                <w:tcPr>
                  <w:tcW w:w="0" w:type="auto"/>
                  <w:tcBorders>
                    <w:top w:val="single" w:sz="4" w:space="0" w:color="auto"/>
                    <w:left w:val="single" w:sz="4" w:space="0" w:color="auto"/>
                    <w:bottom w:val="single" w:sz="4" w:space="0" w:color="auto"/>
                    <w:right w:val="single" w:sz="4" w:space="0" w:color="auto"/>
                  </w:tcBorders>
                </w:tcPr>
                <w:p w14:paraId="255ADD0B" w14:textId="77777777" w:rsidR="00B50B2F" w:rsidRPr="00C26A0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29DEAFA9"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5F05B6DE" w14:textId="77777777" w:rsidR="00B50B2F" w:rsidRPr="00C26A0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79453FA2"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70A713A6"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54A9B36D"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0D553AA3"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9B7311F"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hideMark/>
                </w:tcPr>
                <w:p w14:paraId="23E424B1"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Optional with capability signalling</w:t>
                  </w:r>
                </w:p>
              </w:tc>
            </w:tr>
          </w:tbl>
          <w:p w14:paraId="57A1102F" w14:textId="77777777" w:rsidR="00CE3B02" w:rsidRPr="00434D06" w:rsidRDefault="00CE3B02" w:rsidP="00CE3B02">
            <w:pPr>
              <w:spacing w:beforeLines="50" w:before="120"/>
              <w:jc w:val="left"/>
              <w:rPr>
                <w:rFonts w:ascii="Calibri" w:hAnsi="Calibri" w:cs="Calibri"/>
                <w:color w:val="000000"/>
              </w:rPr>
            </w:pPr>
          </w:p>
        </w:tc>
      </w:tr>
      <w:tr w:rsidR="00CE3B02" w:rsidRPr="00434D06" w14:paraId="7A12AC89" w14:textId="77777777" w:rsidTr="00CE3B02">
        <w:tc>
          <w:tcPr>
            <w:tcW w:w="1818" w:type="dxa"/>
            <w:tcBorders>
              <w:top w:val="single" w:sz="4" w:space="0" w:color="auto"/>
              <w:left w:val="single" w:sz="4" w:space="0" w:color="auto"/>
              <w:bottom w:val="single" w:sz="4" w:space="0" w:color="auto"/>
              <w:right w:val="single" w:sz="4" w:space="0" w:color="auto"/>
            </w:tcBorders>
          </w:tcPr>
          <w:p w14:paraId="0EA662BB"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265835" w14:textId="77777777" w:rsidR="00CE3B02" w:rsidRPr="00434D06" w:rsidRDefault="00CE3B02" w:rsidP="00CE3B02">
            <w:pPr>
              <w:spacing w:beforeLines="50" w:before="120"/>
              <w:jc w:val="left"/>
              <w:rPr>
                <w:rFonts w:ascii="Calibri" w:hAnsi="Calibri" w:cs="Calibri"/>
                <w:color w:val="000000"/>
              </w:rPr>
            </w:pPr>
          </w:p>
        </w:tc>
      </w:tr>
      <w:tr w:rsidR="00CE3B02" w:rsidRPr="00434D06" w14:paraId="6D065DE8" w14:textId="77777777" w:rsidTr="00CE3B02">
        <w:tc>
          <w:tcPr>
            <w:tcW w:w="1818" w:type="dxa"/>
            <w:tcBorders>
              <w:top w:val="single" w:sz="4" w:space="0" w:color="auto"/>
              <w:left w:val="single" w:sz="4" w:space="0" w:color="auto"/>
              <w:bottom w:val="single" w:sz="4" w:space="0" w:color="auto"/>
              <w:right w:val="single" w:sz="4" w:space="0" w:color="auto"/>
            </w:tcBorders>
          </w:tcPr>
          <w:p w14:paraId="3972085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182D8A" w14:textId="77777777" w:rsidR="00CB050E" w:rsidRPr="00CB050E" w:rsidRDefault="00CB050E" w:rsidP="00CB050E">
            <w:r w:rsidRPr="00CB050E">
              <w:t>For M-TRP PUCCH, for FG23-3-2, we have following suggestion.</w:t>
            </w:r>
          </w:p>
          <w:p w14:paraId="4B97EF82" w14:textId="77777777" w:rsidR="00CB050E" w:rsidRPr="00A677D5" w:rsidRDefault="00CB050E" w:rsidP="009770EB">
            <w:pPr>
              <w:numPr>
                <w:ilvl w:val="0"/>
                <w:numId w:val="80"/>
              </w:numPr>
              <w:spacing w:before="240" w:after="60"/>
              <w:jc w:val="left"/>
              <w:rPr>
                <w:rFonts w:ascii="Times New Roman" w:eastAsia="MS Mincho" w:hAnsi="Times New Roman"/>
                <w:lang w:val="x-none" w:eastAsia="ja-JP"/>
              </w:rPr>
            </w:pPr>
            <w:r w:rsidRPr="00CB050E">
              <w:rPr>
                <w:rFonts w:ascii="Times New Roman" w:hAnsi="Times New Roman"/>
                <w:lang w:val="x-none"/>
              </w:rPr>
              <w:t>Component1: the text in bracket should be kept. If 2 repetitions is configured, it is cyclic mapping by default, and it should be supported by UE.</w:t>
            </w:r>
          </w:p>
          <w:p w14:paraId="1ECC290B" w14:textId="77777777" w:rsidR="00CB050E" w:rsidRPr="00A677D5" w:rsidRDefault="00CB050E" w:rsidP="009770EB">
            <w:pPr>
              <w:numPr>
                <w:ilvl w:val="0"/>
                <w:numId w:val="80"/>
              </w:numPr>
              <w:spacing w:before="240" w:after="60"/>
              <w:jc w:val="left"/>
              <w:rPr>
                <w:rFonts w:ascii="Times New Roman" w:eastAsia="MS Mincho" w:hAnsi="Times New Roman"/>
                <w:lang w:val="x-none" w:eastAsia="ja-JP"/>
              </w:rPr>
            </w:pPr>
            <w:r w:rsidRPr="00CB050E">
              <w:rPr>
                <w:rFonts w:ascii="Times New Roman" w:hAnsi="Times New Roman"/>
                <w:lang w:val="x-none"/>
              </w:rPr>
              <w:t>Component2: this component should be removed. If UE supports M-TRP PUCCH repetition, it means UE supports two PUCCH spatial relations/power control parameters per PUCCH resource. There is no need to have a separate component.</w:t>
            </w:r>
          </w:p>
          <w:p w14:paraId="10F6EFCE" w14:textId="48FA8EEE"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8"/>
              <w:gridCol w:w="1553"/>
              <w:gridCol w:w="6320"/>
              <w:gridCol w:w="1270"/>
              <w:gridCol w:w="851"/>
              <w:gridCol w:w="845"/>
              <w:gridCol w:w="1405"/>
              <w:gridCol w:w="1265"/>
              <w:gridCol w:w="984"/>
              <w:gridCol w:w="985"/>
              <w:gridCol w:w="981"/>
              <w:gridCol w:w="2678"/>
              <w:gridCol w:w="1273"/>
            </w:tblGrid>
            <w:tr w:rsidR="00CB050E" w:rsidRPr="00816C17" w14:paraId="39DB87AF" w14:textId="77777777" w:rsidTr="00CB050E">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6C5A5E91" w14:textId="77777777" w:rsidR="00CB050E" w:rsidRPr="00816C17" w:rsidRDefault="00CB050E" w:rsidP="00CB050E">
                  <w:pPr>
                    <w:keepNext/>
                    <w:keepLines/>
                    <w:spacing w:before="0" w:after="0"/>
                    <w:rPr>
                      <w:rFonts w:eastAsia="SimSun" w:cs="Arial"/>
                      <w:color w:val="000000"/>
                      <w:sz w:val="18"/>
                      <w:szCs w:val="18"/>
                      <w:lang w:val="en-GB" w:eastAsia="ja-JP"/>
                    </w:rPr>
                  </w:pPr>
                  <w:r w:rsidRPr="00816C17">
                    <w:rPr>
                      <w:rFonts w:eastAsia="SimSun" w:cs="Arial"/>
                      <w:color w:val="000000"/>
                      <w:sz w:val="18"/>
                      <w:szCs w:val="18"/>
                      <w:lang w:val="en-GB" w:eastAsia="ja-JP"/>
                    </w:rPr>
                    <w:t>23. NR_FeMIMO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EACB5F" w14:textId="77777777" w:rsidR="00CB050E" w:rsidRPr="00816C17" w:rsidRDefault="00CB050E" w:rsidP="00CB050E">
                  <w:pPr>
                    <w:keepNext/>
                    <w:keepLines/>
                    <w:spacing w:before="0" w:after="0"/>
                    <w:rPr>
                      <w:rFonts w:eastAsia="SimSun" w:cs="Arial"/>
                      <w:color w:val="000000"/>
                      <w:sz w:val="18"/>
                      <w:szCs w:val="18"/>
                      <w:lang w:val="en-GB" w:eastAsia="ja-JP"/>
                    </w:rPr>
                  </w:pPr>
                  <w:r w:rsidRPr="00816C17">
                    <w:rPr>
                      <w:rFonts w:eastAsia="SimSun" w:cs="Arial"/>
                      <w:color w:val="000000"/>
                      <w:sz w:val="18"/>
                      <w:szCs w:val="18"/>
                      <w:lang w:val="en-GB" w:eastAsia="ja-JP"/>
                    </w:rPr>
                    <w:t>23-3-2</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0788EE88" w14:textId="77777777" w:rsidR="00CB050E" w:rsidRPr="00816C17" w:rsidRDefault="00CB050E" w:rsidP="00CB050E">
                  <w:pPr>
                    <w:keepNext/>
                    <w:keepLines/>
                    <w:spacing w:before="0" w:after="0"/>
                    <w:rPr>
                      <w:rFonts w:eastAsia="Malgun Gothic" w:cs="Arial"/>
                      <w:color w:val="000000"/>
                      <w:sz w:val="18"/>
                      <w:szCs w:val="18"/>
                      <w:lang w:val="en-GB" w:eastAsia="ko-KR"/>
                    </w:rPr>
                  </w:pPr>
                  <w:r w:rsidRPr="00816C17">
                    <w:rPr>
                      <w:rFonts w:eastAsia="Malgun Gothic" w:cs="Arial"/>
                      <w:color w:val="000000"/>
                      <w:sz w:val="18"/>
                      <w:szCs w:val="18"/>
                      <w:lang w:val="en-GB" w:eastAsia="ko-KR"/>
                    </w:rPr>
                    <w:t>Multi-TRP PUCCH repetition</w:t>
                  </w: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2B3383EA" w14:textId="77777777" w:rsidR="00CB050E" w:rsidRDefault="00CB050E" w:rsidP="00CB050E">
                  <w:pPr>
                    <w:autoSpaceDE w:val="0"/>
                    <w:autoSpaceDN w:val="0"/>
                    <w:adjustRightInd w:val="0"/>
                    <w:snapToGrid w:val="0"/>
                    <w:spacing w:before="0" w:afterLines="50"/>
                    <w:contextualSpacing/>
                    <w:rPr>
                      <w:ins w:id="804" w:author="Sun Weiqi" w:date="2022-02-08T18:14:00Z"/>
                      <w:rFonts w:eastAsia="Malgun Gothic" w:cs="Arial"/>
                      <w:color w:val="000000"/>
                      <w:sz w:val="18"/>
                      <w:szCs w:val="18"/>
                      <w:lang w:val="en-GB" w:eastAsia="ko-KR"/>
                    </w:rPr>
                  </w:pPr>
                  <w:r w:rsidRPr="00816C17">
                    <w:rPr>
                      <w:rFonts w:eastAsia="Malgun Gothic" w:cs="Arial"/>
                      <w:color w:val="000000"/>
                      <w:sz w:val="18"/>
                      <w:szCs w:val="18"/>
                      <w:lang w:val="en-GB" w:eastAsia="ko-KR"/>
                    </w:rPr>
                    <w:t>1. Support of PUCCH repetition scheme 1 (inter-slot repetition)</w:t>
                  </w:r>
                </w:p>
                <w:p w14:paraId="72587DCC" w14:textId="77777777" w:rsidR="00CB050E" w:rsidRPr="00816C17"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r w:rsidRPr="00816C17">
                    <w:rPr>
                      <w:rFonts w:eastAsia="Malgun Gothic" w:cs="Arial"/>
                      <w:color w:val="000000"/>
                      <w:sz w:val="18"/>
                      <w:szCs w:val="18"/>
                      <w:lang w:val="en-GB" w:eastAsia="ko-KR"/>
                    </w:rPr>
                    <w:t>- sequential mapping for repetitions larger than 2</w:t>
                  </w:r>
                </w:p>
                <w:p w14:paraId="47DEFA7D" w14:textId="77777777" w:rsidR="00CB050E" w:rsidRPr="000215BC" w:rsidRDefault="00CB050E" w:rsidP="00CB050E">
                  <w:pPr>
                    <w:autoSpaceDE w:val="0"/>
                    <w:autoSpaceDN w:val="0"/>
                    <w:adjustRightInd w:val="0"/>
                    <w:snapToGrid w:val="0"/>
                    <w:spacing w:before="0" w:afterLines="50"/>
                    <w:contextualSpacing/>
                    <w:rPr>
                      <w:rFonts w:eastAsia="Malgun Gothic" w:cs="Arial"/>
                      <w:color w:val="000000"/>
                      <w:sz w:val="18"/>
                      <w:szCs w:val="18"/>
                      <w:highlight w:val="yellow"/>
                      <w:lang w:val="en-GB" w:eastAsia="ko-KR"/>
                    </w:rPr>
                  </w:pPr>
                  <w:del w:id="805" w:author="Sun Weiqi" w:date="2022-02-08T18:16:00Z">
                    <w:r w:rsidRPr="000215BC" w:rsidDel="00195C21">
                      <w:rPr>
                        <w:rFonts w:eastAsia="Malgun Gothic" w:cs="Arial"/>
                        <w:color w:val="000000"/>
                        <w:sz w:val="18"/>
                        <w:szCs w:val="18"/>
                        <w:highlight w:val="yellow"/>
                        <w:lang w:val="en-GB" w:eastAsia="ko-KR"/>
                      </w:rPr>
                      <w:delText>[</w:delText>
                    </w:r>
                  </w:del>
                  <w:r w:rsidRPr="00843324">
                    <w:rPr>
                      <w:rFonts w:eastAsia="Malgun Gothic" w:cs="Arial"/>
                      <w:color w:val="000000"/>
                      <w:sz w:val="18"/>
                      <w:szCs w:val="18"/>
                      <w:highlight w:val="yellow"/>
                      <w:lang w:val="en-GB" w:eastAsia="ko-KR"/>
                    </w:rPr>
                    <w:t>- cyclic mapping for 2 repetitions</w:t>
                  </w:r>
                  <w:del w:id="806" w:author="Sun Weiqi" w:date="2022-02-08T18:16:00Z">
                    <w:r w:rsidRPr="00C0784C" w:rsidDel="00195C21">
                      <w:rPr>
                        <w:rFonts w:eastAsia="Malgun Gothic" w:cs="Arial"/>
                        <w:color w:val="000000"/>
                        <w:sz w:val="18"/>
                        <w:szCs w:val="18"/>
                        <w:highlight w:val="yellow"/>
                        <w:lang w:val="en-GB" w:eastAsia="ko-KR"/>
                      </w:rPr>
                      <w:delText>]</w:delText>
                    </w:r>
                  </w:del>
                </w:p>
                <w:p w14:paraId="503C5F28" w14:textId="77777777" w:rsidR="00CB050E" w:rsidRPr="00816C17" w:rsidDel="00195C21" w:rsidRDefault="00CB050E" w:rsidP="00CB050E">
                  <w:pPr>
                    <w:autoSpaceDE w:val="0"/>
                    <w:autoSpaceDN w:val="0"/>
                    <w:adjustRightInd w:val="0"/>
                    <w:snapToGrid w:val="0"/>
                    <w:spacing w:before="0" w:afterLines="50"/>
                    <w:contextualSpacing/>
                    <w:rPr>
                      <w:del w:id="807" w:author="Sun Weiqi" w:date="2022-02-08T18:17:00Z"/>
                      <w:rFonts w:eastAsia="Malgun Gothic" w:cs="Arial"/>
                      <w:color w:val="000000"/>
                      <w:sz w:val="18"/>
                      <w:szCs w:val="18"/>
                      <w:lang w:val="en-GB" w:eastAsia="ko-KR"/>
                    </w:rPr>
                  </w:pPr>
                  <w:del w:id="808" w:author="Sun Weiqi" w:date="2022-02-08T18:17:00Z">
                    <w:r w:rsidRPr="000215BC" w:rsidDel="00195C21">
                      <w:rPr>
                        <w:rFonts w:eastAsia="Malgun Gothic" w:cs="Arial"/>
                        <w:color w:val="000000"/>
                        <w:sz w:val="18"/>
                        <w:szCs w:val="18"/>
                        <w:highlight w:val="yellow"/>
                        <w:lang w:val="en-GB" w:eastAsia="ko-KR"/>
                      </w:rPr>
                      <w:delText>[2. Support of up to two PUCCH spatial relation per PUCCH resource]</w:delText>
                    </w:r>
                  </w:del>
                </w:p>
                <w:p w14:paraId="371B61E4" w14:textId="77777777" w:rsidR="00CB050E" w:rsidRPr="00816C17" w:rsidRDefault="00CB050E" w:rsidP="00CB050E">
                  <w:pPr>
                    <w:autoSpaceDE w:val="0"/>
                    <w:autoSpaceDN w:val="0"/>
                    <w:adjustRightInd w:val="0"/>
                    <w:snapToGrid w:val="0"/>
                    <w:spacing w:before="0" w:afterLines="50"/>
                    <w:contextualSpacing/>
                    <w:rPr>
                      <w:rFonts w:eastAsia="MS Gothic" w:cs="Arial"/>
                      <w:color w:val="000000"/>
                      <w:sz w:val="18"/>
                      <w:szCs w:val="18"/>
                      <w:lang w:val="en-GB" w:eastAsia="ja-JP"/>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08731EF" w14:textId="77777777" w:rsidR="00CB050E" w:rsidRPr="00843324" w:rsidRDefault="00CB050E" w:rsidP="00CB050E">
                  <w:pPr>
                    <w:autoSpaceDE w:val="0"/>
                    <w:autoSpaceDN w:val="0"/>
                    <w:adjustRightInd w:val="0"/>
                    <w:snapToGrid w:val="0"/>
                    <w:spacing w:before="0" w:afterLines="50"/>
                    <w:contextualSpacing/>
                    <w:rPr>
                      <w:rFonts w:eastAsia="MS Gothic" w:cs="Arial"/>
                      <w:color w:val="000000"/>
                      <w:sz w:val="18"/>
                      <w:szCs w:val="18"/>
                      <w:highlight w:val="yellow"/>
                      <w:lang w:val="en-GB" w:eastAsia="ja-JP"/>
                    </w:rPr>
                  </w:pPr>
                  <w:r w:rsidRPr="00843324">
                    <w:rPr>
                      <w:rFonts w:eastAsia="MS Gothic" w:cs="Arial"/>
                      <w:color w:val="000000"/>
                      <w:sz w:val="18"/>
                      <w:szCs w:val="18"/>
                      <w:highlight w:val="yellow"/>
                      <w:lang w:val="en-GB" w:eastAsia="ja-JP"/>
                    </w:rPr>
                    <w:t>FFS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9369F3" w14:textId="77777777" w:rsidR="00CB050E" w:rsidRPr="00816C17"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B547E19"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6376515B" w14:textId="77777777" w:rsidR="00CB050E" w:rsidRPr="00816C17"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D1C0CD0"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2471F6" w14:textId="77777777" w:rsidR="00CB050E" w:rsidRPr="00816C17"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3934C182" w14:textId="77777777" w:rsidR="00CB050E" w:rsidRPr="00816C17"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37F07B95"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1FC1D76D" w14:textId="77777777" w:rsidR="00CB050E" w:rsidRPr="00816C17" w:rsidRDefault="00CB050E" w:rsidP="00CB050E">
                  <w:pPr>
                    <w:keepNext/>
                    <w:keepLines/>
                    <w:spacing w:before="0" w:after="0"/>
                    <w:rPr>
                      <w:rFonts w:eastAsia="SimSun" w:cs="Arial"/>
                      <w:color w:val="000000"/>
                      <w:sz w:val="18"/>
                      <w:szCs w:val="18"/>
                      <w:lang w:val="en-G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6A723155"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Optional with capability signalling</w:t>
                  </w:r>
                </w:p>
              </w:tc>
            </w:tr>
          </w:tbl>
          <w:p w14:paraId="66B5F1B3" w14:textId="77777777" w:rsidR="00CE3B02" w:rsidRPr="00434D06" w:rsidRDefault="00CE3B02" w:rsidP="00CE3B02">
            <w:pPr>
              <w:spacing w:beforeLines="50" w:before="120"/>
              <w:jc w:val="left"/>
              <w:rPr>
                <w:rFonts w:ascii="Calibri" w:hAnsi="Calibri" w:cs="Calibri"/>
                <w:color w:val="000000"/>
              </w:rPr>
            </w:pPr>
          </w:p>
        </w:tc>
      </w:tr>
      <w:tr w:rsidR="00CE3B02" w:rsidRPr="00434D06" w14:paraId="20E15E57" w14:textId="77777777" w:rsidTr="00CE3B02">
        <w:tc>
          <w:tcPr>
            <w:tcW w:w="1818" w:type="dxa"/>
            <w:tcBorders>
              <w:top w:val="single" w:sz="4" w:space="0" w:color="auto"/>
              <w:left w:val="single" w:sz="4" w:space="0" w:color="auto"/>
              <w:bottom w:val="single" w:sz="4" w:space="0" w:color="auto"/>
              <w:right w:val="single" w:sz="4" w:space="0" w:color="auto"/>
            </w:tcBorders>
          </w:tcPr>
          <w:p w14:paraId="284D6D1E"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5FD7AA" w14:textId="77777777" w:rsidR="00CE3B02" w:rsidRPr="00434D06" w:rsidRDefault="00CE3B02" w:rsidP="00CE3B02">
            <w:pPr>
              <w:spacing w:beforeLines="50" w:before="120"/>
              <w:jc w:val="left"/>
              <w:rPr>
                <w:rFonts w:ascii="Calibri" w:hAnsi="Calibri" w:cs="Calibri"/>
                <w:color w:val="000000"/>
              </w:rPr>
            </w:pPr>
          </w:p>
        </w:tc>
      </w:tr>
      <w:tr w:rsidR="00CE3B02" w:rsidRPr="00434D06" w14:paraId="2166F097" w14:textId="77777777" w:rsidTr="00CE3B02">
        <w:tc>
          <w:tcPr>
            <w:tcW w:w="1818" w:type="dxa"/>
            <w:tcBorders>
              <w:top w:val="single" w:sz="4" w:space="0" w:color="auto"/>
              <w:left w:val="single" w:sz="4" w:space="0" w:color="auto"/>
              <w:bottom w:val="single" w:sz="4" w:space="0" w:color="auto"/>
              <w:right w:val="single" w:sz="4" w:space="0" w:color="auto"/>
            </w:tcBorders>
          </w:tcPr>
          <w:p w14:paraId="00ECF15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BA6C8C"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1: Remove square bracket for cyclic mapping since it was agreed in RAN 1 meeting.</w:t>
            </w:r>
          </w:p>
          <w:p w14:paraId="26E30D1B" w14:textId="77777777" w:rsidR="00842534" w:rsidRDefault="00842534" w:rsidP="009770EB">
            <w:pPr>
              <w:numPr>
                <w:ilvl w:val="2"/>
                <w:numId w:val="93"/>
              </w:numPr>
              <w:spacing w:before="0" w:after="200" w:line="276" w:lineRule="auto"/>
              <w:rPr>
                <w:rFonts w:ascii="Times New Roman" w:hAnsi="Times New Roman"/>
                <w:szCs w:val="24"/>
                <w:lang w:val="en-GB"/>
              </w:rPr>
            </w:pPr>
            <w:r w:rsidRPr="00280948">
              <w:rPr>
                <w:rFonts w:ascii="Times New Roman" w:hAnsi="Times New Roman"/>
                <w:szCs w:val="24"/>
                <w:lang w:val="en-GB"/>
              </w:rPr>
              <w:t xml:space="preserve">Component </w:t>
            </w:r>
            <w:r>
              <w:rPr>
                <w:rFonts w:ascii="Times New Roman" w:hAnsi="Times New Roman"/>
                <w:szCs w:val="24"/>
                <w:lang w:val="en-GB"/>
              </w:rPr>
              <w:t>2</w:t>
            </w:r>
            <w:r w:rsidRPr="00280948">
              <w:rPr>
                <w:rFonts w:ascii="Times New Roman" w:hAnsi="Times New Roman"/>
                <w:szCs w:val="24"/>
                <w:lang w:val="en-GB"/>
              </w:rPr>
              <w:t xml:space="preserve">: </w:t>
            </w:r>
            <w:r>
              <w:rPr>
                <w:rFonts w:ascii="Times New Roman" w:hAnsi="Times New Roman"/>
                <w:szCs w:val="24"/>
                <w:lang w:val="en-GB"/>
              </w:rPr>
              <w:t xml:space="preserve">RAN 2 agreed to introduce </w:t>
            </w:r>
            <w:r w:rsidRPr="00C972A7">
              <w:rPr>
                <w:rFonts w:ascii="Times New Roman" w:hAnsi="Times New Roman"/>
                <w:szCs w:val="24"/>
                <w:lang w:val="en-GB"/>
              </w:rPr>
              <w:t>a new IE for power control</w:t>
            </w:r>
            <w:r>
              <w:rPr>
                <w:rFonts w:ascii="Times New Roman" w:hAnsi="Times New Roman"/>
                <w:szCs w:val="24"/>
                <w:lang w:val="en-GB"/>
              </w:rPr>
              <w:t xml:space="preserve"> for mTRP FR 1 operation. So we can revise it as follows: </w:t>
            </w:r>
            <w:r w:rsidRPr="00BF3F78">
              <w:rPr>
                <w:rFonts w:ascii="Times New Roman" w:hAnsi="Times New Roman"/>
                <w:szCs w:val="24"/>
                <w:lang w:val="en-GB"/>
              </w:rPr>
              <w:t>Support of up to two PUCCH spat</w:t>
            </w:r>
            <w:r>
              <w:rPr>
                <w:rFonts w:ascii="Times New Roman" w:hAnsi="Times New Roman"/>
                <w:szCs w:val="24"/>
                <w:lang w:val="en-GB"/>
              </w:rPr>
              <w:t xml:space="preserve">ial relation per PUCCH resource for FR 2 and </w:t>
            </w:r>
            <w:r w:rsidRPr="00BF3F78">
              <w:rPr>
                <w:rFonts w:ascii="Times New Roman" w:hAnsi="Times New Roman"/>
                <w:szCs w:val="24"/>
                <w:lang w:val="en-GB"/>
              </w:rPr>
              <w:t xml:space="preserve">up to </w:t>
            </w:r>
            <w:r>
              <w:rPr>
                <w:rFonts w:ascii="Times New Roman" w:hAnsi="Times New Roman"/>
                <w:szCs w:val="24"/>
                <w:lang w:val="en-GB"/>
              </w:rPr>
              <w:t>[two PC sets] per PUCCH resource for FR 1.</w:t>
            </w:r>
          </w:p>
          <w:p w14:paraId="352773FF" w14:textId="1CB4C123" w:rsidR="00842534" w:rsidRPr="0078183E" w:rsidRDefault="00842534" w:rsidP="00842534">
            <w:pPr>
              <w:ind w:left="480" w:firstLine="360"/>
              <w:contextualSpacing/>
              <w:rPr>
                <w:rFonts w:ascii="Times New Roman" w:hAnsi="Times New Roman"/>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63"/>
              <w:gridCol w:w="2056"/>
              <w:gridCol w:w="11878"/>
              <w:gridCol w:w="556"/>
              <w:gridCol w:w="222"/>
              <w:gridCol w:w="222"/>
              <w:gridCol w:w="222"/>
              <w:gridCol w:w="222"/>
              <w:gridCol w:w="222"/>
              <w:gridCol w:w="222"/>
              <w:gridCol w:w="222"/>
              <w:gridCol w:w="222"/>
              <w:gridCol w:w="2317"/>
            </w:tblGrid>
            <w:tr w:rsidR="00842534" w:rsidRPr="001E54E7" w14:paraId="309CBDE1"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8B82D1" w14:textId="77777777" w:rsidR="00842534" w:rsidRPr="001E54E7" w:rsidRDefault="00842534" w:rsidP="00842534">
                  <w:pPr>
                    <w:keepNext/>
                    <w:keepLines/>
                    <w:spacing w:after="0"/>
                    <w:rPr>
                      <w:rFonts w:eastAsia="SimSun" w:cs="Arial"/>
                      <w:color w:val="000000"/>
                      <w:sz w:val="18"/>
                      <w:szCs w:val="18"/>
                      <w:lang w:val="en-GB" w:eastAsia="ja-JP"/>
                    </w:rPr>
                  </w:pPr>
                  <w:r w:rsidRPr="001E54E7">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651FC" w14:textId="77777777" w:rsidR="00842534" w:rsidRPr="001E54E7" w:rsidRDefault="00842534" w:rsidP="00842534">
                  <w:pPr>
                    <w:keepNext/>
                    <w:keepLines/>
                    <w:spacing w:after="0"/>
                    <w:rPr>
                      <w:rFonts w:eastAsia="SimSun" w:cs="Arial"/>
                      <w:color w:val="000000"/>
                      <w:sz w:val="18"/>
                      <w:szCs w:val="18"/>
                      <w:lang w:val="en-GB" w:eastAsia="ja-JP"/>
                    </w:rPr>
                  </w:pPr>
                  <w:r w:rsidRPr="001E54E7">
                    <w:rPr>
                      <w:rFonts w:eastAsia="SimSun" w:cs="Arial"/>
                      <w:color w:val="000000"/>
                      <w:sz w:val="18"/>
                      <w:szCs w:val="18"/>
                      <w:lang w:val="en-GB" w:eastAsia="ja-JP"/>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40405" w14:textId="77777777" w:rsidR="00842534" w:rsidRPr="001E54E7" w:rsidRDefault="00842534" w:rsidP="00842534">
                  <w:pPr>
                    <w:keepNext/>
                    <w:keepLines/>
                    <w:spacing w:after="0"/>
                    <w:rPr>
                      <w:rFonts w:cs="Arial"/>
                      <w:color w:val="000000"/>
                      <w:sz w:val="18"/>
                      <w:szCs w:val="18"/>
                      <w:lang w:val="en-GB"/>
                    </w:rPr>
                  </w:pPr>
                  <w:r w:rsidRPr="001E54E7">
                    <w:rPr>
                      <w:rFonts w:cs="Arial"/>
                      <w:color w:val="000000"/>
                      <w:sz w:val="18"/>
                      <w:szCs w:val="18"/>
                      <w:lang w:val="en-GB"/>
                    </w:rPr>
                    <w:t>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AF4A2" w14:textId="77777777" w:rsidR="00842534" w:rsidRDefault="00842534" w:rsidP="00842534">
                  <w:pPr>
                    <w:autoSpaceDE w:val="0"/>
                    <w:autoSpaceDN w:val="0"/>
                    <w:adjustRightInd w:val="0"/>
                    <w:snapToGrid w:val="0"/>
                    <w:spacing w:afterLines="50"/>
                    <w:contextualSpacing/>
                    <w:rPr>
                      <w:ins w:id="809" w:author="김형태/책임연구원/미래기술센터 C&amp;M표준(연)5G무선통신표준Task(ht.kim@lge.com)" w:date="2022-02-09T14:47:00Z"/>
                      <w:rFonts w:cs="Arial"/>
                      <w:color w:val="000000"/>
                      <w:sz w:val="18"/>
                      <w:szCs w:val="18"/>
                      <w:lang w:val="en-GB"/>
                    </w:rPr>
                  </w:pPr>
                  <w:r w:rsidRPr="001E54E7">
                    <w:rPr>
                      <w:rFonts w:cs="Arial"/>
                      <w:color w:val="000000"/>
                      <w:sz w:val="18"/>
                      <w:szCs w:val="18"/>
                      <w:lang w:val="en-GB"/>
                    </w:rPr>
                    <w:t>1. Support of PUCCH repetition scheme 1 (inter-slot repetition)</w:t>
                  </w:r>
                </w:p>
                <w:p w14:paraId="1F47A2E7" w14:textId="77777777" w:rsidR="00842534" w:rsidRPr="001E54E7" w:rsidRDefault="00842534" w:rsidP="00842534">
                  <w:pPr>
                    <w:autoSpaceDE w:val="0"/>
                    <w:autoSpaceDN w:val="0"/>
                    <w:adjustRightInd w:val="0"/>
                    <w:snapToGrid w:val="0"/>
                    <w:spacing w:afterLines="50"/>
                    <w:contextualSpacing/>
                    <w:rPr>
                      <w:rFonts w:cs="Arial"/>
                      <w:color w:val="000000"/>
                      <w:sz w:val="18"/>
                      <w:szCs w:val="18"/>
                      <w:lang w:val="en-GB"/>
                    </w:rPr>
                  </w:pPr>
                  <w:r w:rsidRPr="001E54E7">
                    <w:rPr>
                      <w:rFonts w:cs="Arial"/>
                      <w:color w:val="000000"/>
                      <w:sz w:val="18"/>
                      <w:szCs w:val="18"/>
                      <w:lang w:val="en-GB"/>
                    </w:rPr>
                    <w:t>- sequential mapping for repetitions larger than 2</w:t>
                  </w:r>
                </w:p>
                <w:p w14:paraId="1A4134AD" w14:textId="77777777" w:rsidR="00842534" w:rsidRDefault="00842534" w:rsidP="00842534">
                  <w:pPr>
                    <w:autoSpaceDE w:val="0"/>
                    <w:autoSpaceDN w:val="0"/>
                    <w:adjustRightInd w:val="0"/>
                    <w:snapToGrid w:val="0"/>
                    <w:spacing w:afterLines="50"/>
                    <w:contextualSpacing/>
                    <w:rPr>
                      <w:ins w:id="810" w:author="김형태/책임연구원/미래기술센터 C&amp;M표준(연)5G무선통신표준Task(ht.kim@lge.com)" w:date="2022-02-09T14:39:00Z"/>
                      <w:rFonts w:cs="Arial"/>
                      <w:color w:val="000000"/>
                      <w:sz w:val="18"/>
                      <w:szCs w:val="18"/>
                      <w:lang w:val="en-GB"/>
                    </w:rPr>
                  </w:pPr>
                  <w:del w:id="811" w:author="김형태/책임연구원/미래기술센터 C&amp;M표준(연)5G무선통신표준Task(ht.kim@lge.com)" w:date="2022-02-09T14:39:00Z">
                    <w:r w:rsidRPr="001E54E7" w:rsidDel="007E0141">
                      <w:rPr>
                        <w:rFonts w:cs="Arial"/>
                        <w:color w:val="000000"/>
                        <w:sz w:val="18"/>
                        <w:szCs w:val="18"/>
                        <w:highlight w:val="yellow"/>
                        <w:lang w:val="en-GB"/>
                      </w:rPr>
                      <w:delText>[</w:delText>
                    </w:r>
                  </w:del>
                  <w:r w:rsidRPr="001E54E7">
                    <w:rPr>
                      <w:rFonts w:cs="Arial"/>
                      <w:color w:val="000000"/>
                      <w:sz w:val="18"/>
                      <w:szCs w:val="18"/>
                      <w:highlight w:val="yellow"/>
                      <w:lang w:val="en-GB"/>
                    </w:rPr>
                    <w:t>- cyclic mapping for 2 repetitions</w:t>
                  </w:r>
                  <w:del w:id="812" w:author="김형태/책임연구원/미래기술센터 C&amp;M표준(연)5G무선통신표준Task(ht.kim@lge.com)" w:date="2022-02-09T14:39:00Z">
                    <w:r w:rsidRPr="001E54E7" w:rsidDel="007E0141">
                      <w:rPr>
                        <w:rFonts w:cs="Arial"/>
                        <w:color w:val="000000"/>
                        <w:sz w:val="18"/>
                        <w:szCs w:val="18"/>
                        <w:highlight w:val="yellow"/>
                        <w:lang w:val="en-GB"/>
                      </w:rPr>
                      <w:delText>]</w:delText>
                    </w:r>
                  </w:del>
                </w:p>
                <w:p w14:paraId="528E84D9" w14:textId="77777777" w:rsidR="00842534" w:rsidRPr="007E0141" w:rsidDel="007E0141" w:rsidRDefault="00842534" w:rsidP="00842534">
                  <w:pPr>
                    <w:autoSpaceDE w:val="0"/>
                    <w:autoSpaceDN w:val="0"/>
                    <w:adjustRightInd w:val="0"/>
                    <w:snapToGrid w:val="0"/>
                    <w:spacing w:afterLines="50"/>
                    <w:contextualSpacing/>
                    <w:rPr>
                      <w:del w:id="813" w:author="김형태/책임연구원/미래기술센터 C&amp;M표준(연)5G무선통신표준Task(ht.kim@lge.com)" w:date="2022-02-09T14:39:00Z"/>
                      <w:rFonts w:cs="Arial"/>
                      <w:color w:val="000000"/>
                      <w:sz w:val="18"/>
                      <w:szCs w:val="18"/>
                      <w:lang w:val="en-GB"/>
                    </w:rPr>
                  </w:pPr>
                </w:p>
                <w:p w14:paraId="408B54EB" w14:textId="77777777" w:rsidR="00842534" w:rsidRPr="001E54E7" w:rsidRDefault="00842534" w:rsidP="00842534">
                  <w:pPr>
                    <w:autoSpaceDE w:val="0"/>
                    <w:autoSpaceDN w:val="0"/>
                    <w:adjustRightInd w:val="0"/>
                    <w:snapToGrid w:val="0"/>
                    <w:spacing w:afterLines="50"/>
                    <w:contextualSpacing/>
                    <w:rPr>
                      <w:rFonts w:cs="Arial"/>
                      <w:color w:val="000000"/>
                      <w:sz w:val="18"/>
                      <w:szCs w:val="18"/>
                      <w:lang w:val="en-GB"/>
                    </w:rPr>
                  </w:pPr>
                  <w:del w:id="814" w:author="김형태/책임연구원/미래기술센터 C&amp;M표준(연)5G무선통신표준Task(ht.kim@lge.com)" w:date="2022-02-09T14:40:00Z">
                    <w:r w:rsidRPr="00E656EB" w:rsidDel="007E0141">
                      <w:rPr>
                        <w:rFonts w:cs="Arial"/>
                        <w:color w:val="000000"/>
                        <w:sz w:val="18"/>
                        <w:szCs w:val="18"/>
                        <w:lang w:val="en-GB"/>
                      </w:rPr>
                      <w:delText>[</w:delText>
                    </w:r>
                  </w:del>
                  <w:r w:rsidRPr="00E656EB">
                    <w:rPr>
                      <w:rFonts w:cs="Arial"/>
                      <w:color w:val="000000"/>
                      <w:sz w:val="18"/>
                      <w:szCs w:val="18"/>
                      <w:lang w:val="en-GB"/>
                    </w:rPr>
                    <w:t>2.</w:t>
                  </w:r>
                  <w:ins w:id="815" w:author="김형태/책임연구원/미래기술센터 C&amp;M표준(연)5G무선통신표준Task(ht.kim@lge.com)" w:date="2022-02-09T14:40:00Z">
                    <w:r>
                      <w:rPr>
                        <w:rFonts w:cs="Arial"/>
                        <w:color w:val="000000"/>
                        <w:sz w:val="18"/>
                        <w:szCs w:val="18"/>
                        <w:lang w:val="en-GB"/>
                      </w:rPr>
                      <w:t xml:space="preserve"> </w:t>
                    </w:r>
                    <w:r w:rsidRPr="007E0141">
                      <w:rPr>
                        <w:rFonts w:cs="Arial"/>
                        <w:color w:val="000000"/>
                        <w:sz w:val="18"/>
                        <w:szCs w:val="18"/>
                        <w:lang w:val="en-GB"/>
                      </w:rPr>
                      <w:t>Support of up to two PUCCH spatial relation per PUCCH resource for FR 2 and up to [two PC sets] per PUCCH resource for FR 1.</w:t>
                    </w:r>
                  </w:ins>
                  <w:del w:id="816" w:author="김형태/책임연구원/미래기술센터 C&amp;M표준(연)5G무선통신표준Task(ht.kim@lge.com)" w:date="2022-02-09T14:40:00Z">
                    <w:r w:rsidRPr="001E54E7" w:rsidDel="007E0141">
                      <w:rPr>
                        <w:rFonts w:cs="Arial"/>
                        <w:color w:val="000000"/>
                        <w:sz w:val="18"/>
                        <w:szCs w:val="18"/>
                        <w:highlight w:val="yellow"/>
                        <w:lang w:val="en-GB"/>
                      </w:rPr>
                      <w:delText xml:space="preserve"> Support of up to two PUCCH spatial relation per PUCCH resource]</w:delText>
                    </w:r>
                  </w:del>
                </w:p>
                <w:p w14:paraId="3C459E47" w14:textId="77777777" w:rsidR="00842534" w:rsidRPr="001E54E7"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5DAA4" w14:textId="77777777" w:rsidR="00842534" w:rsidRPr="001E54E7" w:rsidRDefault="00842534" w:rsidP="00842534">
                  <w:pPr>
                    <w:autoSpaceDE w:val="0"/>
                    <w:autoSpaceDN w:val="0"/>
                    <w:adjustRightInd w:val="0"/>
                    <w:snapToGrid w:val="0"/>
                    <w:spacing w:afterLines="50"/>
                    <w:contextualSpacing/>
                    <w:rPr>
                      <w:rFonts w:eastAsia="MS Gothic" w:cs="Arial"/>
                      <w:color w:val="000000"/>
                      <w:sz w:val="18"/>
                      <w:szCs w:val="18"/>
                      <w:highlight w:val="yellow"/>
                      <w:lang w:val="en-GB" w:eastAsia="ja-JP"/>
                    </w:rPr>
                  </w:pPr>
                  <w:r w:rsidRPr="001E54E7">
                    <w:rPr>
                      <w:rFonts w:eastAsia="MS Gothic" w:cs="Arial"/>
                      <w:color w:val="000000"/>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19F0C" w14:textId="77777777" w:rsidR="00842534" w:rsidRPr="001E54E7"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F3E30"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A56F" w14:textId="77777777" w:rsidR="00842534" w:rsidRPr="001E54E7"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5FAE"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74D35"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9D089"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1C8EB" w14:textId="77777777" w:rsidR="00842534" w:rsidRPr="001E54E7"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5E592" w14:textId="77777777" w:rsidR="00842534" w:rsidRPr="001E54E7"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4DF70" w14:textId="77777777" w:rsidR="00842534" w:rsidRPr="001E54E7" w:rsidRDefault="00842534" w:rsidP="00842534">
                  <w:pPr>
                    <w:keepNext/>
                    <w:keepLines/>
                    <w:spacing w:after="0"/>
                    <w:rPr>
                      <w:rFonts w:eastAsia="SimSun" w:cs="Arial"/>
                      <w:color w:val="000000"/>
                      <w:sz w:val="18"/>
                      <w:szCs w:val="18"/>
                      <w:lang w:val="en-GB"/>
                    </w:rPr>
                  </w:pPr>
                  <w:r w:rsidRPr="001E54E7">
                    <w:rPr>
                      <w:rFonts w:eastAsia="SimSun" w:cs="Arial"/>
                      <w:color w:val="000000"/>
                      <w:sz w:val="18"/>
                      <w:szCs w:val="18"/>
                      <w:lang w:val="en-GB"/>
                    </w:rPr>
                    <w:t>Optional with capability signalling</w:t>
                  </w:r>
                </w:p>
              </w:tc>
            </w:tr>
          </w:tbl>
          <w:p w14:paraId="1CF295BB" w14:textId="77777777" w:rsidR="00CE3B02" w:rsidRPr="00434D06" w:rsidRDefault="00CE3B02" w:rsidP="00CE3B02">
            <w:pPr>
              <w:spacing w:beforeLines="50" w:before="120"/>
              <w:jc w:val="left"/>
              <w:rPr>
                <w:rFonts w:ascii="Calibri" w:hAnsi="Calibri" w:cs="Calibri"/>
                <w:color w:val="000000"/>
              </w:rPr>
            </w:pPr>
          </w:p>
        </w:tc>
      </w:tr>
      <w:tr w:rsidR="00CE3B02" w:rsidRPr="00434D06" w14:paraId="37D1C1E3" w14:textId="77777777" w:rsidTr="00CE3B02">
        <w:tc>
          <w:tcPr>
            <w:tcW w:w="1818" w:type="dxa"/>
            <w:tcBorders>
              <w:top w:val="single" w:sz="4" w:space="0" w:color="auto"/>
              <w:left w:val="single" w:sz="4" w:space="0" w:color="auto"/>
              <w:bottom w:val="single" w:sz="4" w:space="0" w:color="auto"/>
              <w:right w:val="single" w:sz="4" w:space="0" w:color="auto"/>
            </w:tcBorders>
          </w:tcPr>
          <w:p w14:paraId="0528A50B"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6F21FE" w14:textId="77777777" w:rsidR="00BB343F"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F64A3A">
              <w:rPr>
                <w:rFonts w:ascii="Times New Roman" w:hAnsi="Times New Roman"/>
              </w:rPr>
              <w:t>23-3-2</w:t>
            </w:r>
            <w:r>
              <w:rPr>
                <w:rFonts w:ascii="Times New Roman" w:hAnsi="Times New Roman"/>
              </w:rPr>
              <w:t xml:space="preserve"> component 1, support</w:t>
            </w:r>
            <w:r w:rsidRPr="00546D81">
              <w:rPr>
                <w:rFonts w:ascii="Times New Roman" w:hAnsi="Times New Roman"/>
              </w:rPr>
              <w:t xml:space="preserve"> sequential and cyclical mapping</w:t>
            </w:r>
            <w:r>
              <w:rPr>
                <w:rFonts w:ascii="Times New Roman" w:hAnsi="Times New Roman"/>
              </w:rPr>
              <w:t xml:space="preserve"> for 2 repetitions.</w:t>
            </w:r>
          </w:p>
          <w:p w14:paraId="499C83B8" w14:textId="77777777" w:rsidR="00BB343F"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F64A3A">
              <w:rPr>
                <w:rFonts w:ascii="Times New Roman" w:hAnsi="Times New Roman"/>
              </w:rPr>
              <w:t>23-3-2</w:t>
            </w:r>
            <w:r>
              <w:rPr>
                <w:rFonts w:ascii="Times New Roman" w:hAnsi="Times New Roman"/>
              </w:rPr>
              <w:t xml:space="preserve"> component 2, support up to two PUCCH spatial relation per PUCCH resource.</w:t>
            </w:r>
          </w:p>
          <w:p w14:paraId="3CFE8025" w14:textId="5C3A74B7" w:rsidR="00BB343F" w:rsidRPr="00546D81" w:rsidRDefault="00BB343F" w:rsidP="00BB343F">
            <w:pPr>
              <w:pStyle w:val="ListParagraph"/>
              <w:spacing w:before="0" w:after="0"/>
              <w:contextualSpacing w:val="0"/>
              <w:jc w:val="left"/>
              <w:rPr>
                <w:rFonts w:ascii="Times New Roman" w:hAnsi="Times New Roman"/>
              </w:rPr>
            </w:pPr>
            <w:r w:rsidRPr="00546D81">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247"/>
              <w:gridCol w:w="5779"/>
              <w:gridCol w:w="222"/>
            </w:tblGrid>
            <w:tr w:rsidR="00BB343F" w:rsidRPr="00585EF6" w14:paraId="5F5A9DCA" w14:textId="77777777" w:rsidTr="00BB343F">
              <w:trPr>
                <w:trHeight w:val="20"/>
              </w:trPr>
              <w:tc>
                <w:tcPr>
                  <w:tcW w:w="0" w:type="auto"/>
                  <w:shd w:val="clear" w:color="auto" w:fill="auto"/>
                </w:tcPr>
                <w:p w14:paraId="78914F3A" w14:textId="77777777" w:rsidR="00BB343F" w:rsidRPr="00BB343F" w:rsidRDefault="00BB343F" w:rsidP="00BB343F">
                  <w:pPr>
                    <w:pStyle w:val="TAL"/>
                    <w:rPr>
                      <w:rFonts w:cs="Arial"/>
                      <w:color w:val="000000"/>
                      <w:szCs w:val="18"/>
                    </w:rPr>
                  </w:pPr>
                  <w:r w:rsidRPr="001A146A">
                    <w:rPr>
                      <w:rFonts w:cs="Arial"/>
                      <w:color w:val="000000"/>
                      <w:szCs w:val="18"/>
                    </w:rPr>
                    <w:t>23-3-2</w:t>
                  </w:r>
                </w:p>
              </w:tc>
              <w:tc>
                <w:tcPr>
                  <w:tcW w:w="0" w:type="auto"/>
                  <w:shd w:val="clear" w:color="auto" w:fill="auto"/>
                </w:tcPr>
                <w:p w14:paraId="799954D6" w14:textId="77777777" w:rsidR="00BB343F" w:rsidRPr="00BB343F" w:rsidRDefault="00BB343F" w:rsidP="00BB343F">
                  <w:pPr>
                    <w:pStyle w:val="TAL"/>
                    <w:rPr>
                      <w:rFonts w:eastAsia="Malgun Gothic" w:cs="Arial"/>
                      <w:color w:val="000000"/>
                      <w:szCs w:val="18"/>
                      <w:lang w:eastAsia="ko-KR"/>
                    </w:rPr>
                  </w:pPr>
                  <w:r w:rsidRPr="001A146A">
                    <w:rPr>
                      <w:rFonts w:eastAsia="Malgun Gothic" w:cs="Arial"/>
                      <w:color w:val="000000"/>
                      <w:szCs w:val="18"/>
                      <w:lang w:eastAsia="ko-KR"/>
                    </w:rPr>
                    <w:t>Multi-TRP PUCCH repetition-inter-slot</w:t>
                  </w:r>
                </w:p>
              </w:tc>
              <w:tc>
                <w:tcPr>
                  <w:tcW w:w="0" w:type="auto"/>
                  <w:shd w:val="clear" w:color="auto" w:fill="auto"/>
                </w:tcPr>
                <w:p w14:paraId="0A587DD2" w14:textId="77777777" w:rsidR="00BB343F" w:rsidRPr="001A146A" w:rsidRDefault="00BB343F" w:rsidP="00BB343F">
                  <w:pPr>
                    <w:snapToGrid w:val="0"/>
                    <w:spacing w:afterLines="50"/>
                    <w:contextualSpacing/>
                    <w:rPr>
                      <w:rFonts w:eastAsia="Malgun Gothic" w:cs="Arial"/>
                      <w:color w:val="000000"/>
                      <w:sz w:val="18"/>
                      <w:szCs w:val="18"/>
                      <w:lang w:eastAsia="ko-KR"/>
                    </w:rPr>
                  </w:pPr>
                  <w:r w:rsidRPr="001A146A">
                    <w:rPr>
                      <w:rFonts w:eastAsia="Malgun Gothic" w:cs="Arial"/>
                      <w:color w:val="000000"/>
                      <w:sz w:val="18"/>
                      <w:szCs w:val="18"/>
                      <w:lang w:eastAsia="ko-KR"/>
                    </w:rPr>
                    <w:t>1. Support of</w:t>
                  </w:r>
                  <w:r w:rsidRPr="001A146A">
                    <w:rPr>
                      <w:rFonts w:eastAsia="Malgun Gothic" w:cs="Arial"/>
                      <w:color w:val="7030A0"/>
                      <w:sz w:val="18"/>
                      <w:szCs w:val="18"/>
                      <w:lang w:eastAsia="ko-KR"/>
                    </w:rPr>
                    <w:t xml:space="preserve"> </w:t>
                  </w:r>
                  <w:r w:rsidRPr="001A146A">
                    <w:rPr>
                      <w:rFonts w:eastAsia="Malgun Gothic" w:cs="Arial"/>
                      <w:color w:val="000000"/>
                      <w:sz w:val="18"/>
                      <w:szCs w:val="18"/>
                      <w:lang w:eastAsia="ko-KR"/>
                    </w:rPr>
                    <w:t>PUCCH repetition scheme 1 (inter-slot repetition)</w:t>
                  </w:r>
                </w:p>
                <w:p w14:paraId="7FDFA04D" w14:textId="77777777" w:rsidR="00BB343F" w:rsidRPr="001A146A" w:rsidRDefault="00BB343F" w:rsidP="00BB343F">
                  <w:pPr>
                    <w:snapToGrid w:val="0"/>
                    <w:spacing w:afterLines="50"/>
                    <w:contextualSpacing/>
                    <w:rPr>
                      <w:rFonts w:eastAsia="Malgun Gothic" w:cs="Arial"/>
                      <w:sz w:val="18"/>
                      <w:szCs w:val="18"/>
                      <w:lang w:eastAsia="ko-KR"/>
                    </w:rPr>
                  </w:pPr>
                  <w:r w:rsidRPr="001A146A">
                    <w:rPr>
                      <w:rFonts w:eastAsia="Malgun Gothic" w:cs="Arial"/>
                      <w:sz w:val="18"/>
                      <w:szCs w:val="18"/>
                      <w:lang w:eastAsia="ko-KR"/>
                    </w:rPr>
                    <w:t>- sequential mapping for repetitions larger than 2</w:t>
                  </w:r>
                </w:p>
                <w:p w14:paraId="4115A0F6" w14:textId="77777777" w:rsidR="00BB343F" w:rsidRPr="001A146A" w:rsidRDefault="00BB343F" w:rsidP="00BB343F">
                  <w:pPr>
                    <w:snapToGrid w:val="0"/>
                    <w:spacing w:afterLines="50"/>
                    <w:contextualSpacing/>
                    <w:rPr>
                      <w:rFonts w:eastAsia="Malgun Gothic" w:cs="Arial"/>
                      <w:sz w:val="18"/>
                      <w:szCs w:val="18"/>
                      <w:lang w:eastAsia="ko-KR"/>
                    </w:rPr>
                  </w:pPr>
                  <w:r w:rsidRPr="001A146A">
                    <w:rPr>
                      <w:rFonts w:eastAsia="Malgun Gothic" w:cs="Arial"/>
                      <w:strike/>
                      <w:color w:val="FF0000"/>
                      <w:sz w:val="18"/>
                      <w:szCs w:val="18"/>
                      <w:highlight w:val="yellow"/>
                      <w:lang w:eastAsia="ko-KR"/>
                    </w:rPr>
                    <w:t>[</w:t>
                  </w:r>
                  <w:r w:rsidRPr="001A146A">
                    <w:rPr>
                      <w:rFonts w:eastAsia="Malgun Gothic" w:cs="Arial"/>
                      <w:color w:val="FF0000"/>
                      <w:sz w:val="18"/>
                      <w:szCs w:val="18"/>
                      <w:highlight w:val="yellow"/>
                      <w:lang w:eastAsia="ko-KR"/>
                    </w:rPr>
                    <w:t>-</w:t>
                  </w:r>
                  <w:r w:rsidRPr="001A146A">
                    <w:rPr>
                      <w:rFonts w:eastAsia="Malgun Gothic" w:cs="Arial"/>
                      <w:sz w:val="18"/>
                      <w:szCs w:val="18"/>
                      <w:highlight w:val="yellow"/>
                      <w:lang w:eastAsia="ko-KR"/>
                    </w:rPr>
                    <w:t xml:space="preserve"> cyclic mapping for 2 repetitions</w:t>
                  </w:r>
                  <w:r w:rsidRPr="001A146A">
                    <w:rPr>
                      <w:rFonts w:eastAsia="Malgun Gothic" w:cs="Arial"/>
                      <w:color w:val="FF0000"/>
                      <w:sz w:val="18"/>
                      <w:szCs w:val="18"/>
                      <w:highlight w:val="yellow"/>
                      <w:lang w:eastAsia="ko-KR"/>
                    </w:rPr>
                    <w:t xml:space="preserve"> </w:t>
                  </w:r>
                  <w:r w:rsidRPr="001A146A">
                    <w:rPr>
                      <w:rFonts w:eastAsia="Malgun Gothic" w:cs="Arial"/>
                      <w:strike/>
                      <w:color w:val="FF0000"/>
                      <w:sz w:val="18"/>
                      <w:szCs w:val="18"/>
                      <w:highlight w:val="yellow"/>
                      <w:lang w:eastAsia="ko-KR"/>
                    </w:rPr>
                    <w:t>]</w:t>
                  </w:r>
                  <w:r w:rsidRPr="001A146A">
                    <w:rPr>
                      <w:rFonts w:eastAsia="Malgun Gothic" w:cs="Arial"/>
                      <w:color w:val="FF0000"/>
                      <w:sz w:val="18"/>
                      <w:szCs w:val="18"/>
                      <w:lang w:eastAsia="ko-KR"/>
                    </w:rPr>
                    <w:t xml:space="preserve"> </w:t>
                  </w:r>
                </w:p>
                <w:p w14:paraId="75CCC1EC" w14:textId="77777777" w:rsidR="00BB343F" w:rsidRPr="001A146A" w:rsidRDefault="00BB343F" w:rsidP="00BB343F">
                  <w:pPr>
                    <w:snapToGrid w:val="0"/>
                    <w:spacing w:afterLines="50"/>
                    <w:contextualSpacing/>
                    <w:rPr>
                      <w:rFonts w:cs="Arial"/>
                      <w:color w:val="FF0000"/>
                      <w:sz w:val="18"/>
                      <w:szCs w:val="18"/>
                    </w:rPr>
                  </w:pPr>
                  <w:r w:rsidRPr="001A146A">
                    <w:rPr>
                      <w:rFonts w:cs="Arial"/>
                      <w:strike/>
                      <w:color w:val="FF0000"/>
                      <w:sz w:val="18"/>
                      <w:szCs w:val="18"/>
                      <w:highlight w:val="yellow"/>
                    </w:rPr>
                    <w:t>[</w:t>
                  </w:r>
                  <w:r w:rsidRPr="001A146A">
                    <w:rPr>
                      <w:rFonts w:cs="Arial"/>
                      <w:sz w:val="18"/>
                      <w:szCs w:val="18"/>
                      <w:highlight w:val="yellow"/>
                    </w:rPr>
                    <w:t>2. Support of up to two PUCCH spatial relation per PUCCH resource</w:t>
                  </w:r>
                  <w:r w:rsidRPr="001A146A">
                    <w:rPr>
                      <w:rFonts w:cs="Arial"/>
                      <w:strike/>
                      <w:color w:val="FF0000"/>
                      <w:sz w:val="18"/>
                      <w:szCs w:val="18"/>
                      <w:highlight w:val="yellow"/>
                    </w:rPr>
                    <w:t>]</w:t>
                  </w:r>
                </w:p>
                <w:p w14:paraId="4B3882A7" w14:textId="77777777" w:rsidR="00BB343F" w:rsidRPr="00BB343F" w:rsidRDefault="00BB343F" w:rsidP="00BB343F">
                  <w:pPr>
                    <w:snapToGrid w:val="0"/>
                    <w:spacing w:afterLines="50"/>
                    <w:contextualSpacing/>
                    <w:rPr>
                      <w:rFonts w:cs="Arial"/>
                      <w:color w:val="000000"/>
                      <w:sz w:val="18"/>
                      <w:szCs w:val="18"/>
                    </w:rPr>
                  </w:pPr>
                </w:p>
              </w:tc>
              <w:tc>
                <w:tcPr>
                  <w:tcW w:w="0" w:type="auto"/>
                  <w:shd w:val="clear" w:color="auto" w:fill="auto"/>
                </w:tcPr>
                <w:p w14:paraId="51F92DB0" w14:textId="77777777" w:rsidR="00BB343F" w:rsidRPr="00BB343F" w:rsidRDefault="00BB343F" w:rsidP="00BB343F">
                  <w:pPr>
                    <w:pStyle w:val="TAL"/>
                    <w:rPr>
                      <w:rFonts w:cs="Arial"/>
                      <w:color w:val="000000"/>
                      <w:szCs w:val="18"/>
                    </w:rPr>
                  </w:pPr>
                </w:p>
              </w:tc>
            </w:tr>
          </w:tbl>
          <w:p w14:paraId="03503A1B" w14:textId="77777777" w:rsidR="00CE3B02" w:rsidRPr="00434D06" w:rsidRDefault="00CE3B02" w:rsidP="00CE3B02">
            <w:pPr>
              <w:spacing w:beforeLines="50" w:before="120"/>
              <w:jc w:val="left"/>
              <w:rPr>
                <w:rFonts w:ascii="Calibri" w:hAnsi="Calibri" w:cs="Calibri"/>
                <w:color w:val="000000"/>
              </w:rPr>
            </w:pPr>
          </w:p>
        </w:tc>
      </w:tr>
      <w:tr w:rsidR="00CE3B02" w:rsidRPr="00434D06" w14:paraId="61A100B8" w14:textId="77777777" w:rsidTr="00CE3B02">
        <w:tc>
          <w:tcPr>
            <w:tcW w:w="1818" w:type="dxa"/>
            <w:tcBorders>
              <w:top w:val="single" w:sz="4" w:space="0" w:color="auto"/>
              <w:left w:val="single" w:sz="4" w:space="0" w:color="auto"/>
              <w:bottom w:val="single" w:sz="4" w:space="0" w:color="auto"/>
              <w:right w:val="single" w:sz="4" w:space="0" w:color="auto"/>
            </w:tcBorders>
          </w:tcPr>
          <w:p w14:paraId="0507F9C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594975"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497"/>
              <w:gridCol w:w="9081"/>
              <w:gridCol w:w="556"/>
              <w:gridCol w:w="222"/>
              <w:gridCol w:w="222"/>
              <w:gridCol w:w="222"/>
              <w:gridCol w:w="222"/>
              <w:gridCol w:w="222"/>
              <w:gridCol w:w="222"/>
              <w:gridCol w:w="222"/>
              <w:gridCol w:w="222"/>
              <w:gridCol w:w="2858"/>
            </w:tblGrid>
            <w:tr w:rsidR="009770EB" w:rsidRPr="009770EB" w14:paraId="66F67B83" w14:textId="77777777" w:rsidTr="009770EB">
              <w:tc>
                <w:tcPr>
                  <w:tcW w:w="0" w:type="auto"/>
                  <w:shd w:val="clear" w:color="auto" w:fill="auto"/>
                </w:tcPr>
                <w:p w14:paraId="6ECC792A" w14:textId="7AB1C3D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355144BB" w14:textId="10B232A6"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23-3-2</w:t>
                  </w:r>
                </w:p>
              </w:tc>
              <w:tc>
                <w:tcPr>
                  <w:tcW w:w="0" w:type="auto"/>
                  <w:shd w:val="clear" w:color="auto" w:fill="auto"/>
                </w:tcPr>
                <w:p w14:paraId="09C6992C" w14:textId="1F4DB863"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lang w:eastAsia="ko-KR"/>
                    </w:rPr>
                    <w:t>Multi-TRP PUCCH repetition</w:t>
                  </w:r>
                </w:p>
              </w:tc>
              <w:tc>
                <w:tcPr>
                  <w:tcW w:w="0" w:type="auto"/>
                  <w:shd w:val="clear" w:color="auto" w:fill="auto"/>
                </w:tcPr>
                <w:p w14:paraId="03A77CA5" w14:textId="77777777" w:rsidR="00B90EFF" w:rsidRPr="009770EB" w:rsidDel="003945AB" w:rsidRDefault="00B90EFF" w:rsidP="009770EB">
                  <w:pPr>
                    <w:autoSpaceDE w:val="0"/>
                    <w:autoSpaceDN w:val="0"/>
                    <w:adjustRightInd w:val="0"/>
                    <w:snapToGrid w:val="0"/>
                    <w:spacing w:afterLines="50"/>
                    <w:contextualSpacing/>
                    <w:rPr>
                      <w:del w:id="817" w:author="Yushu Zhang" w:date="2022-02-08T11:08:00Z"/>
                      <w:rFonts w:eastAsia="Malgun Gothic" w:cs="Arial"/>
                      <w:color w:val="000000"/>
                      <w:sz w:val="18"/>
                      <w:szCs w:val="18"/>
                      <w:lang w:eastAsia="ko-KR"/>
                    </w:rPr>
                  </w:pPr>
                  <w:r w:rsidRPr="009770EB">
                    <w:rPr>
                      <w:rFonts w:eastAsia="Malgun Gothic" w:cs="Arial"/>
                      <w:color w:val="000000"/>
                      <w:sz w:val="18"/>
                      <w:szCs w:val="18"/>
                      <w:lang w:eastAsia="ko-KR"/>
                    </w:rPr>
                    <w:t xml:space="preserve">1. Support of PUCCH repetition scheme 1 (inter-slot repetition)- sequential mapping </w:t>
                  </w:r>
                  <w:del w:id="818" w:author="Yushu Zhang" w:date="2022-02-08T11:08:00Z">
                    <w:r w:rsidRPr="009770EB" w:rsidDel="003945AB">
                      <w:rPr>
                        <w:rFonts w:eastAsia="Malgun Gothic" w:cs="Arial"/>
                        <w:color w:val="000000"/>
                        <w:sz w:val="18"/>
                        <w:szCs w:val="18"/>
                        <w:lang w:eastAsia="ko-KR"/>
                      </w:rPr>
                      <w:delText>for repetitions larger than 2</w:delText>
                    </w:r>
                  </w:del>
                </w:p>
                <w:p w14:paraId="4B656EC7"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del w:id="819" w:author="Yushu Zhang" w:date="2022-02-08T11:08:00Z">
                    <w:r w:rsidRPr="009770EB" w:rsidDel="003945AB">
                      <w:rPr>
                        <w:rFonts w:eastAsia="Malgun Gothic" w:cs="Arial"/>
                        <w:color w:val="000000"/>
                        <w:sz w:val="18"/>
                        <w:szCs w:val="18"/>
                        <w:highlight w:val="yellow"/>
                        <w:lang w:eastAsia="ko-KR"/>
                      </w:rPr>
                      <w:delText>[- cyclic mapping for 2 repetitions]</w:delText>
                    </w:r>
                  </w:del>
                </w:p>
                <w:p w14:paraId="0D57A1E9" w14:textId="77777777" w:rsidR="00B90EFF" w:rsidRPr="009770EB" w:rsidDel="003945AB" w:rsidRDefault="00B90EFF" w:rsidP="009770EB">
                  <w:pPr>
                    <w:autoSpaceDE w:val="0"/>
                    <w:autoSpaceDN w:val="0"/>
                    <w:adjustRightInd w:val="0"/>
                    <w:snapToGrid w:val="0"/>
                    <w:spacing w:afterLines="50"/>
                    <w:contextualSpacing/>
                    <w:rPr>
                      <w:del w:id="820" w:author="Yushu Zhang" w:date="2022-02-08T11:08:00Z"/>
                      <w:rFonts w:eastAsia="Malgun Gothic" w:cs="Arial"/>
                      <w:color w:val="000000"/>
                      <w:sz w:val="18"/>
                      <w:szCs w:val="18"/>
                      <w:lang w:eastAsia="ko-KR"/>
                    </w:rPr>
                  </w:pPr>
                  <w:del w:id="821" w:author="Yushu Zhang" w:date="2022-02-08T11:08:00Z">
                    <w:r w:rsidRPr="009770EB" w:rsidDel="003945AB">
                      <w:rPr>
                        <w:rFonts w:eastAsia="Malgun Gothic" w:cs="Arial"/>
                        <w:color w:val="000000"/>
                        <w:sz w:val="18"/>
                        <w:szCs w:val="18"/>
                        <w:highlight w:val="yellow"/>
                        <w:lang w:eastAsia="ko-KR"/>
                      </w:rPr>
                      <w:delText>[2. Support of up to two PUCCH spatial relation per PUCCH resource]</w:delText>
                    </w:r>
                  </w:del>
                </w:p>
                <w:p w14:paraId="22EEDB4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05F8976" w14:textId="75EB246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FFS</w:t>
                  </w:r>
                </w:p>
              </w:tc>
              <w:tc>
                <w:tcPr>
                  <w:tcW w:w="0" w:type="auto"/>
                  <w:shd w:val="clear" w:color="auto" w:fill="auto"/>
                </w:tcPr>
                <w:p w14:paraId="2C295D1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9E42FE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20EFC9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3FC61B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43D091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493656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5A58E9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B5BE17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EE65FCF" w14:textId="58E0B5E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E05DAA0" w14:textId="698E2CCB" w:rsidR="00B90EFF" w:rsidRPr="00434D06" w:rsidRDefault="00B90EFF" w:rsidP="00CE3B02">
            <w:pPr>
              <w:spacing w:beforeLines="50" w:before="120"/>
              <w:jc w:val="left"/>
              <w:rPr>
                <w:rFonts w:ascii="Calibri" w:hAnsi="Calibri" w:cs="Calibri"/>
                <w:color w:val="000000"/>
              </w:rPr>
            </w:pPr>
          </w:p>
        </w:tc>
      </w:tr>
      <w:tr w:rsidR="00CE3B02" w:rsidRPr="00434D06" w14:paraId="22B2634F" w14:textId="77777777" w:rsidTr="00CE3B02">
        <w:tc>
          <w:tcPr>
            <w:tcW w:w="1818" w:type="dxa"/>
            <w:tcBorders>
              <w:top w:val="single" w:sz="4" w:space="0" w:color="auto"/>
              <w:left w:val="single" w:sz="4" w:space="0" w:color="auto"/>
              <w:bottom w:val="single" w:sz="4" w:space="0" w:color="auto"/>
              <w:right w:val="single" w:sz="4" w:space="0" w:color="auto"/>
            </w:tcBorders>
          </w:tcPr>
          <w:p w14:paraId="78A56F74"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15A30F" w14:textId="77777777" w:rsidR="00406AC2" w:rsidRDefault="00406AC2" w:rsidP="00406AC2">
            <w:pPr>
              <w:widowControl w:val="0"/>
              <w:adjustRightInd w:val="0"/>
              <w:snapToGrid w:val="0"/>
              <w:spacing w:beforeLines="50" w:before="120" w:line="288" w:lineRule="auto"/>
              <w:rPr>
                <w:color w:val="000000"/>
                <w:kern w:val="2"/>
                <w:lang w:eastAsia="zh-CN"/>
              </w:rPr>
            </w:pPr>
            <w:r w:rsidRPr="007A12B3">
              <w:rPr>
                <w:color w:val="000000"/>
                <w:kern w:val="2"/>
                <w:lang w:eastAsia="zh-CN"/>
              </w:rPr>
              <w:t xml:space="preserve">Support of </w:t>
            </w:r>
            <w:r>
              <w:rPr>
                <w:color w:val="000000"/>
                <w:kern w:val="2"/>
                <w:lang w:eastAsia="zh-CN"/>
              </w:rPr>
              <w:t xml:space="preserve">up to </w:t>
            </w:r>
            <w:r w:rsidRPr="007A12B3">
              <w:rPr>
                <w:color w:val="000000"/>
                <w:kern w:val="2"/>
                <w:lang w:eastAsia="zh-CN"/>
              </w:rPr>
              <w:t>two PUCCH spatial relation</w:t>
            </w:r>
            <w:r>
              <w:rPr>
                <w:color w:val="000000"/>
                <w:kern w:val="2"/>
                <w:lang w:eastAsia="zh-CN"/>
              </w:rPr>
              <w:t xml:space="preserve"> / up to two sets of power control parameters</w:t>
            </w:r>
            <w:r w:rsidRPr="007A12B3">
              <w:rPr>
                <w:color w:val="000000"/>
                <w:kern w:val="2"/>
                <w:lang w:eastAsia="zh-CN"/>
              </w:rPr>
              <w:t xml:space="preserve"> per PUCCH resource</w:t>
            </w:r>
            <w:r>
              <w:rPr>
                <w:color w:val="000000"/>
                <w:kern w:val="2"/>
                <w:lang w:eastAsia="zh-CN"/>
              </w:rPr>
              <w:t xml:space="preserve"> should be basic feature for UE supported M-TRP PUCCH inter or intra-slot repetition. So, </w:t>
            </w:r>
            <w:r w:rsidRPr="007A12B3">
              <w:rPr>
                <w:color w:val="000000"/>
                <w:kern w:val="2"/>
                <w:lang w:eastAsia="zh-CN"/>
              </w:rPr>
              <w:t xml:space="preserve">component </w:t>
            </w:r>
            <w:r>
              <w:rPr>
                <w:color w:val="000000"/>
                <w:kern w:val="2"/>
                <w:lang w:eastAsia="zh-CN"/>
              </w:rPr>
              <w:t>2</w:t>
            </w:r>
            <w:r w:rsidRPr="007A12B3">
              <w:rPr>
                <w:color w:val="000000"/>
                <w:kern w:val="2"/>
                <w:lang w:eastAsia="zh-CN"/>
              </w:rPr>
              <w:t xml:space="preserve"> in FG 23-3-</w:t>
            </w:r>
            <w:r>
              <w:rPr>
                <w:color w:val="000000"/>
                <w:kern w:val="2"/>
                <w:lang w:eastAsia="zh-CN"/>
              </w:rPr>
              <w:t>2</w:t>
            </w:r>
            <w:r w:rsidRPr="007A12B3">
              <w:rPr>
                <w:color w:val="000000"/>
                <w:kern w:val="2"/>
                <w:lang w:eastAsia="zh-CN"/>
              </w:rPr>
              <w:t xml:space="preserve"> </w:t>
            </w:r>
            <w:r>
              <w:rPr>
                <w:color w:val="000000"/>
                <w:kern w:val="2"/>
                <w:lang w:eastAsia="zh-CN"/>
              </w:rPr>
              <w:t>should be modified to “</w:t>
            </w:r>
            <w:r w:rsidRPr="007A12B3">
              <w:rPr>
                <w:color w:val="000000"/>
                <w:kern w:val="2"/>
                <w:lang w:eastAsia="zh-CN"/>
              </w:rPr>
              <w:t xml:space="preserve">Support of </w:t>
            </w:r>
            <w:r>
              <w:rPr>
                <w:color w:val="000000"/>
                <w:kern w:val="2"/>
                <w:lang w:eastAsia="zh-CN"/>
              </w:rPr>
              <w:t xml:space="preserve">up to </w:t>
            </w:r>
            <w:r w:rsidRPr="007A12B3">
              <w:rPr>
                <w:color w:val="000000"/>
                <w:kern w:val="2"/>
                <w:lang w:eastAsia="zh-CN"/>
              </w:rPr>
              <w:t>two PUCCH spatial relation</w:t>
            </w:r>
            <w:r>
              <w:rPr>
                <w:color w:val="000000"/>
                <w:kern w:val="2"/>
                <w:lang w:eastAsia="zh-CN"/>
              </w:rPr>
              <w:t xml:space="preserve"> / up to two sets of power control parameters</w:t>
            </w:r>
            <w:r w:rsidRPr="007A12B3">
              <w:rPr>
                <w:color w:val="000000"/>
                <w:kern w:val="2"/>
                <w:lang w:eastAsia="zh-CN"/>
              </w:rPr>
              <w:t xml:space="preserve"> per PUCCH resource</w:t>
            </w:r>
            <w:r>
              <w:rPr>
                <w:color w:val="000000"/>
                <w:kern w:val="2"/>
                <w:lang w:eastAsia="zh-CN"/>
              </w:rPr>
              <w:t xml:space="preserve">” and </w:t>
            </w:r>
            <w:r w:rsidRPr="007A12B3">
              <w:rPr>
                <w:color w:val="000000"/>
                <w:kern w:val="2"/>
                <w:lang w:eastAsia="zh-CN"/>
              </w:rPr>
              <w:t>remove the corresponding bracket</w:t>
            </w:r>
            <w:r>
              <w:rPr>
                <w:color w:val="000000"/>
                <w:kern w:val="2"/>
                <w:lang w:eastAsia="zh-CN"/>
              </w:rPr>
              <w:t>. This component should be also added in FG 23-3-</w:t>
            </w:r>
            <w:r>
              <w:rPr>
                <w:rFonts w:hint="eastAsia"/>
                <w:color w:val="000000"/>
                <w:kern w:val="2"/>
                <w:lang w:eastAsia="zh-CN"/>
              </w:rPr>
              <w:t>x</w:t>
            </w:r>
            <w:r>
              <w:rPr>
                <w:color w:val="000000"/>
                <w:kern w:val="2"/>
                <w:lang w:eastAsia="zh-CN"/>
              </w:rPr>
              <w:t xml:space="preserve"> as a basic component.</w:t>
            </w:r>
          </w:p>
          <w:p w14:paraId="4E1D5D40" w14:textId="0BD41C00" w:rsidR="00406AC2" w:rsidRPr="00511CF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7</w:t>
            </w:r>
            <w:r w:rsidRPr="00627977">
              <w:rPr>
                <w:b/>
                <w:i/>
              </w:rPr>
              <w:t xml:space="preserve">: </w:t>
            </w:r>
            <w:r w:rsidRPr="00511CF2">
              <w:rPr>
                <w:b/>
                <w:i/>
              </w:rPr>
              <w:t xml:space="preserve">Support of up to two PUCCH spatial relation / up to two sets of power control parameters per PUCCH resource </w:t>
            </w:r>
            <w:r>
              <w:rPr>
                <w:b/>
                <w:i/>
              </w:rPr>
              <w:t>as</w:t>
            </w:r>
            <w:r w:rsidRPr="00511CF2">
              <w:rPr>
                <w:b/>
                <w:i/>
              </w:rPr>
              <w:t xml:space="preserve"> basic feature</w:t>
            </w:r>
            <w:r>
              <w:rPr>
                <w:b/>
                <w:i/>
              </w:rPr>
              <w:t xml:space="preserve"> in </w:t>
            </w:r>
            <w:r w:rsidRPr="00511CF2">
              <w:rPr>
                <w:b/>
                <w:i/>
              </w:rPr>
              <w:t>FG 23-3-2</w:t>
            </w:r>
            <w:r>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637"/>
              <w:gridCol w:w="2386"/>
              <w:gridCol w:w="11792"/>
              <w:gridCol w:w="556"/>
              <w:gridCol w:w="222"/>
              <w:gridCol w:w="222"/>
              <w:gridCol w:w="222"/>
              <w:gridCol w:w="222"/>
              <w:gridCol w:w="222"/>
              <w:gridCol w:w="222"/>
              <w:gridCol w:w="222"/>
              <w:gridCol w:w="222"/>
              <w:gridCol w:w="2128"/>
            </w:tblGrid>
            <w:tr w:rsidR="00406AC2" w14:paraId="61285D19" w14:textId="77777777" w:rsidTr="00971484">
              <w:tc>
                <w:tcPr>
                  <w:tcW w:w="0" w:type="auto"/>
                  <w:shd w:val="clear" w:color="auto" w:fill="auto"/>
                </w:tcPr>
                <w:p w14:paraId="578F422E" w14:textId="77777777" w:rsidR="00406AC2" w:rsidRDefault="00406AC2" w:rsidP="00406AC2">
                  <w:pPr>
                    <w:pStyle w:val="TAL"/>
                    <w:rPr>
                      <w:color w:val="000000"/>
                      <w:szCs w:val="18"/>
                    </w:rPr>
                  </w:pPr>
                  <w:r>
                    <w:rPr>
                      <w:color w:val="000000"/>
                      <w:szCs w:val="18"/>
                    </w:rPr>
                    <w:t>23. NR_FeMIMO</w:t>
                  </w:r>
                </w:p>
              </w:tc>
              <w:tc>
                <w:tcPr>
                  <w:tcW w:w="0" w:type="auto"/>
                  <w:shd w:val="clear" w:color="auto" w:fill="auto"/>
                </w:tcPr>
                <w:p w14:paraId="2DEAC810" w14:textId="77777777" w:rsidR="00406AC2" w:rsidRDefault="00406AC2" w:rsidP="00406AC2">
                  <w:pPr>
                    <w:pStyle w:val="TAL"/>
                    <w:rPr>
                      <w:color w:val="000000"/>
                      <w:szCs w:val="18"/>
                    </w:rPr>
                  </w:pPr>
                  <w:r>
                    <w:rPr>
                      <w:color w:val="000000"/>
                      <w:szCs w:val="18"/>
                    </w:rPr>
                    <w:t>23-3-2</w:t>
                  </w:r>
                </w:p>
              </w:tc>
              <w:tc>
                <w:tcPr>
                  <w:tcW w:w="0" w:type="auto"/>
                  <w:shd w:val="clear" w:color="auto" w:fill="auto"/>
                </w:tcPr>
                <w:p w14:paraId="2309D020" w14:textId="77777777" w:rsidR="00406AC2" w:rsidRDefault="00406AC2" w:rsidP="00406AC2">
                  <w:pPr>
                    <w:pStyle w:val="TAL"/>
                    <w:rPr>
                      <w:rFonts w:eastAsia="Malgun Gothic"/>
                      <w:color w:val="000000"/>
                      <w:szCs w:val="18"/>
                      <w:lang w:eastAsia="ko-KR"/>
                    </w:rPr>
                  </w:pPr>
                  <w:r>
                    <w:rPr>
                      <w:rFonts w:eastAsia="Malgun Gothic"/>
                      <w:color w:val="000000"/>
                      <w:szCs w:val="18"/>
                      <w:lang w:eastAsia="ko-KR"/>
                    </w:rPr>
                    <w:t>Multi-TRP PUCCH repetition-inter-slot</w:t>
                  </w:r>
                </w:p>
              </w:tc>
              <w:tc>
                <w:tcPr>
                  <w:tcW w:w="0" w:type="auto"/>
                  <w:shd w:val="clear" w:color="auto" w:fill="auto"/>
                </w:tcPr>
                <w:p w14:paraId="4A822BF3" w14:textId="77777777" w:rsidR="00406AC2" w:rsidRPr="00014A78" w:rsidRDefault="00406AC2" w:rsidP="00406AC2">
                  <w:pPr>
                    <w:autoSpaceDE w:val="0"/>
                    <w:autoSpaceDN w:val="0"/>
                    <w:adjustRightInd w:val="0"/>
                    <w:snapToGrid w:val="0"/>
                    <w:spacing w:afterLines="50"/>
                    <w:contextualSpacing/>
                    <w:rPr>
                      <w:rFonts w:eastAsia="Malgun Gothic" w:cs="Arial"/>
                      <w:color w:val="000000"/>
                      <w:sz w:val="18"/>
                      <w:szCs w:val="18"/>
                      <w:lang w:eastAsia="ko-KR"/>
                    </w:rPr>
                  </w:pPr>
                  <w:r w:rsidRPr="00014A78">
                    <w:rPr>
                      <w:rFonts w:eastAsia="Malgun Gothic" w:cs="Arial"/>
                      <w:color w:val="000000"/>
                      <w:sz w:val="18"/>
                      <w:szCs w:val="18"/>
                      <w:lang w:eastAsia="ko-KR"/>
                    </w:rPr>
                    <w:t>1. Support of</w:t>
                  </w:r>
                  <w:r w:rsidRPr="00525B39">
                    <w:rPr>
                      <w:rFonts w:eastAsia="Malgun Gothic" w:cs="Arial"/>
                      <w:color w:val="7030A0"/>
                      <w:sz w:val="18"/>
                      <w:szCs w:val="18"/>
                      <w:lang w:eastAsia="ko-KR"/>
                    </w:rPr>
                    <w:t xml:space="preserve"> </w:t>
                  </w:r>
                  <w:r w:rsidRPr="00014A78">
                    <w:rPr>
                      <w:rFonts w:eastAsia="Malgun Gothic" w:cs="Arial"/>
                      <w:color w:val="000000"/>
                      <w:sz w:val="18"/>
                      <w:szCs w:val="18"/>
                      <w:lang w:eastAsia="ko-KR"/>
                    </w:rPr>
                    <w:t>PUCCH repetition scheme 1 (inter-slot repetition)</w:t>
                  </w:r>
                </w:p>
                <w:p w14:paraId="7EDCD853" w14:textId="77777777" w:rsidR="00406AC2" w:rsidRPr="00014A78" w:rsidRDefault="00406AC2" w:rsidP="00406AC2">
                  <w:pPr>
                    <w:autoSpaceDE w:val="0"/>
                    <w:autoSpaceDN w:val="0"/>
                    <w:adjustRightInd w:val="0"/>
                    <w:snapToGrid w:val="0"/>
                    <w:spacing w:afterLines="50"/>
                    <w:contextualSpacing/>
                    <w:rPr>
                      <w:rFonts w:eastAsia="Malgun Gothic" w:cs="Arial"/>
                      <w:strike/>
                      <w:color w:val="FF0000"/>
                      <w:sz w:val="18"/>
                      <w:szCs w:val="18"/>
                      <w:lang w:eastAsia="ko-KR"/>
                    </w:rPr>
                  </w:pPr>
                  <w:r w:rsidRPr="00014A78">
                    <w:rPr>
                      <w:rFonts w:eastAsia="Malgun Gothic" w:cs="Arial"/>
                      <w:strike/>
                      <w:color w:val="FF0000"/>
                      <w:sz w:val="18"/>
                      <w:szCs w:val="18"/>
                      <w:lang w:eastAsia="ko-KR"/>
                    </w:rPr>
                    <w:t>2. Support of PUCCH repetition scheme 3 (intra-slot repetition)</w:t>
                  </w:r>
                </w:p>
                <w:p w14:paraId="7963DA31" w14:textId="77777777" w:rsidR="00406AC2" w:rsidRDefault="00406AC2" w:rsidP="00406AC2">
                  <w:pPr>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 sequential mapping for repetitions larger than 2</w:t>
                  </w:r>
                </w:p>
                <w:p w14:paraId="06B67554" w14:textId="77777777" w:rsidR="00406AC2" w:rsidRPr="00462845" w:rsidRDefault="00406AC2" w:rsidP="00406AC2">
                  <w:pPr>
                    <w:snapToGrid w:val="0"/>
                    <w:spacing w:afterLines="50"/>
                    <w:contextualSpacing/>
                    <w:rPr>
                      <w:rFonts w:eastAsia="Malgun Gothic" w:cs="Arial"/>
                      <w:color w:val="FF0000"/>
                      <w:sz w:val="18"/>
                      <w:szCs w:val="18"/>
                      <w:lang w:eastAsia="ko-KR"/>
                    </w:rPr>
                  </w:pPr>
                  <w:r w:rsidRPr="00014A78">
                    <w:rPr>
                      <w:rFonts w:eastAsia="Malgun Gothic" w:cs="Arial"/>
                      <w:color w:val="FF0000"/>
                      <w:sz w:val="18"/>
                      <w:szCs w:val="18"/>
                      <w:highlight w:val="yellow"/>
                      <w:lang w:eastAsia="ko-KR"/>
                    </w:rPr>
                    <w:t>[- cyclic mapping for 2 repetitions ]</w:t>
                  </w:r>
                  <w:r>
                    <w:rPr>
                      <w:rFonts w:eastAsia="Malgun Gothic" w:cs="Arial"/>
                      <w:color w:val="FF0000"/>
                      <w:sz w:val="18"/>
                      <w:szCs w:val="18"/>
                      <w:lang w:eastAsia="ko-KR"/>
                    </w:rPr>
                    <w:t xml:space="preserve"> </w:t>
                  </w:r>
                </w:p>
                <w:p w14:paraId="20BFBDCE" w14:textId="77777777" w:rsidR="00406AC2" w:rsidRPr="006C59EF" w:rsidRDefault="00406AC2" w:rsidP="00406AC2">
                  <w:pPr>
                    <w:autoSpaceDE w:val="0"/>
                    <w:autoSpaceDN w:val="0"/>
                    <w:adjustRightInd w:val="0"/>
                    <w:snapToGrid w:val="0"/>
                    <w:spacing w:afterLines="50"/>
                    <w:contextualSpacing/>
                    <w:rPr>
                      <w:rFonts w:cs="Arial"/>
                      <w:color w:val="7030A0"/>
                      <w:sz w:val="18"/>
                      <w:szCs w:val="18"/>
                    </w:rPr>
                  </w:pPr>
                  <w:r w:rsidRPr="00716A69">
                    <w:rPr>
                      <w:rFonts w:cs="Arial"/>
                      <w:strike/>
                      <w:color w:val="FF0000"/>
                      <w:sz w:val="18"/>
                      <w:szCs w:val="18"/>
                      <w:highlight w:val="cyan"/>
                    </w:rPr>
                    <w:t>[</w:t>
                  </w:r>
                  <w:r w:rsidRPr="00716A69">
                    <w:rPr>
                      <w:rFonts w:cs="Arial"/>
                      <w:color w:val="7030A0"/>
                      <w:sz w:val="18"/>
                      <w:szCs w:val="18"/>
                      <w:highlight w:val="cyan"/>
                    </w:rPr>
                    <w:t xml:space="preserve">2. Support of up to two PUCCH spatial relation </w:t>
                  </w:r>
                  <w:r w:rsidRPr="00716A69">
                    <w:rPr>
                      <w:color w:val="FF0000"/>
                      <w:kern w:val="2"/>
                      <w:highlight w:val="cyan"/>
                      <w:lang w:eastAsia="zh-CN"/>
                    </w:rPr>
                    <w:t>/ up to two sets of power control parameters</w:t>
                  </w:r>
                  <w:r w:rsidRPr="00716A69">
                    <w:rPr>
                      <w:rFonts w:cs="Arial"/>
                      <w:color w:val="7030A0"/>
                      <w:sz w:val="18"/>
                      <w:szCs w:val="18"/>
                      <w:highlight w:val="cyan"/>
                    </w:rPr>
                    <w:t xml:space="preserve"> per PUCCH resource</w:t>
                  </w:r>
                  <w:r w:rsidRPr="00716A69">
                    <w:rPr>
                      <w:rFonts w:cs="Arial"/>
                      <w:strike/>
                      <w:color w:val="FF0000"/>
                      <w:sz w:val="18"/>
                      <w:szCs w:val="18"/>
                      <w:highlight w:val="cyan"/>
                    </w:rPr>
                    <w:t>]</w:t>
                  </w:r>
                </w:p>
                <w:p w14:paraId="76E15AB4" w14:textId="77777777" w:rsidR="00406AC2" w:rsidRPr="00635772" w:rsidRDefault="00406AC2" w:rsidP="00406AC2">
                  <w:pPr>
                    <w:autoSpaceDE w:val="0"/>
                    <w:autoSpaceDN w:val="0"/>
                    <w:adjustRightInd w:val="0"/>
                    <w:snapToGrid w:val="0"/>
                    <w:spacing w:afterLines="50"/>
                    <w:contextualSpacing/>
                    <w:rPr>
                      <w:rFonts w:cs="Arial"/>
                      <w:strike/>
                      <w:color w:val="7030A0"/>
                      <w:sz w:val="18"/>
                      <w:szCs w:val="18"/>
                    </w:rPr>
                  </w:pPr>
                  <w:r w:rsidRPr="00635772">
                    <w:rPr>
                      <w:rFonts w:cs="Arial"/>
                      <w:strike/>
                      <w:color w:val="7030A0"/>
                      <w:sz w:val="18"/>
                      <w:szCs w:val="18"/>
                    </w:rPr>
                    <w:t>32. Support of cyclic mapping for beam mapping/power control parameter set mapping [when the number of repetitions is larger than 2] for both PUCCH repetitions scheme 1 and 3 when the number of repetitions is larger than 2</w:t>
                  </w:r>
                </w:p>
                <w:p w14:paraId="3E61A78C" w14:textId="77777777" w:rsidR="00406AC2" w:rsidRPr="005371C7" w:rsidRDefault="00406AC2" w:rsidP="00406AC2">
                  <w:pPr>
                    <w:autoSpaceDE w:val="0"/>
                    <w:autoSpaceDN w:val="0"/>
                    <w:adjustRightInd w:val="0"/>
                    <w:snapToGrid w:val="0"/>
                    <w:spacing w:afterLines="50"/>
                    <w:contextualSpacing/>
                    <w:rPr>
                      <w:rFonts w:cs="Arial"/>
                      <w:strike/>
                      <w:color w:val="7030A0"/>
                      <w:sz w:val="18"/>
                      <w:szCs w:val="18"/>
                    </w:rPr>
                  </w:pPr>
                  <w:r w:rsidRPr="00635772">
                    <w:rPr>
                      <w:rFonts w:cs="Arial"/>
                      <w:strike/>
                      <w:color w:val="7030A0"/>
                      <w:sz w:val="18"/>
                      <w:szCs w:val="18"/>
                    </w:rPr>
                    <w:t>43. Support of second TPC field for per TRP closed-loop power control for PUCCH with DCI formats [1_0 /] 1_1 / 1_2</w:t>
                  </w:r>
                </w:p>
              </w:tc>
              <w:tc>
                <w:tcPr>
                  <w:tcW w:w="0" w:type="auto"/>
                  <w:shd w:val="clear" w:color="auto" w:fill="auto"/>
                </w:tcPr>
                <w:p w14:paraId="43657EF3" w14:textId="77777777" w:rsidR="00406AC2" w:rsidRPr="004A4CAA" w:rsidRDefault="00406AC2" w:rsidP="00406AC2">
                  <w:pPr>
                    <w:pStyle w:val="TAL"/>
                    <w:rPr>
                      <w:color w:val="7030A0"/>
                      <w:szCs w:val="18"/>
                    </w:rPr>
                  </w:pPr>
                  <w:r w:rsidRPr="004A4CAA">
                    <w:rPr>
                      <w:color w:val="7030A0"/>
                      <w:szCs w:val="18"/>
                      <w:highlight w:val="yellow"/>
                    </w:rPr>
                    <w:t>FFS</w:t>
                  </w:r>
                </w:p>
              </w:tc>
              <w:tc>
                <w:tcPr>
                  <w:tcW w:w="0" w:type="auto"/>
                  <w:shd w:val="clear" w:color="auto" w:fill="auto"/>
                </w:tcPr>
                <w:p w14:paraId="27C408FF" w14:textId="77777777" w:rsidR="00406AC2" w:rsidRDefault="00406AC2" w:rsidP="00406AC2">
                  <w:pPr>
                    <w:pStyle w:val="TAL"/>
                    <w:rPr>
                      <w:color w:val="000000"/>
                      <w:szCs w:val="18"/>
                      <w:lang w:eastAsia="zh-CN"/>
                    </w:rPr>
                  </w:pPr>
                </w:p>
              </w:tc>
              <w:tc>
                <w:tcPr>
                  <w:tcW w:w="0" w:type="auto"/>
                  <w:shd w:val="clear" w:color="auto" w:fill="auto"/>
                </w:tcPr>
                <w:p w14:paraId="2699D483" w14:textId="77777777" w:rsidR="00406AC2" w:rsidRDefault="00406AC2" w:rsidP="00406AC2">
                  <w:pPr>
                    <w:pStyle w:val="TAL"/>
                    <w:rPr>
                      <w:color w:val="000000"/>
                      <w:szCs w:val="18"/>
                    </w:rPr>
                  </w:pPr>
                </w:p>
              </w:tc>
              <w:tc>
                <w:tcPr>
                  <w:tcW w:w="0" w:type="auto"/>
                  <w:shd w:val="clear" w:color="auto" w:fill="auto"/>
                </w:tcPr>
                <w:p w14:paraId="767A7011" w14:textId="77777777" w:rsidR="00406AC2" w:rsidRDefault="00406AC2" w:rsidP="00406AC2">
                  <w:pPr>
                    <w:pStyle w:val="TAL"/>
                    <w:rPr>
                      <w:color w:val="000000"/>
                      <w:szCs w:val="18"/>
                      <w:lang w:eastAsia="zh-CN"/>
                    </w:rPr>
                  </w:pPr>
                </w:p>
              </w:tc>
              <w:tc>
                <w:tcPr>
                  <w:tcW w:w="0" w:type="auto"/>
                  <w:shd w:val="clear" w:color="auto" w:fill="auto"/>
                </w:tcPr>
                <w:p w14:paraId="522A2B25" w14:textId="77777777" w:rsidR="00406AC2" w:rsidRDefault="00406AC2" w:rsidP="00406AC2">
                  <w:pPr>
                    <w:pStyle w:val="TAL"/>
                    <w:rPr>
                      <w:color w:val="000000"/>
                      <w:szCs w:val="18"/>
                    </w:rPr>
                  </w:pPr>
                </w:p>
              </w:tc>
              <w:tc>
                <w:tcPr>
                  <w:tcW w:w="0" w:type="auto"/>
                  <w:shd w:val="clear" w:color="auto" w:fill="auto"/>
                </w:tcPr>
                <w:p w14:paraId="36C604BB" w14:textId="77777777" w:rsidR="00406AC2" w:rsidRDefault="00406AC2" w:rsidP="00406AC2">
                  <w:pPr>
                    <w:pStyle w:val="TAL"/>
                    <w:rPr>
                      <w:color w:val="000000"/>
                      <w:szCs w:val="18"/>
                    </w:rPr>
                  </w:pPr>
                </w:p>
              </w:tc>
              <w:tc>
                <w:tcPr>
                  <w:tcW w:w="0" w:type="auto"/>
                  <w:shd w:val="clear" w:color="auto" w:fill="auto"/>
                </w:tcPr>
                <w:p w14:paraId="65B04F0D" w14:textId="77777777" w:rsidR="00406AC2" w:rsidRDefault="00406AC2" w:rsidP="00406AC2">
                  <w:pPr>
                    <w:pStyle w:val="TAL"/>
                    <w:rPr>
                      <w:color w:val="000000"/>
                      <w:szCs w:val="18"/>
                    </w:rPr>
                  </w:pPr>
                </w:p>
              </w:tc>
              <w:tc>
                <w:tcPr>
                  <w:tcW w:w="0" w:type="auto"/>
                  <w:shd w:val="clear" w:color="auto" w:fill="auto"/>
                </w:tcPr>
                <w:p w14:paraId="37D58CC0" w14:textId="77777777" w:rsidR="00406AC2" w:rsidRDefault="00406AC2" w:rsidP="00406AC2">
                  <w:pPr>
                    <w:pStyle w:val="TAL"/>
                    <w:rPr>
                      <w:color w:val="000000"/>
                      <w:szCs w:val="18"/>
                    </w:rPr>
                  </w:pPr>
                </w:p>
              </w:tc>
              <w:tc>
                <w:tcPr>
                  <w:tcW w:w="0" w:type="auto"/>
                  <w:shd w:val="clear" w:color="auto" w:fill="auto"/>
                </w:tcPr>
                <w:p w14:paraId="1685723A" w14:textId="77777777" w:rsidR="00406AC2" w:rsidRDefault="00406AC2" w:rsidP="00406AC2">
                  <w:pPr>
                    <w:pStyle w:val="TAL"/>
                    <w:rPr>
                      <w:color w:val="000000"/>
                      <w:szCs w:val="18"/>
                    </w:rPr>
                  </w:pPr>
                </w:p>
              </w:tc>
              <w:tc>
                <w:tcPr>
                  <w:tcW w:w="0" w:type="auto"/>
                  <w:shd w:val="clear" w:color="auto" w:fill="auto"/>
                </w:tcPr>
                <w:p w14:paraId="187BD1B2" w14:textId="77777777" w:rsidR="00406AC2" w:rsidRDefault="00406AC2" w:rsidP="00406AC2">
                  <w:pPr>
                    <w:pStyle w:val="TAL"/>
                    <w:rPr>
                      <w:color w:val="000000"/>
                      <w:szCs w:val="18"/>
                    </w:rPr>
                  </w:pPr>
                  <w:r>
                    <w:rPr>
                      <w:color w:val="000000"/>
                      <w:szCs w:val="18"/>
                    </w:rPr>
                    <w:t>Optional with capability signalling</w:t>
                  </w:r>
                </w:p>
              </w:tc>
            </w:tr>
          </w:tbl>
          <w:p w14:paraId="7DB1A275" w14:textId="77777777" w:rsidR="00CE3B02" w:rsidRPr="00434D06" w:rsidRDefault="00CE3B02" w:rsidP="00CE3B02">
            <w:pPr>
              <w:spacing w:beforeLines="50" w:before="120"/>
              <w:jc w:val="left"/>
              <w:rPr>
                <w:rFonts w:ascii="Calibri" w:hAnsi="Calibri" w:cs="Calibri"/>
                <w:color w:val="000000"/>
              </w:rPr>
            </w:pPr>
          </w:p>
        </w:tc>
      </w:tr>
      <w:tr w:rsidR="00CE3B02" w:rsidRPr="00434D06" w14:paraId="409E7CA6" w14:textId="77777777" w:rsidTr="00CE3B02">
        <w:tc>
          <w:tcPr>
            <w:tcW w:w="1818" w:type="dxa"/>
            <w:tcBorders>
              <w:top w:val="single" w:sz="4" w:space="0" w:color="auto"/>
              <w:left w:val="single" w:sz="4" w:space="0" w:color="auto"/>
              <w:bottom w:val="single" w:sz="4" w:space="0" w:color="auto"/>
              <w:right w:val="single" w:sz="4" w:space="0" w:color="auto"/>
            </w:tcBorders>
          </w:tcPr>
          <w:p w14:paraId="30988A78"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4EE595" w14:textId="77777777" w:rsidR="005F1A94" w:rsidRPr="00B47B70" w:rsidRDefault="005F1A94" w:rsidP="009770EB">
            <w:pPr>
              <w:numPr>
                <w:ilvl w:val="0"/>
                <w:numId w:val="128"/>
              </w:numPr>
              <w:spacing w:before="0" w:after="0"/>
              <w:jc w:val="left"/>
              <w:rPr>
                <w:rFonts w:eastAsia="SimSun"/>
                <w:sz w:val="24"/>
                <w:szCs w:val="24"/>
                <w:lang w:val="en-GB" w:eastAsia="zh-CN"/>
              </w:rPr>
            </w:pPr>
            <w:r w:rsidRPr="00B47B70">
              <w:rPr>
                <w:rFonts w:eastAsia="SimSun"/>
                <w:sz w:val="24"/>
                <w:szCs w:val="24"/>
                <w:lang w:val="en-GB" w:eastAsia="zh-CN"/>
              </w:rPr>
              <w:t xml:space="preserve">On component 1, cyclic mapping is mandatory when number of repetitions is 2 and it is a basic UE feature, so we suggest to remove the “[cyclic mapping for 2 repetitions]”. </w:t>
            </w:r>
          </w:p>
          <w:p w14:paraId="21CA6377" w14:textId="77777777" w:rsidR="005F1A94" w:rsidRPr="00B47B70" w:rsidRDefault="005F1A94" w:rsidP="005F1A94">
            <w:pPr>
              <w:spacing w:after="0"/>
              <w:jc w:val="left"/>
              <w:rPr>
                <w:rFonts w:eastAsia="SimSun"/>
                <w:sz w:val="24"/>
                <w:szCs w:val="24"/>
                <w:lang w:val="en-GB" w:eastAsia="zh-CN"/>
              </w:rPr>
            </w:pPr>
          </w:p>
          <w:p w14:paraId="6C569A01" w14:textId="77777777" w:rsidR="005F1A94" w:rsidRPr="00B47B70" w:rsidRDefault="005F1A94" w:rsidP="009770EB">
            <w:pPr>
              <w:numPr>
                <w:ilvl w:val="0"/>
                <w:numId w:val="130"/>
              </w:numPr>
              <w:spacing w:before="0" w:after="0"/>
              <w:jc w:val="left"/>
              <w:rPr>
                <w:rFonts w:eastAsia="SimSun"/>
                <w:sz w:val="24"/>
                <w:szCs w:val="24"/>
                <w:lang w:val="en-GB" w:eastAsia="zh-CN"/>
              </w:rPr>
            </w:pPr>
            <w:r w:rsidRPr="00B47B70">
              <w:rPr>
                <w:rFonts w:eastAsia="SimSun"/>
                <w:sz w:val="24"/>
                <w:szCs w:val="24"/>
                <w:lang w:val="en-GB" w:eastAsia="zh-CN"/>
              </w:rPr>
              <w:t xml:space="preserve">On component 2, the related agreement was made in RAN1#103-e </w:t>
            </w:r>
            <w:r w:rsidRPr="00B47B70">
              <w:rPr>
                <w:rFonts w:eastAsia="SimSun"/>
                <w:sz w:val="24"/>
                <w:szCs w:val="24"/>
                <w:lang w:val="en-GB" w:eastAsia="zh-CN"/>
              </w:rPr>
              <w:fldChar w:fldCharType="begin"/>
            </w:r>
            <w:r w:rsidRPr="00B47B70">
              <w:rPr>
                <w:rFonts w:eastAsia="SimSun"/>
                <w:sz w:val="24"/>
                <w:szCs w:val="24"/>
                <w:lang w:val="en-GB" w:eastAsia="zh-CN"/>
              </w:rPr>
              <w:instrText xml:space="preserve"> REF _Ref95749395 \r \h </w:instrText>
            </w:r>
            <w:r>
              <w:rPr>
                <w:rFonts w:eastAsia="SimSun"/>
                <w:sz w:val="24"/>
                <w:szCs w:val="24"/>
                <w:lang w:val="en-GB" w:eastAsia="zh-CN"/>
              </w:rPr>
              <w:instrText xml:space="preserve"> \* MERGEFORMAT </w:instrText>
            </w:r>
            <w:r w:rsidRPr="00B47B70">
              <w:rPr>
                <w:rFonts w:eastAsia="SimSun"/>
                <w:sz w:val="24"/>
                <w:szCs w:val="24"/>
                <w:lang w:val="en-GB" w:eastAsia="zh-CN"/>
              </w:rPr>
            </w:r>
            <w:r w:rsidRPr="00B47B70">
              <w:rPr>
                <w:rFonts w:eastAsia="SimSun"/>
                <w:sz w:val="24"/>
                <w:szCs w:val="24"/>
                <w:lang w:val="en-GB" w:eastAsia="zh-CN"/>
              </w:rPr>
              <w:fldChar w:fldCharType="separate"/>
            </w:r>
            <w:r>
              <w:rPr>
                <w:rFonts w:eastAsia="SimSun"/>
                <w:sz w:val="24"/>
                <w:szCs w:val="24"/>
                <w:lang w:val="en-GB" w:eastAsia="zh-CN"/>
              </w:rPr>
              <w:t>[8]</w:t>
            </w:r>
            <w:r w:rsidRPr="00B47B70">
              <w:rPr>
                <w:rFonts w:eastAsia="SimSun"/>
                <w:sz w:val="24"/>
                <w:szCs w:val="24"/>
                <w:lang w:val="en-GB" w:eastAsia="zh-CN"/>
              </w:rPr>
              <w:fldChar w:fldCharType="end"/>
            </w:r>
            <w:r w:rsidRPr="00B47B70">
              <w:rPr>
                <w:rFonts w:eastAsia="SimSun"/>
                <w:sz w:val="24"/>
                <w:szCs w:val="24"/>
                <w:lang w:val="en-GB" w:eastAsia="zh-CN"/>
              </w:rPr>
              <w:t xml:space="preserve"> as below.</w:t>
            </w:r>
          </w:p>
          <w:p w14:paraId="515F0708" w14:textId="77777777" w:rsidR="005F1A94" w:rsidRPr="00B47B70" w:rsidRDefault="005F1A94" w:rsidP="005F1A94">
            <w:pPr>
              <w:spacing w:after="0"/>
              <w:jc w:val="left"/>
              <w:rPr>
                <w:rFonts w:eastAsia="SimSun"/>
                <w:sz w:val="24"/>
                <w:szCs w:val="24"/>
                <w:lang w:val="en-GB" w:eastAsia="zh-CN"/>
              </w:rPr>
            </w:pPr>
          </w:p>
          <w:p w14:paraId="459DA2AF" w14:textId="77777777" w:rsidR="005F1A94" w:rsidRPr="00B47B70" w:rsidRDefault="005F1A94" w:rsidP="005F1A94">
            <w:pPr>
              <w:widowControl w:val="0"/>
              <w:spacing w:after="0"/>
              <w:rPr>
                <w:rFonts w:eastAsia="Batang"/>
                <w:kern w:val="2"/>
                <w:sz w:val="24"/>
                <w:szCs w:val="24"/>
                <w:highlight w:val="green"/>
                <w:lang w:eastAsia="zh-CN"/>
              </w:rPr>
            </w:pPr>
            <w:r w:rsidRPr="00B47B70">
              <w:rPr>
                <w:rFonts w:eastAsia="Batang"/>
                <w:b/>
                <w:bCs/>
                <w:kern w:val="2"/>
                <w:sz w:val="24"/>
                <w:szCs w:val="24"/>
                <w:highlight w:val="green"/>
                <w:lang w:eastAsia="zh-CN"/>
              </w:rPr>
              <w:t>Agreement</w:t>
            </w:r>
          </w:p>
          <w:p w14:paraId="4B76F92D" w14:textId="77777777" w:rsidR="005F1A94" w:rsidRPr="00B47B70" w:rsidRDefault="005F1A94" w:rsidP="005F1A94">
            <w:pPr>
              <w:widowControl w:val="0"/>
              <w:spacing w:after="0"/>
              <w:rPr>
                <w:rFonts w:eastAsia="Batang"/>
                <w:bCs/>
                <w:kern w:val="2"/>
                <w:sz w:val="24"/>
                <w:szCs w:val="24"/>
                <w:lang w:eastAsia="zh-CN"/>
              </w:rPr>
            </w:pPr>
            <w:r w:rsidRPr="00B47B70">
              <w:rPr>
                <w:rFonts w:eastAsia="Batang"/>
                <w:bCs/>
                <w:kern w:val="2"/>
                <w:sz w:val="24"/>
                <w:szCs w:val="24"/>
                <w:lang w:eastAsia="zh-CN"/>
              </w:rPr>
              <w:t xml:space="preserve">For multi-TRP TDM-ed PUCCH transmission schemes, </w:t>
            </w:r>
          </w:p>
          <w:p w14:paraId="2E4218E0" w14:textId="77777777" w:rsidR="005F1A94" w:rsidRPr="00B47B70" w:rsidRDefault="005F1A94" w:rsidP="009770EB">
            <w:pPr>
              <w:widowControl w:val="0"/>
              <w:numPr>
                <w:ilvl w:val="0"/>
                <w:numId w:val="129"/>
              </w:numPr>
              <w:spacing w:before="0" w:after="0"/>
              <w:contextualSpacing/>
              <w:jc w:val="left"/>
              <w:rPr>
                <w:rFonts w:eastAsia="Batang"/>
                <w:bCs/>
                <w:kern w:val="2"/>
                <w:sz w:val="24"/>
                <w:szCs w:val="24"/>
                <w:lang w:eastAsia="zh-CN"/>
              </w:rPr>
            </w:pPr>
            <w:r w:rsidRPr="00B47B70">
              <w:rPr>
                <w:rFonts w:eastAsia="Batang"/>
                <w:bCs/>
                <w:kern w:val="2"/>
                <w:sz w:val="24"/>
                <w:szCs w:val="24"/>
                <w:lang w:eastAsia="zh-CN"/>
              </w:rPr>
              <w:t xml:space="preserve">Support the use of a single PUCCH resource </w:t>
            </w:r>
          </w:p>
          <w:p w14:paraId="38C127EF" w14:textId="77777777" w:rsidR="005F1A94" w:rsidRPr="00B47B70" w:rsidRDefault="005F1A94" w:rsidP="009770EB">
            <w:pPr>
              <w:widowControl w:val="0"/>
              <w:numPr>
                <w:ilvl w:val="0"/>
                <w:numId w:val="129"/>
              </w:numPr>
              <w:spacing w:before="0" w:after="0"/>
              <w:contextualSpacing/>
              <w:jc w:val="left"/>
              <w:rPr>
                <w:rFonts w:eastAsia="Batang"/>
                <w:bCs/>
                <w:kern w:val="2"/>
                <w:sz w:val="24"/>
                <w:szCs w:val="24"/>
                <w:lang w:eastAsia="zh-CN"/>
              </w:rPr>
            </w:pPr>
            <w:r w:rsidRPr="00B47B70">
              <w:rPr>
                <w:rFonts w:eastAsia="Batang"/>
                <w:bCs/>
                <w:kern w:val="2"/>
                <w:sz w:val="24"/>
                <w:szCs w:val="24"/>
                <w:lang w:eastAsia="zh-CN"/>
              </w:rPr>
              <w:t>Up to two spatial relation info’s can be activated per PUCCH resource via MAC CE</w:t>
            </w:r>
          </w:p>
          <w:p w14:paraId="6525DE81" w14:textId="77777777" w:rsidR="005F1A94" w:rsidRPr="00B47B70" w:rsidRDefault="005F1A94" w:rsidP="009770EB">
            <w:pPr>
              <w:widowControl w:val="0"/>
              <w:numPr>
                <w:ilvl w:val="0"/>
                <w:numId w:val="129"/>
              </w:numPr>
              <w:overflowPunct w:val="0"/>
              <w:spacing w:before="0" w:after="0"/>
              <w:contextualSpacing/>
              <w:jc w:val="left"/>
              <w:rPr>
                <w:rFonts w:eastAsia="Batang"/>
                <w:kern w:val="2"/>
                <w:sz w:val="24"/>
                <w:szCs w:val="24"/>
                <w:lang w:eastAsia="zh-CN"/>
              </w:rPr>
            </w:pPr>
            <w:r w:rsidRPr="00B47B70">
              <w:rPr>
                <w:rFonts w:eastAsia="Batang"/>
                <w:bCs/>
                <w:kern w:val="2"/>
                <w:sz w:val="24"/>
                <w:szCs w:val="24"/>
                <w:lang w:eastAsia="zh-CN"/>
              </w:rPr>
              <w:t>FFS: Required enhancements for FR1</w:t>
            </w:r>
          </w:p>
          <w:p w14:paraId="78D5DD2B" w14:textId="77777777" w:rsidR="005F1A94" w:rsidRPr="00B47B70" w:rsidRDefault="005F1A94" w:rsidP="009770EB">
            <w:pPr>
              <w:widowControl w:val="0"/>
              <w:numPr>
                <w:ilvl w:val="0"/>
                <w:numId w:val="129"/>
              </w:numPr>
              <w:spacing w:before="0" w:after="0"/>
              <w:contextualSpacing/>
              <w:jc w:val="left"/>
              <w:rPr>
                <w:rFonts w:eastAsia="Batang"/>
                <w:kern w:val="2"/>
                <w:sz w:val="24"/>
                <w:szCs w:val="24"/>
                <w:lang w:eastAsia="zh-CN"/>
              </w:rPr>
            </w:pPr>
            <w:r w:rsidRPr="00B47B70">
              <w:rPr>
                <w:rFonts w:eastAsia="Batang"/>
                <w:bCs/>
                <w:kern w:val="2"/>
                <w:sz w:val="24"/>
                <w:szCs w:val="24"/>
                <w:lang w:eastAsia="zh-CN"/>
              </w:rPr>
              <w:t xml:space="preserve">FFS: Use of multiple PUCCH resources. </w:t>
            </w:r>
          </w:p>
          <w:p w14:paraId="3F92A073" w14:textId="77777777" w:rsidR="005F1A94" w:rsidRPr="00B47B70" w:rsidRDefault="005F1A94" w:rsidP="005F1A94">
            <w:pPr>
              <w:spacing w:after="0"/>
              <w:jc w:val="left"/>
              <w:rPr>
                <w:rFonts w:eastAsia="SimSun"/>
                <w:sz w:val="24"/>
                <w:szCs w:val="24"/>
                <w:lang w:eastAsia="zh-CN"/>
              </w:rPr>
            </w:pPr>
          </w:p>
          <w:p w14:paraId="77222FEB" w14:textId="77777777" w:rsidR="005F1A94" w:rsidRPr="00B47B70" w:rsidRDefault="005F1A94" w:rsidP="005F1A94">
            <w:pPr>
              <w:spacing w:after="0"/>
              <w:jc w:val="left"/>
              <w:rPr>
                <w:rFonts w:eastAsia="SimSun"/>
                <w:sz w:val="24"/>
                <w:szCs w:val="24"/>
                <w:lang w:val="en-GB" w:eastAsia="zh-CN"/>
              </w:rPr>
            </w:pPr>
            <w:r w:rsidRPr="00B47B70">
              <w:rPr>
                <w:rFonts w:eastAsia="SimSun"/>
                <w:sz w:val="24"/>
                <w:szCs w:val="24"/>
                <w:lang w:val="en-GB" w:eastAsia="zh-CN"/>
              </w:rPr>
              <w:t>Based on the agreement, we think component 2 should be basic FG and propose to remove this component.</w:t>
            </w:r>
          </w:p>
          <w:p w14:paraId="759549E5" w14:textId="77777777" w:rsidR="005F1A94" w:rsidRPr="00B47B70" w:rsidRDefault="005F1A94" w:rsidP="005F1A94">
            <w:pPr>
              <w:spacing w:after="0"/>
              <w:jc w:val="left"/>
              <w:rPr>
                <w:rFonts w:eastAsia="SimSun"/>
                <w:sz w:val="24"/>
                <w:szCs w:val="24"/>
                <w:lang w:val="en-GB" w:eastAsia="zh-CN"/>
              </w:rPr>
            </w:pPr>
          </w:p>
          <w:p w14:paraId="7B40DC62" w14:textId="77777777" w:rsidR="005F1A94" w:rsidRPr="00926333" w:rsidRDefault="005F1A94" w:rsidP="005F1A94">
            <w:pPr>
              <w:spacing w:after="0"/>
              <w:jc w:val="left"/>
              <w:rPr>
                <w:rFonts w:eastAsia="MS Mincho"/>
                <w:b/>
                <w:i/>
                <w:sz w:val="24"/>
                <w:szCs w:val="24"/>
                <w:lang w:val="en-GB" w:eastAsia="ja-JP"/>
              </w:rPr>
            </w:pPr>
            <w:r w:rsidRPr="00B47B70">
              <w:rPr>
                <w:rFonts w:eastAsia="Malgun Gothic"/>
                <w:b/>
                <w:i/>
                <w:sz w:val="24"/>
                <w:szCs w:val="24"/>
                <w:lang w:val="en-GB" w:eastAsia="ja-JP"/>
              </w:rPr>
              <w:t xml:space="preserve">Proposal 8: The proposed FG23-3-2 for </w:t>
            </w:r>
            <w:r w:rsidRPr="00B47B70">
              <w:rPr>
                <w:rFonts w:eastAsia="SimSun"/>
                <w:b/>
                <w:i/>
                <w:sz w:val="24"/>
                <w:szCs w:val="24"/>
                <w:lang w:val="en-GB" w:eastAsia="zh-CN"/>
              </w:rPr>
              <w:t>M-TRP</w:t>
            </w:r>
            <w:r w:rsidRPr="00B47B70">
              <w:rPr>
                <w:rFonts w:eastAsia="Malgun Gothic"/>
                <w:b/>
                <w:i/>
                <w:sz w:val="24"/>
                <w:szCs w:val="24"/>
                <w:lang w:val="en-GB" w:eastAsia="ja-JP"/>
              </w:rPr>
              <w:t xml:space="preserve"> </w:t>
            </w:r>
            <w:r w:rsidRPr="00B47B70">
              <w:rPr>
                <w:rFonts w:eastAsia="SimSun"/>
                <w:b/>
                <w:i/>
                <w:sz w:val="24"/>
                <w:szCs w:val="24"/>
                <w:lang w:val="en-GB" w:eastAsia="zh-CN"/>
              </w:rPr>
              <w:t>PUCCH</w:t>
            </w:r>
            <w:r w:rsidRPr="00B47B70">
              <w:rPr>
                <w:rFonts w:eastAsia="Malgun Gothic"/>
                <w:b/>
                <w:i/>
                <w:sz w:val="24"/>
                <w:szCs w:val="24"/>
                <w:lang w:val="en-GB" w:eastAsia="ja-JP"/>
              </w:rPr>
              <w:t xml:space="preserve"> </w:t>
            </w:r>
            <w:r w:rsidRPr="00B47B70">
              <w:rPr>
                <w:rFonts w:eastAsia="SimSun"/>
                <w:b/>
                <w:i/>
                <w:sz w:val="24"/>
                <w:szCs w:val="24"/>
                <w:lang w:val="en-GB" w:eastAsia="zh-CN"/>
              </w:rPr>
              <w:t>scheme 1</w:t>
            </w:r>
            <w:r w:rsidRPr="00B47B70">
              <w:rPr>
                <w:rFonts w:eastAsia="Malgun Gothic"/>
                <w:b/>
                <w:i/>
                <w:sz w:val="24"/>
                <w:szCs w:val="24"/>
                <w:lang w:val="en-GB" w:eastAsia="ja-JP"/>
              </w:rPr>
              <w:t xml:space="preserve"> </w:t>
            </w:r>
            <w:r w:rsidRPr="00B47B70">
              <w:rPr>
                <w:rFonts w:eastAsia="SimSun"/>
                <w:b/>
                <w:i/>
                <w:sz w:val="24"/>
                <w:szCs w:val="24"/>
                <w:lang w:val="en-GB" w:eastAsia="zh-CN"/>
              </w:rPr>
              <w:t>is</w:t>
            </w:r>
            <w:r w:rsidRPr="00B47B70">
              <w:rPr>
                <w:rFonts w:eastAsia="Malgun Gothic"/>
                <w:b/>
                <w:i/>
                <w:sz w:val="24"/>
                <w:szCs w:val="24"/>
                <w:lang w:val="en-GB" w:eastAsia="ja-JP"/>
              </w:rPr>
              <w:t xml:space="preserve"> </w:t>
            </w:r>
            <w:r w:rsidRPr="00B47B70">
              <w:rPr>
                <w:rFonts w:eastAsia="SimSun"/>
                <w:b/>
                <w:i/>
                <w:sz w:val="24"/>
                <w:szCs w:val="24"/>
                <w:lang w:val="en-GB" w:eastAsia="zh-CN"/>
              </w:rPr>
              <w:t>shown</w:t>
            </w:r>
            <w:r w:rsidRPr="00B47B70">
              <w:rPr>
                <w:rFonts w:eastAsia="Malgun Gothic"/>
                <w:b/>
                <w:i/>
                <w:sz w:val="24"/>
                <w:szCs w:val="24"/>
                <w:lang w:val="en-GB" w:eastAsia="ja-JP"/>
              </w:rPr>
              <w:t xml:space="preserve"> </w:t>
            </w:r>
            <w:r w:rsidRPr="00B47B70">
              <w:rPr>
                <w:rFonts w:eastAsia="SimSun"/>
                <w:b/>
                <w:i/>
                <w:sz w:val="24"/>
                <w:szCs w:val="24"/>
                <w:lang w:val="en-GB" w:eastAsia="zh-CN"/>
              </w:rPr>
              <w:t>as</w:t>
            </w:r>
            <w:r w:rsidRPr="00B47B70">
              <w:rPr>
                <w:rFonts w:eastAsia="Malgun Gothic"/>
                <w:b/>
                <w:i/>
                <w:sz w:val="24"/>
                <w:szCs w:val="24"/>
                <w:lang w:val="en-GB" w:eastAsia="ja-JP"/>
              </w:rPr>
              <w:t xml:space="preserve"> fo</w:t>
            </w:r>
            <w:r w:rsidRPr="00B47B70">
              <w:rPr>
                <w:rFonts w:eastAsia="SimSun"/>
                <w:b/>
                <w:i/>
                <w:sz w:val="24"/>
                <w:szCs w:val="24"/>
                <w:lang w:val="en-GB" w:eastAsia="zh-CN"/>
              </w:rPr>
              <w:t>llows</w:t>
            </w:r>
            <w:r w:rsidRPr="00B47B70">
              <w:rPr>
                <w:rFonts w:eastAsia="Malgun Gothic"/>
                <w:b/>
                <w:i/>
                <w:sz w:val="24"/>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2750"/>
              <w:gridCol w:w="10066"/>
              <w:gridCol w:w="222"/>
              <w:gridCol w:w="3151"/>
            </w:tblGrid>
            <w:tr w:rsidR="005F1A94" w:rsidRPr="00C17236" w14:paraId="0ADC0B73" w14:textId="77777777" w:rsidTr="005F1A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53A819"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6A5F" w14:textId="77777777" w:rsidR="005F1A94" w:rsidRPr="00C17236" w:rsidRDefault="005F1A94" w:rsidP="005F1A94">
                  <w:pPr>
                    <w:keepNext/>
                    <w:keepLines/>
                    <w:spacing w:after="0"/>
                    <w:jc w:val="left"/>
                    <w:rPr>
                      <w:rFonts w:eastAsia="SimSun"/>
                      <w:color w:val="000000"/>
                      <w:lang w:val="en-GB" w:eastAsia="ja-JP"/>
                    </w:rPr>
                  </w:pPr>
                  <w:r w:rsidRPr="00C17236">
                    <w:rPr>
                      <w:rFonts w:eastAsia="SimSun"/>
                      <w:color w:val="000000"/>
                      <w:lang w:val="en-GB" w:eastAsia="ja-JP"/>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AD8F" w14:textId="77777777" w:rsidR="005F1A94" w:rsidRPr="00C17236" w:rsidRDefault="005F1A94" w:rsidP="005F1A94">
                  <w:pPr>
                    <w:keepNext/>
                    <w:keepLines/>
                    <w:spacing w:after="0"/>
                    <w:jc w:val="left"/>
                    <w:rPr>
                      <w:rFonts w:eastAsia="Malgun Gothic"/>
                      <w:color w:val="000000"/>
                      <w:lang w:val="en-GB" w:eastAsia="ko-KR"/>
                    </w:rPr>
                  </w:pPr>
                  <w:r w:rsidRPr="00C17236">
                    <w:rPr>
                      <w:rFonts w:eastAsia="Malgun Gothic"/>
                      <w:color w:val="000000"/>
                      <w:lang w:val="en-GB" w:eastAsia="ko-KR"/>
                    </w:rPr>
                    <w:t>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C18C5" w14:textId="77777777" w:rsidR="005F1A94" w:rsidRPr="00C17236" w:rsidRDefault="005F1A94" w:rsidP="005F1A94">
                  <w:pPr>
                    <w:spacing w:afterLines="50"/>
                    <w:contextualSpacing/>
                    <w:rPr>
                      <w:rFonts w:eastAsia="Malgun Gothic"/>
                      <w:color w:val="000000"/>
                      <w:lang w:val="en-GB" w:eastAsia="ko-KR"/>
                    </w:rPr>
                  </w:pPr>
                  <w:r w:rsidRPr="00C17236">
                    <w:rPr>
                      <w:rFonts w:eastAsia="Malgun Gothic"/>
                      <w:color w:val="000000"/>
                      <w:lang w:val="en-GB" w:eastAsia="ko-KR"/>
                    </w:rPr>
                    <w:t>1. Support of PUCCH repetition scheme 1 (inter-slot repetition)- sequential mapping for repetitions larger than 2</w:t>
                  </w:r>
                </w:p>
                <w:p w14:paraId="20CF24E5" w14:textId="77777777" w:rsidR="005F1A94" w:rsidRPr="00C17236" w:rsidRDefault="005F1A94" w:rsidP="005F1A94">
                  <w:pPr>
                    <w:spacing w:afterLines="50"/>
                    <w:contextualSpacing/>
                    <w:rPr>
                      <w:rFonts w:eastAsia="Malgun Gothic"/>
                      <w:strike/>
                      <w:color w:val="FFC000"/>
                      <w:lang w:val="en-GB" w:eastAsia="ko-KR"/>
                    </w:rPr>
                  </w:pPr>
                  <w:r w:rsidRPr="00C17236">
                    <w:rPr>
                      <w:rFonts w:eastAsia="Malgun Gothic"/>
                      <w:strike/>
                      <w:color w:val="FFC000"/>
                      <w:lang w:val="en-GB" w:eastAsia="ko-KR"/>
                    </w:rPr>
                    <w:t>[- cyclic mapping for 2 repetitions]</w:t>
                  </w:r>
                </w:p>
                <w:p w14:paraId="45C72B2D" w14:textId="77777777" w:rsidR="005F1A94" w:rsidRPr="00C17236" w:rsidRDefault="005F1A94" w:rsidP="005F1A94">
                  <w:pPr>
                    <w:spacing w:afterLines="50"/>
                    <w:contextualSpacing/>
                    <w:rPr>
                      <w:rFonts w:eastAsia="Malgun Gothic"/>
                      <w:strike/>
                      <w:color w:val="FFC000"/>
                      <w:lang w:val="en-GB" w:eastAsia="ko-KR"/>
                    </w:rPr>
                  </w:pPr>
                  <w:r w:rsidRPr="00C17236">
                    <w:rPr>
                      <w:rFonts w:eastAsia="Malgun Gothic"/>
                      <w:strike/>
                      <w:color w:val="FFC000"/>
                      <w:lang w:val="en-GB" w:eastAsia="ko-KR"/>
                    </w:rPr>
                    <w:t>[2. Support of up to two PUCCH spatial relation per PUCCH resource]</w:t>
                  </w:r>
                </w:p>
                <w:p w14:paraId="04D029DA" w14:textId="77777777" w:rsidR="005F1A94" w:rsidRPr="00C17236" w:rsidRDefault="005F1A94" w:rsidP="005F1A94">
                  <w:pPr>
                    <w:spacing w:afterLines="50"/>
                    <w:contextualSpacing/>
                    <w:rPr>
                      <w:rFonts w:eastAsia="MS Gothic"/>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25521" w14:textId="77777777" w:rsidR="005F1A94" w:rsidRPr="00C17236" w:rsidRDefault="005F1A94" w:rsidP="005F1A94">
                  <w:pPr>
                    <w:keepNext/>
                    <w:keepLines/>
                    <w:spacing w:after="0"/>
                    <w:jc w:val="left"/>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8B106"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Optional with capability signalling</w:t>
                  </w:r>
                </w:p>
              </w:tc>
            </w:tr>
          </w:tbl>
          <w:p w14:paraId="6704DCFB" w14:textId="77777777" w:rsidR="00CE3B02" w:rsidRPr="00434D06" w:rsidRDefault="00CE3B02" w:rsidP="00CE3B02">
            <w:pPr>
              <w:spacing w:beforeLines="50" w:before="120"/>
              <w:jc w:val="left"/>
              <w:rPr>
                <w:rFonts w:ascii="Calibri" w:hAnsi="Calibri" w:cs="Calibri"/>
                <w:color w:val="000000"/>
              </w:rPr>
            </w:pPr>
          </w:p>
        </w:tc>
      </w:tr>
      <w:tr w:rsidR="00CE3B02" w:rsidRPr="00434D06" w14:paraId="24870011" w14:textId="77777777" w:rsidTr="00CE3B02">
        <w:tc>
          <w:tcPr>
            <w:tcW w:w="1818" w:type="dxa"/>
            <w:tcBorders>
              <w:top w:val="single" w:sz="4" w:space="0" w:color="auto"/>
              <w:left w:val="single" w:sz="4" w:space="0" w:color="auto"/>
              <w:bottom w:val="single" w:sz="4" w:space="0" w:color="auto"/>
              <w:right w:val="single" w:sz="4" w:space="0" w:color="auto"/>
            </w:tcBorders>
          </w:tcPr>
          <w:p w14:paraId="1B20C2A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D89D5" w14:textId="77777777" w:rsidR="00971484" w:rsidRDefault="00971484" w:rsidP="00971484">
            <w:pPr>
              <w:pStyle w:val="0Maintext"/>
              <w:rPr>
                <w:lang w:eastAsia="ko-KR"/>
              </w:rPr>
            </w:pPr>
            <w:r>
              <w:rPr>
                <w:rFonts w:hint="eastAsia"/>
                <w:lang w:eastAsia="ko-KR"/>
              </w:rPr>
              <w:t xml:space="preserve">In RAN1#107b-e, </w:t>
            </w:r>
            <w:r>
              <w:rPr>
                <w:lang w:eastAsia="ko-KR"/>
              </w:rPr>
              <w:t>we suggested to add component 2 ‘Support of up to two PUCCH spatial relation per PUCCH resource’ as basic feature for FG 23-3-2. However, this statement is only for FR2. To cover not only FR2 but also FR1, we propose the following for component 2 in FG 23-3-2 and add the modified component 2 in FG 23-3-3 (FG for multi-TRP PUCCH repetition-intra-slot).</w:t>
            </w:r>
          </w:p>
          <w:p w14:paraId="3DDDA9B0" w14:textId="77777777" w:rsidR="00971484" w:rsidRDefault="00971484" w:rsidP="00971484">
            <w:pPr>
              <w:pStyle w:val="0Maintext"/>
              <w:ind w:firstLine="0"/>
              <w:rPr>
                <w:lang w:val="en-US"/>
              </w:rPr>
            </w:pPr>
            <w:r w:rsidRPr="00927BF4">
              <w:rPr>
                <w:b/>
                <w:u w:val="single"/>
                <w:lang w:val="en-US"/>
              </w:rPr>
              <w:t xml:space="preserve">Proposal </w:t>
            </w:r>
            <w:r>
              <w:rPr>
                <w:b/>
                <w:u w:val="single"/>
                <w:lang w:val="en-US"/>
              </w:rPr>
              <w:t>15</w:t>
            </w:r>
            <w:r w:rsidRPr="00927BF4">
              <w:rPr>
                <w:b/>
                <w:u w:val="single"/>
                <w:lang w:val="en-US"/>
              </w:rPr>
              <w:t>:</w:t>
            </w:r>
            <w:r w:rsidRPr="00927BF4">
              <w:rPr>
                <w:lang w:val="en-US" w:eastAsia="ko-KR"/>
              </w:rPr>
              <w:t xml:space="preserve"> </w:t>
            </w:r>
            <w:r>
              <w:rPr>
                <w:lang w:val="en-US"/>
              </w:rPr>
              <w:t>Support the following modification for component 2 in FG 23-3-2 to cover both FR1 and FR2 and add the modified component 2 in FG 23-3-3: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647"/>
              <w:gridCol w:w="1962"/>
              <w:gridCol w:w="12120"/>
              <w:gridCol w:w="556"/>
              <w:gridCol w:w="222"/>
              <w:gridCol w:w="222"/>
              <w:gridCol w:w="222"/>
              <w:gridCol w:w="222"/>
              <w:gridCol w:w="222"/>
              <w:gridCol w:w="222"/>
              <w:gridCol w:w="222"/>
              <w:gridCol w:w="222"/>
              <w:gridCol w:w="2202"/>
            </w:tblGrid>
            <w:tr w:rsidR="00971484" w:rsidRPr="007B5FB0" w14:paraId="5D2BEA60"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7BC3A1C5" w14:textId="77777777" w:rsidR="00971484" w:rsidRPr="00290CB8" w:rsidRDefault="00971484" w:rsidP="00971484">
                  <w:pPr>
                    <w:pStyle w:val="TAL"/>
                    <w:rPr>
                      <w:rFonts w:cs="Arial"/>
                      <w:color w:val="000000"/>
                      <w:szCs w:val="18"/>
                    </w:rPr>
                  </w:pPr>
                  <w:r w:rsidRPr="00290CB8">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204CB" w14:textId="77777777" w:rsidR="00971484" w:rsidRPr="00290CB8" w:rsidRDefault="00971484" w:rsidP="00971484">
                  <w:pPr>
                    <w:pStyle w:val="TAL"/>
                    <w:rPr>
                      <w:rFonts w:cs="Arial"/>
                      <w:color w:val="000000"/>
                      <w:szCs w:val="18"/>
                    </w:rPr>
                  </w:pPr>
                  <w:r w:rsidRPr="00290CB8">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DE6" w14:textId="77777777" w:rsidR="00971484" w:rsidRPr="00290CB8" w:rsidRDefault="00971484" w:rsidP="00971484">
                  <w:pPr>
                    <w:pStyle w:val="TAL"/>
                    <w:rPr>
                      <w:rFonts w:eastAsia="Malgun Gothic" w:cs="Arial"/>
                      <w:color w:val="000000"/>
                      <w:szCs w:val="18"/>
                      <w:lang w:eastAsia="ko-KR"/>
                    </w:rPr>
                  </w:pPr>
                  <w:r w:rsidRPr="00290CB8">
                    <w:rPr>
                      <w:rFonts w:eastAsia="Malgun Gothic" w:cs="Arial"/>
                      <w:color w:val="000000"/>
                      <w:szCs w:val="18"/>
                      <w:lang w:eastAsia="ko-KR"/>
                    </w:rPr>
                    <w:t>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1557" w14:textId="77777777" w:rsidR="00971484" w:rsidRPr="00290CB8" w:rsidDel="008F6288" w:rsidRDefault="00971484" w:rsidP="00971484">
                  <w:pPr>
                    <w:autoSpaceDE w:val="0"/>
                    <w:autoSpaceDN w:val="0"/>
                    <w:adjustRightInd w:val="0"/>
                    <w:snapToGrid w:val="0"/>
                    <w:spacing w:afterLines="50"/>
                    <w:contextualSpacing/>
                    <w:rPr>
                      <w:del w:id="822" w:author="Ralf Bendlin (AT&amp;T)" w:date="2022-01-24T15:24:00Z"/>
                      <w:rFonts w:cs="Arial"/>
                      <w:color w:val="000000"/>
                      <w:sz w:val="18"/>
                      <w:szCs w:val="18"/>
                      <w:lang w:eastAsia="ko-KR"/>
                    </w:rPr>
                  </w:pPr>
                  <w:r w:rsidRPr="00290CB8">
                    <w:rPr>
                      <w:rFonts w:cs="Arial"/>
                      <w:color w:val="000000"/>
                      <w:sz w:val="18"/>
                      <w:szCs w:val="18"/>
                      <w:lang w:eastAsia="ko-KR"/>
                    </w:rPr>
                    <w:t>1. Support of PUCCH repetition scheme 1 (inter-slot repetition)</w:t>
                  </w:r>
                </w:p>
                <w:p w14:paraId="29F97AB5" w14:textId="77777777" w:rsidR="00971484" w:rsidRPr="00290CB8" w:rsidRDefault="00971484" w:rsidP="00971484">
                  <w:pPr>
                    <w:autoSpaceDE w:val="0"/>
                    <w:autoSpaceDN w:val="0"/>
                    <w:adjustRightInd w:val="0"/>
                    <w:snapToGrid w:val="0"/>
                    <w:spacing w:afterLines="50"/>
                    <w:contextualSpacing/>
                    <w:rPr>
                      <w:ins w:id="823" w:author="Ralf Bendlin (AT&amp;T)" w:date="2022-01-24T15:24:00Z"/>
                      <w:rFonts w:cs="Arial"/>
                      <w:color w:val="000000"/>
                      <w:sz w:val="18"/>
                      <w:szCs w:val="18"/>
                      <w:lang w:eastAsia="ko-KR"/>
                    </w:rPr>
                  </w:pPr>
                  <w:ins w:id="824" w:author="Ralf Bendlin (AT&amp;T)" w:date="2022-01-24T15:24:00Z">
                    <w:r w:rsidRPr="00290CB8">
                      <w:rPr>
                        <w:rFonts w:cs="Arial"/>
                        <w:color w:val="000000"/>
                        <w:sz w:val="18"/>
                        <w:szCs w:val="18"/>
                        <w:lang w:eastAsia="ko-KR"/>
                      </w:rPr>
                      <w:t>- sequential mapping for repetitions larger than 2</w:t>
                    </w:r>
                  </w:ins>
                </w:p>
                <w:p w14:paraId="62E542E6" w14:textId="77777777" w:rsidR="00971484" w:rsidRPr="00290CB8" w:rsidRDefault="00971484" w:rsidP="00971484">
                  <w:pPr>
                    <w:autoSpaceDE w:val="0"/>
                    <w:autoSpaceDN w:val="0"/>
                    <w:adjustRightInd w:val="0"/>
                    <w:snapToGrid w:val="0"/>
                    <w:spacing w:afterLines="50"/>
                    <w:contextualSpacing/>
                    <w:rPr>
                      <w:ins w:id="825" w:author="Ralf Bendlin (AT&amp;T)" w:date="2022-01-24T15:25:00Z"/>
                      <w:rFonts w:cs="Arial"/>
                      <w:color w:val="000000"/>
                      <w:sz w:val="18"/>
                      <w:szCs w:val="18"/>
                      <w:lang w:eastAsia="ko-KR"/>
                    </w:rPr>
                  </w:pPr>
                  <w:ins w:id="826" w:author="Ralf Bendlin (AT&amp;T)" w:date="2022-01-24T15:24:00Z">
                    <w:r w:rsidRPr="00290CB8">
                      <w:rPr>
                        <w:rFonts w:cs="Arial"/>
                        <w:color w:val="000000"/>
                        <w:sz w:val="18"/>
                        <w:szCs w:val="18"/>
                        <w:lang w:eastAsia="ko-KR"/>
                      </w:rPr>
                      <w:t>[- cyclic mapping for 2 repetitions]</w:t>
                    </w:r>
                  </w:ins>
                </w:p>
                <w:p w14:paraId="104466E5" w14:textId="77777777" w:rsidR="00971484" w:rsidRPr="00290CB8" w:rsidRDefault="00971484" w:rsidP="00971484">
                  <w:pPr>
                    <w:autoSpaceDE w:val="0"/>
                    <w:autoSpaceDN w:val="0"/>
                    <w:adjustRightInd w:val="0"/>
                    <w:snapToGrid w:val="0"/>
                    <w:spacing w:afterLines="50"/>
                    <w:contextualSpacing/>
                    <w:rPr>
                      <w:ins w:id="827" w:author="Ralf Bendlin (AT&amp;T)" w:date="2022-01-24T15:24:00Z"/>
                      <w:rFonts w:cs="Arial"/>
                      <w:color w:val="000000"/>
                      <w:sz w:val="18"/>
                      <w:szCs w:val="18"/>
                      <w:lang w:eastAsia="ko-KR"/>
                    </w:rPr>
                  </w:pPr>
                  <w:r w:rsidRPr="006D3BD3">
                    <w:rPr>
                      <w:rFonts w:cs="Arial"/>
                      <w:strike/>
                      <w:color w:val="FF0000"/>
                      <w:sz w:val="18"/>
                      <w:szCs w:val="18"/>
                      <w:highlight w:val="cyan"/>
                    </w:rPr>
                    <w:t>[</w:t>
                  </w:r>
                  <w:ins w:id="828" w:author="Ralf Bendlin (AT&amp;T)" w:date="2022-01-24T15:25:00Z">
                    <w:r w:rsidRPr="00290CB8">
                      <w:rPr>
                        <w:rFonts w:cs="Arial"/>
                        <w:color w:val="000000"/>
                        <w:sz w:val="18"/>
                        <w:szCs w:val="18"/>
                        <w:lang w:eastAsia="ko-KR"/>
                      </w:rPr>
                      <w:t xml:space="preserve">2. Support of </w:t>
                    </w:r>
                  </w:ins>
                  <w:r w:rsidRPr="006D3BD3">
                    <w:rPr>
                      <w:rFonts w:cs="Arial"/>
                      <w:color w:val="FF0000"/>
                      <w:sz w:val="18"/>
                      <w:szCs w:val="18"/>
                      <w:highlight w:val="cyan"/>
                    </w:rPr>
                    <w:t>up to two power control parameter sets per PUCCH resource in FR1 and</w:t>
                  </w:r>
                  <w:r w:rsidRPr="00290CB8">
                    <w:rPr>
                      <w:rFonts w:cs="Arial"/>
                      <w:color w:val="000000"/>
                      <w:sz w:val="18"/>
                      <w:szCs w:val="18"/>
                      <w:lang w:eastAsia="ko-KR"/>
                    </w:rPr>
                    <w:t xml:space="preserve"> </w:t>
                  </w:r>
                  <w:ins w:id="829" w:author="Ralf Bendlin (AT&amp;T)" w:date="2022-01-24T15:25:00Z">
                    <w:r w:rsidRPr="00290CB8">
                      <w:rPr>
                        <w:rFonts w:cs="Arial"/>
                        <w:color w:val="000000"/>
                        <w:sz w:val="18"/>
                        <w:szCs w:val="18"/>
                        <w:lang w:eastAsia="ko-KR"/>
                      </w:rPr>
                      <w:t>up to two PUCCH spatial relation</w:t>
                    </w:r>
                  </w:ins>
                  <w:r>
                    <w:rPr>
                      <w:rFonts w:cs="Arial"/>
                      <w:color w:val="000000"/>
                      <w:sz w:val="18"/>
                      <w:szCs w:val="18"/>
                      <w:lang w:eastAsia="ko-KR"/>
                    </w:rPr>
                    <w:t xml:space="preserve"> </w:t>
                  </w:r>
                  <w:r w:rsidRPr="006D3BD3">
                    <w:rPr>
                      <w:rFonts w:cs="Arial"/>
                      <w:color w:val="FF0000"/>
                      <w:sz w:val="18"/>
                      <w:szCs w:val="18"/>
                      <w:highlight w:val="cyan"/>
                    </w:rPr>
                    <w:t>info</w:t>
                  </w:r>
                  <w:ins w:id="830" w:author="Ralf Bendlin (AT&amp;T)" w:date="2022-01-24T15:25:00Z">
                    <w:r w:rsidRPr="00290CB8">
                      <w:rPr>
                        <w:rFonts w:cs="Arial"/>
                        <w:color w:val="000000"/>
                        <w:sz w:val="18"/>
                        <w:szCs w:val="18"/>
                        <w:lang w:eastAsia="ko-KR"/>
                      </w:rPr>
                      <w:t xml:space="preserve"> per PUCCH resource</w:t>
                    </w:r>
                  </w:ins>
                  <w:r>
                    <w:rPr>
                      <w:rFonts w:cs="Arial"/>
                      <w:color w:val="000000"/>
                      <w:sz w:val="18"/>
                      <w:szCs w:val="18"/>
                      <w:lang w:eastAsia="ko-KR"/>
                    </w:rPr>
                    <w:t xml:space="preserve"> </w:t>
                  </w:r>
                  <w:r w:rsidRPr="006D3BD3">
                    <w:rPr>
                      <w:rFonts w:cs="Arial"/>
                      <w:color w:val="FF0000"/>
                      <w:sz w:val="18"/>
                      <w:szCs w:val="18"/>
                      <w:highlight w:val="cyan"/>
                    </w:rPr>
                    <w:t>in FR2</w:t>
                  </w:r>
                  <w:r w:rsidRPr="006D3BD3">
                    <w:rPr>
                      <w:rFonts w:cs="Arial"/>
                      <w:strike/>
                      <w:color w:val="FF0000"/>
                      <w:sz w:val="18"/>
                      <w:szCs w:val="18"/>
                      <w:highlight w:val="cyan"/>
                    </w:rPr>
                    <w:t>]</w:t>
                  </w:r>
                </w:p>
                <w:p w14:paraId="2B2C23E7" w14:textId="77777777" w:rsidR="00971484" w:rsidRPr="00290CB8" w:rsidDel="008F6288" w:rsidRDefault="00971484" w:rsidP="00971484">
                  <w:pPr>
                    <w:autoSpaceDE w:val="0"/>
                    <w:autoSpaceDN w:val="0"/>
                    <w:adjustRightInd w:val="0"/>
                    <w:snapToGrid w:val="0"/>
                    <w:spacing w:afterLines="50"/>
                    <w:contextualSpacing/>
                    <w:rPr>
                      <w:del w:id="831" w:author="Ralf Bendlin (AT&amp;T)" w:date="2022-01-24T15:25:00Z"/>
                      <w:rFonts w:cs="Arial"/>
                      <w:color w:val="000000"/>
                      <w:sz w:val="18"/>
                      <w:szCs w:val="18"/>
                      <w:lang w:eastAsia="ko-KR"/>
                    </w:rPr>
                  </w:pPr>
                  <w:del w:id="832" w:author="Ralf Bendlin (AT&amp;T)" w:date="2022-01-24T15:24:00Z">
                    <w:r w:rsidRPr="00290CB8" w:rsidDel="00D51A7C">
                      <w:rPr>
                        <w:rFonts w:cs="Arial"/>
                        <w:color w:val="000000"/>
                        <w:sz w:val="18"/>
                        <w:szCs w:val="18"/>
                        <w:lang w:eastAsia="ko-KR"/>
                      </w:rPr>
                      <w:delText>2. Support of PUCCH repetition scheme 3 (intra-slot repetition)</w:delText>
                    </w:r>
                  </w:del>
                </w:p>
                <w:p w14:paraId="576A1E0C" w14:textId="77777777" w:rsidR="00971484" w:rsidRPr="00290CB8" w:rsidDel="008F6288" w:rsidRDefault="00971484" w:rsidP="00971484">
                  <w:pPr>
                    <w:autoSpaceDE w:val="0"/>
                    <w:autoSpaceDN w:val="0"/>
                    <w:adjustRightInd w:val="0"/>
                    <w:snapToGrid w:val="0"/>
                    <w:spacing w:afterLines="50"/>
                    <w:contextualSpacing/>
                    <w:rPr>
                      <w:del w:id="833" w:author="Ralf Bendlin (AT&amp;T)" w:date="2022-01-24T15:25:00Z"/>
                      <w:rFonts w:cs="Arial"/>
                      <w:color w:val="000000"/>
                      <w:sz w:val="18"/>
                      <w:szCs w:val="18"/>
                      <w:lang w:eastAsia="ko-KR"/>
                    </w:rPr>
                  </w:pPr>
                  <w:del w:id="834" w:author="Ralf Bendlin (AT&amp;T)" w:date="2022-01-24T15:25:00Z">
                    <w:r w:rsidRPr="00290CB8" w:rsidDel="008F6288">
                      <w:rPr>
                        <w:rFonts w:cs="Arial"/>
                        <w:color w:val="000000"/>
                        <w:sz w:val="18"/>
                        <w:szCs w:val="18"/>
                        <w:lang w:eastAsia="ko-KR"/>
                      </w:rPr>
                      <w:delText>3. Support of cyclic mapping for beam mapping/power control parameter set mapping [when the number of repetitions is larger than 2] for PUCCH repetitions scheme 1 and 3 when the number of repetitions is larger than 2</w:delText>
                    </w:r>
                  </w:del>
                </w:p>
                <w:p w14:paraId="1D0F96FE" w14:textId="77777777" w:rsidR="00971484" w:rsidRPr="00290CB8" w:rsidDel="008F6288" w:rsidRDefault="00971484" w:rsidP="00971484">
                  <w:pPr>
                    <w:autoSpaceDE w:val="0"/>
                    <w:autoSpaceDN w:val="0"/>
                    <w:adjustRightInd w:val="0"/>
                    <w:snapToGrid w:val="0"/>
                    <w:spacing w:afterLines="50"/>
                    <w:contextualSpacing/>
                    <w:rPr>
                      <w:del w:id="835" w:author="Ralf Bendlin (AT&amp;T)" w:date="2022-01-24T15:25:00Z"/>
                      <w:rFonts w:cs="Arial"/>
                      <w:color w:val="000000"/>
                      <w:sz w:val="18"/>
                      <w:szCs w:val="18"/>
                      <w:lang w:eastAsia="ko-KR"/>
                    </w:rPr>
                  </w:pPr>
                  <w:del w:id="836" w:author="Ralf Bendlin (AT&amp;T)" w:date="2022-01-24T15:25:00Z">
                    <w:r w:rsidRPr="00290CB8" w:rsidDel="008F6288">
                      <w:rPr>
                        <w:rFonts w:cs="Arial"/>
                        <w:color w:val="000000"/>
                        <w:sz w:val="18"/>
                        <w:szCs w:val="18"/>
                        <w:lang w:eastAsia="ko-KR"/>
                      </w:rPr>
                      <w:delText>4. Support of second TPC field for per TRP closed-loop power control for PUCCH with DCI formats [1_0 /] 1_1 / 1_2</w:delText>
                    </w:r>
                  </w:del>
                </w:p>
                <w:p w14:paraId="7A203F93" w14:textId="77777777" w:rsidR="00971484" w:rsidRPr="00290CB8" w:rsidRDefault="00971484" w:rsidP="00971484">
                  <w:pPr>
                    <w:autoSpaceDE w:val="0"/>
                    <w:autoSpaceDN w:val="0"/>
                    <w:adjustRightInd w:val="0"/>
                    <w:snapToGrid w:val="0"/>
                    <w:spacing w:afterLines="50"/>
                    <w:contextualSpacing/>
                    <w:rPr>
                      <w:rFonts w:cs="Arial"/>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3D82C" w14:textId="77777777" w:rsidR="00971484" w:rsidRPr="00290CB8" w:rsidRDefault="00971484" w:rsidP="00971484">
                  <w:pPr>
                    <w:pStyle w:val="TAL"/>
                    <w:rPr>
                      <w:rFonts w:cs="Arial"/>
                      <w:color w:val="7030A0"/>
                      <w:szCs w:val="18"/>
                      <w:highlight w:val="yellow"/>
                    </w:rPr>
                  </w:pPr>
                  <w:ins w:id="837" w:author="Ralf Bendlin (AT&amp;T)" w:date="2022-01-24T15:23:00Z">
                    <w:r w:rsidRPr="00290CB8">
                      <w:rPr>
                        <w:rFonts w:cs="Arial"/>
                        <w:color w:val="7030A0"/>
                        <w:szCs w:val="18"/>
                        <w:highlight w:val="yellow"/>
                      </w:rPr>
                      <w:t>FFS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8EDDE" w14:textId="77777777" w:rsidR="00971484" w:rsidRPr="00290CB8"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4E57"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0A4" w14:textId="77777777" w:rsidR="00971484" w:rsidRPr="00290CB8" w:rsidRDefault="00971484" w:rsidP="009714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88FAB"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C86E4"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7E4B"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CD631"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1F291" w14:textId="77777777" w:rsidR="00971484" w:rsidRPr="00290CB8" w:rsidRDefault="00971484" w:rsidP="009714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35336" w14:textId="77777777" w:rsidR="00971484" w:rsidRPr="00290CB8" w:rsidRDefault="00971484" w:rsidP="00971484">
                  <w:pPr>
                    <w:pStyle w:val="TAL"/>
                    <w:rPr>
                      <w:rFonts w:cs="Arial"/>
                      <w:color w:val="000000"/>
                      <w:szCs w:val="18"/>
                    </w:rPr>
                  </w:pPr>
                  <w:r w:rsidRPr="00290CB8">
                    <w:rPr>
                      <w:rFonts w:cs="Arial"/>
                      <w:color w:val="000000"/>
                      <w:szCs w:val="18"/>
                    </w:rPr>
                    <w:t>Optional with capability signalling</w:t>
                  </w:r>
                </w:p>
              </w:tc>
            </w:tr>
            <w:tr w:rsidR="00971484" w:rsidRPr="007B5FB0" w14:paraId="0D6FB01E" w14:textId="77777777" w:rsidTr="00971484">
              <w:tc>
                <w:tcPr>
                  <w:tcW w:w="0" w:type="auto"/>
                  <w:tcBorders>
                    <w:top w:val="single" w:sz="4" w:space="0" w:color="auto"/>
                    <w:left w:val="single" w:sz="4" w:space="0" w:color="auto"/>
                    <w:bottom w:val="single" w:sz="4" w:space="0" w:color="auto"/>
                    <w:right w:val="single" w:sz="4" w:space="0" w:color="auto"/>
                  </w:tcBorders>
                  <w:shd w:val="clear" w:color="auto" w:fill="auto"/>
                </w:tcPr>
                <w:p w14:paraId="382D1B67" w14:textId="51189BB8" w:rsidR="00971484" w:rsidRPr="00290CB8" w:rsidRDefault="00971484" w:rsidP="00971484">
                  <w:pPr>
                    <w:pStyle w:val="TAL"/>
                    <w:rPr>
                      <w:ins w:id="838"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11556" w14:textId="71B1E7DA" w:rsidR="00971484" w:rsidRPr="00290CB8" w:rsidRDefault="00971484" w:rsidP="00971484">
                  <w:pPr>
                    <w:pStyle w:val="TAL"/>
                    <w:rPr>
                      <w:ins w:id="839"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52B1" w14:textId="401145DC" w:rsidR="00971484" w:rsidRPr="00290CB8" w:rsidRDefault="00971484" w:rsidP="00971484">
                  <w:pPr>
                    <w:pStyle w:val="TAL"/>
                    <w:rPr>
                      <w:ins w:id="840" w:author="Ralf Bendlin (AT&amp;T)" w:date="2022-01-24T15:23:00Z"/>
                      <w:rFonts w:eastAsia="Malgun Gothic" w:cs="Arial"/>
                      <w:color w:val="000000"/>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7B0C1" w14:textId="7AB65614" w:rsidR="00971484" w:rsidRPr="00290CB8" w:rsidRDefault="00971484" w:rsidP="00971484">
                  <w:pPr>
                    <w:autoSpaceDE w:val="0"/>
                    <w:autoSpaceDN w:val="0"/>
                    <w:adjustRightInd w:val="0"/>
                    <w:snapToGrid w:val="0"/>
                    <w:spacing w:afterLines="50"/>
                    <w:contextualSpacing/>
                    <w:rPr>
                      <w:ins w:id="841" w:author="Ralf Bendlin (AT&amp;T)" w:date="2022-01-24T15:23:00Z"/>
                      <w:rFonts w:cs="Arial"/>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4C0AB" w14:textId="05286BA5" w:rsidR="00971484" w:rsidRPr="00290CB8" w:rsidRDefault="00971484" w:rsidP="00971484">
                  <w:pPr>
                    <w:pStyle w:val="TAL"/>
                    <w:rPr>
                      <w:ins w:id="842" w:author="Ralf Bendlin (AT&amp;T)" w:date="2022-01-24T15:23:00Z"/>
                      <w:rFonts w:cs="Arial"/>
                      <w:color w:val="7030A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30F8" w14:textId="77777777" w:rsidR="00971484" w:rsidRPr="00290CB8" w:rsidRDefault="00971484" w:rsidP="00971484">
                  <w:pPr>
                    <w:pStyle w:val="TAL"/>
                    <w:rPr>
                      <w:ins w:id="843" w:author="Ralf Bendlin (AT&amp;T)" w:date="2022-01-24T15:23: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3738F" w14:textId="77777777" w:rsidR="00971484" w:rsidRPr="00290CB8" w:rsidRDefault="00971484" w:rsidP="00971484">
                  <w:pPr>
                    <w:pStyle w:val="TAL"/>
                    <w:rPr>
                      <w:ins w:id="844"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0A24" w14:textId="77777777" w:rsidR="00971484" w:rsidRPr="00290CB8" w:rsidRDefault="00971484" w:rsidP="00971484">
                  <w:pPr>
                    <w:pStyle w:val="TAL"/>
                    <w:rPr>
                      <w:ins w:id="845" w:author="Ralf Bendlin (AT&amp;T)" w:date="2022-01-24T15:23: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2F512" w14:textId="77777777" w:rsidR="00971484" w:rsidRPr="00290CB8" w:rsidRDefault="00971484" w:rsidP="00971484">
                  <w:pPr>
                    <w:pStyle w:val="TAL"/>
                    <w:rPr>
                      <w:ins w:id="846"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0A641" w14:textId="77777777" w:rsidR="00971484" w:rsidRPr="00290CB8" w:rsidRDefault="00971484" w:rsidP="00971484">
                  <w:pPr>
                    <w:pStyle w:val="TAL"/>
                    <w:rPr>
                      <w:ins w:id="847"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E90D" w14:textId="77777777" w:rsidR="00971484" w:rsidRPr="00290CB8" w:rsidRDefault="00971484" w:rsidP="00971484">
                  <w:pPr>
                    <w:pStyle w:val="TAL"/>
                    <w:rPr>
                      <w:ins w:id="848"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5E9A" w14:textId="77777777" w:rsidR="00971484" w:rsidRPr="00290CB8" w:rsidRDefault="00971484" w:rsidP="00971484">
                  <w:pPr>
                    <w:pStyle w:val="TAL"/>
                    <w:rPr>
                      <w:ins w:id="849"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3B5" w14:textId="77777777" w:rsidR="00971484" w:rsidRPr="00290CB8" w:rsidRDefault="00971484" w:rsidP="00971484">
                  <w:pPr>
                    <w:pStyle w:val="TAL"/>
                    <w:rPr>
                      <w:ins w:id="850" w:author="Ralf Bendlin (AT&amp;T)" w:date="2022-01-24T15:23: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6099" w14:textId="266B805E" w:rsidR="00971484" w:rsidRPr="00290CB8" w:rsidRDefault="00971484" w:rsidP="00971484">
                  <w:pPr>
                    <w:pStyle w:val="TAL"/>
                    <w:rPr>
                      <w:ins w:id="851" w:author="Ralf Bendlin (AT&amp;T)" w:date="2022-01-24T15:23:00Z"/>
                      <w:rFonts w:cs="Arial"/>
                      <w:color w:val="000000"/>
                      <w:szCs w:val="18"/>
                    </w:rPr>
                  </w:pPr>
                </w:p>
              </w:tc>
            </w:tr>
          </w:tbl>
          <w:p w14:paraId="52D73131" w14:textId="77777777" w:rsidR="00CE3B02" w:rsidRPr="00434D06" w:rsidRDefault="00CE3B02" w:rsidP="00CE3B02">
            <w:pPr>
              <w:spacing w:beforeLines="50" w:before="120"/>
              <w:jc w:val="left"/>
              <w:rPr>
                <w:rFonts w:ascii="Calibri" w:hAnsi="Calibri" w:cs="Calibri"/>
                <w:color w:val="000000"/>
              </w:rPr>
            </w:pPr>
          </w:p>
        </w:tc>
      </w:tr>
      <w:tr w:rsidR="00CE3B02" w:rsidRPr="00434D06" w14:paraId="539648A8" w14:textId="77777777" w:rsidTr="00CE3B02">
        <w:tc>
          <w:tcPr>
            <w:tcW w:w="1818" w:type="dxa"/>
            <w:tcBorders>
              <w:top w:val="single" w:sz="4" w:space="0" w:color="auto"/>
              <w:left w:val="single" w:sz="4" w:space="0" w:color="auto"/>
              <w:bottom w:val="single" w:sz="4" w:space="0" w:color="auto"/>
              <w:right w:val="single" w:sz="4" w:space="0" w:color="auto"/>
            </w:tcBorders>
          </w:tcPr>
          <w:p w14:paraId="6A1A48C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842"/>
              <w:gridCol w:w="3645"/>
              <w:gridCol w:w="6554"/>
              <w:gridCol w:w="714"/>
              <w:gridCol w:w="222"/>
              <w:gridCol w:w="222"/>
              <w:gridCol w:w="222"/>
              <w:gridCol w:w="948"/>
              <w:gridCol w:w="222"/>
              <w:gridCol w:w="222"/>
              <w:gridCol w:w="222"/>
              <w:gridCol w:w="2257"/>
              <w:gridCol w:w="2809"/>
            </w:tblGrid>
            <w:tr w:rsidR="009770EB" w:rsidRPr="009770EB" w14:paraId="276B65A2" w14:textId="77777777" w:rsidTr="009770EB">
              <w:tc>
                <w:tcPr>
                  <w:tcW w:w="0" w:type="auto"/>
                  <w:shd w:val="clear" w:color="auto" w:fill="auto"/>
                </w:tcPr>
                <w:p w14:paraId="77BA7225" w14:textId="440E2F5E" w:rsidR="0059432F" w:rsidRPr="009770EB" w:rsidRDefault="0059432F" w:rsidP="009770EB">
                  <w:pPr>
                    <w:spacing w:beforeLines="50" w:before="120"/>
                    <w:jc w:val="left"/>
                    <w:rPr>
                      <w:rFonts w:ascii="Calibri" w:hAnsi="Calibri" w:cs="Calibri"/>
                      <w:color w:val="000000"/>
                    </w:rPr>
                  </w:pPr>
                  <w:r w:rsidRPr="009770EB">
                    <w:rPr>
                      <w:rFonts w:cs="Arial"/>
                      <w:szCs w:val="18"/>
                    </w:rPr>
                    <w:t>23. NR_FeMIMO</w:t>
                  </w:r>
                </w:p>
              </w:tc>
              <w:tc>
                <w:tcPr>
                  <w:tcW w:w="0" w:type="auto"/>
                  <w:shd w:val="clear" w:color="auto" w:fill="auto"/>
                </w:tcPr>
                <w:p w14:paraId="46B9DEDE" w14:textId="6F3C0768" w:rsidR="0059432F" w:rsidRPr="009770EB" w:rsidRDefault="0059432F" w:rsidP="009770EB">
                  <w:pPr>
                    <w:spacing w:beforeLines="50" w:before="120"/>
                    <w:jc w:val="left"/>
                    <w:rPr>
                      <w:rFonts w:ascii="Calibri" w:hAnsi="Calibri" w:cs="Calibri"/>
                      <w:color w:val="000000"/>
                    </w:rPr>
                  </w:pPr>
                  <w:r w:rsidRPr="009770EB">
                    <w:rPr>
                      <w:rFonts w:cs="Arial"/>
                      <w:szCs w:val="18"/>
                    </w:rPr>
                    <w:t>23-3-2</w:t>
                  </w:r>
                </w:p>
              </w:tc>
              <w:tc>
                <w:tcPr>
                  <w:tcW w:w="0" w:type="auto"/>
                  <w:shd w:val="clear" w:color="auto" w:fill="auto"/>
                </w:tcPr>
                <w:p w14:paraId="63A7B400" w14:textId="6CF50DF3" w:rsidR="0059432F" w:rsidRPr="009770EB" w:rsidRDefault="0059432F" w:rsidP="009770EB">
                  <w:pPr>
                    <w:spacing w:beforeLines="50" w:before="120"/>
                    <w:jc w:val="left"/>
                    <w:rPr>
                      <w:rFonts w:ascii="Calibri" w:hAnsi="Calibri" w:cs="Calibri"/>
                      <w:color w:val="000000"/>
                    </w:rPr>
                  </w:pPr>
                  <w:r w:rsidRPr="009770EB">
                    <w:rPr>
                      <w:rFonts w:eastAsia="Malgun Gothic" w:cs="Arial"/>
                      <w:szCs w:val="18"/>
                      <w:lang w:eastAsia="ko-KR"/>
                    </w:rPr>
                    <w:t xml:space="preserve">Multi-TRP PUCCH repetition </w:t>
                  </w:r>
                </w:p>
              </w:tc>
              <w:tc>
                <w:tcPr>
                  <w:tcW w:w="0" w:type="auto"/>
                  <w:shd w:val="clear" w:color="auto" w:fill="auto"/>
                </w:tcPr>
                <w:p w14:paraId="33B15D89" w14:textId="10251625" w:rsidR="0059432F" w:rsidRPr="009770EB" w:rsidRDefault="0059432F" w:rsidP="009770EB">
                  <w:pPr>
                    <w:spacing w:beforeLines="50" w:before="120"/>
                    <w:jc w:val="left"/>
                    <w:rPr>
                      <w:rFonts w:ascii="Calibri" w:hAnsi="Calibri" w:cs="Calibri"/>
                      <w:color w:val="000000"/>
                    </w:rPr>
                  </w:pPr>
                  <w:r w:rsidRPr="009770EB">
                    <w:rPr>
                      <w:rFonts w:eastAsia="Malgun Gothic" w:cs="Arial"/>
                      <w:sz w:val="18"/>
                      <w:szCs w:val="18"/>
                      <w:highlight w:val="cyan"/>
                      <w:u w:val="single"/>
                      <w:lang w:eastAsia="ko-KR"/>
                    </w:rPr>
                    <w:t>Support of multi-TRP PUCCH inter-slot repetition</w:t>
                  </w:r>
                </w:p>
              </w:tc>
              <w:tc>
                <w:tcPr>
                  <w:tcW w:w="0" w:type="auto"/>
                  <w:shd w:val="clear" w:color="auto" w:fill="auto"/>
                </w:tcPr>
                <w:p w14:paraId="365E1C1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367CD6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040EE92"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60D294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21F6A679" w14:textId="79CF4E72" w:rsidR="0059432F" w:rsidRPr="009770EB" w:rsidRDefault="0059432F" w:rsidP="009770EB">
                  <w:pPr>
                    <w:spacing w:beforeLines="50" w:before="120"/>
                    <w:jc w:val="left"/>
                    <w:rPr>
                      <w:rFonts w:ascii="Calibri" w:hAnsi="Calibri" w:cs="Calibri"/>
                      <w:color w:val="000000"/>
                    </w:rPr>
                  </w:pPr>
                  <w:r w:rsidRPr="009770EB">
                    <w:rPr>
                      <w:rFonts w:eastAsia="Malgun Gothic" w:cs="Arial"/>
                      <w:bCs/>
                      <w:szCs w:val="18"/>
                      <w:highlight w:val="cyan"/>
                      <w:u w:val="single"/>
                      <w:lang w:eastAsia="ko-KR"/>
                    </w:rPr>
                    <w:t>Per FS</w:t>
                  </w:r>
                </w:p>
              </w:tc>
              <w:tc>
                <w:tcPr>
                  <w:tcW w:w="0" w:type="auto"/>
                  <w:shd w:val="clear" w:color="auto" w:fill="auto"/>
                </w:tcPr>
                <w:p w14:paraId="0E5D4395"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2AF65384"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6EEC51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10D0BC1" w14:textId="210176C8" w:rsidR="0059432F" w:rsidRPr="009770EB" w:rsidRDefault="0059432F"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7C88CE9D" w14:textId="5036AACD" w:rsidR="0059432F" w:rsidRPr="009770EB" w:rsidRDefault="0059432F" w:rsidP="009770EB">
                  <w:pPr>
                    <w:spacing w:beforeLines="50" w:before="120"/>
                    <w:jc w:val="left"/>
                    <w:rPr>
                      <w:rFonts w:ascii="Calibri" w:hAnsi="Calibri" w:cs="Calibri"/>
                      <w:color w:val="000000"/>
                    </w:rPr>
                  </w:pPr>
                  <w:r w:rsidRPr="009770EB">
                    <w:rPr>
                      <w:rFonts w:cs="Arial"/>
                      <w:b/>
                      <w:bCs/>
                      <w:szCs w:val="18"/>
                    </w:rPr>
                    <w:t>Optional with capability signalling</w:t>
                  </w:r>
                </w:p>
              </w:tc>
            </w:tr>
            <w:tr w:rsidR="009770EB" w:rsidRPr="009770EB" w14:paraId="6EB79089" w14:textId="77777777" w:rsidTr="009770EB">
              <w:tc>
                <w:tcPr>
                  <w:tcW w:w="0" w:type="auto"/>
                  <w:shd w:val="clear" w:color="auto" w:fill="auto"/>
                </w:tcPr>
                <w:p w14:paraId="72876BBE" w14:textId="59773D34" w:rsidR="0059432F" w:rsidRPr="009770EB" w:rsidRDefault="0059432F" w:rsidP="009770EB">
                  <w:pPr>
                    <w:spacing w:beforeLines="50" w:before="120"/>
                    <w:jc w:val="left"/>
                    <w:rPr>
                      <w:rFonts w:cs="Arial"/>
                      <w:szCs w:val="18"/>
                    </w:rPr>
                  </w:pPr>
                  <w:r w:rsidRPr="009770EB">
                    <w:rPr>
                      <w:rFonts w:cs="Arial"/>
                      <w:szCs w:val="18"/>
                      <w:u w:val="single"/>
                    </w:rPr>
                    <w:t>23. NR_FeMIMO</w:t>
                  </w:r>
                </w:p>
              </w:tc>
              <w:tc>
                <w:tcPr>
                  <w:tcW w:w="0" w:type="auto"/>
                  <w:shd w:val="clear" w:color="auto" w:fill="auto"/>
                </w:tcPr>
                <w:p w14:paraId="503D5BAC" w14:textId="4E73E901" w:rsidR="0059432F" w:rsidRPr="009770EB" w:rsidRDefault="0059432F" w:rsidP="009770EB">
                  <w:pPr>
                    <w:spacing w:beforeLines="50" w:before="120"/>
                    <w:jc w:val="left"/>
                    <w:rPr>
                      <w:rFonts w:cs="Arial"/>
                      <w:szCs w:val="18"/>
                    </w:rPr>
                  </w:pPr>
                  <w:r w:rsidRPr="009770EB">
                    <w:rPr>
                      <w:rFonts w:cs="Arial"/>
                      <w:szCs w:val="18"/>
                      <w:highlight w:val="cyan"/>
                      <w:u w:val="single"/>
                    </w:rPr>
                    <w:t>23-3-2-1</w:t>
                  </w:r>
                </w:p>
              </w:tc>
              <w:tc>
                <w:tcPr>
                  <w:tcW w:w="0" w:type="auto"/>
                  <w:shd w:val="clear" w:color="auto" w:fill="auto"/>
                </w:tcPr>
                <w:p w14:paraId="5CF2B4DE" w14:textId="4FBEA188" w:rsidR="0059432F" w:rsidRPr="009770EB" w:rsidRDefault="0059432F" w:rsidP="009770EB">
                  <w:pPr>
                    <w:spacing w:beforeLines="50" w:before="120"/>
                    <w:jc w:val="left"/>
                    <w:rPr>
                      <w:rFonts w:eastAsia="Malgun Gothic" w:cs="Arial"/>
                      <w:szCs w:val="18"/>
                      <w:lang w:eastAsia="ko-KR"/>
                    </w:rPr>
                  </w:pPr>
                  <w:r w:rsidRPr="009770EB">
                    <w:rPr>
                      <w:rFonts w:eastAsia="Malgun Gothic" w:cs="Arial"/>
                      <w:szCs w:val="18"/>
                      <w:highlight w:val="cyan"/>
                      <w:u w:val="single"/>
                      <w:lang w:eastAsia="ko-KR"/>
                    </w:rPr>
                    <w:t>Multi-TRP PUCCH intra-slot repetition</w:t>
                  </w:r>
                </w:p>
              </w:tc>
              <w:tc>
                <w:tcPr>
                  <w:tcW w:w="0" w:type="auto"/>
                  <w:shd w:val="clear" w:color="auto" w:fill="auto"/>
                </w:tcPr>
                <w:p w14:paraId="66118B41" w14:textId="5F47B3E6" w:rsidR="0059432F" w:rsidRPr="009770EB" w:rsidRDefault="0059432F" w:rsidP="009770EB">
                  <w:pPr>
                    <w:spacing w:beforeLines="50" w:before="120"/>
                    <w:jc w:val="left"/>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Support of multi-TRP PUCCH intra-slot repetition</w:t>
                  </w:r>
                </w:p>
              </w:tc>
              <w:tc>
                <w:tcPr>
                  <w:tcW w:w="0" w:type="auto"/>
                  <w:shd w:val="clear" w:color="auto" w:fill="auto"/>
                </w:tcPr>
                <w:p w14:paraId="4A1817F3" w14:textId="5CCD620F" w:rsidR="0059432F" w:rsidRPr="009770EB" w:rsidRDefault="0059432F"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23-3-2</w:t>
                  </w:r>
                </w:p>
              </w:tc>
              <w:tc>
                <w:tcPr>
                  <w:tcW w:w="0" w:type="auto"/>
                  <w:shd w:val="clear" w:color="auto" w:fill="auto"/>
                </w:tcPr>
                <w:p w14:paraId="195BAF3B"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D5E17C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DC28FEC"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C1822C8" w14:textId="4E37BBAE" w:rsidR="0059432F" w:rsidRPr="009770EB" w:rsidRDefault="0059432F" w:rsidP="009770EB">
                  <w:pPr>
                    <w:spacing w:beforeLines="50" w:before="120"/>
                    <w:jc w:val="left"/>
                    <w:rPr>
                      <w:rFonts w:eastAsia="Malgun Gothic" w:cs="Arial"/>
                      <w:bCs/>
                      <w:szCs w:val="18"/>
                      <w:highlight w:val="cyan"/>
                      <w:u w:val="single"/>
                      <w:lang w:eastAsia="ko-KR"/>
                    </w:rPr>
                  </w:pPr>
                  <w:r w:rsidRPr="009770EB">
                    <w:rPr>
                      <w:rFonts w:eastAsia="Malgun Gothic" w:cs="Arial"/>
                      <w:bCs/>
                      <w:szCs w:val="18"/>
                      <w:highlight w:val="cyan"/>
                      <w:u w:val="single"/>
                      <w:lang w:eastAsia="ko-KR"/>
                    </w:rPr>
                    <w:t>Per FS</w:t>
                  </w:r>
                </w:p>
              </w:tc>
              <w:tc>
                <w:tcPr>
                  <w:tcW w:w="0" w:type="auto"/>
                  <w:shd w:val="clear" w:color="auto" w:fill="auto"/>
                </w:tcPr>
                <w:p w14:paraId="04FB2887"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24E7CAA"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0811536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BB8B756" w14:textId="4B27E112" w:rsidR="0059432F" w:rsidRPr="009770EB" w:rsidRDefault="0059432F" w:rsidP="009770EB">
                  <w:pPr>
                    <w:spacing w:beforeLines="50" w:before="120"/>
                    <w:jc w:val="left"/>
                    <w:rPr>
                      <w:rFonts w:cs="Arial"/>
                      <w:szCs w:val="18"/>
                      <w:highlight w:val="cyan"/>
                      <w:u w:val="single"/>
                    </w:rPr>
                  </w:pPr>
                  <w:r w:rsidRPr="009770EB">
                    <w:rPr>
                      <w:rFonts w:cs="Arial"/>
                      <w:szCs w:val="18"/>
                      <w:highlight w:val="cyan"/>
                      <w:u w:val="single"/>
                    </w:rPr>
                    <w:t>{Supported, Not supported}</w:t>
                  </w:r>
                </w:p>
              </w:tc>
              <w:tc>
                <w:tcPr>
                  <w:tcW w:w="0" w:type="auto"/>
                  <w:shd w:val="clear" w:color="auto" w:fill="auto"/>
                </w:tcPr>
                <w:p w14:paraId="185E24D4" w14:textId="53F247BB" w:rsidR="0059432F" w:rsidRPr="009770EB" w:rsidRDefault="0059432F" w:rsidP="009770EB">
                  <w:pPr>
                    <w:spacing w:beforeLines="50" w:before="120"/>
                    <w:jc w:val="left"/>
                    <w:rPr>
                      <w:rFonts w:cs="Arial"/>
                      <w:b/>
                      <w:bCs/>
                      <w:szCs w:val="18"/>
                    </w:rPr>
                  </w:pPr>
                  <w:r w:rsidRPr="009770EB">
                    <w:rPr>
                      <w:rFonts w:cs="Arial"/>
                      <w:b/>
                      <w:bCs/>
                      <w:szCs w:val="18"/>
                      <w:highlight w:val="cyan"/>
                      <w:u w:val="single"/>
                    </w:rPr>
                    <w:t>Optional with capability signalling</w:t>
                  </w:r>
                </w:p>
              </w:tc>
            </w:tr>
            <w:tr w:rsidR="009770EB" w:rsidRPr="009770EB" w14:paraId="4F8A4AB3" w14:textId="77777777" w:rsidTr="009770EB">
              <w:tc>
                <w:tcPr>
                  <w:tcW w:w="0" w:type="auto"/>
                  <w:shd w:val="clear" w:color="auto" w:fill="auto"/>
                </w:tcPr>
                <w:p w14:paraId="00245FEF" w14:textId="10B6A2C2" w:rsidR="0059432F" w:rsidRPr="009770EB" w:rsidRDefault="0059432F" w:rsidP="009770EB">
                  <w:pPr>
                    <w:spacing w:beforeLines="50" w:before="120"/>
                    <w:jc w:val="left"/>
                    <w:rPr>
                      <w:rFonts w:cs="Arial"/>
                      <w:szCs w:val="18"/>
                    </w:rPr>
                  </w:pPr>
                  <w:r w:rsidRPr="009770EB">
                    <w:rPr>
                      <w:rFonts w:cs="Arial"/>
                      <w:szCs w:val="18"/>
                      <w:u w:val="single"/>
                    </w:rPr>
                    <w:t>23. NR_FeMIMO</w:t>
                  </w:r>
                </w:p>
              </w:tc>
              <w:tc>
                <w:tcPr>
                  <w:tcW w:w="0" w:type="auto"/>
                  <w:shd w:val="clear" w:color="auto" w:fill="auto"/>
                </w:tcPr>
                <w:p w14:paraId="0E80FE50" w14:textId="498EAD70" w:rsidR="0059432F" w:rsidRPr="009770EB" w:rsidRDefault="0059432F" w:rsidP="009770EB">
                  <w:pPr>
                    <w:spacing w:beforeLines="50" w:before="120"/>
                    <w:jc w:val="left"/>
                    <w:rPr>
                      <w:rFonts w:cs="Arial"/>
                      <w:szCs w:val="18"/>
                    </w:rPr>
                  </w:pPr>
                  <w:r w:rsidRPr="009770EB">
                    <w:rPr>
                      <w:rFonts w:cs="Arial"/>
                      <w:szCs w:val="18"/>
                      <w:highlight w:val="cyan"/>
                      <w:u w:val="single"/>
                    </w:rPr>
                    <w:t>23-3-2a</w:t>
                  </w:r>
                </w:p>
              </w:tc>
              <w:tc>
                <w:tcPr>
                  <w:tcW w:w="0" w:type="auto"/>
                  <w:shd w:val="clear" w:color="auto" w:fill="auto"/>
                </w:tcPr>
                <w:p w14:paraId="05A8F62B" w14:textId="01A08E0A" w:rsidR="0059432F" w:rsidRPr="009770EB" w:rsidRDefault="0059432F" w:rsidP="009770EB">
                  <w:pPr>
                    <w:spacing w:beforeLines="50" w:before="120"/>
                    <w:jc w:val="left"/>
                    <w:rPr>
                      <w:rFonts w:eastAsia="Malgun Gothic" w:cs="Arial"/>
                      <w:szCs w:val="18"/>
                      <w:lang w:eastAsia="ko-KR"/>
                    </w:rPr>
                  </w:pPr>
                  <w:r w:rsidRPr="009770EB">
                    <w:rPr>
                      <w:rFonts w:eastAsia="Malgun Gothic" w:cs="Arial"/>
                      <w:szCs w:val="18"/>
                      <w:highlight w:val="cyan"/>
                      <w:u w:val="single"/>
                      <w:lang w:eastAsia="ko-KR"/>
                    </w:rPr>
                    <w:t>Cyclic mapping for multi-TRP PUCCH repetition</w:t>
                  </w:r>
                </w:p>
              </w:tc>
              <w:tc>
                <w:tcPr>
                  <w:tcW w:w="0" w:type="auto"/>
                  <w:shd w:val="clear" w:color="auto" w:fill="auto"/>
                </w:tcPr>
                <w:p w14:paraId="3DF88CD2" w14:textId="0775BBC6" w:rsidR="0059432F" w:rsidRPr="009770EB" w:rsidRDefault="0059432F" w:rsidP="009770EB">
                  <w:pPr>
                    <w:spacing w:beforeLines="50" w:before="120"/>
                    <w:jc w:val="left"/>
                    <w:rPr>
                      <w:rFonts w:eastAsia="Malgun Gothic" w:cs="Arial"/>
                      <w:sz w:val="18"/>
                      <w:szCs w:val="18"/>
                      <w:highlight w:val="cyan"/>
                      <w:u w:val="single"/>
                      <w:lang w:eastAsia="ko-KR"/>
                    </w:rPr>
                  </w:pPr>
                  <w:r w:rsidRPr="009770EB">
                    <w:rPr>
                      <w:rFonts w:cs="Arial"/>
                      <w:sz w:val="18"/>
                      <w:szCs w:val="18"/>
                      <w:highlight w:val="cyan"/>
                      <w:u w:val="single"/>
                    </w:rPr>
                    <w:t>Support of cyclic mapping when the number of repetitions is larger than 2</w:t>
                  </w:r>
                  <w:r w:rsidRPr="009770EB">
                    <w:rPr>
                      <w:rFonts w:eastAsia="Malgun Gothic" w:cs="Arial"/>
                      <w:sz w:val="18"/>
                      <w:szCs w:val="18"/>
                      <w:highlight w:val="cyan"/>
                      <w:u w:val="single"/>
                      <w:lang w:eastAsia="ko-KR"/>
                    </w:rPr>
                    <w:t xml:space="preserve"> for multi-TRP PUCCH repetition</w:t>
                  </w:r>
                </w:p>
              </w:tc>
              <w:tc>
                <w:tcPr>
                  <w:tcW w:w="0" w:type="auto"/>
                  <w:shd w:val="clear" w:color="auto" w:fill="auto"/>
                </w:tcPr>
                <w:p w14:paraId="033F1EFA" w14:textId="4AB15FDD" w:rsidR="0059432F" w:rsidRPr="009770EB" w:rsidRDefault="0059432F"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23-3-2</w:t>
                  </w:r>
                </w:p>
              </w:tc>
              <w:tc>
                <w:tcPr>
                  <w:tcW w:w="0" w:type="auto"/>
                  <w:shd w:val="clear" w:color="auto" w:fill="auto"/>
                </w:tcPr>
                <w:p w14:paraId="27941BD6"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7FCB15D"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42D3EB6"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6CBA4C2" w14:textId="11B78AD3" w:rsidR="0059432F" w:rsidRPr="009770EB" w:rsidRDefault="0059432F" w:rsidP="009770EB">
                  <w:pPr>
                    <w:spacing w:beforeLines="50" w:before="120"/>
                    <w:jc w:val="left"/>
                    <w:rPr>
                      <w:rFonts w:eastAsia="Malgun Gothic" w:cs="Arial"/>
                      <w:bCs/>
                      <w:szCs w:val="18"/>
                      <w:highlight w:val="cyan"/>
                      <w:u w:val="single"/>
                      <w:lang w:eastAsia="ko-KR"/>
                    </w:rPr>
                  </w:pPr>
                  <w:r w:rsidRPr="009770EB">
                    <w:rPr>
                      <w:rFonts w:eastAsia="Malgun Gothic" w:cs="Arial"/>
                      <w:bCs/>
                      <w:szCs w:val="18"/>
                      <w:highlight w:val="cyan"/>
                      <w:u w:val="single"/>
                      <w:lang w:eastAsia="ko-KR"/>
                    </w:rPr>
                    <w:t>Per Band</w:t>
                  </w:r>
                </w:p>
              </w:tc>
              <w:tc>
                <w:tcPr>
                  <w:tcW w:w="0" w:type="auto"/>
                  <w:shd w:val="clear" w:color="auto" w:fill="auto"/>
                </w:tcPr>
                <w:p w14:paraId="0D7C7BC0"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BA41CFC"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1F8DE24"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236EE8D1" w14:textId="4955813E" w:rsidR="0059432F" w:rsidRPr="009770EB" w:rsidRDefault="0059432F" w:rsidP="009770EB">
                  <w:pPr>
                    <w:spacing w:beforeLines="50" w:before="120"/>
                    <w:jc w:val="left"/>
                    <w:rPr>
                      <w:rFonts w:cs="Arial"/>
                      <w:szCs w:val="18"/>
                      <w:highlight w:val="cyan"/>
                      <w:u w:val="single"/>
                    </w:rPr>
                  </w:pPr>
                  <w:r w:rsidRPr="009770EB">
                    <w:rPr>
                      <w:rFonts w:cs="Arial"/>
                      <w:szCs w:val="18"/>
                      <w:highlight w:val="cyan"/>
                      <w:u w:val="single"/>
                    </w:rPr>
                    <w:t>{Supported, Not supported}</w:t>
                  </w:r>
                </w:p>
              </w:tc>
              <w:tc>
                <w:tcPr>
                  <w:tcW w:w="0" w:type="auto"/>
                  <w:shd w:val="clear" w:color="auto" w:fill="auto"/>
                </w:tcPr>
                <w:p w14:paraId="70E65651" w14:textId="704BF107" w:rsidR="0059432F" w:rsidRPr="009770EB" w:rsidRDefault="0059432F" w:rsidP="009770EB">
                  <w:pPr>
                    <w:spacing w:beforeLines="50" w:before="120"/>
                    <w:jc w:val="left"/>
                    <w:rPr>
                      <w:rFonts w:cs="Arial"/>
                      <w:b/>
                      <w:bCs/>
                      <w:szCs w:val="18"/>
                    </w:rPr>
                  </w:pPr>
                  <w:r w:rsidRPr="009770EB">
                    <w:rPr>
                      <w:rFonts w:cs="Arial"/>
                      <w:b/>
                      <w:bCs/>
                      <w:szCs w:val="18"/>
                      <w:highlight w:val="cyan"/>
                      <w:u w:val="single"/>
                    </w:rPr>
                    <w:t>Optional with capability signalling</w:t>
                  </w:r>
                </w:p>
              </w:tc>
            </w:tr>
            <w:tr w:rsidR="009770EB" w:rsidRPr="009770EB" w14:paraId="5D214835" w14:textId="77777777" w:rsidTr="009770EB">
              <w:tc>
                <w:tcPr>
                  <w:tcW w:w="0" w:type="auto"/>
                  <w:shd w:val="clear" w:color="auto" w:fill="auto"/>
                </w:tcPr>
                <w:p w14:paraId="6053D553" w14:textId="2C6A7AA7" w:rsidR="0059432F" w:rsidRPr="009770EB" w:rsidRDefault="0059432F" w:rsidP="009770EB">
                  <w:pPr>
                    <w:spacing w:beforeLines="50" w:before="120"/>
                    <w:jc w:val="left"/>
                    <w:rPr>
                      <w:rFonts w:cs="Arial"/>
                      <w:szCs w:val="18"/>
                    </w:rPr>
                  </w:pPr>
                  <w:r w:rsidRPr="009770EB">
                    <w:rPr>
                      <w:rFonts w:cs="Arial"/>
                      <w:szCs w:val="18"/>
                      <w:u w:val="single"/>
                    </w:rPr>
                    <w:t>23. NR_FeMIMO</w:t>
                  </w:r>
                </w:p>
              </w:tc>
              <w:tc>
                <w:tcPr>
                  <w:tcW w:w="0" w:type="auto"/>
                  <w:shd w:val="clear" w:color="auto" w:fill="auto"/>
                </w:tcPr>
                <w:p w14:paraId="0B2BB4E3" w14:textId="0BF01BBB" w:rsidR="0059432F" w:rsidRPr="009770EB" w:rsidRDefault="0059432F" w:rsidP="009770EB">
                  <w:pPr>
                    <w:spacing w:beforeLines="50" w:before="120"/>
                    <w:jc w:val="left"/>
                    <w:rPr>
                      <w:rFonts w:cs="Arial"/>
                      <w:szCs w:val="18"/>
                    </w:rPr>
                  </w:pPr>
                  <w:r w:rsidRPr="009770EB">
                    <w:rPr>
                      <w:rFonts w:cs="Arial"/>
                      <w:szCs w:val="18"/>
                      <w:highlight w:val="cyan"/>
                      <w:u w:val="single"/>
                    </w:rPr>
                    <w:t>23-3-2b</w:t>
                  </w:r>
                </w:p>
              </w:tc>
              <w:tc>
                <w:tcPr>
                  <w:tcW w:w="0" w:type="auto"/>
                  <w:shd w:val="clear" w:color="auto" w:fill="auto"/>
                </w:tcPr>
                <w:p w14:paraId="26C712E0" w14:textId="15649E37" w:rsidR="0059432F" w:rsidRPr="009770EB" w:rsidRDefault="0059432F" w:rsidP="009770EB">
                  <w:pPr>
                    <w:spacing w:beforeLines="50" w:before="120"/>
                    <w:jc w:val="left"/>
                    <w:rPr>
                      <w:rFonts w:eastAsia="Malgun Gothic" w:cs="Arial"/>
                      <w:szCs w:val="18"/>
                      <w:lang w:eastAsia="ko-KR"/>
                    </w:rPr>
                  </w:pPr>
                  <w:r w:rsidRPr="009770EB">
                    <w:rPr>
                      <w:rFonts w:eastAsia="Malgun Gothic" w:cs="Arial"/>
                      <w:szCs w:val="18"/>
                      <w:highlight w:val="cyan"/>
                      <w:u w:val="single"/>
                      <w:lang w:eastAsia="ko-KR"/>
                    </w:rPr>
                    <w:t>Second TPC field for multi-TRP PUCCH repetition</w:t>
                  </w:r>
                </w:p>
              </w:tc>
              <w:tc>
                <w:tcPr>
                  <w:tcW w:w="0" w:type="auto"/>
                  <w:shd w:val="clear" w:color="auto" w:fill="auto"/>
                </w:tcPr>
                <w:p w14:paraId="3E2BEDDF" w14:textId="5016702F" w:rsidR="0059432F" w:rsidRPr="009770EB" w:rsidRDefault="0059432F" w:rsidP="009770EB">
                  <w:pPr>
                    <w:spacing w:beforeLines="50" w:before="120"/>
                    <w:jc w:val="left"/>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Support of second TPC field for per TRP closed-loop power control for PUCCH with DCI formats 1_1 / 1_2</w:t>
                  </w:r>
                </w:p>
              </w:tc>
              <w:tc>
                <w:tcPr>
                  <w:tcW w:w="0" w:type="auto"/>
                  <w:shd w:val="clear" w:color="auto" w:fill="auto"/>
                </w:tcPr>
                <w:p w14:paraId="36515D54" w14:textId="07DA8A81" w:rsidR="0059432F" w:rsidRPr="009770EB" w:rsidRDefault="0059432F" w:rsidP="009770EB">
                  <w:pPr>
                    <w:spacing w:beforeLines="50" w:before="120"/>
                    <w:jc w:val="left"/>
                    <w:rPr>
                      <w:rFonts w:ascii="Calibri" w:hAnsi="Calibri" w:cs="Calibri"/>
                      <w:color w:val="000000"/>
                    </w:rPr>
                  </w:pPr>
                  <w:r w:rsidRPr="009770EB">
                    <w:rPr>
                      <w:rFonts w:eastAsia="Malgun Gothic" w:cs="Arial"/>
                      <w:b/>
                      <w:szCs w:val="18"/>
                      <w:highlight w:val="cyan"/>
                      <w:u w:val="single"/>
                      <w:lang w:eastAsia="ko-KR"/>
                    </w:rPr>
                    <w:t xml:space="preserve">23-3-2  </w:t>
                  </w:r>
                </w:p>
              </w:tc>
              <w:tc>
                <w:tcPr>
                  <w:tcW w:w="0" w:type="auto"/>
                  <w:shd w:val="clear" w:color="auto" w:fill="auto"/>
                </w:tcPr>
                <w:p w14:paraId="6A7626C5"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1BA49CD"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2AE2F70"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F5EC018" w14:textId="660018A7" w:rsidR="0059432F" w:rsidRPr="009770EB" w:rsidRDefault="0059432F" w:rsidP="009770EB">
                  <w:pPr>
                    <w:spacing w:beforeLines="50" w:before="120"/>
                    <w:jc w:val="left"/>
                    <w:rPr>
                      <w:rFonts w:eastAsia="Malgun Gothic" w:cs="Arial"/>
                      <w:bCs/>
                      <w:szCs w:val="18"/>
                      <w:highlight w:val="cyan"/>
                      <w:u w:val="single"/>
                      <w:lang w:eastAsia="ko-KR"/>
                    </w:rPr>
                  </w:pPr>
                  <w:r w:rsidRPr="009770EB">
                    <w:rPr>
                      <w:rFonts w:eastAsia="Malgun Gothic" w:cs="Arial"/>
                      <w:bCs/>
                      <w:szCs w:val="18"/>
                      <w:highlight w:val="cyan"/>
                      <w:u w:val="single"/>
                      <w:lang w:eastAsia="ko-KR"/>
                    </w:rPr>
                    <w:t>Per Band</w:t>
                  </w:r>
                </w:p>
              </w:tc>
              <w:tc>
                <w:tcPr>
                  <w:tcW w:w="0" w:type="auto"/>
                  <w:shd w:val="clear" w:color="auto" w:fill="auto"/>
                </w:tcPr>
                <w:p w14:paraId="10FC1B7C"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2B71174"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4256BD4"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AA671F2" w14:textId="2CBEBBCD" w:rsidR="0059432F" w:rsidRPr="009770EB" w:rsidRDefault="0059432F" w:rsidP="009770EB">
                  <w:pPr>
                    <w:spacing w:beforeLines="50" w:before="120"/>
                    <w:jc w:val="left"/>
                    <w:rPr>
                      <w:rFonts w:cs="Arial"/>
                      <w:szCs w:val="18"/>
                      <w:highlight w:val="cyan"/>
                      <w:u w:val="single"/>
                    </w:rPr>
                  </w:pPr>
                  <w:r w:rsidRPr="009770EB">
                    <w:rPr>
                      <w:rFonts w:cs="Arial"/>
                      <w:szCs w:val="18"/>
                      <w:highlight w:val="cyan"/>
                      <w:u w:val="single"/>
                    </w:rPr>
                    <w:t>{Supported, Not supported}</w:t>
                  </w:r>
                </w:p>
              </w:tc>
              <w:tc>
                <w:tcPr>
                  <w:tcW w:w="0" w:type="auto"/>
                  <w:shd w:val="clear" w:color="auto" w:fill="auto"/>
                </w:tcPr>
                <w:p w14:paraId="7E6E00CA" w14:textId="2C3767FD" w:rsidR="0059432F" w:rsidRPr="009770EB" w:rsidRDefault="0059432F" w:rsidP="009770EB">
                  <w:pPr>
                    <w:spacing w:beforeLines="50" w:before="120"/>
                    <w:jc w:val="left"/>
                    <w:rPr>
                      <w:rFonts w:cs="Arial"/>
                      <w:b/>
                      <w:bCs/>
                      <w:szCs w:val="18"/>
                    </w:rPr>
                  </w:pPr>
                  <w:r w:rsidRPr="009770EB">
                    <w:rPr>
                      <w:rFonts w:cs="Arial"/>
                      <w:b/>
                      <w:bCs/>
                      <w:szCs w:val="18"/>
                      <w:highlight w:val="cyan"/>
                      <w:u w:val="single"/>
                    </w:rPr>
                    <w:t>Optional with capability signalling</w:t>
                  </w:r>
                </w:p>
              </w:tc>
            </w:tr>
          </w:tbl>
          <w:p w14:paraId="0D676B91" w14:textId="77777777" w:rsidR="00CE3B02" w:rsidRPr="00434D06" w:rsidRDefault="00CE3B02" w:rsidP="00CE3B02">
            <w:pPr>
              <w:spacing w:beforeLines="50" w:before="120"/>
              <w:jc w:val="left"/>
              <w:rPr>
                <w:rFonts w:ascii="Calibri" w:hAnsi="Calibri" w:cs="Calibri"/>
                <w:color w:val="000000"/>
              </w:rPr>
            </w:pPr>
          </w:p>
        </w:tc>
      </w:tr>
      <w:tr w:rsidR="00CE3B02" w:rsidRPr="00434D06" w14:paraId="09A56933" w14:textId="77777777" w:rsidTr="00CE3B02">
        <w:tc>
          <w:tcPr>
            <w:tcW w:w="1818" w:type="dxa"/>
            <w:tcBorders>
              <w:top w:val="single" w:sz="4" w:space="0" w:color="auto"/>
              <w:left w:val="single" w:sz="4" w:space="0" w:color="auto"/>
              <w:bottom w:val="single" w:sz="4" w:space="0" w:color="auto"/>
              <w:right w:val="single" w:sz="4" w:space="0" w:color="auto"/>
            </w:tcBorders>
          </w:tcPr>
          <w:p w14:paraId="476E2A99"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29C102" w14:textId="6315BCF6" w:rsidR="00743761" w:rsidRDefault="00743761" w:rsidP="00743761">
            <w:pPr>
              <w:spacing w:before="120"/>
              <w:rPr>
                <w:rFonts w:cs="Times"/>
                <w:iCs/>
                <w:lang w:eastAsia="x-none"/>
              </w:rPr>
            </w:pPr>
            <w:r w:rsidRPr="001E2B27">
              <w:t>It was agreed in RAN1#10</w:t>
            </w:r>
            <w:r>
              <w:t>4bis</w:t>
            </w:r>
            <w:r w:rsidRPr="001E2B27">
              <w:t>-e</w:t>
            </w:r>
            <w:r>
              <w:t xml:space="preserve"> </w:t>
            </w:r>
            <w:r>
              <w:rPr>
                <w:noProof/>
              </w:rPr>
              <w:t>[6]</w:t>
            </w:r>
            <w:r w:rsidRPr="001E2B27">
              <w:t xml:space="preserve"> </w:t>
            </w:r>
            <w:r>
              <w:t xml:space="preserve">that a MAC CE indicates two power control sets for multi-TRP PUCCH repetition in FR1. However, the maximum number of configured power control sets is not discussed in RAN1 meeting. And there is an LS from RAN2 which inquires about the number of configured power control sets for PUCCH in FR1 </w:t>
            </w:r>
            <w:r>
              <w:rPr>
                <w:noProof/>
              </w:rPr>
              <w:t>[7]</w:t>
            </w:r>
            <w:r>
              <w:t>, however, this wasn’t been discussed on MIMO UE features. Therefore, we propose to introduce a new component of FG 23-3-2 and FG 23-3-3 corresponding to the maximum number of power control sets configured for multi-PUCCH in FR1</w:t>
            </w:r>
            <w:r>
              <w:rPr>
                <w:rFonts w:cs="Times"/>
                <w:iCs/>
                <w:lang w:eastAsia="x-none"/>
              </w:rPr>
              <w:t>.</w:t>
            </w:r>
          </w:p>
          <w:p w14:paraId="74DE7457" w14:textId="77777777" w:rsidR="00743761" w:rsidRDefault="00743761" w:rsidP="00743761">
            <w:pPr>
              <w:pStyle w:val="Proposal"/>
              <w:tabs>
                <w:tab w:val="clear" w:pos="256"/>
                <w:tab w:val="clear" w:pos="936"/>
                <w:tab w:val="num" w:pos="2204"/>
              </w:tabs>
              <w:spacing w:line="276" w:lineRule="auto"/>
              <w:ind w:left="1701" w:hanging="1701"/>
            </w:pPr>
            <w:r w:rsidRPr="00743761">
              <w:rPr>
                <w:rFonts w:eastAsia="Times New Roman" w:hint="eastAsia"/>
              </w:rPr>
              <w:t>F</w:t>
            </w:r>
            <w:r w:rsidRPr="00743761">
              <w:rPr>
                <w:rFonts w:eastAsia="Times New Roman"/>
              </w:rPr>
              <w:t>or</w:t>
            </w:r>
            <w:r w:rsidRPr="001E2B27">
              <w:t xml:space="preserve"> </w:t>
            </w:r>
            <w:r>
              <w:t xml:space="preserve">each of </w:t>
            </w:r>
            <w:r w:rsidRPr="001E2B27">
              <w:t>FG 23-</w:t>
            </w:r>
            <w:r>
              <w:t>3</w:t>
            </w:r>
            <w:r w:rsidRPr="001E2B27">
              <w:t>-</w:t>
            </w:r>
            <w:r>
              <w:t>2</w:t>
            </w:r>
            <w:r w:rsidRPr="00010FDD">
              <w:rPr>
                <w:szCs w:val="18"/>
              </w:rPr>
              <w:t xml:space="preserve"> </w:t>
            </w:r>
            <w:r>
              <w:rPr>
                <w:szCs w:val="18"/>
              </w:rPr>
              <w:t>and FG 23-3-3</w:t>
            </w:r>
            <w:r>
              <w:t xml:space="preserve">, introduce a new component </w:t>
            </w:r>
            <w:r>
              <w:rPr>
                <w:rFonts w:cs="Times"/>
                <w:iCs/>
                <w:lang w:eastAsia="x-none"/>
              </w:rPr>
              <w:t>“</w:t>
            </w:r>
            <w:r>
              <w:t>the maximum number of power control sets configured for multi-PUCCH in FR1</w:t>
            </w:r>
            <w:r>
              <w:rPr>
                <w:rFonts w:cs="Times"/>
                <w:iCs/>
                <w:lang w:eastAsia="x-none"/>
              </w:rPr>
              <w:t>”</w:t>
            </w:r>
          </w:p>
          <w:p w14:paraId="68651A0E" w14:textId="77777777" w:rsidR="00CE3B02" w:rsidRPr="00434D06" w:rsidRDefault="00CE3B02" w:rsidP="00CE3B02">
            <w:pPr>
              <w:spacing w:beforeLines="50" w:before="120"/>
              <w:jc w:val="left"/>
              <w:rPr>
                <w:rFonts w:ascii="Calibri" w:hAnsi="Calibri" w:cs="Calibri"/>
                <w:color w:val="000000"/>
              </w:rPr>
            </w:pPr>
          </w:p>
        </w:tc>
      </w:tr>
      <w:tr w:rsidR="00CE3B02" w:rsidRPr="00434D06" w14:paraId="449637C9" w14:textId="77777777" w:rsidTr="00CE3B02">
        <w:tc>
          <w:tcPr>
            <w:tcW w:w="1818" w:type="dxa"/>
            <w:tcBorders>
              <w:top w:val="single" w:sz="4" w:space="0" w:color="auto"/>
              <w:left w:val="single" w:sz="4" w:space="0" w:color="auto"/>
              <w:bottom w:val="single" w:sz="4" w:space="0" w:color="auto"/>
              <w:right w:val="single" w:sz="4" w:space="0" w:color="auto"/>
            </w:tcBorders>
          </w:tcPr>
          <w:p w14:paraId="29C1826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7B57F6" w14:textId="77777777" w:rsidR="00D259F7" w:rsidRDefault="00D259F7" w:rsidP="00D259F7">
            <w:pPr>
              <w:spacing w:afterLines="50"/>
              <w:rPr>
                <w:rFonts w:ascii="Times New Roman" w:eastAsia="MS Mincho" w:hAnsi="Times New Roman"/>
                <w:sz w:val="22"/>
              </w:rPr>
            </w:pPr>
            <w:r>
              <w:rPr>
                <w:rFonts w:eastAsia="MS Mincho"/>
                <w:sz w:val="22"/>
              </w:rPr>
              <w:t>The following aspects need to be considered for mTRP PUCCH repetition capability:</w:t>
            </w:r>
          </w:p>
          <w:p w14:paraId="36EA4D1D" w14:textId="77777777" w:rsidR="00D259F7" w:rsidRDefault="00D259F7" w:rsidP="00D259F7">
            <w:pPr>
              <w:pStyle w:val="ListParagraph"/>
              <w:numPr>
                <w:ilvl w:val="0"/>
                <w:numId w:val="181"/>
              </w:numPr>
              <w:spacing w:before="0" w:afterLines="50"/>
              <w:contextualSpacing w:val="0"/>
              <w:rPr>
                <w:rFonts w:eastAsia="MS Mincho"/>
                <w:sz w:val="22"/>
              </w:rPr>
            </w:pPr>
            <w:r>
              <w:rPr>
                <w:rFonts w:eastAsia="MS Mincho"/>
                <w:sz w:val="22"/>
              </w:rPr>
              <w:t>Supported PUCCH format(s) need to be indicated for each of the Scheme 1 and Scheme 3, i.e., a bitmap of size 5 can be added as a component to indicate support for PUCCH formats 0-4 for both 23-3-2 and 23-3-3.</w:t>
            </w:r>
          </w:p>
          <w:p w14:paraId="559D15B8" w14:textId="77777777" w:rsidR="00D259F7" w:rsidRDefault="00D259F7" w:rsidP="00D259F7">
            <w:pPr>
              <w:pStyle w:val="ListParagraph"/>
              <w:numPr>
                <w:ilvl w:val="0"/>
                <w:numId w:val="181"/>
              </w:numPr>
              <w:spacing w:before="0" w:afterLines="50"/>
              <w:contextualSpacing w:val="0"/>
              <w:rPr>
                <w:rFonts w:eastAsia="MS Mincho"/>
                <w:sz w:val="22"/>
              </w:rPr>
            </w:pPr>
            <w:r>
              <w:rPr>
                <w:rFonts w:eastAsia="MS Mincho"/>
                <w:sz w:val="22"/>
              </w:rPr>
              <w:t>Updating two beams / power control parameters for a group of PUCCH resources requires a UE capability with a pre-requisite of corresponding Rel-16 feature in the case of one beam (i.e., FG 16-1b-3)</w:t>
            </w:r>
          </w:p>
          <w:p w14:paraId="065718ED" w14:textId="77777777" w:rsidR="00D259F7" w:rsidRDefault="00D259F7" w:rsidP="00D259F7">
            <w:pPr>
              <w:spacing w:afterLines="50"/>
              <w:rPr>
                <w:rFonts w:eastAsia="MS Mincho"/>
                <w:sz w:val="22"/>
              </w:rPr>
            </w:pPr>
          </w:p>
          <w:p w14:paraId="5663F0D9" w14:textId="77777777" w:rsidR="00D259F7" w:rsidRDefault="00D259F7" w:rsidP="00D259F7">
            <w:pPr>
              <w:spacing w:afterLines="50"/>
              <w:rPr>
                <w:rFonts w:eastAsia="MS Mincho"/>
                <w:sz w:val="22"/>
              </w:rPr>
            </w:pPr>
            <w:r>
              <w:rPr>
                <w:rFonts w:eastAsia="MS Mincho"/>
                <w:sz w:val="22"/>
              </w:rPr>
              <w:t>Hence, we have the following proposal:</w:t>
            </w:r>
          </w:p>
          <w:p w14:paraId="531B89E0" w14:textId="77777777" w:rsidR="00D259F7" w:rsidRDefault="00D259F7" w:rsidP="00D259F7">
            <w:pPr>
              <w:rPr>
                <w:rFonts w:eastAsia="MS Gothic"/>
                <w:sz w:val="22"/>
                <w:szCs w:val="18"/>
              </w:rPr>
            </w:pPr>
            <w:r>
              <w:rPr>
                <w:rFonts w:eastAsia="MS Mincho"/>
                <w:b/>
                <w:bCs/>
                <w:i/>
                <w:iCs/>
                <w:sz w:val="22"/>
                <w:u w:val="single"/>
              </w:rPr>
              <w:t>Proposal 5-1:</w:t>
            </w:r>
            <w:r>
              <w:rPr>
                <w:rFonts w:eastAsia="MS Mincho"/>
                <w:b/>
                <w:bCs/>
                <w:i/>
                <w:iCs/>
                <w:sz w:val="22"/>
              </w:rPr>
              <w:t xml:space="preserve"> Adopt the following for Rel-17 mTRP PUCCH UE features (modifications in </w:t>
            </w:r>
            <w:r>
              <w:rPr>
                <w:rFonts w:eastAsia="MS Mincho"/>
                <w:b/>
                <w:bCs/>
                <w:i/>
                <w:iCs/>
                <w:color w:val="FF0000"/>
                <w:sz w:val="22"/>
              </w:rPr>
              <w:t>red</w:t>
            </w:r>
            <w:r>
              <w:rPr>
                <w:rFonts w:eastAsia="MS Mincho"/>
                <w:b/>
                <w:bCs/>
                <w:i/>
                <w:iCs/>
                <w:sz w:val="22"/>
              </w:rPr>
              <w:t>).</w:t>
            </w:r>
          </w:p>
          <w:p w14:paraId="6285366E"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625"/>
              <w:gridCol w:w="3903"/>
              <w:gridCol w:w="5767"/>
              <w:gridCol w:w="630"/>
              <w:gridCol w:w="222"/>
              <w:gridCol w:w="222"/>
              <w:gridCol w:w="222"/>
              <w:gridCol w:w="731"/>
              <w:gridCol w:w="222"/>
              <w:gridCol w:w="222"/>
              <w:gridCol w:w="222"/>
              <w:gridCol w:w="4654"/>
              <w:gridCol w:w="1802"/>
            </w:tblGrid>
            <w:tr w:rsidR="00D259F7" w14:paraId="170FBB18"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2B8614EB"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51DD57FB"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23-3-2</w:t>
                  </w:r>
                </w:p>
              </w:tc>
              <w:tc>
                <w:tcPr>
                  <w:tcW w:w="0" w:type="auto"/>
                  <w:tcBorders>
                    <w:top w:val="single" w:sz="4" w:space="0" w:color="auto"/>
                    <w:left w:val="single" w:sz="4" w:space="0" w:color="auto"/>
                    <w:bottom w:val="single" w:sz="4" w:space="0" w:color="auto"/>
                    <w:right w:val="single" w:sz="4" w:space="0" w:color="auto"/>
                  </w:tcBorders>
                  <w:hideMark/>
                </w:tcPr>
                <w:p w14:paraId="33852581" w14:textId="77777777" w:rsidR="00D259F7" w:rsidRPr="00D259F7" w:rsidRDefault="00D259F7" w:rsidP="00D259F7">
                  <w:pPr>
                    <w:pStyle w:val="TAL"/>
                    <w:rPr>
                      <w:rFonts w:ascii="Calibri Light" w:eastAsia="Malgun Gothic" w:hAnsi="Calibri Light" w:cs="Calibri Light"/>
                      <w:color w:val="000000"/>
                      <w:szCs w:val="18"/>
                      <w:lang w:eastAsia="ko-KR"/>
                    </w:rPr>
                  </w:pPr>
                  <w:r w:rsidRPr="00D259F7">
                    <w:rPr>
                      <w:rFonts w:ascii="Calibri Light" w:eastAsia="Malgun Gothic" w:hAnsi="Calibri Light" w:cs="Calibri Light"/>
                      <w:color w:val="000000"/>
                      <w:szCs w:val="18"/>
                      <w:lang w:eastAsia="ko-KR"/>
                    </w:rPr>
                    <w:t>Multi-TRP PUCCH repetition</w:t>
                  </w:r>
                </w:p>
              </w:tc>
              <w:tc>
                <w:tcPr>
                  <w:tcW w:w="0" w:type="auto"/>
                  <w:tcBorders>
                    <w:top w:val="single" w:sz="4" w:space="0" w:color="auto"/>
                    <w:left w:val="single" w:sz="4" w:space="0" w:color="auto"/>
                    <w:bottom w:val="single" w:sz="4" w:space="0" w:color="auto"/>
                    <w:right w:val="single" w:sz="4" w:space="0" w:color="auto"/>
                  </w:tcBorders>
                  <w:hideMark/>
                </w:tcPr>
                <w:p w14:paraId="15FCA03B"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000000"/>
                      <w:sz w:val="18"/>
                      <w:szCs w:val="18"/>
                      <w:lang w:eastAsia="ko-KR"/>
                    </w:rPr>
                    <w:t>1. Support of PUCCH repetition scheme 1 (inter-slot repetition)</w:t>
                  </w:r>
                </w:p>
                <w:p w14:paraId="179BAD29"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000000"/>
                      <w:sz w:val="18"/>
                      <w:szCs w:val="18"/>
                      <w:lang w:eastAsia="ko-KR"/>
                    </w:rPr>
                    <w:t>- sequential mapping for repetitions larger than 2</w:t>
                  </w:r>
                </w:p>
                <w:p w14:paraId="4A4EBA70"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000000"/>
                      <w:sz w:val="18"/>
                      <w:szCs w:val="18"/>
                      <w:lang w:eastAsia="ko-KR"/>
                    </w:rPr>
                    <w:t>[- cyclic mapping for 2 repetitions]</w:t>
                  </w:r>
                </w:p>
                <w:p w14:paraId="49532B89"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strike/>
                      <w:color w:val="FF0000"/>
                      <w:sz w:val="18"/>
                      <w:szCs w:val="18"/>
                      <w:lang w:eastAsia="ko-KR"/>
                    </w:rPr>
                  </w:pPr>
                  <w:r w:rsidRPr="00D259F7">
                    <w:rPr>
                      <w:rFonts w:ascii="Calibri Light" w:eastAsia="Malgun Gothic" w:hAnsi="Calibri Light" w:cs="Calibri Light"/>
                      <w:strike/>
                      <w:color w:val="FF0000"/>
                      <w:sz w:val="18"/>
                      <w:szCs w:val="18"/>
                      <w:lang w:eastAsia="ko-KR"/>
                    </w:rPr>
                    <w:t>[2. Support of up to two PUCCH spatial relation per PUCCH resource]</w:t>
                  </w:r>
                </w:p>
                <w:p w14:paraId="16BA003D"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D259F7">
                    <w:rPr>
                      <w:rFonts w:ascii="Calibri Light" w:hAnsi="Calibri Light" w:cs="Calibri Light"/>
                      <w:color w:val="FF0000"/>
                      <w:sz w:val="18"/>
                      <w:szCs w:val="18"/>
                    </w:rPr>
                    <w:t>2. Supported PUCCH formats for this scheme</w:t>
                  </w:r>
                </w:p>
              </w:tc>
              <w:tc>
                <w:tcPr>
                  <w:tcW w:w="0" w:type="auto"/>
                  <w:tcBorders>
                    <w:top w:val="single" w:sz="4" w:space="0" w:color="auto"/>
                    <w:left w:val="single" w:sz="4" w:space="0" w:color="auto"/>
                    <w:bottom w:val="single" w:sz="4" w:space="0" w:color="auto"/>
                    <w:right w:val="single" w:sz="4" w:space="0" w:color="auto"/>
                  </w:tcBorders>
                  <w:hideMark/>
                </w:tcPr>
                <w:p w14:paraId="78A7D2FD"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strike/>
                      <w:color w:val="000000"/>
                      <w:sz w:val="18"/>
                      <w:szCs w:val="18"/>
                    </w:rPr>
                  </w:pPr>
                  <w:r w:rsidRPr="00D259F7">
                    <w:rPr>
                      <w:rFonts w:ascii="Calibri Light" w:hAnsi="Calibri Light" w:cs="Calibri Light"/>
                      <w:strike/>
                      <w:color w:val="FF0000"/>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595621E7"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5F8DA2"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C95D36"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C09C6E6"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3E2016B5"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013FD96"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9F4498B"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BB6429F"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Component 2: A bit map of size 5 for PUCCH format 0-4. At least one value of the bitmap should be set to 1.</w:t>
                  </w:r>
                </w:p>
              </w:tc>
              <w:tc>
                <w:tcPr>
                  <w:tcW w:w="0" w:type="auto"/>
                  <w:tcBorders>
                    <w:top w:val="single" w:sz="4" w:space="0" w:color="auto"/>
                    <w:left w:val="single" w:sz="4" w:space="0" w:color="auto"/>
                    <w:bottom w:val="single" w:sz="4" w:space="0" w:color="auto"/>
                    <w:right w:val="single" w:sz="4" w:space="0" w:color="auto"/>
                  </w:tcBorders>
                  <w:hideMark/>
                </w:tcPr>
                <w:p w14:paraId="5A26A188"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r w:rsidR="00D259F7" w14:paraId="3DDEA32F"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7AF57912"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3632A2DF"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23-3-2d</w:t>
                  </w:r>
                </w:p>
              </w:tc>
              <w:tc>
                <w:tcPr>
                  <w:tcW w:w="0" w:type="auto"/>
                  <w:tcBorders>
                    <w:top w:val="single" w:sz="4" w:space="0" w:color="auto"/>
                    <w:left w:val="single" w:sz="4" w:space="0" w:color="auto"/>
                    <w:bottom w:val="single" w:sz="4" w:space="0" w:color="auto"/>
                    <w:right w:val="single" w:sz="4" w:space="0" w:color="auto"/>
                  </w:tcBorders>
                  <w:hideMark/>
                </w:tcPr>
                <w:p w14:paraId="4F9F1E40" w14:textId="77777777" w:rsidR="00D259F7" w:rsidRPr="00D259F7" w:rsidRDefault="00D259F7" w:rsidP="00D259F7">
                  <w:pPr>
                    <w:pStyle w:val="TAL"/>
                    <w:rPr>
                      <w:rFonts w:ascii="Calibri Light" w:eastAsia="Malgun Gothic" w:hAnsi="Calibri Light" w:cs="Calibri Light"/>
                      <w:color w:val="000000"/>
                      <w:szCs w:val="18"/>
                      <w:lang w:eastAsia="ko-KR"/>
                    </w:rPr>
                  </w:pPr>
                  <w:r w:rsidRPr="00D259F7">
                    <w:rPr>
                      <w:rFonts w:ascii="Calibri Light" w:eastAsia="Malgun Gothic" w:hAnsi="Calibri Light" w:cs="Calibri Light"/>
                      <w:color w:val="FF0000"/>
                      <w:szCs w:val="18"/>
                      <w:lang w:eastAsia="ko-KR"/>
                    </w:rPr>
                    <w:t>Updating two Spatial relation or two sets of power control parameters for PUCCH group</w:t>
                  </w:r>
                </w:p>
              </w:tc>
              <w:tc>
                <w:tcPr>
                  <w:tcW w:w="0" w:type="auto"/>
                  <w:tcBorders>
                    <w:top w:val="single" w:sz="4" w:space="0" w:color="auto"/>
                    <w:left w:val="single" w:sz="4" w:space="0" w:color="auto"/>
                    <w:bottom w:val="single" w:sz="4" w:space="0" w:color="auto"/>
                    <w:right w:val="single" w:sz="4" w:space="0" w:color="auto"/>
                  </w:tcBorders>
                  <w:hideMark/>
                </w:tcPr>
                <w:p w14:paraId="265863E7"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FF0000"/>
                      <w:sz w:val="18"/>
                      <w:szCs w:val="18"/>
                      <w:lang w:eastAsia="ko-KR"/>
                    </w:rPr>
                    <w:t>Support of updating two Spatial Relation Info’s / two sets of power control parameters for a group of PUCCH resources in a CC by MAC-CE</w:t>
                  </w:r>
                </w:p>
              </w:tc>
              <w:tc>
                <w:tcPr>
                  <w:tcW w:w="0" w:type="auto"/>
                  <w:tcBorders>
                    <w:top w:val="single" w:sz="4" w:space="0" w:color="auto"/>
                    <w:left w:val="single" w:sz="4" w:space="0" w:color="auto"/>
                    <w:bottom w:val="single" w:sz="4" w:space="0" w:color="auto"/>
                    <w:right w:val="single" w:sz="4" w:space="0" w:color="auto"/>
                  </w:tcBorders>
                  <w:hideMark/>
                </w:tcPr>
                <w:p w14:paraId="27FD68EA"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16-1b-3</w:t>
                  </w:r>
                </w:p>
                <w:p w14:paraId="3FAEA43C"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strike/>
                      <w:color w:val="FF0000"/>
                      <w:sz w:val="18"/>
                      <w:szCs w:val="18"/>
                      <w:lang w:eastAsia="ja-JP"/>
                    </w:rPr>
                  </w:pPr>
                  <w:r w:rsidRPr="00D259F7">
                    <w:rPr>
                      <w:rFonts w:ascii="Calibri Light" w:hAnsi="Calibri Light" w:cs="Calibri Light"/>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tcPr>
                <w:p w14:paraId="29DF79B9"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4D8592"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20A2A4D"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B0593FA"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00ACD04"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967DB35"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516869"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E1F23B0" w14:textId="77777777" w:rsidR="00D259F7" w:rsidRPr="00D259F7" w:rsidRDefault="00D259F7" w:rsidP="00D259F7">
                  <w:pPr>
                    <w:pStyle w:val="TAL"/>
                    <w:rPr>
                      <w:rFonts w:ascii="Calibri Light" w:hAnsi="Calibri Light" w:cs="Calibri Light"/>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BA902D7"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Optional with capability signalling</w:t>
                  </w:r>
                </w:p>
              </w:tc>
            </w:tr>
          </w:tbl>
          <w:p w14:paraId="7FB457B8" w14:textId="77777777" w:rsidR="00CE3B02" w:rsidRPr="00434D06" w:rsidRDefault="00CE3B02" w:rsidP="00CE3B02">
            <w:pPr>
              <w:spacing w:beforeLines="50" w:before="120"/>
              <w:jc w:val="left"/>
              <w:rPr>
                <w:rFonts w:ascii="Calibri" w:hAnsi="Calibri" w:cs="Calibri"/>
                <w:color w:val="000000"/>
              </w:rPr>
            </w:pPr>
          </w:p>
        </w:tc>
      </w:tr>
      <w:tr w:rsidR="00CE3B02" w:rsidRPr="00434D06" w14:paraId="2000A616" w14:textId="77777777" w:rsidTr="00CE3B02">
        <w:tc>
          <w:tcPr>
            <w:tcW w:w="1818" w:type="dxa"/>
            <w:tcBorders>
              <w:top w:val="single" w:sz="4" w:space="0" w:color="auto"/>
              <w:left w:val="single" w:sz="4" w:space="0" w:color="auto"/>
              <w:bottom w:val="single" w:sz="4" w:space="0" w:color="auto"/>
              <w:right w:val="single" w:sz="4" w:space="0" w:color="auto"/>
            </w:tcBorders>
          </w:tcPr>
          <w:p w14:paraId="51E7034B"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7635F4" w14:textId="77777777" w:rsidR="00CE3B02" w:rsidRPr="00434D06" w:rsidRDefault="00CE3B02" w:rsidP="00CE3B02">
            <w:pPr>
              <w:spacing w:beforeLines="50" w:before="120"/>
              <w:jc w:val="left"/>
              <w:rPr>
                <w:rFonts w:ascii="Calibri" w:hAnsi="Calibri" w:cs="Calibri"/>
                <w:color w:val="000000"/>
              </w:rPr>
            </w:pPr>
          </w:p>
        </w:tc>
      </w:tr>
    </w:tbl>
    <w:p w14:paraId="53F068AA" w14:textId="77777777" w:rsidR="00CE3B02" w:rsidRPr="004D050E" w:rsidRDefault="00CE3B02" w:rsidP="00CE3B02">
      <w:pPr>
        <w:pStyle w:val="maintext"/>
        <w:ind w:firstLineChars="90" w:firstLine="180"/>
        <w:rPr>
          <w:rFonts w:ascii="Calibri" w:hAnsi="Calibri" w:cs="Arial"/>
        </w:rPr>
      </w:pPr>
    </w:p>
    <w:p w14:paraId="48EC3752"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11"/>
        <w:gridCol w:w="222"/>
        <w:gridCol w:w="13030"/>
        <w:gridCol w:w="556"/>
        <w:gridCol w:w="222"/>
        <w:gridCol w:w="222"/>
        <w:gridCol w:w="222"/>
        <w:gridCol w:w="222"/>
        <w:gridCol w:w="222"/>
        <w:gridCol w:w="222"/>
        <w:gridCol w:w="222"/>
        <w:gridCol w:w="1933"/>
        <w:gridCol w:w="2720"/>
      </w:tblGrid>
      <w:tr w:rsidR="006F564F" w:rsidRPr="00275D7B" w14:paraId="2C94EB21" w14:textId="77777777" w:rsidTr="00CE3B02">
        <w:tc>
          <w:tcPr>
            <w:tcW w:w="0" w:type="auto"/>
            <w:shd w:val="clear" w:color="auto" w:fill="auto"/>
          </w:tcPr>
          <w:p w14:paraId="29131E68" w14:textId="2C59989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5D82388C" w14:textId="043F23C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23-3-2b</w:t>
            </w:r>
          </w:p>
        </w:tc>
        <w:tc>
          <w:tcPr>
            <w:tcW w:w="0" w:type="auto"/>
            <w:shd w:val="clear" w:color="auto" w:fill="auto"/>
          </w:tcPr>
          <w:p w14:paraId="67C0389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448AC23" w14:textId="054D7EF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03009109" w14:textId="090C772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47C8C35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BFA958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7466FD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3DA69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C2C784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10FD11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6D5B5F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FB20D81" w14:textId="3E43566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 candidate values</w:t>
            </w:r>
            <w:r w:rsidRPr="009770EB">
              <w:rPr>
                <w:rFonts w:ascii="Arial" w:hAnsi="Arial" w:cs="Arial"/>
                <w:color w:val="000000"/>
                <w:sz w:val="18"/>
                <w:szCs w:val="18"/>
              </w:rPr>
              <w:t xml:space="preserve"> </w:t>
            </w:r>
          </w:p>
        </w:tc>
        <w:tc>
          <w:tcPr>
            <w:tcW w:w="0" w:type="auto"/>
            <w:shd w:val="clear" w:color="auto" w:fill="auto"/>
          </w:tcPr>
          <w:p w14:paraId="6CBD1329" w14:textId="38567B5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80D25BB" w14:textId="77777777" w:rsidR="00CE3B02" w:rsidRPr="00434D06" w:rsidRDefault="00CE3B02" w:rsidP="00CE3B02">
      <w:pPr>
        <w:pStyle w:val="maintext"/>
        <w:ind w:firstLineChars="90" w:firstLine="180"/>
        <w:rPr>
          <w:rFonts w:ascii="Calibri" w:hAnsi="Calibri" w:cs="Arial"/>
          <w:color w:val="000000"/>
        </w:rPr>
      </w:pPr>
    </w:p>
    <w:p w14:paraId="5B6D617B"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41165CAF"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E4190C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45B63F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1122E06" w14:textId="77777777" w:rsidTr="00CE3B02">
        <w:tc>
          <w:tcPr>
            <w:tcW w:w="1818" w:type="dxa"/>
            <w:tcBorders>
              <w:top w:val="single" w:sz="4" w:space="0" w:color="auto"/>
              <w:left w:val="single" w:sz="4" w:space="0" w:color="auto"/>
              <w:bottom w:val="single" w:sz="4" w:space="0" w:color="auto"/>
              <w:right w:val="single" w:sz="4" w:space="0" w:color="auto"/>
            </w:tcBorders>
          </w:tcPr>
          <w:p w14:paraId="11EE85A3"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96C73" w14:textId="77777777" w:rsidR="00CE3B02" w:rsidRPr="00434D06" w:rsidRDefault="00CE3B02" w:rsidP="00CE3B02">
            <w:pPr>
              <w:spacing w:beforeLines="50" w:before="120"/>
              <w:jc w:val="left"/>
              <w:rPr>
                <w:rFonts w:ascii="Calibri" w:hAnsi="Calibri" w:cs="Calibri"/>
                <w:color w:val="000000"/>
              </w:rPr>
            </w:pPr>
          </w:p>
        </w:tc>
      </w:tr>
      <w:tr w:rsidR="00CE3B02" w:rsidRPr="00434D06" w14:paraId="19ED7360" w14:textId="77777777" w:rsidTr="00CE3B02">
        <w:tc>
          <w:tcPr>
            <w:tcW w:w="1818" w:type="dxa"/>
            <w:tcBorders>
              <w:top w:val="single" w:sz="4" w:space="0" w:color="auto"/>
              <w:left w:val="single" w:sz="4" w:space="0" w:color="auto"/>
              <w:bottom w:val="single" w:sz="4" w:space="0" w:color="auto"/>
              <w:right w:val="single" w:sz="4" w:space="0" w:color="auto"/>
            </w:tcBorders>
          </w:tcPr>
          <w:p w14:paraId="117C8981"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B3CDDC" w14:textId="77777777" w:rsidR="00CE3B02" w:rsidRPr="00434D06" w:rsidRDefault="00CE3B02" w:rsidP="00CE3B02">
            <w:pPr>
              <w:spacing w:beforeLines="50" w:before="120"/>
              <w:jc w:val="left"/>
              <w:rPr>
                <w:rFonts w:ascii="Calibri" w:hAnsi="Calibri" w:cs="Calibri"/>
                <w:color w:val="000000"/>
              </w:rPr>
            </w:pPr>
          </w:p>
        </w:tc>
      </w:tr>
      <w:tr w:rsidR="00CE3B02" w:rsidRPr="00434D06" w14:paraId="66C94132" w14:textId="77777777" w:rsidTr="00CE3B02">
        <w:tc>
          <w:tcPr>
            <w:tcW w:w="1818" w:type="dxa"/>
            <w:tcBorders>
              <w:top w:val="single" w:sz="4" w:space="0" w:color="auto"/>
              <w:left w:val="single" w:sz="4" w:space="0" w:color="auto"/>
              <w:bottom w:val="single" w:sz="4" w:space="0" w:color="auto"/>
              <w:right w:val="single" w:sz="4" w:space="0" w:color="auto"/>
            </w:tcBorders>
          </w:tcPr>
          <w:p w14:paraId="456FE67E"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9CCD67" w14:textId="77777777" w:rsidR="00CB153D" w:rsidRDefault="00CB153D" w:rsidP="009770EB">
            <w:pPr>
              <w:widowControl w:val="0"/>
              <w:numPr>
                <w:ilvl w:val="0"/>
                <w:numId w:val="46"/>
              </w:numPr>
              <w:snapToGrid w:val="0"/>
              <w:spacing w:before="120" w:afterLines="50"/>
              <w:rPr>
                <w:rFonts w:eastAsia="Microsoft YaHei"/>
              </w:rPr>
            </w:pPr>
            <w:r>
              <w:rPr>
                <w:rFonts w:eastAsia="Microsoft YaHei" w:hint="eastAsia"/>
              </w:rPr>
              <w:t>For FG 23-3-2b, the candidate component values can include 4 and 8 based on the previous agreements in RAN1 as follows.</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3"/>
            </w:tblGrid>
            <w:tr w:rsidR="00CB153D" w14:paraId="0FFC80E1" w14:textId="77777777" w:rsidTr="009770EB">
              <w:tc>
                <w:tcPr>
                  <w:tcW w:w="0" w:type="auto"/>
                  <w:shd w:val="clear" w:color="auto" w:fill="auto"/>
                </w:tcPr>
                <w:p w14:paraId="54809DD7" w14:textId="77777777" w:rsidR="00CB153D" w:rsidRPr="009770EB" w:rsidRDefault="00CB153D" w:rsidP="009770EB">
                  <w:pPr>
                    <w:widowControl w:val="0"/>
                    <w:snapToGrid w:val="0"/>
                    <w:spacing w:before="120" w:afterLines="50"/>
                    <w:rPr>
                      <w:rFonts w:eastAsia="Microsoft YaHei"/>
                      <w:i/>
                      <w:iCs/>
                      <w:sz w:val="18"/>
                      <w:szCs w:val="18"/>
                    </w:rPr>
                  </w:pPr>
                  <w:r w:rsidRPr="009770EB">
                    <w:rPr>
                      <w:rFonts w:eastAsia="Microsoft YaHei"/>
                      <w:b/>
                      <w:bCs/>
                      <w:i/>
                      <w:iCs/>
                      <w:sz w:val="18"/>
                      <w:szCs w:val="18"/>
                      <w:u w:val="single"/>
                    </w:rPr>
                    <w:t xml:space="preserve">Agreement </w:t>
                  </w:r>
                  <w:r w:rsidRPr="009770EB">
                    <w:rPr>
                      <w:rFonts w:eastAsia="Microsoft YaHei"/>
                      <w:i/>
                      <w:iCs/>
                      <w:sz w:val="18"/>
                      <w:szCs w:val="18"/>
                    </w:rPr>
                    <w:t>(in RAN1#105-e)</w:t>
                  </w:r>
                </w:p>
                <w:p w14:paraId="65342E80" w14:textId="77777777" w:rsidR="00CB153D" w:rsidRPr="009770EB" w:rsidRDefault="00CB153D" w:rsidP="009770EB">
                  <w:pPr>
                    <w:snapToGrid w:val="0"/>
                    <w:rPr>
                      <w:i/>
                      <w:iCs/>
                      <w:sz w:val="18"/>
                      <w:szCs w:val="18"/>
                    </w:rPr>
                  </w:pPr>
                  <w:r w:rsidRPr="009770EB">
                    <w:rPr>
                      <w:i/>
                      <w:iCs/>
                      <w:sz w:val="18"/>
                      <w:szCs w:val="18"/>
                    </w:rPr>
                    <w:t>Confirm the working assumption with removing brackets on [consecutive] and adding UE capability.</w:t>
                  </w:r>
                </w:p>
                <w:p w14:paraId="1DE8DCD6" w14:textId="77777777" w:rsidR="00CB153D" w:rsidRPr="009770EB" w:rsidRDefault="00CB153D" w:rsidP="009770EB">
                  <w:pPr>
                    <w:pStyle w:val="ListParagraph"/>
                    <w:numPr>
                      <w:ilvl w:val="0"/>
                      <w:numId w:val="47"/>
                    </w:numPr>
                    <w:snapToGrid w:val="0"/>
                    <w:spacing w:before="0" w:after="200" w:line="276" w:lineRule="auto"/>
                    <w:ind w:firstLineChars="200" w:firstLine="360"/>
                    <w:contextualSpacing w:val="0"/>
                    <w:jc w:val="left"/>
                    <w:rPr>
                      <w:i/>
                      <w:iCs/>
                      <w:sz w:val="18"/>
                      <w:szCs w:val="18"/>
                    </w:rPr>
                  </w:pPr>
                  <w:r w:rsidRPr="009770EB">
                    <w:rPr>
                      <w:i/>
                      <w:iCs/>
                      <w:sz w:val="18"/>
                      <w:szCs w:val="18"/>
                    </w:rPr>
                    <w:t>For PUCCH reliability enhancement, support multi-TRP intra-slot repetition (Scheme 3) for all PUCCH formats.</w:t>
                  </w:r>
                </w:p>
                <w:p w14:paraId="096CCCA5" w14:textId="77777777" w:rsidR="00CB153D" w:rsidRPr="009770EB" w:rsidRDefault="00CB153D" w:rsidP="009770EB">
                  <w:pPr>
                    <w:pStyle w:val="ListParagraph"/>
                    <w:numPr>
                      <w:ilvl w:val="1"/>
                      <w:numId w:val="47"/>
                    </w:numPr>
                    <w:snapToGrid w:val="0"/>
                    <w:spacing w:before="0" w:after="200" w:line="276" w:lineRule="auto"/>
                    <w:ind w:firstLineChars="200" w:firstLine="360"/>
                    <w:contextualSpacing w:val="0"/>
                    <w:jc w:val="left"/>
                    <w:rPr>
                      <w:i/>
                      <w:iCs/>
                      <w:sz w:val="18"/>
                      <w:szCs w:val="18"/>
                    </w:rPr>
                  </w:pPr>
                  <w:r w:rsidRPr="009770EB">
                    <w:rPr>
                      <w:i/>
                      <w:iCs/>
                      <w:sz w:val="18"/>
                      <w:szCs w:val="18"/>
                    </w:rPr>
                    <w:t xml:space="preserve">The same PUCCH resource carrying UCI is repeated for X = 2 </w:t>
                  </w:r>
                  <w:r w:rsidRPr="009770EB">
                    <w:rPr>
                      <w:i/>
                      <w:iCs/>
                      <w:strike/>
                      <w:color w:val="FF0000"/>
                      <w:sz w:val="18"/>
                      <w:szCs w:val="18"/>
                    </w:rPr>
                    <w:t>[</w:t>
                  </w:r>
                  <w:r w:rsidRPr="009770EB">
                    <w:rPr>
                      <w:i/>
                      <w:iCs/>
                      <w:sz w:val="18"/>
                      <w:szCs w:val="18"/>
                    </w:rPr>
                    <w:t>consecutive</w:t>
                  </w:r>
                  <w:r w:rsidRPr="009770EB">
                    <w:rPr>
                      <w:i/>
                      <w:iCs/>
                      <w:strike/>
                      <w:color w:val="FF0000"/>
                      <w:sz w:val="18"/>
                      <w:szCs w:val="18"/>
                    </w:rPr>
                    <w:t>]</w:t>
                  </w:r>
                  <w:r w:rsidRPr="009770EB">
                    <w:rPr>
                      <w:i/>
                      <w:iCs/>
                      <w:color w:val="FF0000"/>
                      <w:sz w:val="18"/>
                      <w:szCs w:val="18"/>
                    </w:rPr>
                    <w:t xml:space="preserve"> </w:t>
                  </w:r>
                  <w:r w:rsidRPr="009770EB">
                    <w:rPr>
                      <w:i/>
                      <w:iCs/>
                      <w:sz w:val="18"/>
                      <w:szCs w:val="18"/>
                    </w:rPr>
                    <w:t xml:space="preserve">sub-slots within a slot. </w:t>
                  </w:r>
                </w:p>
                <w:p w14:paraId="2DF393AF" w14:textId="77777777" w:rsidR="00CB153D" w:rsidRPr="009770EB" w:rsidRDefault="00CB153D" w:rsidP="009770EB">
                  <w:pPr>
                    <w:pStyle w:val="ListParagraph"/>
                    <w:numPr>
                      <w:ilvl w:val="1"/>
                      <w:numId w:val="47"/>
                    </w:numPr>
                    <w:snapToGrid w:val="0"/>
                    <w:spacing w:before="0" w:after="200" w:line="276" w:lineRule="auto"/>
                    <w:ind w:firstLineChars="200" w:firstLine="360"/>
                    <w:contextualSpacing w:val="0"/>
                    <w:jc w:val="left"/>
                    <w:rPr>
                      <w:i/>
                      <w:iCs/>
                      <w:sz w:val="18"/>
                      <w:szCs w:val="18"/>
                    </w:rPr>
                  </w:pPr>
                  <w:r w:rsidRPr="009770EB">
                    <w:rPr>
                      <w:i/>
                      <w:iCs/>
                      <w:sz w:val="18"/>
                      <w:szCs w:val="18"/>
                      <w:highlight w:val="yellow"/>
                    </w:rPr>
                    <w:t>Refer the design details related to sub-slot configurations (e.g. other values of X) to Rel-17 eIIoT</w:t>
                  </w:r>
                </w:p>
                <w:p w14:paraId="74756DD3" w14:textId="77777777" w:rsidR="00CB153D" w:rsidRPr="009770EB" w:rsidRDefault="00CB153D" w:rsidP="009770EB">
                  <w:pPr>
                    <w:pStyle w:val="ListParagraph"/>
                    <w:numPr>
                      <w:ilvl w:val="0"/>
                      <w:numId w:val="47"/>
                    </w:numPr>
                    <w:snapToGrid w:val="0"/>
                    <w:spacing w:before="0" w:after="200" w:line="276" w:lineRule="auto"/>
                    <w:ind w:firstLineChars="200" w:firstLine="360"/>
                    <w:contextualSpacing w:val="0"/>
                    <w:jc w:val="left"/>
                    <w:rPr>
                      <w:i/>
                      <w:iCs/>
                      <w:sz w:val="18"/>
                      <w:szCs w:val="18"/>
                    </w:rPr>
                  </w:pPr>
                  <w:r w:rsidRPr="009770EB">
                    <w:rPr>
                      <w:i/>
                      <w:iCs/>
                      <w:sz w:val="18"/>
                      <w:szCs w:val="18"/>
                    </w:rPr>
                    <w:t>Note1: The decision of supporting scheme 3 is only applicable for multi-TRP operation.</w:t>
                  </w:r>
                </w:p>
                <w:p w14:paraId="58031BE8" w14:textId="77777777" w:rsidR="00CB153D" w:rsidRPr="009770EB" w:rsidRDefault="00CB153D" w:rsidP="009770EB">
                  <w:pPr>
                    <w:widowControl w:val="0"/>
                    <w:snapToGrid w:val="0"/>
                    <w:spacing w:before="120" w:afterLines="50"/>
                    <w:rPr>
                      <w:i/>
                      <w:iCs/>
                      <w:sz w:val="18"/>
                      <w:szCs w:val="18"/>
                    </w:rPr>
                  </w:pPr>
                  <w:r w:rsidRPr="009770EB">
                    <w:rPr>
                      <w:i/>
                      <w:iCs/>
                      <w:sz w:val="18"/>
                      <w:szCs w:val="18"/>
                    </w:rPr>
                    <w:t>This feature is optional.</w:t>
                  </w:r>
                </w:p>
                <w:p w14:paraId="0A526E9F" w14:textId="77777777" w:rsidR="00CB153D" w:rsidRPr="009770EB" w:rsidRDefault="00CB153D" w:rsidP="009770EB">
                  <w:pPr>
                    <w:widowControl w:val="0"/>
                    <w:snapToGrid w:val="0"/>
                    <w:spacing w:before="120" w:afterLines="50"/>
                    <w:rPr>
                      <w:i/>
                      <w:iCs/>
                      <w:sz w:val="18"/>
                      <w:szCs w:val="18"/>
                    </w:rPr>
                  </w:pPr>
                </w:p>
                <w:p w14:paraId="176A8D5A" w14:textId="77777777" w:rsidR="00CB153D" w:rsidRPr="009770EB" w:rsidRDefault="00CB153D" w:rsidP="009770EB">
                  <w:pPr>
                    <w:widowControl w:val="0"/>
                    <w:snapToGrid w:val="0"/>
                    <w:spacing w:before="120" w:afterLines="50"/>
                    <w:rPr>
                      <w:rFonts w:eastAsia="Microsoft YaHei"/>
                      <w:i/>
                      <w:iCs/>
                      <w:sz w:val="18"/>
                      <w:szCs w:val="18"/>
                    </w:rPr>
                  </w:pPr>
                  <w:r w:rsidRPr="009770EB">
                    <w:rPr>
                      <w:rFonts w:eastAsia="Microsoft YaHei"/>
                      <w:b/>
                      <w:bCs/>
                      <w:i/>
                      <w:iCs/>
                      <w:sz w:val="18"/>
                      <w:szCs w:val="18"/>
                      <w:u w:val="single"/>
                    </w:rPr>
                    <w:t xml:space="preserve">Agreement </w:t>
                  </w:r>
                  <w:r w:rsidRPr="009770EB">
                    <w:rPr>
                      <w:rFonts w:eastAsia="Microsoft YaHei"/>
                      <w:i/>
                      <w:iCs/>
                      <w:sz w:val="18"/>
                      <w:szCs w:val="18"/>
                    </w:rPr>
                    <w:t>(in RAN1#10</w:t>
                  </w:r>
                  <w:r w:rsidRPr="009770EB">
                    <w:rPr>
                      <w:rFonts w:eastAsia="Microsoft YaHei" w:hint="eastAsia"/>
                      <w:i/>
                      <w:iCs/>
                      <w:sz w:val="18"/>
                      <w:szCs w:val="18"/>
                    </w:rPr>
                    <w:t>7</w:t>
                  </w:r>
                  <w:r w:rsidRPr="009770EB">
                    <w:rPr>
                      <w:rFonts w:eastAsia="Microsoft YaHei"/>
                      <w:i/>
                      <w:iCs/>
                      <w:sz w:val="18"/>
                      <w:szCs w:val="18"/>
                    </w:rPr>
                    <w:t>-e)</w:t>
                  </w:r>
                </w:p>
                <w:p w14:paraId="6DBD6306" w14:textId="77777777" w:rsidR="00CB153D" w:rsidRPr="009770EB" w:rsidRDefault="00CB153D" w:rsidP="009770EB">
                  <w:pPr>
                    <w:snapToGrid w:val="0"/>
                    <w:rPr>
                      <w:bCs/>
                      <w:i/>
                      <w:iCs/>
                      <w:sz w:val="18"/>
                      <w:szCs w:val="18"/>
                    </w:rPr>
                  </w:pPr>
                  <w:r w:rsidRPr="009770EB">
                    <w:rPr>
                      <w:bCs/>
                      <w:i/>
                      <w:iCs/>
                      <w:sz w:val="18"/>
                      <w:szCs w:val="18"/>
                      <w:highlight w:val="yellow"/>
                    </w:rPr>
                    <w:t>For sub-slot based PUCCH repetition,</w:t>
                  </w:r>
                  <w:r w:rsidRPr="009770EB">
                    <w:rPr>
                      <w:bCs/>
                      <w:i/>
                      <w:iCs/>
                      <w:sz w:val="18"/>
                      <w:szCs w:val="18"/>
                    </w:rPr>
                    <w:t xml:space="preserve">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CB153D" w14:paraId="2942E35D" w14:textId="77777777" w:rsidTr="00CB153D">
                    <w:tc>
                      <w:tcPr>
                        <w:tcW w:w="9857" w:type="dxa"/>
                        <w:shd w:val="clear" w:color="auto" w:fill="auto"/>
                      </w:tcPr>
                      <w:p w14:paraId="158CD944" w14:textId="77777777" w:rsidR="00CB153D" w:rsidRDefault="00CB153D" w:rsidP="00CB153D">
                        <w:pPr>
                          <w:shd w:val="clear" w:color="auto" w:fill="FFFFFF"/>
                          <w:snapToGrid w:val="0"/>
                          <w:ind w:left="568"/>
                          <w:rPr>
                            <w:bCs/>
                            <w:i/>
                            <w:iCs/>
                            <w:sz w:val="18"/>
                            <w:szCs w:val="18"/>
                          </w:rPr>
                        </w:pPr>
                        <w:r>
                          <w:rPr>
                            <w:bCs/>
                            <w:i/>
                            <w:iCs/>
                            <w:sz w:val="18"/>
                            <w:szCs w:val="18"/>
                          </w:rPr>
                          <w:t>Agreement</w:t>
                        </w:r>
                      </w:p>
                      <w:p w14:paraId="5777B163" w14:textId="77777777" w:rsidR="00CB153D" w:rsidRDefault="00CB153D" w:rsidP="009770EB">
                        <w:pPr>
                          <w:numPr>
                            <w:ilvl w:val="0"/>
                            <w:numId w:val="48"/>
                          </w:numPr>
                          <w:snapToGrid w:val="0"/>
                          <w:spacing w:before="0" w:after="0" w:line="276" w:lineRule="auto"/>
                          <w:ind w:left="1288"/>
                          <w:jc w:val="left"/>
                          <w:rPr>
                            <w:bCs/>
                            <w:i/>
                            <w:iCs/>
                            <w:sz w:val="18"/>
                            <w:szCs w:val="18"/>
                          </w:rPr>
                        </w:pPr>
                        <w:r>
                          <w:rPr>
                            <w:bCs/>
                            <w:i/>
                            <w:iCs/>
                            <w:sz w:val="18"/>
                            <w:szCs w:val="18"/>
                            <w:highlight w:val="yellow"/>
                          </w:rPr>
                          <w:t>In Rel-17, reuse the Rel-16 PUCCH repetition factors 2, 4, 8</w:t>
                        </w:r>
                        <w:r>
                          <w:rPr>
                            <w:bCs/>
                            <w:i/>
                            <w:iCs/>
                            <w:sz w:val="18"/>
                            <w:szCs w:val="18"/>
                          </w:rPr>
                          <w:t xml:space="preserve">. </w:t>
                        </w:r>
                      </w:p>
                      <w:p w14:paraId="25DCF8D6" w14:textId="77777777" w:rsidR="00CB153D" w:rsidRDefault="00CB153D" w:rsidP="009770EB">
                        <w:pPr>
                          <w:numPr>
                            <w:ilvl w:val="0"/>
                            <w:numId w:val="48"/>
                          </w:numPr>
                          <w:snapToGrid w:val="0"/>
                          <w:spacing w:before="0" w:after="0" w:line="276" w:lineRule="auto"/>
                          <w:ind w:left="1288"/>
                          <w:jc w:val="left"/>
                          <w:rPr>
                            <w:bCs/>
                            <w:i/>
                            <w:iCs/>
                            <w:sz w:val="18"/>
                            <w:szCs w:val="18"/>
                          </w:rPr>
                        </w:pPr>
                        <w:r>
                          <w:rPr>
                            <w:bCs/>
                            <w:i/>
                            <w:iCs/>
                            <w:sz w:val="18"/>
                            <w:szCs w:val="18"/>
                          </w:rPr>
                          <w:t>Do not support PUCCH repetition factor larger than 8 In Rel-17.</w:t>
                        </w:r>
                      </w:p>
                    </w:tc>
                  </w:tr>
                </w:tbl>
                <w:p w14:paraId="0619346A" w14:textId="77777777" w:rsidR="00CB153D" w:rsidRPr="009770EB" w:rsidRDefault="00CB153D" w:rsidP="009770EB">
                  <w:pPr>
                    <w:widowControl w:val="0"/>
                    <w:snapToGrid w:val="0"/>
                    <w:spacing w:before="120" w:afterLines="50"/>
                    <w:rPr>
                      <w:i/>
                      <w:iCs/>
                      <w:sz w:val="18"/>
                      <w:szCs w:val="18"/>
                    </w:rPr>
                  </w:pPr>
                </w:p>
              </w:tc>
            </w:tr>
          </w:tbl>
          <w:p w14:paraId="59716DAC" w14:textId="26A36CE4" w:rsidR="00CB153D" w:rsidRDefault="00CB153D" w:rsidP="00CB153D">
            <w:pPr>
              <w:widowControl w:val="0"/>
              <w:snapToGrid w:val="0"/>
              <w:spacing w:before="120" w:afterLines="50"/>
              <w:rPr>
                <w:rFonts w:eastAsia="Microsoft YaHei"/>
              </w:rPr>
            </w:pPr>
          </w:p>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88"/>
              <w:gridCol w:w="9479"/>
              <w:gridCol w:w="1094"/>
              <w:gridCol w:w="470"/>
              <w:gridCol w:w="470"/>
              <w:gridCol w:w="472"/>
              <w:gridCol w:w="470"/>
              <w:gridCol w:w="474"/>
              <w:gridCol w:w="470"/>
              <w:gridCol w:w="487"/>
              <w:gridCol w:w="2326"/>
            </w:tblGrid>
            <w:tr w:rsidR="00CB153D" w14:paraId="7C81421E" w14:textId="77777777" w:rsidTr="00CB153D">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E0BBBB4" w14:textId="77777777" w:rsidR="00CB153D" w:rsidRPr="00CB153D" w:rsidRDefault="00CB153D" w:rsidP="00CB153D">
                  <w:pPr>
                    <w:pStyle w:val="TAL"/>
                    <w:snapToGrid w:val="0"/>
                    <w:rPr>
                      <w:rFonts w:ascii="Times New Roman" w:hAnsi="Times New Roman"/>
                      <w:color w:val="ED7D31"/>
                      <w:szCs w:val="18"/>
                    </w:rPr>
                  </w:pPr>
                  <w:r>
                    <w:rPr>
                      <w:rFonts w:ascii="Times New Roman" w:hAnsi="Times New Roman"/>
                      <w:color w:val="7030A0"/>
                      <w:szCs w:val="18"/>
                    </w:rPr>
                    <w:t>23-3-2b</w:t>
                  </w: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232CE60C" w14:textId="77777777" w:rsidR="00CB153D" w:rsidRPr="00CB153D" w:rsidRDefault="00CB153D" w:rsidP="00CB153D">
                  <w:pPr>
                    <w:pStyle w:val="TAL"/>
                    <w:snapToGrid w:val="0"/>
                    <w:rPr>
                      <w:rFonts w:ascii="Times New Roman" w:hAnsi="Times New Roman"/>
                      <w:color w:val="ED7D31"/>
                      <w:szCs w:val="18"/>
                      <w:lang w:eastAsia="zh-CN"/>
                    </w:rPr>
                  </w:pPr>
                </w:p>
              </w:tc>
              <w:tc>
                <w:tcPr>
                  <w:tcW w:w="9479" w:type="dxa"/>
                  <w:tcBorders>
                    <w:top w:val="single" w:sz="4" w:space="0" w:color="auto"/>
                    <w:left w:val="single" w:sz="4" w:space="0" w:color="auto"/>
                    <w:bottom w:val="single" w:sz="4" w:space="0" w:color="auto"/>
                    <w:right w:val="single" w:sz="4" w:space="0" w:color="auto"/>
                  </w:tcBorders>
                  <w:shd w:val="clear" w:color="auto" w:fill="auto"/>
                </w:tcPr>
                <w:p w14:paraId="0C82255E" w14:textId="77777777" w:rsidR="00CB153D" w:rsidRPr="00CB153D" w:rsidRDefault="00CB153D" w:rsidP="00CB153D">
                  <w:pPr>
                    <w:autoSpaceDE w:val="0"/>
                    <w:autoSpaceDN w:val="0"/>
                    <w:adjustRightInd w:val="0"/>
                    <w:snapToGrid w:val="0"/>
                    <w:spacing w:afterLines="50"/>
                    <w:contextualSpacing/>
                    <w:rPr>
                      <w:color w:val="ED7D31"/>
                      <w:sz w:val="18"/>
                      <w:szCs w:val="18"/>
                      <w:lang w:val="en-GB"/>
                    </w:rPr>
                  </w:pPr>
                  <w:r>
                    <w:rPr>
                      <w:color w:val="7030A0"/>
                      <w:sz w:val="18"/>
                      <w:szCs w:val="18"/>
                    </w:rPr>
                    <w:t>Support of cyclic mapping for beam mapping/power control parameter set mapping for PUCCH repetitions scheme 1 and/or 3 when the number of repetitions is larger than 2</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77E033CD" w14:textId="77777777" w:rsidR="00CB153D" w:rsidRDefault="00CB153D" w:rsidP="00CB153D">
                  <w:pPr>
                    <w:pStyle w:val="TAL"/>
                    <w:snapToGrid w:val="0"/>
                    <w:rPr>
                      <w:rFonts w:ascii="Times New Roman" w:hAnsi="Times New Roman"/>
                      <w:szCs w:val="18"/>
                      <w:lang w:eastAsia="zh-CN"/>
                    </w:rPr>
                  </w:pPr>
                  <w:r>
                    <w:rPr>
                      <w:rFonts w:ascii="Times New Roman" w:hAnsi="Times New Roman"/>
                      <w:color w:val="7030A0"/>
                      <w:szCs w:val="18"/>
                      <w:highlight w:val="yellow"/>
                    </w:rPr>
                    <w:t>FFS</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F304990" w14:textId="77777777" w:rsidR="00CB153D" w:rsidRPr="00CB153D" w:rsidRDefault="00CB153D" w:rsidP="00CB153D">
                  <w:pPr>
                    <w:pStyle w:val="TAL"/>
                    <w:snapToGrid w:val="0"/>
                    <w:rPr>
                      <w:rFonts w:ascii="Times New Roman" w:hAnsi="Times New Roman"/>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A831086" w14:textId="77777777" w:rsidR="00CB153D" w:rsidRPr="00CB153D" w:rsidRDefault="00CB153D" w:rsidP="00CB153D">
                  <w:pPr>
                    <w:pStyle w:val="TAL"/>
                    <w:snapToGrid w:val="0"/>
                    <w:rPr>
                      <w:rFonts w:ascii="Times New Roman" w:hAnsi="Times New Roman"/>
                      <w:color w:val="ED7D31"/>
                      <w:szCs w:val="18"/>
                      <w:lang w:eastAsia="zh-CN"/>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011DBE39" w14:textId="77777777" w:rsidR="00CB153D" w:rsidRPr="00CB153D" w:rsidRDefault="00CB153D" w:rsidP="00CB153D">
                  <w:pPr>
                    <w:pStyle w:val="TAL"/>
                    <w:snapToGrid w:val="0"/>
                    <w:rPr>
                      <w:rFonts w:ascii="Times New Roman" w:hAnsi="Times New Roman"/>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D174681"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30F8ACBD"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4F07A700"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739E8AC1" w14:textId="77777777" w:rsidR="00CB153D" w:rsidRPr="00CB153D" w:rsidRDefault="00CB153D" w:rsidP="00CB153D">
                  <w:pPr>
                    <w:pStyle w:val="TAL"/>
                    <w:snapToGrid w:val="0"/>
                    <w:rPr>
                      <w:rFonts w:ascii="Times New Roman" w:hAnsi="Times New Roman"/>
                      <w:color w:val="ED7D31"/>
                      <w:szCs w:val="18"/>
                      <w:highlight w:val="yellow"/>
                      <w:lang w:eastAsia="zh-CN"/>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243E1390" w14:textId="77777777" w:rsidR="00CB153D" w:rsidRPr="00CB153D" w:rsidRDefault="00CB153D" w:rsidP="00CB153D">
                  <w:pPr>
                    <w:pStyle w:val="TAL"/>
                    <w:snapToGrid w:val="0"/>
                    <w:rPr>
                      <w:rFonts w:ascii="Times New Roman" w:hAnsi="Times New Roman"/>
                      <w:color w:val="ED7D31"/>
                      <w:szCs w:val="18"/>
                      <w:highlight w:val="yellow"/>
                      <w:lang w:eastAsia="zh-CN"/>
                    </w:rPr>
                  </w:pPr>
                  <w:r>
                    <w:rPr>
                      <w:rFonts w:ascii="Times New Roman" w:hAnsi="Times New Roman"/>
                      <w:color w:val="7030A0"/>
                      <w:szCs w:val="18"/>
                      <w:highlight w:val="yellow"/>
                    </w:rPr>
                    <w:t xml:space="preserve">FFS: candidate </w:t>
                  </w:r>
                  <w:ins w:id="852" w:author="ZTE" w:date="2022-02-09T15:12:00Z">
                    <w:r>
                      <w:rPr>
                        <w:rFonts w:ascii="Times New Roman" w:hAnsi="Times New Roman" w:hint="eastAsia"/>
                        <w:color w:val="7030A0"/>
                        <w:szCs w:val="18"/>
                        <w:highlight w:val="yellow"/>
                        <w:lang w:val="en-US" w:eastAsia="zh-CN"/>
                      </w:rPr>
                      <w:t xml:space="preserve">component </w:t>
                    </w:r>
                  </w:ins>
                  <w:r>
                    <w:rPr>
                      <w:rFonts w:ascii="Times New Roman" w:hAnsi="Times New Roman"/>
                      <w:color w:val="7030A0"/>
                      <w:szCs w:val="18"/>
                      <w:highlight w:val="yellow"/>
                    </w:rPr>
                    <w:t>values</w:t>
                  </w:r>
                  <w:ins w:id="853" w:author="ZTE" w:date="2022-02-09T15:12:00Z">
                    <w:r>
                      <w:rPr>
                        <w:rFonts w:ascii="Times New Roman" w:hAnsi="Times New Roman" w:hint="eastAsia"/>
                        <w:color w:val="7030A0"/>
                        <w:szCs w:val="18"/>
                        <w:highlight w:val="yellow"/>
                        <w:lang w:val="en-US" w:eastAsia="zh-CN"/>
                      </w:rPr>
                      <w:t xml:space="preserve">: </w:t>
                    </w:r>
                  </w:ins>
                  <w:ins w:id="854" w:author="ZTE" w:date="2022-02-09T15:13:00Z">
                    <w:r>
                      <w:rPr>
                        <w:rFonts w:ascii="Times New Roman" w:hAnsi="Times New Roman" w:hint="eastAsia"/>
                        <w:color w:val="7030A0"/>
                        <w:szCs w:val="18"/>
                        <w:highlight w:val="yellow"/>
                        <w:lang w:val="en-US" w:eastAsia="zh-CN"/>
                      </w:rPr>
                      <w:t>{</w:t>
                    </w:r>
                  </w:ins>
                  <w:ins w:id="855" w:author="ZTE" w:date="2022-02-09T15:12:00Z">
                    <w:r>
                      <w:rPr>
                        <w:rFonts w:ascii="Times New Roman" w:hAnsi="Times New Roman" w:hint="eastAsia"/>
                        <w:color w:val="7030A0"/>
                        <w:szCs w:val="18"/>
                        <w:highlight w:val="yellow"/>
                        <w:lang w:val="en-US" w:eastAsia="zh-CN"/>
                      </w:rPr>
                      <w:t>4, 8</w:t>
                    </w:r>
                  </w:ins>
                  <w:ins w:id="856" w:author="ZTE" w:date="2022-02-09T15:13:00Z">
                    <w:r>
                      <w:rPr>
                        <w:rFonts w:ascii="Times New Roman" w:hAnsi="Times New Roman" w:hint="eastAsia"/>
                        <w:color w:val="7030A0"/>
                        <w:szCs w:val="18"/>
                        <w:highlight w:val="yellow"/>
                        <w:lang w:val="en-US" w:eastAsia="zh-CN"/>
                      </w:rPr>
                      <w:t>}</w:t>
                    </w:r>
                  </w:ins>
                  <w:r>
                    <w:rPr>
                      <w:rFonts w:ascii="Times New Roman" w:hAnsi="Times New Roman"/>
                      <w:color w:val="7030A0"/>
                      <w:szCs w:val="18"/>
                    </w:rPr>
                    <w:t xml:space="preserve"> </w:t>
                  </w:r>
                </w:p>
              </w:tc>
            </w:tr>
          </w:tbl>
          <w:p w14:paraId="70EA4796" w14:textId="77777777" w:rsidR="00CE3B02" w:rsidRPr="00434D06" w:rsidRDefault="00CE3B02" w:rsidP="00CE3B02">
            <w:pPr>
              <w:spacing w:beforeLines="50" w:before="120"/>
              <w:jc w:val="left"/>
              <w:rPr>
                <w:rFonts w:ascii="Calibri" w:hAnsi="Calibri" w:cs="Calibri"/>
                <w:color w:val="000000"/>
              </w:rPr>
            </w:pPr>
          </w:p>
        </w:tc>
      </w:tr>
      <w:tr w:rsidR="00CE3B02" w:rsidRPr="00434D06" w14:paraId="08A845CE" w14:textId="77777777" w:rsidTr="00CE3B02">
        <w:tc>
          <w:tcPr>
            <w:tcW w:w="1818" w:type="dxa"/>
            <w:tcBorders>
              <w:top w:val="single" w:sz="4" w:space="0" w:color="auto"/>
              <w:left w:val="single" w:sz="4" w:space="0" w:color="auto"/>
              <w:bottom w:val="single" w:sz="4" w:space="0" w:color="auto"/>
              <w:right w:val="single" w:sz="4" w:space="0" w:color="auto"/>
            </w:tcBorders>
          </w:tcPr>
          <w:p w14:paraId="51D7172B"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A0BE10" w14:textId="77777777" w:rsidR="00CE3B02" w:rsidRPr="00434D06" w:rsidRDefault="00CE3B02" w:rsidP="00CE3B02">
            <w:pPr>
              <w:spacing w:beforeLines="50" w:before="120"/>
              <w:jc w:val="left"/>
              <w:rPr>
                <w:rFonts w:ascii="Calibri" w:hAnsi="Calibri" w:cs="Calibri"/>
                <w:color w:val="000000"/>
              </w:rPr>
            </w:pPr>
          </w:p>
        </w:tc>
      </w:tr>
      <w:tr w:rsidR="00CE3B02" w:rsidRPr="00434D06" w14:paraId="3B1EB045" w14:textId="77777777" w:rsidTr="00CE3B02">
        <w:tc>
          <w:tcPr>
            <w:tcW w:w="1818" w:type="dxa"/>
            <w:tcBorders>
              <w:top w:val="single" w:sz="4" w:space="0" w:color="auto"/>
              <w:left w:val="single" w:sz="4" w:space="0" w:color="auto"/>
              <w:bottom w:val="single" w:sz="4" w:space="0" w:color="auto"/>
              <w:right w:val="single" w:sz="4" w:space="0" w:color="auto"/>
            </w:tcBorders>
          </w:tcPr>
          <w:p w14:paraId="3A8AA915"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855BC6" w14:textId="77777777" w:rsidR="00CE3B02" w:rsidRPr="00434D06" w:rsidRDefault="00CE3B02" w:rsidP="00CE3B02">
            <w:pPr>
              <w:spacing w:beforeLines="50" w:before="120"/>
              <w:jc w:val="left"/>
              <w:rPr>
                <w:rFonts w:ascii="Calibri" w:hAnsi="Calibri" w:cs="Calibri"/>
                <w:color w:val="000000"/>
              </w:rPr>
            </w:pPr>
          </w:p>
        </w:tc>
      </w:tr>
      <w:tr w:rsidR="00CE3B02" w:rsidRPr="00434D06" w14:paraId="5352D9A5" w14:textId="77777777" w:rsidTr="00CE3B02">
        <w:tc>
          <w:tcPr>
            <w:tcW w:w="1818" w:type="dxa"/>
            <w:tcBorders>
              <w:top w:val="single" w:sz="4" w:space="0" w:color="auto"/>
              <w:left w:val="single" w:sz="4" w:space="0" w:color="auto"/>
              <w:bottom w:val="single" w:sz="4" w:space="0" w:color="auto"/>
              <w:right w:val="single" w:sz="4" w:space="0" w:color="auto"/>
            </w:tcBorders>
          </w:tcPr>
          <w:p w14:paraId="235D0BED"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9F5A2A" w14:textId="77777777" w:rsidR="00CE3B02" w:rsidRPr="00434D06" w:rsidRDefault="00CE3B02" w:rsidP="00CE3B02">
            <w:pPr>
              <w:spacing w:beforeLines="50" w:before="120"/>
              <w:jc w:val="left"/>
              <w:rPr>
                <w:rFonts w:ascii="Calibri" w:hAnsi="Calibri" w:cs="Calibri"/>
                <w:color w:val="000000"/>
              </w:rPr>
            </w:pPr>
          </w:p>
        </w:tc>
      </w:tr>
      <w:tr w:rsidR="00CE3B02" w:rsidRPr="00434D06" w14:paraId="14949DFC" w14:textId="77777777" w:rsidTr="00CE3B02">
        <w:tc>
          <w:tcPr>
            <w:tcW w:w="1818" w:type="dxa"/>
            <w:tcBorders>
              <w:top w:val="single" w:sz="4" w:space="0" w:color="auto"/>
              <w:left w:val="single" w:sz="4" w:space="0" w:color="auto"/>
              <w:bottom w:val="single" w:sz="4" w:space="0" w:color="auto"/>
              <w:right w:val="single" w:sz="4" w:space="0" w:color="auto"/>
            </w:tcBorders>
          </w:tcPr>
          <w:p w14:paraId="2C74675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611055" w14:textId="426EF925" w:rsidR="00CB050E" w:rsidRPr="00CB050E" w:rsidRDefault="00CB050E" w:rsidP="00CB050E">
            <w:pPr>
              <w:rPr>
                <w:b/>
                <w:bCs/>
                <w:u w:val="single"/>
              </w:rPr>
            </w:pPr>
            <w:r w:rsidRPr="00CB050E">
              <w:rPr>
                <w:b/>
                <w:bCs/>
                <w:u w:val="single"/>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8"/>
              <w:gridCol w:w="1553"/>
              <w:gridCol w:w="6320"/>
              <w:gridCol w:w="1270"/>
              <w:gridCol w:w="851"/>
              <w:gridCol w:w="845"/>
              <w:gridCol w:w="1405"/>
              <w:gridCol w:w="1265"/>
              <w:gridCol w:w="984"/>
              <w:gridCol w:w="985"/>
              <w:gridCol w:w="981"/>
              <w:gridCol w:w="2678"/>
              <w:gridCol w:w="1273"/>
            </w:tblGrid>
            <w:tr w:rsidR="00CB050E" w:rsidRPr="00816C17" w14:paraId="3EC811DC" w14:textId="77777777" w:rsidTr="00CB050E">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6D658E7C" w14:textId="77777777" w:rsidR="00CB050E" w:rsidRPr="00816C17" w:rsidRDefault="00CB050E" w:rsidP="00CB050E">
                  <w:pPr>
                    <w:keepNext/>
                    <w:keepLines/>
                    <w:spacing w:before="0" w:after="0"/>
                    <w:rPr>
                      <w:rFonts w:eastAsia="SimSun" w:cs="Arial"/>
                      <w:color w:val="000000"/>
                      <w:sz w:val="18"/>
                      <w:szCs w:val="18"/>
                      <w:lang w:val="en-GB" w:eastAsia="ja-JP"/>
                    </w:rPr>
                  </w:pPr>
                  <w:r w:rsidRPr="00816C17">
                    <w:rPr>
                      <w:rFonts w:eastAsia="SimSun" w:cs="Arial"/>
                      <w:color w:val="000000"/>
                      <w:sz w:val="18"/>
                      <w:szCs w:val="18"/>
                      <w:lang w:val="en-GB"/>
                    </w:rPr>
                    <w:t>23. NR_FeMIMO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182148" w14:textId="77777777" w:rsidR="00CB050E" w:rsidRPr="00816C17" w:rsidRDefault="00CB050E" w:rsidP="00CB050E">
                  <w:pPr>
                    <w:keepNext/>
                    <w:keepLines/>
                    <w:spacing w:before="0" w:after="0"/>
                    <w:rPr>
                      <w:rFonts w:eastAsia="SimSun" w:cs="Arial"/>
                      <w:color w:val="000000"/>
                      <w:sz w:val="18"/>
                      <w:szCs w:val="18"/>
                      <w:lang w:val="en-GB" w:eastAsia="ja-JP"/>
                    </w:rPr>
                  </w:pPr>
                  <w:r w:rsidRPr="00816C17">
                    <w:rPr>
                      <w:rFonts w:eastAsia="SimSun" w:cs="Arial"/>
                      <w:color w:val="000000"/>
                      <w:sz w:val="18"/>
                      <w:szCs w:val="18"/>
                      <w:lang w:val="en-GB"/>
                    </w:rPr>
                    <w:t>23-3-2b</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74C1B945" w14:textId="77777777" w:rsidR="00CB050E" w:rsidRPr="00816C17" w:rsidRDefault="00CB050E" w:rsidP="00CB050E">
                  <w:pPr>
                    <w:keepNext/>
                    <w:keepLines/>
                    <w:spacing w:before="0" w:after="0"/>
                    <w:rPr>
                      <w:rFonts w:eastAsia="Malgun Gothic" w:cs="Arial"/>
                      <w:color w:val="000000"/>
                      <w:sz w:val="18"/>
                      <w:szCs w:val="18"/>
                      <w:lang w:val="en-GB" w:eastAsia="ko-KR"/>
                    </w:rPr>
                  </w:pP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46ED7E7B" w14:textId="77777777" w:rsidR="00CB050E" w:rsidRPr="00816C17"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r w:rsidRPr="00816C17">
                    <w:rPr>
                      <w:rFonts w:eastAsia="MS Gothic" w:cs="Arial"/>
                      <w:color w:val="000000"/>
                      <w:sz w:val="18"/>
                      <w:szCs w:val="18"/>
                      <w:lang w:val="en-GB" w:eastAsia="ja-JP"/>
                    </w:rPr>
                    <w:t>Support of cyclic mapping for beam mapping/power control parameter set mapping for PUCCH repetitions scheme 1 and/or 3 when the number of repetitions is larger than 2</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01A1C9D" w14:textId="77777777" w:rsidR="00CB050E" w:rsidRPr="00843324" w:rsidRDefault="00CB050E" w:rsidP="00CB050E">
                  <w:pPr>
                    <w:autoSpaceDE w:val="0"/>
                    <w:autoSpaceDN w:val="0"/>
                    <w:adjustRightInd w:val="0"/>
                    <w:snapToGrid w:val="0"/>
                    <w:spacing w:before="0" w:afterLines="50"/>
                    <w:contextualSpacing/>
                    <w:rPr>
                      <w:rFonts w:eastAsia="MS Gothic" w:cs="Arial"/>
                      <w:color w:val="000000"/>
                      <w:sz w:val="18"/>
                      <w:szCs w:val="18"/>
                      <w:highlight w:val="yellow"/>
                      <w:lang w:val="en-GB" w:eastAsia="ja-JP"/>
                    </w:rPr>
                  </w:pPr>
                  <w:r w:rsidRPr="00843324">
                    <w:rPr>
                      <w:rFonts w:eastAsia="MS Gothic" w:cs="Arial"/>
                      <w:color w:val="000000"/>
                      <w:sz w:val="18"/>
                      <w:szCs w:val="18"/>
                      <w:highlight w:val="yellow"/>
                      <w:lang w:val="en-GB" w:eastAsia="ja-JP"/>
                    </w:rPr>
                    <w:t>FFS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C8640A" w14:textId="77777777" w:rsidR="00CB050E" w:rsidRPr="00816C17"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6B2A588"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7E851A55" w14:textId="77777777" w:rsidR="00CB050E" w:rsidRPr="00816C17"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3503D77"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52F18C" w14:textId="77777777" w:rsidR="00CB050E" w:rsidRPr="00816C17"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3109503E" w14:textId="77777777" w:rsidR="00CB050E" w:rsidRPr="00816C17"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4D581FD5"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48CA08E4" w14:textId="77777777" w:rsidR="00CB050E" w:rsidRPr="00843324" w:rsidRDefault="00CB050E" w:rsidP="00CB050E">
                  <w:pPr>
                    <w:keepNext/>
                    <w:keepLines/>
                    <w:spacing w:before="0" w:after="0"/>
                    <w:rPr>
                      <w:rFonts w:eastAsia="SimSun" w:cs="Arial"/>
                      <w:color w:val="000000"/>
                      <w:sz w:val="18"/>
                      <w:szCs w:val="18"/>
                      <w:highlight w:val="yellow"/>
                      <w:lang w:val="en-GB"/>
                    </w:rPr>
                  </w:pPr>
                  <w:del w:id="857" w:author="Sun Weiqi" w:date="2022-02-08T18:14:00Z">
                    <w:r w:rsidRPr="00843324" w:rsidDel="00886168">
                      <w:rPr>
                        <w:rFonts w:eastAsia="SimSun" w:cs="Arial"/>
                        <w:color w:val="000000"/>
                        <w:sz w:val="18"/>
                        <w:szCs w:val="18"/>
                        <w:highlight w:val="yellow"/>
                        <w:lang w:val="en-GB"/>
                      </w:rPr>
                      <w:delText xml:space="preserve">FFS: candidate values </w:delText>
                    </w:r>
                  </w:del>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09C3FCDB"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Optional with capability signalling</w:t>
                  </w:r>
                </w:p>
              </w:tc>
            </w:tr>
          </w:tbl>
          <w:p w14:paraId="08ADF4CA" w14:textId="77777777" w:rsidR="00CE3B02" w:rsidRPr="00434D06" w:rsidRDefault="00CE3B02" w:rsidP="00CE3B02">
            <w:pPr>
              <w:spacing w:beforeLines="50" w:before="120"/>
              <w:jc w:val="left"/>
              <w:rPr>
                <w:rFonts w:ascii="Calibri" w:hAnsi="Calibri" w:cs="Calibri"/>
                <w:color w:val="000000"/>
              </w:rPr>
            </w:pPr>
          </w:p>
        </w:tc>
      </w:tr>
      <w:tr w:rsidR="00CE3B02" w:rsidRPr="00434D06" w14:paraId="226CDEF1" w14:textId="77777777" w:rsidTr="00CE3B02">
        <w:tc>
          <w:tcPr>
            <w:tcW w:w="1818" w:type="dxa"/>
            <w:tcBorders>
              <w:top w:val="single" w:sz="4" w:space="0" w:color="auto"/>
              <w:left w:val="single" w:sz="4" w:space="0" w:color="auto"/>
              <w:bottom w:val="single" w:sz="4" w:space="0" w:color="auto"/>
              <w:right w:val="single" w:sz="4" w:space="0" w:color="auto"/>
            </w:tcBorders>
          </w:tcPr>
          <w:p w14:paraId="247D93A8"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655F9" w14:textId="77777777" w:rsidR="00CE3B02" w:rsidRPr="00434D06" w:rsidRDefault="00CE3B02" w:rsidP="00CE3B02">
            <w:pPr>
              <w:spacing w:beforeLines="50" w:before="120"/>
              <w:jc w:val="left"/>
              <w:rPr>
                <w:rFonts w:ascii="Calibri" w:hAnsi="Calibri" w:cs="Calibri"/>
                <w:color w:val="000000"/>
              </w:rPr>
            </w:pPr>
          </w:p>
        </w:tc>
      </w:tr>
      <w:tr w:rsidR="00CE3B02" w:rsidRPr="00434D06" w14:paraId="7405983B" w14:textId="77777777" w:rsidTr="00CE3B02">
        <w:tc>
          <w:tcPr>
            <w:tcW w:w="1818" w:type="dxa"/>
            <w:tcBorders>
              <w:top w:val="single" w:sz="4" w:space="0" w:color="auto"/>
              <w:left w:val="single" w:sz="4" w:space="0" w:color="auto"/>
              <w:bottom w:val="single" w:sz="4" w:space="0" w:color="auto"/>
              <w:right w:val="single" w:sz="4" w:space="0" w:color="auto"/>
            </w:tcBorders>
          </w:tcPr>
          <w:p w14:paraId="45B180D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A8B3C6" w14:textId="77777777" w:rsidR="00CE3B02" w:rsidRPr="00434D06" w:rsidRDefault="00CE3B02" w:rsidP="00CE3B02">
            <w:pPr>
              <w:spacing w:beforeLines="50" w:before="120"/>
              <w:jc w:val="left"/>
              <w:rPr>
                <w:rFonts w:ascii="Calibri" w:hAnsi="Calibri" w:cs="Calibri"/>
                <w:color w:val="000000"/>
              </w:rPr>
            </w:pPr>
          </w:p>
        </w:tc>
      </w:tr>
      <w:tr w:rsidR="00CE3B02" w:rsidRPr="00434D06" w14:paraId="2B40B258" w14:textId="77777777" w:rsidTr="00CE3B02">
        <w:tc>
          <w:tcPr>
            <w:tcW w:w="1818" w:type="dxa"/>
            <w:tcBorders>
              <w:top w:val="single" w:sz="4" w:space="0" w:color="auto"/>
              <w:left w:val="single" w:sz="4" w:space="0" w:color="auto"/>
              <w:bottom w:val="single" w:sz="4" w:space="0" w:color="auto"/>
              <w:right w:val="single" w:sz="4" w:space="0" w:color="auto"/>
            </w:tcBorders>
          </w:tcPr>
          <w:p w14:paraId="15ADFF74"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C6EBC0" w14:textId="77777777" w:rsidR="00BB343F" w:rsidRPr="00B565F9"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0133F7">
              <w:rPr>
                <w:rFonts w:ascii="Times New Roman" w:hAnsi="Times New Roman"/>
              </w:rPr>
              <w:t>23-3-2b</w:t>
            </w:r>
            <w:r>
              <w:rPr>
                <w:rFonts w:ascii="Times New Roman" w:hAnsi="Times New Roman"/>
              </w:rPr>
              <w:t>, the candidate component values can be {4, 8} for all PUCCH formats.</w:t>
            </w:r>
          </w:p>
          <w:p w14:paraId="3F4EFCA4" w14:textId="77777777" w:rsidR="00BB343F" w:rsidRPr="00546D81" w:rsidRDefault="00BB343F" w:rsidP="00BB343F">
            <w:pPr>
              <w:pStyle w:val="ListParagrap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22"/>
              <w:gridCol w:w="13944"/>
              <w:gridCol w:w="3069"/>
            </w:tblGrid>
            <w:tr w:rsidR="00BB343F" w:rsidRPr="00585EF6" w14:paraId="1E524728" w14:textId="77777777" w:rsidTr="00BB343F">
              <w:trPr>
                <w:trHeight w:val="20"/>
              </w:trPr>
              <w:tc>
                <w:tcPr>
                  <w:tcW w:w="0" w:type="auto"/>
                  <w:shd w:val="clear" w:color="auto" w:fill="auto"/>
                </w:tcPr>
                <w:p w14:paraId="6946AA52" w14:textId="77777777" w:rsidR="00BB343F" w:rsidRPr="001A146A" w:rsidRDefault="00BB343F" w:rsidP="00BB343F">
                  <w:pPr>
                    <w:pStyle w:val="TAL"/>
                    <w:rPr>
                      <w:rFonts w:cs="Arial"/>
                      <w:szCs w:val="18"/>
                    </w:rPr>
                  </w:pPr>
                  <w:r w:rsidRPr="001A146A">
                    <w:rPr>
                      <w:rFonts w:cs="Arial"/>
                      <w:szCs w:val="18"/>
                    </w:rPr>
                    <w:t>23-3-2b</w:t>
                  </w:r>
                </w:p>
              </w:tc>
              <w:tc>
                <w:tcPr>
                  <w:tcW w:w="0" w:type="auto"/>
                  <w:shd w:val="clear" w:color="auto" w:fill="auto"/>
                </w:tcPr>
                <w:p w14:paraId="57010BD7" w14:textId="77777777" w:rsidR="00BB343F" w:rsidRPr="001A146A" w:rsidRDefault="00BB343F" w:rsidP="00BB343F">
                  <w:pPr>
                    <w:pStyle w:val="TAL"/>
                    <w:rPr>
                      <w:rFonts w:eastAsia="Malgun Gothic" w:cs="Arial"/>
                      <w:szCs w:val="18"/>
                      <w:lang w:eastAsia="ko-KR"/>
                    </w:rPr>
                  </w:pPr>
                </w:p>
              </w:tc>
              <w:tc>
                <w:tcPr>
                  <w:tcW w:w="0" w:type="auto"/>
                  <w:shd w:val="clear" w:color="auto" w:fill="auto"/>
                </w:tcPr>
                <w:p w14:paraId="5E302134" w14:textId="77777777" w:rsidR="00BB343F" w:rsidRPr="001A146A" w:rsidRDefault="00BB343F" w:rsidP="00BB343F">
                  <w:pPr>
                    <w:snapToGrid w:val="0"/>
                    <w:spacing w:afterLines="50"/>
                    <w:contextualSpacing/>
                    <w:rPr>
                      <w:rFonts w:eastAsia="Malgun Gothic" w:cs="Arial"/>
                      <w:sz w:val="18"/>
                      <w:szCs w:val="18"/>
                      <w:lang w:eastAsia="ko-KR"/>
                    </w:rPr>
                  </w:pPr>
                  <w:r w:rsidRPr="001A146A">
                    <w:rPr>
                      <w:rFonts w:cs="Arial"/>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7776A985" w14:textId="77777777" w:rsidR="00BB343F" w:rsidRPr="00BB343F" w:rsidRDefault="00BB343F" w:rsidP="00BB343F">
                  <w:pPr>
                    <w:pStyle w:val="TAL"/>
                    <w:rPr>
                      <w:rFonts w:cs="Arial"/>
                      <w:color w:val="000000"/>
                      <w:szCs w:val="18"/>
                    </w:rPr>
                  </w:pPr>
                  <w:r w:rsidRPr="001A146A">
                    <w:rPr>
                      <w:rFonts w:cs="Arial"/>
                      <w:color w:val="FF0000"/>
                      <w:szCs w:val="18"/>
                    </w:rPr>
                    <w:t xml:space="preserve">Candidate component values: {4, 8} </w:t>
                  </w:r>
                </w:p>
              </w:tc>
            </w:tr>
          </w:tbl>
          <w:p w14:paraId="4F2DCDE5" w14:textId="77777777" w:rsidR="00CE3B02" w:rsidRPr="00434D06" w:rsidRDefault="00CE3B02" w:rsidP="00CE3B02">
            <w:pPr>
              <w:spacing w:beforeLines="50" w:before="120"/>
              <w:jc w:val="left"/>
              <w:rPr>
                <w:rFonts w:ascii="Calibri" w:hAnsi="Calibri" w:cs="Calibri"/>
                <w:color w:val="000000"/>
              </w:rPr>
            </w:pPr>
          </w:p>
        </w:tc>
      </w:tr>
      <w:tr w:rsidR="00CE3B02" w:rsidRPr="00434D06" w14:paraId="371E867C" w14:textId="77777777" w:rsidTr="00CE3B02">
        <w:tc>
          <w:tcPr>
            <w:tcW w:w="1818" w:type="dxa"/>
            <w:tcBorders>
              <w:top w:val="single" w:sz="4" w:space="0" w:color="auto"/>
              <w:left w:val="single" w:sz="4" w:space="0" w:color="auto"/>
              <w:bottom w:val="single" w:sz="4" w:space="0" w:color="auto"/>
              <w:right w:val="single" w:sz="4" w:space="0" w:color="auto"/>
            </w:tcBorders>
          </w:tcPr>
          <w:p w14:paraId="6C069FE0"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304045" w14:textId="77777777" w:rsidR="00CE3B02" w:rsidRPr="00434D06" w:rsidRDefault="00CE3B02" w:rsidP="00CE3B02">
            <w:pPr>
              <w:spacing w:beforeLines="50" w:before="120"/>
              <w:jc w:val="left"/>
              <w:rPr>
                <w:rFonts w:ascii="Calibri" w:hAnsi="Calibri" w:cs="Calibri"/>
                <w:color w:val="000000"/>
              </w:rPr>
            </w:pPr>
          </w:p>
        </w:tc>
      </w:tr>
      <w:tr w:rsidR="00CE3B02" w:rsidRPr="00434D06" w14:paraId="570CEA87" w14:textId="77777777" w:rsidTr="00CE3B02">
        <w:tc>
          <w:tcPr>
            <w:tcW w:w="1818" w:type="dxa"/>
            <w:tcBorders>
              <w:top w:val="single" w:sz="4" w:space="0" w:color="auto"/>
              <w:left w:val="single" w:sz="4" w:space="0" w:color="auto"/>
              <w:bottom w:val="single" w:sz="4" w:space="0" w:color="auto"/>
              <w:right w:val="single" w:sz="4" w:space="0" w:color="auto"/>
            </w:tcBorders>
          </w:tcPr>
          <w:p w14:paraId="291A20B5"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659B8A" w14:textId="77777777" w:rsidR="00CE3B02" w:rsidRPr="00434D06" w:rsidRDefault="00CE3B02" w:rsidP="00CE3B02">
            <w:pPr>
              <w:spacing w:beforeLines="50" w:before="120"/>
              <w:jc w:val="left"/>
              <w:rPr>
                <w:rFonts w:ascii="Calibri" w:hAnsi="Calibri" w:cs="Calibri"/>
                <w:color w:val="000000"/>
              </w:rPr>
            </w:pPr>
          </w:p>
        </w:tc>
      </w:tr>
      <w:tr w:rsidR="00CE3B02" w:rsidRPr="00434D06" w14:paraId="4968BB63" w14:textId="77777777" w:rsidTr="00CE3B02">
        <w:tc>
          <w:tcPr>
            <w:tcW w:w="1818" w:type="dxa"/>
            <w:tcBorders>
              <w:top w:val="single" w:sz="4" w:space="0" w:color="auto"/>
              <w:left w:val="single" w:sz="4" w:space="0" w:color="auto"/>
              <w:bottom w:val="single" w:sz="4" w:space="0" w:color="auto"/>
              <w:right w:val="single" w:sz="4" w:space="0" w:color="auto"/>
            </w:tcBorders>
          </w:tcPr>
          <w:p w14:paraId="258E1E60"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020D7" w14:textId="77777777" w:rsidR="00CE3B02" w:rsidRPr="00434D06" w:rsidRDefault="00CE3B02" w:rsidP="00CE3B02">
            <w:pPr>
              <w:spacing w:beforeLines="50" w:before="120"/>
              <w:jc w:val="left"/>
              <w:rPr>
                <w:rFonts w:ascii="Calibri" w:hAnsi="Calibri" w:cs="Calibri"/>
                <w:color w:val="000000"/>
              </w:rPr>
            </w:pPr>
          </w:p>
        </w:tc>
      </w:tr>
      <w:tr w:rsidR="00CE3B02" w:rsidRPr="00434D06" w14:paraId="32433EE0" w14:textId="77777777" w:rsidTr="00CE3B02">
        <w:tc>
          <w:tcPr>
            <w:tcW w:w="1818" w:type="dxa"/>
            <w:tcBorders>
              <w:top w:val="single" w:sz="4" w:space="0" w:color="auto"/>
              <w:left w:val="single" w:sz="4" w:space="0" w:color="auto"/>
              <w:bottom w:val="single" w:sz="4" w:space="0" w:color="auto"/>
              <w:right w:val="single" w:sz="4" w:space="0" w:color="auto"/>
            </w:tcBorders>
          </w:tcPr>
          <w:p w14:paraId="51E9924A"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9E0C1C" w14:textId="77777777" w:rsidR="00CE3B02" w:rsidRPr="00434D06" w:rsidRDefault="00CE3B02" w:rsidP="00CE3B02">
            <w:pPr>
              <w:spacing w:beforeLines="50" w:before="120"/>
              <w:jc w:val="left"/>
              <w:rPr>
                <w:rFonts w:ascii="Calibri" w:hAnsi="Calibri" w:cs="Calibri"/>
                <w:color w:val="000000"/>
              </w:rPr>
            </w:pPr>
          </w:p>
        </w:tc>
      </w:tr>
      <w:tr w:rsidR="00CE3B02" w:rsidRPr="00434D06" w14:paraId="46919C57" w14:textId="77777777" w:rsidTr="00CE3B02">
        <w:tc>
          <w:tcPr>
            <w:tcW w:w="1818" w:type="dxa"/>
            <w:tcBorders>
              <w:top w:val="single" w:sz="4" w:space="0" w:color="auto"/>
              <w:left w:val="single" w:sz="4" w:space="0" w:color="auto"/>
              <w:bottom w:val="single" w:sz="4" w:space="0" w:color="auto"/>
              <w:right w:val="single" w:sz="4" w:space="0" w:color="auto"/>
            </w:tcBorders>
          </w:tcPr>
          <w:p w14:paraId="58CFF3C3"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C75841" w14:textId="77777777" w:rsidR="00CE3B02" w:rsidRPr="00434D06" w:rsidRDefault="00CE3B02" w:rsidP="00CE3B02">
            <w:pPr>
              <w:spacing w:beforeLines="50" w:before="120"/>
              <w:jc w:val="left"/>
              <w:rPr>
                <w:rFonts w:ascii="Calibri" w:hAnsi="Calibri" w:cs="Calibri"/>
                <w:color w:val="000000"/>
              </w:rPr>
            </w:pPr>
          </w:p>
        </w:tc>
      </w:tr>
      <w:tr w:rsidR="00CE3B02" w:rsidRPr="00434D06" w14:paraId="52F98BBE" w14:textId="77777777" w:rsidTr="00CE3B02">
        <w:tc>
          <w:tcPr>
            <w:tcW w:w="1818" w:type="dxa"/>
            <w:tcBorders>
              <w:top w:val="single" w:sz="4" w:space="0" w:color="auto"/>
              <w:left w:val="single" w:sz="4" w:space="0" w:color="auto"/>
              <w:bottom w:val="single" w:sz="4" w:space="0" w:color="auto"/>
              <w:right w:val="single" w:sz="4" w:space="0" w:color="auto"/>
            </w:tcBorders>
          </w:tcPr>
          <w:p w14:paraId="5B279091"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E1F826" w14:textId="77777777" w:rsidR="00CE3B02" w:rsidRPr="00434D06" w:rsidRDefault="00CE3B02" w:rsidP="00CE3B02">
            <w:pPr>
              <w:spacing w:beforeLines="50" w:before="120"/>
              <w:jc w:val="left"/>
              <w:rPr>
                <w:rFonts w:ascii="Calibri" w:hAnsi="Calibri" w:cs="Calibri"/>
                <w:color w:val="000000"/>
              </w:rPr>
            </w:pPr>
          </w:p>
        </w:tc>
      </w:tr>
      <w:tr w:rsidR="00CE3B02" w:rsidRPr="00434D06" w14:paraId="7DCD6523" w14:textId="77777777" w:rsidTr="00CE3B02">
        <w:tc>
          <w:tcPr>
            <w:tcW w:w="1818" w:type="dxa"/>
            <w:tcBorders>
              <w:top w:val="single" w:sz="4" w:space="0" w:color="auto"/>
              <w:left w:val="single" w:sz="4" w:space="0" w:color="auto"/>
              <w:bottom w:val="single" w:sz="4" w:space="0" w:color="auto"/>
              <w:right w:val="single" w:sz="4" w:space="0" w:color="auto"/>
            </w:tcBorders>
          </w:tcPr>
          <w:p w14:paraId="4A72CBDE"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82F511" w14:textId="77777777" w:rsidR="00D259F7" w:rsidRDefault="00D259F7" w:rsidP="00D259F7">
            <w:pPr>
              <w:rPr>
                <w:rFonts w:eastAsia="MS Gothic"/>
                <w:sz w:val="22"/>
                <w:szCs w:val="18"/>
              </w:rPr>
            </w:pPr>
            <w:r>
              <w:rPr>
                <w:rFonts w:eastAsia="MS Mincho"/>
                <w:b/>
                <w:bCs/>
                <w:i/>
                <w:iCs/>
                <w:sz w:val="22"/>
                <w:u w:val="single"/>
              </w:rPr>
              <w:t>Proposal 5-1:</w:t>
            </w:r>
            <w:r>
              <w:rPr>
                <w:rFonts w:eastAsia="MS Mincho"/>
                <w:b/>
                <w:bCs/>
                <w:i/>
                <w:iCs/>
                <w:sz w:val="22"/>
              </w:rPr>
              <w:t xml:space="preserve"> Adopt the following for Rel-17 mTRP PUCCH UE features (modifications in </w:t>
            </w:r>
            <w:r>
              <w:rPr>
                <w:rFonts w:eastAsia="MS Mincho"/>
                <w:b/>
                <w:bCs/>
                <w:i/>
                <w:iCs/>
                <w:color w:val="FF0000"/>
                <w:sz w:val="22"/>
              </w:rPr>
              <w:t>red</w:t>
            </w:r>
            <w:r>
              <w:rPr>
                <w:rFonts w:eastAsia="MS Mincho"/>
                <w:b/>
                <w:bCs/>
                <w:i/>
                <w:iCs/>
                <w:sz w:val="22"/>
              </w:rPr>
              <w:t>).</w:t>
            </w:r>
          </w:p>
          <w:p w14:paraId="19009360"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689"/>
              <w:gridCol w:w="2828"/>
              <w:gridCol w:w="9474"/>
              <w:gridCol w:w="626"/>
              <w:gridCol w:w="222"/>
              <w:gridCol w:w="222"/>
              <w:gridCol w:w="222"/>
              <w:gridCol w:w="786"/>
              <w:gridCol w:w="222"/>
              <w:gridCol w:w="222"/>
              <w:gridCol w:w="222"/>
              <w:gridCol w:w="1521"/>
              <w:gridCol w:w="2136"/>
            </w:tblGrid>
            <w:tr w:rsidR="00D259F7" w14:paraId="016551BD"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60730551"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379FECC3"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23-3-2b</w:t>
                  </w:r>
                </w:p>
              </w:tc>
              <w:tc>
                <w:tcPr>
                  <w:tcW w:w="0" w:type="auto"/>
                  <w:tcBorders>
                    <w:top w:val="single" w:sz="4" w:space="0" w:color="auto"/>
                    <w:left w:val="single" w:sz="4" w:space="0" w:color="auto"/>
                    <w:bottom w:val="single" w:sz="4" w:space="0" w:color="auto"/>
                    <w:right w:val="single" w:sz="4" w:space="0" w:color="auto"/>
                  </w:tcBorders>
                  <w:hideMark/>
                </w:tcPr>
                <w:p w14:paraId="0D4AC3BE" w14:textId="77777777" w:rsidR="00D259F7" w:rsidRPr="00D259F7" w:rsidRDefault="00D259F7" w:rsidP="00D259F7">
                  <w:pPr>
                    <w:pStyle w:val="TAL"/>
                    <w:rPr>
                      <w:rFonts w:ascii="Calibri Light" w:eastAsia="Malgun Gothic" w:hAnsi="Calibri Light" w:cs="Calibri Light"/>
                      <w:color w:val="000000"/>
                      <w:szCs w:val="18"/>
                      <w:lang w:eastAsia="ko-KR"/>
                    </w:rPr>
                  </w:pPr>
                  <w:r w:rsidRPr="00D259F7">
                    <w:rPr>
                      <w:rFonts w:ascii="Calibri Light" w:hAnsi="Calibri Light" w:cs="Calibri Light"/>
                      <w:color w:val="FF0000"/>
                      <w:szCs w:val="18"/>
                    </w:rPr>
                    <w:t>Cyclic mapping for multi-TRP PUCCH repetition</w:t>
                  </w:r>
                </w:p>
              </w:tc>
              <w:tc>
                <w:tcPr>
                  <w:tcW w:w="0" w:type="auto"/>
                  <w:tcBorders>
                    <w:top w:val="single" w:sz="4" w:space="0" w:color="auto"/>
                    <w:left w:val="single" w:sz="4" w:space="0" w:color="auto"/>
                    <w:bottom w:val="single" w:sz="4" w:space="0" w:color="auto"/>
                    <w:right w:val="single" w:sz="4" w:space="0" w:color="auto"/>
                  </w:tcBorders>
                  <w:hideMark/>
                </w:tcPr>
                <w:p w14:paraId="08440DC5"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hAnsi="Calibri Light" w:cs="Calibri Light"/>
                      <w:color w:val="000000"/>
                      <w:sz w:val="18"/>
                      <w:szCs w:val="18"/>
                    </w:rPr>
                    <w:t>Support of cyclic mapping for beam mapping/power control parameter set mapping for PUCCH repetitions scheme 1 and/or 3 when the number of repetitions is larger than 2</w:t>
                  </w:r>
                </w:p>
              </w:tc>
              <w:tc>
                <w:tcPr>
                  <w:tcW w:w="0" w:type="auto"/>
                  <w:tcBorders>
                    <w:top w:val="single" w:sz="4" w:space="0" w:color="auto"/>
                    <w:left w:val="single" w:sz="4" w:space="0" w:color="auto"/>
                    <w:bottom w:val="single" w:sz="4" w:space="0" w:color="auto"/>
                    <w:right w:val="single" w:sz="4" w:space="0" w:color="auto"/>
                  </w:tcBorders>
                  <w:hideMark/>
                </w:tcPr>
                <w:p w14:paraId="35D0E575"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strike/>
                      <w:color w:val="FF0000"/>
                      <w:sz w:val="18"/>
                      <w:szCs w:val="18"/>
                      <w:lang w:eastAsia="ja-JP"/>
                    </w:rPr>
                  </w:pPr>
                  <w:r w:rsidRPr="00D259F7">
                    <w:rPr>
                      <w:rFonts w:ascii="Calibri Light" w:hAnsi="Calibri Light" w:cs="Calibri Light"/>
                      <w:strike/>
                      <w:color w:val="FF0000"/>
                      <w:sz w:val="18"/>
                      <w:szCs w:val="18"/>
                    </w:rPr>
                    <w:t>FFS</w:t>
                  </w:r>
                </w:p>
                <w:p w14:paraId="29FF7765"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tcPr>
                <w:p w14:paraId="489438E1"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56EBBF"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9F00B1"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CEA34FB"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FFF613D"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3425C45"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3DA8754"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1866733" w14:textId="77777777" w:rsidR="00D259F7" w:rsidRPr="00D259F7" w:rsidRDefault="00D259F7" w:rsidP="00D259F7">
                  <w:pPr>
                    <w:pStyle w:val="TAL"/>
                    <w:rPr>
                      <w:rFonts w:ascii="Calibri Light" w:hAnsi="Calibri Light" w:cs="Calibri Light"/>
                      <w:strike/>
                      <w:color w:val="000000"/>
                      <w:szCs w:val="18"/>
                    </w:rPr>
                  </w:pPr>
                  <w:r w:rsidRPr="00D259F7">
                    <w:rPr>
                      <w:rFonts w:ascii="Calibri Light" w:hAnsi="Calibri Light" w:cs="Calibri Light"/>
                      <w:strike/>
                      <w:color w:val="FF0000"/>
                      <w:szCs w:val="18"/>
                    </w:rPr>
                    <w:t xml:space="preserve">FFS: candidate values </w:t>
                  </w:r>
                </w:p>
              </w:tc>
              <w:tc>
                <w:tcPr>
                  <w:tcW w:w="0" w:type="auto"/>
                  <w:tcBorders>
                    <w:top w:val="single" w:sz="4" w:space="0" w:color="auto"/>
                    <w:left w:val="single" w:sz="4" w:space="0" w:color="auto"/>
                    <w:bottom w:val="single" w:sz="4" w:space="0" w:color="auto"/>
                    <w:right w:val="single" w:sz="4" w:space="0" w:color="auto"/>
                  </w:tcBorders>
                  <w:hideMark/>
                </w:tcPr>
                <w:p w14:paraId="5C31E685"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bl>
          <w:p w14:paraId="3103E74E" w14:textId="77777777" w:rsidR="00CE3B02" w:rsidRPr="00434D06" w:rsidRDefault="00CE3B02" w:rsidP="00CE3B02">
            <w:pPr>
              <w:spacing w:beforeLines="50" w:before="120"/>
              <w:jc w:val="left"/>
              <w:rPr>
                <w:rFonts w:ascii="Calibri" w:hAnsi="Calibri" w:cs="Calibri"/>
                <w:color w:val="000000"/>
              </w:rPr>
            </w:pPr>
          </w:p>
        </w:tc>
      </w:tr>
      <w:tr w:rsidR="00CE3B02" w:rsidRPr="00434D06" w14:paraId="3D07A216" w14:textId="77777777" w:rsidTr="00CE3B02">
        <w:tc>
          <w:tcPr>
            <w:tcW w:w="1818" w:type="dxa"/>
            <w:tcBorders>
              <w:top w:val="single" w:sz="4" w:space="0" w:color="auto"/>
              <w:left w:val="single" w:sz="4" w:space="0" w:color="auto"/>
              <w:bottom w:val="single" w:sz="4" w:space="0" w:color="auto"/>
              <w:right w:val="single" w:sz="4" w:space="0" w:color="auto"/>
            </w:tcBorders>
          </w:tcPr>
          <w:p w14:paraId="4BADECB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5E419A" w14:textId="77777777" w:rsidR="00CE3B02" w:rsidRPr="00434D06" w:rsidRDefault="00CE3B02" w:rsidP="00CE3B02">
            <w:pPr>
              <w:spacing w:beforeLines="50" w:before="120"/>
              <w:jc w:val="left"/>
              <w:rPr>
                <w:rFonts w:ascii="Calibri" w:hAnsi="Calibri" w:cs="Calibri"/>
                <w:color w:val="000000"/>
              </w:rPr>
            </w:pPr>
          </w:p>
        </w:tc>
      </w:tr>
    </w:tbl>
    <w:p w14:paraId="68E20A78" w14:textId="77777777" w:rsidR="00CE3B02" w:rsidRPr="004D050E" w:rsidRDefault="00CE3B02" w:rsidP="00CE3B02">
      <w:pPr>
        <w:pStyle w:val="maintext"/>
        <w:ind w:firstLineChars="90" w:firstLine="180"/>
        <w:rPr>
          <w:rFonts w:ascii="Calibri" w:hAnsi="Calibri" w:cs="Arial"/>
        </w:rPr>
      </w:pPr>
    </w:p>
    <w:p w14:paraId="42B88DB0"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27"/>
        <w:gridCol w:w="222"/>
        <w:gridCol w:w="8680"/>
        <w:gridCol w:w="556"/>
        <w:gridCol w:w="222"/>
        <w:gridCol w:w="222"/>
        <w:gridCol w:w="222"/>
        <w:gridCol w:w="222"/>
        <w:gridCol w:w="222"/>
        <w:gridCol w:w="222"/>
        <w:gridCol w:w="222"/>
        <w:gridCol w:w="222"/>
        <w:gridCol w:w="2858"/>
      </w:tblGrid>
      <w:tr w:rsidR="006F564F" w:rsidRPr="00275D7B" w14:paraId="2C9386A9" w14:textId="77777777" w:rsidTr="00CE3B02">
        <w:tc>
          <w:tcPr>
            <w:tcW w:w="0" w:type="auto"/>
            <w:shd w:val="clear" w:color="auto" w:fill="auto"/>
          </w:tcPr>
          <w:p w14:paraId="3D206896" w14:textId="5177174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1F591F8E" w14:textId="60C411E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23-3-2c</w:t>
            </w:r>
          </w:p>
        </w:tc>
        <w:tc>
          <w:tcPr>
            <w:tcW w:w="0" w:type="auto"/>
            <w:shd w:val="clear" w:color="auto" w:fill="auto"/>
          </w:tcPr>
          <w:p w14:paraId="391C54F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EF555EA" w14:textId="5CF0677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second TPC field for per TRP closed-loop power control for PUCCH with DCI formats 1_1 / 1_2</w:t>
            </w:r>
          </w:p>
        </w:tc>
        <w:tc>
          <w:tcPr>
            <w:tcW w:w="0" w:type="auto"/>
            <w:shd w:val="clear" w:color="auto" w:fill="auto"/>
          </w:tcPr>
          <w:p w14:paraId="74EDA9FA" w14:textId="0DBF480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5C9ECFF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39CD8D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336E2E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AC9AD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7BD879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D07A95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9F911C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2BD39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610898" w14:textId="7E3B2D0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2A1DA43" w14:textId="77777777" w:rsidR="00CE3B02" w:rsidRPr="00434D06" w:rsidRDefault="00CE3B02" w:rsidP="00CE3B02">
      <w:pPr>
        <w:pStyle w:val="maintext"/>
        <w:ind w:firstLineChars="90" w:firstLine="180"/>
        <w:rPr>
          <w:rFonts w:ascii="Calibri" w:hAnsi="Calibri" w:cs="Arial"/>
          <w:color w:val="000000"/>
        </w:rPr>
      </w:pPr>
    </w:p>
    <w:p w14:paraId="063F002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65027EE2"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F59A6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E315123"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E12E553" w14:textId="77777777" w:rsidTr="00CE3B02">
        <w:tc>
          <w:tcPr>
            <w:tcW w:w="1818" w:type="dxa"/>
            <w:tcBorders>
              <w:top w:val="single" w:sz="4" w:space="0" w:color="auto"/>
              <w:left w:val="single" w:sz="4" w:space="0" w:color="auto"/>
              <w:bottom w:val="single" w:sz="4" w:space="0" w:color="auto"/>
              <w:right w:val="single" w:sz="4" w:space="0" w:color="auto"/>
            </w:tcBorders>
          </w:tcPr>
          <w:p w14:paraId="2BCA95C5"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E06F1A" w14:textId="77777777" w:rsidR="00CE3B02" w:rsidRPr="00434D06" w:rsidRDefault="00CE3B02" w:rsidP="00CE3B02">
            <w:pPr>
              <w:spacing w:beforeLines="50" w:before="120"/>
              <w:jc w:val="left"/>
              <w:rPr>
                <w:rFonts w:ascii="Calibri" w:hAnsi="Calibri" w:cs="Calibri"/>
                <w:color w:val="000000"/>
              </w:rPr>
            </w:pPr>
          </w:p>
        </w:tc>
      </w:tr>
      <w:tr w:rsidR="00CE3B02" w:rsidRPr="00434D06" w14:paraId="5624A55D" w14:textId="77777777" w:rsidTr="00CE3B02">
        <w:tc>
          <w:tcPr>
            <w:tcW w:w="1818" w:type="dxa"/>
            <w:tcBorders>
              <w:top w:val="single" w:sz="4" w:space="0" w:color="auto"/>
              <w:left w:val="single" w:sz="4" w:space="0" w:color="auto"/>
              <w:bottom w:val="single" w:sz="4" w:space="0" w:color="auto"/>
              <w:right w:val="single" w:sz="4" w:space="0" w:color="auto"/>
            </w:tcBorders>
          </w:tcPr>
          <w:p w14:paraId="15F499CA"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BC9ECA" w14:textId="77777777" w:rsidR="00CE3B02" w:rsidRPr="00434D06" w:rsidRDefault="00CE3B02" w:rsidP="00CE3B02">
            <w:pPr>
              <w:spacing w:beforeLines="50" w:before="120"/>
              <w:jc w:val="left"/>
              <w:rPr>
                <w:rFonts w:ascii="Calibri" w:hAnsi="Calibri" w:cs="Calibri"/>
                <w:color w:val="000000"/>
              </w:rPr>
            </w:pPr>
          </w:p>
        </w:tc>
      </w:tr>
      <w:tr w:rsidR="00CE3B02" w:rsidRPr="00434D06" w14:paraId="0DD5C4B4" w14:textId="77777777" w:rsidTr="00CE3B02">
        <w:tc>
          <w:tcPr>
            <w:tcW w:w="1818" w:type="dxa"/>
            <w:tcBorders>
              <w:top w:val="single" w:sz="4" w:space="0" w:color="auto"/>
              <w:left w:val="single" w:sz="4" w:space="0" w:color="auto"/>
              <w:bottom w:val="single" w:sz="4" w:space="0" w:color="auto"/>
              <w:right w:val="single" w:sz="4" w:space="0" w:color="auto"/>
            </w:tcBorders>
          </w:tcPr>
          <w:p w14:paraId="56E8D5E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22"/>
              <w:gridCol w:w="8680"/>
              <w:gridCol w:w="550"/>
              <w:gridCol w:w="222"/>
              <w:gridCol w:w="222"/>
              <w:gridCol w:w="222"/>
              <w:gridCol w:w="222"/>
              <w:gridCol w:w="222"/>
              <w:gridCol w:w="222"/>
              <w:gridCol w:w="222"/>
              <w:gridCol w:w="222"/>
              <w:gridCol w:w="222"/>
              <w:gridCol w:w="222"/>
            </w:tblGrid>
            <w:tr w:rsidR="009770EB" w:rsidRPr="009770EB" w14:paraId="2EF307CD" w14:textId="77777777" w:rsidTr="009770EB">
              <w:tc>
                <w:tcPr>
                  <w:tcW w:w="0" w:type="auto"/>
                  <w:shd w:val="clear" w:color="auto" w:fill="auto"/>
                </w:tcPr>
                <w:p w14:paraId="04CD01CF" w14:textId="6F22E1C8" w:rsidR="00CC2049" w:rsidRPr="009770EB" w:rsidRDefault="00CC2049" w:rsidP="009770EB">
                  <w:pPr>
                    <w:spacing w:beforeLines="50" w:before="120"/>
                    <w:jc w:val="left"/>
                    <w:rPr>
                      <w:rFonts w:ascii="Calibri" w:hAnsi="Calibri" w:cs="Calibri"/>
                      <w:color w:val="000000"/>
                    </w:rPr>
                  </w:pPr>
                  <w:r w:rsidRPr="009770EB">
                    <w:rPr>
                      <w:rFonts w:ascii="Times New Roman" w:hAnsi="Times New Roman"/>
                      <w:color w:val="7030A0"/>
                      <w:szCs w:val="18"/>
                    </w:rPr>
                    <w:t>23-3-2c</w:t>
                  </w:r>
                </w:p>
              </w:tc>
              <w:tc>
                <w:tcPr>
                  <w:tcW w:w="0" w:type="auto"/>
                  <w:shd w:val="clear" w:color="auto" w:fill="auto"/>
                </w:tcPr>
                <w:p w14:paraId="47CB03EB"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2621E2B" w14:textId="283CBA22" w:rsidR="00CC2049" w:rsidRPr="009770EB" w:rsidRDefault="00CC2049" w:rsidP="009770EB">
                  <w:pPr>
                    <w:spacing w:beforeLines="50" w:before="120"/>
                    <w:jc w:val="left"/>
                    <w:rPr>
                      <w:rFonts w:ascii="Calibri" w:hAnsi="Calibri" w:cs="Calibri"/>
                      <w:color w:val="000000"/>
                    </w:rPr>
                  </w:pPr>
                  <w:r w:rsidRPr="009770EB">
                    <w:rPr>
                      <w:rFonts w:eastAsia="Malgun Gothic"/>
                      <w:color w:val="7030A0"/>
                      <w:sz w:val="18"/>
                      <w:szCs w:val="18"/>
                      <w:lang w:eastAsia="ko-KR"/>
                    </w:rPr>
                    <w:t>Support of second TPC field for per TRP closed-loop power control for PUCCH with DCI formats 1_1 / 1_2</w:t>
                  </w:r>
                </w:p>
              </w:tc>
              <w:tc>
                <w:tcPr>
                  <w:tcW w:w="0" w:type="auto"/>
                  <w:shd w:val="clear" w:color="auto" w:fill="auto"/>
                </w:tcPr>
                <w:p w14:paraId="192C429F" w14:textId="3CBD6339" w:rsidR="00CC2049" w:rsidRPr="009770EB" w:rsidRDefault="00CC2049" w:rsidP="009770EB">
                  <w:pPr>
                    <w:spacing w:beforeLines="50" w:before="120"/>
                    <w:jc w:val="left"/>
                    <w:rPr>
                      <w:rFonts w:ascii="Calibri" w:hAnsi="Calibri" w:cs="Calibri"/>
                      <w:color w:val="000000"/>
                    </w:rPr>
                  </w:pPr>
                  <w:r w:rsidRPr="009770EB">
                    <w:rPr>
                      <w:rFonts w:ascii="Times New Roman" w:hAnsi="Times New Roman"/>
                      <w:color w:val="7030A0"/>
                      <w:szCs w:val="18"/>
                      <w:highlight w:val="yellow"/>
                    </w:rPr>
                    <w:t>FFS</w:t>
                  </w:r>
                </w:p>
              </w:tc>
              <w:tc>
                <w:tcPr>
                  <w:tcW w:w="0" w:type="auto"/>
                  <w:shd w:val="clear" w:color="auto" w:fill="auto"/>
                </w:tcPr>
                <w:p w14:paraId="52048FEC"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1412397D"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1A342157"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CEFD188"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774640D2"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D31A023"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3D955A0"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53B6BF14" w14:textId="77777777"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24CD47F2" w14:textId="6F7CA8B3" w:rsidR="00CC2049" w:rsidRPr="009770EB" w:rsidRDefault="00CC2049" w:rsidP="009770EB">
                  <w:pPr>
                    <w:spacing w:beforeLines="50" w:before="120"/>
                    <w:jc w:val="left"/>
                    <w:rPr>
                      <w:rFonts w:ascii="Calibri" w:hAnsi="Calibri" w:cs="Calibri"/>
                      <w:color w:val="000000"/>
                    </w:rPr>
                  </w:pPr>
                </w:p>
              </w:tc>
              <w:tc>
                <w:tcPr>
                  <w:tcW w:w="0" w:type="auto"/>
                  <w:shd w:val="clear" w:color="auto" w:fill="auto"/>
                </w:tcPr>
                <w:p w14:paraId="724DD50B" w14:textId="77777777" w:rsidR="00CC2049" w:rsidRPr="009770EB" w:rsidRDefault="00CC2049" w:rsidP="009770EB">
                  <w:pPr>
                    <w:spacing w:beforeLines="50" w:before="120"/>
                    <w:jc w:val="left"/>
                    <w:rPr>
                      <w:rFonts w:ascii="Calibri" w:hAnsi="Calibri" w:cs="Calibri"/>
                      <w:color w:val="000000"/>
                    </w:rPr>
                  </w:pPr>
                </w:p>
              </w:tc>
            </w:tr>
          </w:tbl>
          <w:p w14:paraId="3D62AEB9" w14:textId="77777777" w:rsidR="00CE3B02" w:rsidRPr="00434D06" w:rsidRDefault="00CE3B02" w:rsidP="00CE3B02">
            <w:pPr>
              <w:spacing w:beforeLines="50" w:before="120"/>
              <w:jc w:val="left"/>
              <w:rPr>
                <w:rFonts w:ascii="Calibri" w:hAnsi="Calibri" w:cs="Calibri"/>
                <w:color w:val="000000"/>
              </w:rPr>
            </w:pPr>
          </w:p>
        </w:tc>
      </w:tr>
      <w:tr w:rsidR="00CE3B02" w:rsidRPr="00434D06" w14:paraId="26055D13" w14:textId="77777777" w:rsidTr="00CE3B02">
        <w:tc>
          <w:tcPr>
            <w:tcW w:w="1818" w:type="dxa"/>
            <w:tcBorders>
              <w:top w:val="single" w:sz="4" w:space="0" w:color="auto"/>
              <w:left w:val="single" w:sz="4" w:space="0" w:color="auto"/>
              <w:bottom w:val="single" w:sz="4" w:space="0" w:color="auto"/>
              <w:right w:val="single" w:sz="4" w:space="0" w:color="auto"/>
            </w:tcBorders>
          </w:tcPr>
          <w:p w14:paraId="5CE7EA88"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1D45A3" w14:textId="77777777" w:rsidR="00CE3B02" w:rsidRPr="00434D06" w:rsidRDefault="00CE3B02" w:rsidP="00CE3B02">
            <w:pPr>
              <w:spacing w:beforeLines="50" w:before="120"/>
              <w:jc w:val="left"/>
              <w:rPr>
                <w:rFonts w:ascii="Calibri" w:hAnsi="Calibri" w:cs="Calibri"/>
                <w:color w:val="000000"/>
              </w:rPr>
            </w:pPr>
          </w:p>
        </w:tc>
      </w:tr>
      <w:tr w:rsidR="00CE3B02" w:rsidRPr="00434D06" w14:paraId="5995E175" w14:textId="77777777" w:rsidTr="00CE3B02">
        <w:tc>
          <w:tcPr>
            <w:tcW w:w="1818" w:type="dxa"/>
            <w:tcBorders>
              <w:top w:val="single" w:sz="4" w:space="0" w:color="auto"/>
              <w:left w:val="single" w:sz="4" w:space="0" w:color="auto"/>
              <w:bottom w:val="single" w:sz="4" w:space="0" w:color="auto"/>
              <w:right w:val="single" w:sz="4" w:space="0" w:color="auto"/>
            </w:tcBorders>
          </w:tcPr>
          <w:p w14:paraId="36D07A18"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E8BC8A" w14:textId="77777777" w:rsidR="00CE3B02" w:rsidRPr="00434D06" w:rsidRDefault="00CE3B02" w:rsidP="00CE3B02">
            <w:pPr>
              <w:spacing w:beforeLines="50" w:before="120"/>
              <w:jc w:val="left"/>
              <w:rPr>
                <w:rFonts w:ascii="Calibri" w:hAnsi="Calibri" w:cs="Calibri"/>
                <w:color w:val="000000"/>
              </w:rPr>
            </w:pPr>
          </w:p>
        </w:tc>
      </w:tr>
      <w:tr w:rsidR="00CE3B02" w:rsidRPr="00434D06" w14:paraId="45DEB5DA" w14:textId="77777777" w:rsidTr="00CE3B02">
        <w:tc>
          <w:tcPr>
            <w:tcW w:w="1818" w:type="dxa"/>
            <w:tcBorders>
              <w:top w:val="single" w:sz="4" w:space="0" w:color="auto"/>
              <w:left w:val="single" w:sz="4" w:space="0" w:color="auto"/>
              <w:bottom w:val="single" w:sz="4" w:space="0" w:color="auto"/>
              <w:right w:val="single" w:sz="4" w:space="0" w:color="auto"/>
            </w:tcBorders>
          </w:tcPr>
          <w:p w14:paraId="65F731E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432491" w14:textId="77777777" w:rsidR="00CE3B02" w:rsidRPr="00434D06" w:rsidRDefault="00CE3B02" w:rsidP="00CE3B02">
            <w:pPr>
              <w:spacing w:beforeLines="50" w:before="120"/>
              <w:jc w:val="left"/>
              <w:rPr>
                <w:rFonts w:ascii="Calibri" w:hAnsi="Calibri" w:cs="Calibri"/>
                <w:color w:val="000000"/>
              </w:rPr>
            </w:pPr>
          </w:p>
        </w:tc>
      </w:tr>
      <w:tr w:rsidR="00CE3B02" w:rsidRPr="00434D06" w14:paraId="07096A46" w14:textId="77777777" w:rsidTr="00CE3B02">
        <w:tc>
          <w:tcPr>
            <w:tcW w:w="1818" w:type="dxa"/>
            <w:tcBorders>
              <w:top w:val="single" w:sz="4" w:space="0" w:color="auto"/>
              <w:left w:val="single" w:sz="4" w:space="0" w:color="auto"/>
              <w:bottom w:val="single" w:sz="4" w:space="0" w:color="auto"/>
              <w:right w:val="single" w:sz="4" w:space="0" w:color="auto"/>
            </w:tcBorders>
          </w:tcPr>
          <w:p w14:paraId="0BF34A9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81F10E" w14:textId="77777777" w:rsidR="00CE3B02" w:rsidRPr="00434D06" w:rsidRDefault="00CE3B02" w:rsidP="00CE3B02">
            <w:pPr>
              <w:spacing w:beforeLines="50" w:before="120"/>
              <w:jc w:val="left"/>
              <w:rPr>
                <w:rFonts w:ascii="Calibri" w:hAnsi="Calibri" w:cs="Calibri"/>
                <w:color w:val="000000"/>
              </w:rPr>
            </w:pPr>
          </w:p>
        </w:tc>
      </w:tr>
      <w:tr w:rsidR="00CE3B02" w:rsidRPr="00434D06" w14:paraId="387E58A1" w14:textId="77777777" w:rsidTr="00CE3B02">
        <w:tc>
          <w:tcPr>
            <w:tcW w:w="1818" w:type="dxa"/>
            <w:tcBorders>
              <w:top w:val="single" w:sz="4" w:space="0" w:color="auto"/>
              <w:left w:val="single" w:sz="4" w:space="0" w:color="auto"/>
              <w:bottom w:val="single" w:sz="4" w:space="0" w:color="auto"/>
              <w:right w:val="single" w:sz="4" w:space="0" w:color="auto"/>
            </w:tcBorders>
          </w:tcPr>
          <w:p w14:paraId="0F3EBE26"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116C8D" w14:textId="77777777" w:rsidR="00CE3B02" w:rsidRPr="00434D06" w:rsidRDefault="00CE3B02" w:rsidP="00CE3B02">
            <w:pPr>
              <w:spacing w:beforeLines="50" w:before="120"/>
              <w:jc w:val="left"/>
              <w:rPr>
                <w:rFonts w:ascii="Calibri" w:hAnsi="Calibri" w:cs="Calibri"/>
                <w:color w:val="000000"/>
              </w:rPr>
            </w:pPr>
          </w:p>
        </w:tc>
      </w:tr>
      <w:tr w:rsidR="00CE3B02" w:rsidRPr="00434D06" w14:paraId="61AB93A4" w14:textId="77777777" w:rsidTr="00CE3B02">
        <w:tc>
          <w:tcPr>
            <w:tcW w:w="1818" w:type="dxa"/>
            <w:tcBorders>
              <w:top w:val="single" w:sz="4" w:space="0" w:color="auto"/>
              <w:left w:val="single" w:sz="4" w:space="0" w:color="auto"/>
              <w:bottom w:val="single" w:sz="4" w:space="0" w:color="auto"/>
              <w:right w:val="single" w:sz="4" w:space="0" w:color="auto"/>
            </w:tcBorders>
          </w:tcPr>
          <w:p w14:paraId="621AF89F"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C0C753" w14:textId="77777777" w:rsidR="00CE3B02" w:rsidRPr="00434D06" w:rsidRDefault="00CE3B02" w:rsidP="00CE3B02">
            <w:pPr>
              <w:spacing w:beforeLines="50" w:before="120"/>
              <w:jc w:val="left"/>
              <w:rPr>
                <w:rFonts w:ascii="Calibri" w:hAnsi="Calibri" w:cs="Calibri"/>
                <w:color w:val="000000"/>
              </w:rPr>
            </w:pPr>
          </w:p>
        </w:tc>
      </w:tr>
      <w:tr w:rsidR="00CE3B02" w:rsidRPr="00434D06" w14:paraId="44E9F0E9" w14:textId="77777777" w:rsidTr="00CE3B02">
        <w:tc>
          <w:tcPr>
            <w:tcW w:w="1818" w:type="dxa"/>
            <w:tcBorders>
              <w:top w:val="single" w:sz="4" w:space="0" w:color="auto"/>
              <w:left w:val="single" w:sz="4" w:space="0" w:color="auto"/>
              <w:bottom w:val="single" w:sz="4" w:space="0" w:color="auto"/>
              <w:right w:val="single" w:sz="4" w:space="0" w:color="auto"/>
            </w:tcBorders>
          </w:tcPr>
          <w:p w14:paraId="0E4BE847"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1A9C46" w14:textId="77777777" w:rsidR="00CE3B02" w:rsidRPr="00434D06" w:rsidRDefault="00CE3B02" w:rsidP="00CE3B02">
            <w:pPr>
              <w:spacing w:beforeLines="50" w:before="120"/>
              <w:jc w:val="left"/>
              <w:rPr>
                <w:rFonts w:ascii="Calibri" w:hAnsi="Calibri" w:cs="Calibri"/>
                <w:color w:val="000000"/>
              </w:rPr>
            </w:pPr>
          </w:p>
        </w:tc>
      </w:tr>
      <w:tr w:rsidR="00CE3B02" w:rsidRPr="00434D06" w14:paraId="47237245" w14:textId="77777777" w:rsidTr="00CE3B02">
        <w:tc>
          <w:tcPr>
            <w:tcW w:w="1818" w:type="dxa"/>
            <w:tcBorders>
              <w:top w:val="single" w:sz="4" w:space="0" w:color="auto"/>
              <w:left w:val="single" w:sz="4" w:space="0" w:color="auto"/>
              <w:bottom w:val="single" w:sz="4" w:space="0" w:color="auto"/>
              <w:right w:val="single" w:sz="4" w:space="0" w:color="auto"/>
            </w:tcBorders>
          </w:tcPr>
          <w:p w14:paraId="5DCBFF6C"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12B7D6" w14:textId="77777777" w:rsidR="00CE3B02" w:rsidRPr="00434D06" w:rsidRDefault="00CE3B02" w:rsidP="00CE3B02">
            <w:pPr>
              <w:spacing w:beforeLines="50" w:before="120"/>
              <w:jc w:val="left"/>
              <w:rPr>
                <w:rFonts w:ascii="Calibri" w:hAnsi="Calibri" w:cs="Calibri"/>
                <w:color w:val="000000"/>
              </w:rPr>
            </w:pPr>
          </w:p>
        </w:tc>
      </w:tr>
      <w:tr w:rsidR="00CE3B02" w:rsidRPr="00434D06" w14:paraId="5B98EE08" w14:textId="77777777" w:rsidTr="00CE3B02">
        <w:tc>
          <w:tcPr>
            <w:tcW w:w="1818" w:type="dxa"/>
            <w:tcBorders>
              <w:top w:val="single" w:sz="4" w:space="0" w:color="auto"/>
              <w:left w:val="single" w:sz="4" w:space="0" w:color="auto"/>
              <w:bottom w:val="single" w:sz="4" w:space="0" w:color="auto"/>
              <w:right w:val="single" w:sz="4" w:space="0" w:color="auto"/>
            </w:tcBorders>
          </w:tcPr>
          <w:p w14:paraId="35E39FB4"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727FAC" w14:textId="77777777" w:rsidR="00CE3B02" w:rsidRPr="00434D06" w:rsidRDefault="00CE3B02" w:rsidP="00CE3B02">
            <w:pPr>
              <w:spacing w:beforeLines="50" w:before="120"/>
              <w:jc w:val="left"/>
              <w:rPr>
                <w:rFonts w:ascii="Calibri" w:hAnsi="Calibri" w:cs="Calibri"/>
                <w:color w:val="000000"/>
              </w:rPr>
            </w:pPr>
          </w:p>
        </w:tc>
      </w:tr>
      <w:tr w:rsidR="00CE3B02" w:rsidRPr="00434D06" w14:paraId="205BE1B1" w14:textId="77777777" w:rsidTr="00CE3B02">
        <w:tc>
          <w:tcPr>
            <w:tcW w:w="1818" w:type="dxa"/>
            <w:tcBorders>
              <w:top w:val="single" w:sz="4" w:space="0" w:color="auto"/>
              <w:left w:val="single" w:sz="4" w:space="0" w:color="auto"/>
              <w:bottom w:val="single" w:sz="4" w:space="0" w:color="auto"/>
              <w:right w:val="single" w:sz="4" w:space="0" w:color="auto"/>
            </w:tcBorders>
          </w:tcPr>
          <w:p w14:paraId="14F08F30"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B1D597" w14:textId="77777777" w:rsidR="00CE3B02" w:rsidRPr="00434D06" w:rsidRDefault="00CE3B02" w:rsidP="00CE3B02">
            <w:pPr>
              <w:spacing w:beforeLines="50" w:before="120"/>
              <w:jc w:val="left"/>
              <w:rPr>
                <w:rFonts w:ascii="Calibri" w:hAnsi="Calibri" w:cs="Calibri"/>
                <w:color w:val="000000"/>
              </w:rPr>
            </w:pPr>
          </w:p>
        </w:tc>
      </w:tr>
      <w:tr w:rsidR="00CE3B02" w:rsidRPr="00434D06" w14:paraId="1D711057" w14:textId="77777777" w:rsidTr="00CE3B02">
        <w:tc>
          <w:tcPr>
            <w:tcW w:w="1818" w:type="dxa"/>
            <w:tcBorders>
              <w:top w:val="single" w:sz="4" w:space="0" w:color="auto"/>
              <w:left w:val="single" w:sz="4" w:space="0" w:color="auto"/>
              <w:bottom w:val="single" w:sz="4" w:space="0" w:color="auto"/>
              <w:right w:val="single" w:sz="4" w:space="0" w:color="auto"/>
            </w:tcBorders>
          </w:tcPr>
          <w:p w14:paraId="7FEE031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F86CC1" w14:textId="77777777" w:rsidR="00CE3B02" w:rsidRPr="00434D06" w:rsidRDefault="00CE3B02" w:rsidP="00CE3B02">
            <w:pPr>
              <w:spacing w:beforeLines="50" w:before="120"/>
              <w:jc w:val="left"/>
              <w:rPr>
                <w:rFonts w:ascii="Calibri" w:hAnsi="Calibri" w:cs="Calibri"/>
                <w:color w:val="000000"/>
              </w:rPr>
            </w:pPr>
          </w:p>
        </w:tc>
      </w:tr>
      <w:tr w:rsidR="00CE3B02" w:rsidRPr="00434D06" w14:paraId="38410C4C" w14:textId="77777777" w:rsidTr="00CE3B02">
        <w:tc>
          <w:tcPr>
            <w:tcW w:w="1818" w:type="dxa"/>
            <w:tcBorders>
              <w:top w:val="single" w:sz="4" w:space="0" w:color="auto"/>
              <w:left w:val="single" w:sz="4" w:space="0" w:color="auto"/>
              <w:bottom w:val="single" w:sz="4" w:space="0" w:color="auto"/>
              <w:right w:val="single" w:sz="4" w:space="0" w:color="auto"/>
            </w:tcBorders>
          </w:tcPr>
          <w:p w14:paraId="158CA67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DBA475" w14:textId="77777777" w:rsidR="00CE3B02" w:rsidRPr="00434D06" w:rsidRDefault="00CE3B02" w:rsidP="00CE3B02">
            <w:pPr>
              <w:spacing w:beforeLines="50" w:before="120"/>
              <w:jc w:val="left"/>
              <w:rPr>
                <w:rFonts w:ascii="Calibri" w:hAnsi="Calibri" w:cs="Calibri"/>
                <w:color w:val="000000"/>
              </w:rPr>
            </w:pPr>
          </w:p>
        </w:tc>
      </w:tr>
      <w:tr w:rsidR="00CE3B02" w:rsidRPr="00434D06" w14:paraId="20C696BB" w14:textId="77777777" w:rsidTr="00CE3B02">
        <w:tc>
          <w:tcPr>
            <w:tcW w:w="1818" w:type="dxa"/>
            <w:tcBorders>
              <w:top w:val="single" w:sz="4" w:space="0" w:color="auto"/>
              <w:left w:val="single" w:sz="4" w:space="0" w:color="auto"/>
              <w:bottom w:val="single" w:sz="4" w:space="0" w:color="auto"/>
              <w:right w:val="single" w:sz="4" w:space="0" w:color="auto"/>
            </w:tcBorders>
          </w:tcPr>
          <w:p w14:paraId="328199C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421EF" w14:textId="77777777" w:rsidR="00CE3B02" w:rsidRPr="00434D06" w:rsidRDefault="00CE3B02" w:rsidP="00CE3B02">
            <w:pPr>
              <w:spacing w:beforeLines="50" w:before="120"/>
              <w:jc w:val="left"/>
              <w:rPr>
                <w:rFonts w:ascii="Calibri" w:hAnsi="Calibri" w:cs="Calibri"/>
                <w:color w:val="000000"/>
              </w:rPr>
            </w:pPr>
          </w:p>
        </w:tc>
      </w:tr>
      <w:tr w:rsidR="00CE3B02" w:rsidRPr="00434D06" w14:paraId="6CCA842B" w14:textId="77777777" w:rsidTr="00CE3B02">
        <w:tc>
          <w:tcPr>
            <w:tcW w:w="1818" w:type="dxa"/>
            <w:tcBorders>
              <w:top w:val="single" w:sz="4" w:space="0" w:color="auto"/>
              <w:left w:val="single" w:sz="4" w:space="0" w:color="auto"/>
              <w:bottom w:val="single" w:sz="4" w:space="0" w:color="auto"/>
              <w:right w:val="single" w:sz="4" w:space="0" w:color="auto"/>
            </w:tcBorders>
          </w:tcPr>
          <w:p w14:paraId="7D9153A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7336B2" w14:textId="77777777" w:rsidR="00D259F7" w:rsidRDefault="00D259F7" w:rsidP="00D259F7">
            <w:pPr>
              <w:rPr>
                <w:rFonts w:eastAsia="MS Gothic"/>
                <w:sz w:val="22"/>
                <w:szCs w:val="18"/>
              </w:rPr>
            </w:pPr>
            <w:r>
              <w:rPr>
                <w:rFonts w:eastAsia="MS Mincho"/>
                <w:b/>
                <w:bCs/>
                <w:i/>
                <w:iCs/>
                <w:sz w:val="22"/>
                <w:u w:val="single"/>
              </w:rPr>
              <w:t>Proposal 5-1:</w:t>
            </w:r>
            <w:r>
              <w:rPr>
                <w:rFonts w:eastAsia="MS Mincho"/>
                <w:b/>
                <w:bCs/>
                <w:i/>
                <w:iCs/>
                <w:sz w:val="22"/>
              </w:rPr>
              <w:t xml:space="preserve"> Adopt the following for Rel-17 mTRP PUCCH UE features (modifications in </w:t>
            </w:r>
            <w:r>
              <w:rPr>
                <w:rFonts w:eastAsia="MS Mincho"/>
                <w:b/>
                <w:bCs/>
                <w:i/>
                <w:iCs/>
                <w:color w:val="FF0000"/>
                <w:sz w:val="22"/>
              </w:rPr>
              <w:t>red</w:t>
            </w:r>
            <w:r>
              <w:rPr>
                <w:rFonts w:eastAsia="MS Mincho"/>
                <w:b/>
                <w:bCs/>
                <w:i/>
                <w:iCs/>
                <w:sz w:val="22"/>
              </w:rPr>
              <w:t>).</w:t>
            </w:r>
          </w:p>
          <w:p w14:paraId="72061870"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68"/>
              <w:gridCol w:w="3721"/>
              <w:gridCol w:w="7792"/>
              <w:gridCol w:w="692"/>
              <w:gridCol w:w="222"/>
              <w:gridCol w:w="222"/>
              <w:gridCol w:w="222"/>
              <w:gridCol w:w="868"/>
              <w:gridCol w:w="222"/>
              <w:gridCol w:w="222"/>
              <w:gridCol w:w="222"/>
              <w:gridCol w:w="222"/>
              <w:gridCol w:w="2639"/>
            </w:tblGrid>
            <w:tr w:rsidR="00D259F7" w14:paraId="32C6C1AC"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3044F099"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5FCED793"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23-3-2c</w:t>
                  </w:r>
                </w:p>
              </w:tc>
              <w:tc>
                <w:tcPr>
                  <w:tcW w:w="0" w:type="auto"/>
                  <w:tcBorders>
                    <w:top w:val="single" w:sz="4" w:space="0" w:color="auto"/>
                    <w:left w:val="single" w:sz="4" w:space="0" w:color="auto"/>
                    <w:bottom w:val="single" w:sz="4" w:space="0" w:color="auto"/>
                    <w:right w:val="single" w:sz="4" w:space="0" w:color="auto"/>
                  </w:tcBorders>
                  <w:hideMark/>
                </w:tcPr>
                <w:p w14:paraId="1D3112DF" w14:textId="77777777" w:rsidR="00D259F7" w:rsidRPr="00D259F7" w:rsidRDefault="00D259F7" w:rsidP="00D259F7">
                  <w:pPr>
                    <w:pStyle w:val="TAL"/>
                    <w:rPr>
                      <w:rFonts w:ascii="Calibri Light" w:eastAsia="Malgun Gothic" w:hAnsi="Calibri Light" w:cs="Calibri Light"/>
                      <w:color w:val="000000"/>
                      <w:szCs w:val="18"/>
                      <w:lang w:eastAsia="ko-KR"/>
                    </w:rPr>
                  </w:pPr>
                  <w:r w:rsidRPr="00D259F7">
                    <w:rPr>
                      <w:rFonts w:ascii="Calibri Light" w:hAnsi="Calibri Light" w:cs="Calibri Light"/>
                      <w:color w:val="FF0000"/>
                      <w:szCs w:val="18"/>
                    </w:rPr>
                    <w:t>Second TPC field for multi-TRP PUCCH repetition</w:t>
                  </w:r>
                </w:p>
              </w:tc>
              <w:tc>
                <w:tcPr>
                  <w:tcW w:w="0" w:type="auto"/>
                  <w:tcBorders>
                    <w:top w:val="single" w:sz="4" w:space="0" w:color="auto"/>
                    <w:left w:val="single" w:sz="4" w:space="0" w:color="auto"/>
                    <w:bottom w:val="single" w:sz="4" w:space="0" w:color="auto"/>
                    <w:right w:val="single" w:sz="4" w:space="0" w:color="auto"/>
                  </w:tcBorders>
                  <w:hideMark/>
                </w:tcPr>
                <w:p w14:paraId="7EADC123"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000000"/>
                      <w:sz w:val="18"/>
                      <w:szCs w:val="18"/>
                      <w:lang w:eastAsia="ko-KR"/>
                    </w:rPr>
                    <w:t>Support of second TPC field for per TRP closed-loop power control for PUCCH with DCI formats 1_1 / 1_2</w:t>
                  </w:r>
                </w:p>
              </w:tc>
              <w:tc>
                <w:tcPr>
                  <w:tcW w:w="0" w:type="auto"/>
                  <w:tcBorders>
                    <w:top w:val="single" w:sz="4" w:space="0" w:color="auto"/>
                    <w:left w:val="single" w:sz="4" w:space="0" w:color="auto"/>
                    <w:bottom w:val="single" w:sz="4" w:space="0" w:color="auto"/>
                    <w:right w:val="single" w:sz="4" w:space="0" w:color="auto"/>
                  </w:tcBorders>
                  <w:hideMark/>
                </w:tcPr>
                <w:p w14:paraId="6AD74A88"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strike/>
                      <w:color w:val="FF0000"/>
                      <w:sz w:val="18"/>
                      <w:szCs w:val="18"/>
                      <w:lang w:eastAsia="ja-JP"/>
                    </w:rPr>
                  </w:pPr>
                  <w:r w:rsidRPr="00D259F7">
                    <w:rPr>
                      <w:rFonts w:ascii="Calibri Light" w:hAnsi="Calibri Light" w:cs="Calibri Light"/>
                      <w:strike/>
                      <w:color w:val="FF0000"/>
                      <w:sz w:val="18"/>
                      <w:szCs w:val="18"/>
                    </w:rPr>
                    <w:t>FFS</w:t>
                  </w:r>
                </w:p>
                <w:p w14:paraId="6053361F"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tcPr>
                <w:p w14:paraId="735020B2"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0339E8"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AD17330"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03CE696"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B66BC91"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F5CE9BB"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A7F981A"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BFB104F"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9AD9200"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bl>
          <w:p w14:paraId="4B43380F" w14:textId="77777777" w:rsidR="00CE3B02" w:rsidRPr="00434D06" w:rsidRDefault="00CE3B02" w:rsidP="00CE3B02">
            <w:pPr>
              <w:spacing w:beforeLines="50" w:before="120"/>
              <w:jc w:val="left"/>
              <w:rPr>
                <w:rFonts w:ascii="Calibri" w:hAnsi="Calibri" w:cs="Calibri"/>
                <w:color w:val="000000"/>
              </w:rPr>
            </w:pPr>
          </w:p>
        </w:tc>
      </w:tr>
      <w:tr w:rsidR="00CE3B02" w:rsidRPr="00434D06" w14:paraId="35C5F4E3" w14:textId="77777777" w:rsidTr="00CE3B02">
        <w:tc>
          <w:tcPr>
            <w:tcW w:w="1818" w:type="dxa"/>
            <w:tcBorders>
              <w:top w:val="single" w:sz="4" w:space="0" w:color="auto"/>
              <w:left w:val="single" w:sz="4" w:space="0" w:color="auto"/>
              <w:bottom w:val="single" w:sz="4" w:space="0" w:color="auto"/>
              <w:right w:val="single" w:sz="4" w:space="0" w:color="auto"/>
            </w:tcBorders>
          </w:tcPr>
          <w:p w14:paraId="303D54F7"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F15E93" w14:textId="77777777" w:rsidR="00CE3B02" w:rsidRPr="00434D06" w:rsidRDefault="00CE3B02" w:rsidP="00CE3B02">
            <w:pPr>
              <w:spacing w:beforeLines="50" w:before="120"/>
              <w:jc w:val="left"/>
              <w:rPr>
                <w:rFonts w:ascii="Calibri" w:hAnsi="Calibri" w:cs="Calibri"/>
                <w:color w:val="000000"/>
              </w:rPr>
            </w:pPr>
          </w:p>
        </w:tc>
      </w:tr>
    </w:tbl>
    <w:p w14:paraId="065066E2" w14:textId="77777777" w:rsidR="00CE3B02" w:rsidRPr="004D050E" w:rsidRDefault="00CE3B02" w:rsidP="00CE3B02">
      <w:pPr>
        <w:pStyle w:val="maintext"/>
        <w:ind w:firstLineChars="90" w:firstLine="180"/>
        <w:rPr>
          <w:rFonts w:ascii="Calibri" w:hAnsi="Calibri" w:cs="Arial"/>
        </w:rPr>
      </w:pPr>
    </w:p>
    <w:p w14:paraId="5587AB57"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247"/>
        <w:gridCol w:w="5009"/>
        <w:gridCol w:w="556"/>
        <w:gridCol w:w="222"/>
        <w:gridCol w:w="222"/>
        <w:gridCol w:w="222"/>
        <w:gridCol w:w="222"/>
        <w:gridCol w:w="222"/>
        <w:gridCol w:w="222"/>
        <w:gridCol w:w="222"/>
        <w:gridCol w:w="222"/>
        <w:gridCol w:w="2858"/>
      </w:tblGrid>
      <w:tr w:rsidR="006F564F" w:rsidRPr="00275D7B" w14:paraId="283CD731" w14:textId="77777777" w:rsidTr="00CE3B02">
        <w:tc>
          <w:tcPr>
            <w:tcW w:w="0" w:type="auto"/>
            <w:shd w:val="clear" w:color="auto" w:fill="auto"/>
          </w:tcPr>
          <w:p w14:paraId="50C50E22" w14:textId="58AB9FF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32BC0CEA" w14:textId="4B24F5D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23-3-3</w:t>
            </w:r>
          </w:p>
        </w:tc>
        <w:tc>
          <w:tcPr>
            <w:tcW w:w="0" w:type="auto"/>
            <w:shd w:val="clear" w:color="auto" w:fill="auto"/>
          </w:tcPr>
          <w:p w14:paraId="73482953" w14:textId="63F7FF8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Multi-TRP PUCCH repetition-intra-slot</w:t>
            </w:r>
          </w:p>
        </w:tc>
        <w:tc>
          <w:tcPr>
            <w:tcW w:w="0" w:type="auto"/>
            <w:shd w:val="clear" w:color="auto" w:fill="auto"/>
          </w:tcPr>
          <w:p w14:paraId="3C132115" w14:textId="77777777" w:rsidR="006F564F" w:rsidRPr="009770EB" w:rsidRDefault="006F564F" w:rsidP="006F564F">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Support of PUCCH repetition scheme 3 (intra-slot repetition)</w:t>
            </w:r>
          </w:p>
          <w:p w14:paraId="44E8F533" w14:textId="77777777" w:rsidR="006F564F" w:rsidRPr="009770EB" w:rsidRDefault="006F564F" w:rsidP="006F564F">
            <w:pPr>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sequential mapping for repetitions larger than 2</w:t>
            </w:r>
          </w:p>
          <w:p w14:paraId="32663776" w14:textId="381385D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 cyclic mapping for 2 repetitions]</w:t>
            </w:r>
            <w:r w:rsidRPr="009770EB">
              <w:rPr>
                <w:rFonts w:ascii="Arial" w:hAnsi="Arial" w:cs="Arial"/>
                <w:color w:val="000000"/>
                <w:sz w:val="18"/>
                <w:szCs w:val="18"/>
              </w:rPr>
              <w:t xml:space="preserve">  </w:t>
            </w:r>
          </w:p>
        </w:tc>
        <w:tc>
          <w:tcPr>
            <w:tcW w:w="0" w:type="auto"/>
            <w:shd w:val="clear" w:color="auto" w:fill="auto"/>
          </w:tcPr>
          <w:p w14:paraId="166A6956" w14:textId="60013FB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0B57B5F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EEBFD7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E67EEC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43F869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1AD09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3C09E7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F8D5B1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CEC128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78F1C48" w14:textId="2AF5864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41182EE5" w14:textId="77777777" w:rsidR="00CE3B02" w:rsidRPr="00434D06" w:rsidRDefault="00CE3B02" w:rsidP="00CE3B02">
      <w:pPr>
        <w:pStyle w:val="maintext"/>
        <w:ind w:firstLineChars="90" w:firstLine="180"/>
        <w:rPr>
          <w:rFonts w:ascii="Calibri" w:hAnsi="Calibri" w:cs="Arial"/>
          <w:color w:val="000000"/>
        </w:rPr>
      </w:pPr>
    </w:p>
    <w:p w14:paraId="57CBD49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0B12DF1A"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1A7970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55A7A4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F45E863" w14:textId="77777777" w:rsidTr="00CE3B02">
        <w:tc>
          <w:tcPr>
            <w:tcW w:w="1818" w:type="dxa"/>
            <w:tcBorders>
              <w:top w:val="single" w:sz="4" w:space="0" w:color="auto"/>
              <w:left w:val="single" w:sz="4" w:space="0" w:color="auto"/>
              <w:bottom w:val="single" w:sz="4" w:space="0" w:color="auto"/>
              <w:right w:val="single" w:sz="4" w:space="0" w:color="auto"/>
            </w:tcBorders>
          </w:tcPr>
          <w:p w14:paraId="6E0596F9"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DC6F1" w14:textId="77777777" w:rsidR="00CE3B02" w:rsidRPr="00434D06" w:rsidRDefault="00CE3B02" w:rsidP="00CE3B02">
            <w:pPr>
              <w:spacing w:beforeLines="50" w:before="120"/>
              <w:jc w:val="left"/>
              <w:rPr>
                <w:rFonts w:ascii="Calibri" w:hAnsi="Calibri" w:cs="Calibri"/>
                <w:color w:val="000000"/>
              </w:rPr>
            </w:pPr>
          </w:p>
        </w:tc>
      </w:tr>
      <w:tr w:rsidR="00CE3B02" w:rsidRPr="00434D06" w14:paraId="13195EAB" w14:textId="77777777" w:rsidTr="00CE3B02">
        <w:tc>
          <w:tcPr>
            <w:tcW w:w="1818" w:type="dxa"/>
            <w:tcBorders>
              <w:top w:val="single" w:sz="4" w:space="0" w:color="auto"/>
              <w:left w:val="single" w:sz="4" w:space="0" w:color="auto"/>
              <w:bottom w:val="single" w:sz="4" w:space="0" w:color="auto"/>
              <w:right w:val="single" w:sz="4" w:space="0" w:color="auto"/>
            </w:tcBorders>
          </w:tcPr>
          <w:p w14:paraId="17F0F9D4"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227885" w14:textId="77777777" w:rsidR="004D6D51" w:rsidRPr="004D6D51" w:rsidRDefault="004D6D51" w:rsidP="004D6D51">
            <w:pPr>
              <w:rPr>
                <w:b/>
                <w:color w:val="000000"/>
                <w:lang w:eastAsia="zh-CN"/>
              </w:rPr>
            </w:pPr>
            <w:r w:rsidRPr="004D6D51">
              <w:rPr>
                <w:b/>
                <w:color w:val="000000"/>
                <w:lang w:eastAsia="zh-CN"/>
              </w:rPr>
              <w:t>Proposal 3-2: Following revisions on FG23-3-2 and FG23-3-3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247"/>
              <w:gridCol w:w="5009"/>
              <w:gridCol w:w="556"/>
              <w:gridCol w:w="222"/>
              <w:gridCol w:w="222"/>
              <w:gridCol w:w="222"/>
              <w:gridCol w:w="222"/>
              <w:gridCol w:w="222"/>
              <w:gridCol w:w="222"/>
              <w:gridCol w:w="222"/>
              <w:gridCol w:w="222"/>
              <w:gridCol w:w="2858"/>
            </w:tblGrid>
            <w:tr w:rsidR="004D6D51" w:rsidRPr="00B70524" w14:paraId="5D6D9EAA"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1A10B"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BF318" w14:textId="77777777" w:rsidR="004D6D51" w:rsidRPr="004D6D51" w:rsidRDefault="004D6D51" w:rsidP="004D6D51">
                  <w:pPr>
                    <w:pStyle w:val="TAL"/>
                    <w:rPr>
                      <w:rFonts w:cs="Arial"/>
                      <w:color w:val="000000"/>
                      <w:szCs w:val="18"/>
                    </w:rPr>
                  </w:pPr>
                  <w:r w:rsidRPr="004D6D51">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C03A" w14:textId="77777777" w:rsidR="004D6D51" w:rsidRPr="004D6D51" w:rsidRDefault="004D6D51" w:rsidP="004D6D51">
                  <w:pPr>
                    <w:pStyle w:val="TAL"/>
                    <w:rPr>
                      <w:rFonts w:eastAsia="Malgun Gothic" w:cs="Arial"/>
                      <w:color w:val="000000"/>
                      <w:szCs w:val="18"/>
                      <w:lang w:eastAsia="ko-KR"/>
                    </w:rPr>
                  </w:pPr>
                  <w:r w:rsidRPr="004D6D51">
                    <w:rPr>
                      <w:rFonts w:eastAsia="Malgun Gothic" w:cs="Arial"/>
                      <w:color w:val="000000"/>
                      <w:szCs w:val="18"/>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0491D"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4D6D51">
                    <w:rPr>
                      <w:rFonts w:eastAsia="Malgun Gothic" w:cs="Arial"/>
                      <w:color w:val="000000"/>
                      <w:sz w:val="18"/>
                      <w:szCs w:val="18"/>
                      <w:lang w:eastAsia="ko-KR"/>
                    </w:rPr>
                    <w:t>Support of PUCCH repetition scheme 3 (intra-slot repetition)</w:t>
                  </w:r>
                </w:p>
                <w:p w14:paraId="0951A16D" w14:textId="77777777" w:rsidR="004D6D51" w:rsidRPr="004D6D51" w:rsidRDefault="004D6D51" w:rsidP="004D6D51">
                  <w:pPr>
                    <w:snapToGrid w:val="0"/>
                    <w:spacing w:afterLines="50"/>
                    <w:contextualSpacing/>
                    <w:rPr>
                      <w:rFonts w:eastAsia="Malgun Gothic" w:cs="Arial"/>
                      <w:color w:val="000000"/>
                      <w:sz w:val="18"/>
                      <w:szCs w:val="18"/>
                      <w:lang w:eastAsia="ko-KR"/>
                    </w:rPr>
                  </w:pPr>
                  <w:r w:rsidRPr="004D6D51">
                    <w:rPr>
                      <w:rFonts w:eastAsia="Malgun Gothic" w:cs="Arial"/>
                      <w:color w:val="000000"/>
                      <w:sz w:val="18"/>
                      <w:szCs w:val="18"/>
                      <w:lang w:eastAsia="ko-KR"/>
                    </w:rPr>
                    <w:t>- sequential mapping for repetitions larger than 2</w:t>
                  </w:r>
                </w:p>
                <w:p w14:paraId="1BAA7571" w14:textId="77777777" w:rsidR="004D6D51" w:rsidRPr="004D6D51" w:rsidRDefault="004D6D51" w:rsidP="004D6D51">
                  <w:pPr>
                    <w:autoSpaceDE w:val="0"/>
                    <w:autoSpaceDN w:val="0"/>
                    <w:adjustRightInd w:val="0"/>
                    <w:snapToGrid w:val="0"/>
                    <w:spacing w:afterLines="50"/>
                    <w:contextualSpacing/>
                    <w:rPr>
                      <w:rFonts w:eastAsia="Malgun Gothic" w:cs="Arial"/>
                      <w:color w:val="000000"/>
                      <w:sz w:val="18"/>
                      <w:szCs w:val="18"/>
                      <w:lang w:eastAsia="ko-KR"/>
                    </w:rPr>
                  </w:pPr>
                  <w:r w:rsidRPr="0010033B">
                    <w:rPr>
                      <w:rFonts w:eastAsia="Malgun Gothic" w:cs="Arial"/>
                      <w:strike/>
                      <w:color w:val="FF0000"/>
                      <w:sz w:val="18"/>
                      <w:szCs w:val="18"/>
                      <w:highlight w:val="yellow"/>
                      <w:lang w:eastAsia="ko-KR"/>
                    </w:rPr>
                    <w:t>[</w:t>
                  </w:r>
                  <w:r w:rsidRPr="004D6D51">
                    <w:rPr>
                      <w:rFonts w:eastAsia="Malgun Gothic" w:cs="Arial"/>
                      <w:color w:val="000000"/>
                      <w:sz w:val="18"/>
                      <w:szCs w:val="18"/>
                      <w:highlight w:val="yellow"/>
                      <w:lang w:eastAsia="ko-KR"/>
                    </w:rPr>
                    <w:t>- cyclic mapping for 2 repetitions</w:t>
                  </w:r>
                  <w:r w:rsidRPr="0010033B">
                    <w:rPr>
                      <w:rFonts w:eastAsia="Malgun Gothic" w:cs="Arial"/>
                      <w:strike/>
                      <w:color w:val="FF0000"/>
                      <w:sz w:val="18"/>
                      <w:szCs w:val="18"/>
                      <w:highlight w:val="yellow"/>
                      <w:lang w:eastAsia="ko-KR"/>
                    </w:rPr>
                    <w:t>]</w:t>
                  </w:r>
                  <w:r w:rsidRPr="004D6D51">
                    <w:rPr>
                      <w:rFonts w:eastAsia="Malgun Gothic" w:cs="Arial"/>
                      <w:color w:val="000000"/>
                      <w:sz w:val="18"/>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83548" w14:textId="77777777" w:rsidR="004D6D51" w:rsidRPr="004D6D51" w:rsidRDefault="004D6D51" w:rsidP="004D6D51">
                  <w:pPr>
                    <w:autoSpaceDE w:val="0"/>
                    <w:autoSpaceDN w:val="0"/>
                    <w:adjustRightInd w:val="0"/>
                    <w:snapToGrid w:val="0"/>
                    <w:spacing w:afterLines="50"/>
                    <w:contextualSpacing/>
                    <w:rPr>
                      <w:rFonts w:cs="Arial"/>
                      <w:color w:val="000000"/>
                      <w:sz w:val="18"/>
                      <w:szCs w:val="18"/>
                      <w:highlight w:val="yellow"/>
                    </w:rPr>
                  </w:pPr>
                  <w:r w:rsidRPr="004D6D51">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10511"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C2509"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5852A"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6D4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63E03"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5EC68"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B1A3D"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A6270"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3914"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12AD0805" w14:textId="77777777" w:rsidR="00CE3B02" w:rsidRPr="00434D06" w:rsidRDefault="00CE3B02" w:rsidP="00CE3B02">
            <w:pPr>
              <w:spacing w:beforeLines="50" w:before="120"/>
              <w:jc w:val="left"/>
              <w:rPr>
                <w:rFonts w:ascii="Calibri" w:hAnsi="Calibri" w:cs="Calibri"/>
                <w:color w:val="000000"/>
              </w:rPr>
            </w:pPr>
          </w:p>
        </w:tc>
      </w:tr>
      <w:tr w:rsidR="00CE3B02" w:rsidRPr="00434D06" w14:paraId="5C39B530" w14:textId="77777777" w:rsidTr="00CE3B02">
        <w:tc>
          <w:tcPr>
            <w:tcW w:w="1818" w:type="dxa"/>
            <w:tcBorders>
              <w:top w:val="single" w:sz="4" w:space="0" w:color="auto"/>
              <w:left w:val="single" w:sz="4" w:space="0" w:color="auto"/>
              <w:bottom w:val="single" w:sz="4" w:space="0" w:color="auto"/>
              <w:right w:val="single" w:sz="4" w:space="0" w:color="auto"/>
            </w:tcBorders>
          </w:tcPr>
          <w:p w14:paraId="4F517819"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2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88"/>
              <w:gridCol w:w="9479"/>
              <w:gridCol w:w="1094"/>
              <w:gridCol w:w="470"/>
              <w:gridCol w:w="470"/>
              <w:gridCol w:w="472"/>
              <w:gridCol w:w="470"/>
              <w:gridCol w:w="474"/>
              <w:gridCol w:w="470"/>
              <w:gridCol w:w="487"/>
              <w:gridCol w:w="2326"/>
            </w:tblGrid>
            <w:tr w:rsidR="00BB343F" w:rsidRPr="00CB153D" w14:paraId="68A7DB11" w14:textId="77777777" w:rsidTr="00EF1C9B">
              <w:trPr>
                <w:trHeight w:val="20"/>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1BA370C5" w14:textId="77777777" w:rsidR="00BB343F" w:rsidRPr="00CB153D" w:rsidRDefault="00BB343F" w:rsidP="00BB343F">
                  <w:pPr>
                    <w:pStyle w:val="TAL"/>
                    <w:snapToGrid w:val="0"/>
                    <w:rPr>
                      <w:rFonts w:ascii="Times New Roman" w:hAnsi="Times New Roman"/>
                      <w:color w:val="ED7D31"/>
                      <w:szCs w:val="18"/>
                    </w:rPr>
                  </w:pPr>
                  <w:r>
                    <w:rPr>
                      <w:rFonts w:ascii="Times New Roman" w:hAnsi="Times New Roman"/>
                      <w:color w:val="FF0000"/>
                      <w:szCs w:val="18"/>
                    </w:rPr>
                    <w:t>23-3-x</w:t>
                  </w: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682A05F6" w14:textId="77777777" w:rsidR="00BB343F" w:rsidRPr="00CB153D" w:rsidRDefault="00BB343F" w:rsidP="00BB343F">
                  <w:pPr>
                    <w:pStyle w:val="TAL"/>
                    <w:snapToGrid w:val="0"/>
                    <w:rPr>
                      <w:rFonts w:ascii="Times New Roman" w:hAnsi="Times New Roman"/>
                      <w:color w:val="ED7D31"/>
                      <w:szCs w:val="18"/>
                      <w:lang w:eastAsia="zh-CN"/>
                    </w:rPr>
                  </w:pPr>
                  <w:r>
                    <w:rPr>
                      <w:rFonts w:ascii="Times New Roman" w:eastAsia="Malgun Gothic" w:hAnsi="Times New Roman"/>
                      <w:color w:val="FF0000"/>
                      <w:szCs w:val="18"/>
                      <w:lang w:eastAsia="ko-KR"/>
                    </w:rPr>
                    <w:t>Multi-TRP PUCCH repetition-intra-slot</w:t>
                  </w:r>
                </w:p>
              </w:tc>
              <w:tc>
                <w:tcPr>
                  <w:tcW w:w="9479" w:type="dxa"/>
                  <w:tcBorders>
                    <w:top w:val="single" w:sz="4" w:space="0" w:color="auto"/>
                    <w:left w:val="single" w:sz="4" w:space="0" w:color="auto"/>
                    <w:bottom w:val="single" w:sz="4" w:space="0" w:color="auto"/>
                    <w:right w:val="single" w:sz="4" w:space="0" w:color="auto"/>
                  </w:tcBorders>
                  <w:shd w:val="clear" w:color="auto" w:fill="auto"/>
                </w:tcPr>
                <w:p w14:paraId="2F33AAC0" w14:textId="77777777" w:rsidR="00BB343F" w:rsidRDefault="00BB343F" w:rsidP="00BB343F">
                  <w:pPr>
                    <w:autoSpaceDE w:val="0"/>
                    <w:autoSpaceDN w:val="0"/>
                    <w:adjustRightInd w:val="0"/>
                    <w:snapToGrid w:val="0"/>
                    <w:spacing w:afterLines="50"/>
                    <w:contextualSpacing/>
                    <w:rPr>
                      <w:rFonts w:eastAsia="Malgun Gothic"/>
                      <w:color w:val="FF0000"/>
                      <w:sz w:val="18"/>
                      <w:szCs w:val="18"/>
                      <w:lang w:eastAsia="ko-KR"/>
                    </w:rPr>
                  </w:pPr>
                  <w:r>
                    <w:rPr>
                      <w:rFonts w:eastAsia="Malgun Gothic"/>
                      <w:color w:val="FF0000"/>
                      <w:sz w:val="18"/>
                      <w:szCs w:val="18"/>
                      <w:lang w:eastAsia="ko-KR"/>
                    </w:rPr>
                    <w:t>Support of PUCCH repetition scheme 3 (intra-slot repetition)</w:t>
                  </w:r>
                </w:p>
                <w:p w14:paraId="6C2A4F4E" w14:textId="77777777" w:rsidR="00BB343F" w:rsidRDefault="00BB343F" w:rsidP="00BB343F">
                  <w:pPr>
                    <w:snapToGrid w:val="0"/>
                    <w:spacing w:afterLines="50"/>
                    <w:contextualSpacing/>
                    <w:rPr>
                      <w:rFonts w:eastAsia="Malgun Gothic"/>
                      <w:color w:val="FF0000"/>
                      <w:sz w:val="18"/>
                      <w:szCs w:val="18"/>
                      <w:lang w:eastAsia="ko-KR"/>
                    </w:rPr>
                  </w:pPr>
                  <w:r>
                    <w:rPr>
                      <w:rFonts w:eastAsia="Malgun Gothic"/>
                      <w:color w:val="FF0000"/>
                      <w:sz w:val="18"/>
                      <w:szCs w:val="18"/>
                      <w:lang w:eastAsia="ko-KR"/>
                    </w:rPr>
                    <w:t xml:space="preserve">- sequential mapping for repetitions </w:t>
                  </w:r>
                  <w:ins w:id="858" w:author="ZTE" w:date="2022-02-09T15:11:00Z">
                    <w:r>
                      <w:rPr>
                        <w:rFonts w:hint="eastAsia"/>
                        <w:color w:val="FF0000"/>
                        <w:sz w:val="18"/>
                        <w:szCs w:val="18"/>
                      </w:rPr>
                      <w:t xml:space="preserve">equal to or </w:t>
                    </w:r>
                  </w:ins>
                  <w:r>
                    <w:rPr>
                      <w:rFonts w:eastAsia="Malgun Gothic"/>
                      <w:color w:val="FF0000"/>
                      <w:sz w:val="18"/>
                      <w:szCs w:val="18"/>
                      <w:lang w:eastAsia="ko-KR"/>
                    </w:rPr>
                    <w:t>larger than 2</w:t>
                  </w:r>
                </w:p>
                <w:p w14:paraId="2E314F16" w14:textId="77777777" w:rsidR="00BB343F" w:rsidRPr="00CB153D" w:rsidRDefault="00BB343F" w:rsidP="00BB343F">
                  <w:pPr>
                    <w:snapToGrid w:val="0"/>
                    <w:spacing w:afterLines="50"/>
                    <w:contextualSpacing/>
                    <w:rPr>
                      <w:color w:val="ED7D31"/>
                      <w:sz w:val="18"/>
                      <w:szCs w:val="18"/>
                      <w:lang w:val="en-GB"/>
                    </w:rPr>
                  </w:pPr>
                  <w:del w:id="859" w:author="ZTE" w:date="2022-02-09T15:11:00Z">
                    <w:r>
                      <w:rPr>
                        <w:rFonts w:eastAsia="Malgun Gothic"/>
                        <w:color w:val="FF0000"/>
                        <w:sz w:val="18"/>
                        <w:szCs w:val="18"/>
                        <w:highlight w:val="yellow"/>
                        <w:lang w:eastAsia="ko-KR"/>
                      </w:rPr>
                      <w:delText>[</w:delText>
                    </w:r>
                  </w:del>
                  <w:r>
                    <w:rPr>
                      <w:rFonts w:eastAsia="Malgun Gothic"/>
                      <w:color w:val="FF0000"/>
                      <w:sz w:val="18"/>
                      <w:szCs w:val="18"/>
                      <w:highlight w:val="yellow"/>
                      <w:lang w:eastAsia="ko-KR"/>
                    </w:rPr>
                    <w:t>- cyclic mapping for 2 repetitions</w:t>
                  </w:r>
                  <w:del w:id="860" w:author="ZTE" w:date="2022-02-09T15:11:00Z">
                    <w:r>
                      <w:rPr>
                        <w:rFonts w:eastAsia="Malgun Gothic"/>
                        <w:color w:val="FF0000"/>
                        <w:sz w:val="18"/>
                        <w:szCs w:val="18"/>
                        <w:highlight w:val="yellow"/>
                        <w:lang w:eastAsia="ko-KR"/>
                      </w:rPr>
                      <w:delText>]</w:delText>
                    </w:r>
                  </w:del>
                  <w:r>
                    <w:rPr>
                      <w:rFonts w:eastAsia="Malgun Gothic"/>
                      <w:color w:val="FF0000"/>
                      <w:sz w:val="18"/>
                      <w:szCs w:val="18"/>
                      <w:lang w:eastAsia="ko-KR"/>
                    </w:rPr>
                    <w:t xml:space="preserve">  </w:t>
                  </w:r>
                </w:p>
              </w:tc>
              <w:tc>
                <w:tcPr>
                  <w:tcW w:w="1094" w:type="dxa"/>
                  <w:tcBorders>
                    <w:top w:val="single" w:sz="4" w:space="0" w:color="auto"/>
                    <w:left w:val="single" w:sz="4" w:space="0" w:color="auto"/>
                    <w:bottom w:val="single" w:sz="4" w:space="0" w:color="auto"/>
                    <w:right w:val="single" w:sz="4" w:space="0" w:color="auto"/>
                  </w:tcBorders>
                  <w:shd w:val="clear" w:color="auto" w:fill="auto"/>
                </w:tcPr>
                <w:p w14:paraId="34B3BA43" w14:textId="77777777" w:rsidR="00BB343F" w:rsidRDefault="00BB343F" w:rsidP="00BB343F">
                  <w:pPr>
                    <w:pStyle w:val="TAL"/>
                    <w:snapToGrid w:val="0"/>
                    <w:rPr>
                      <w:rFonts w:ascii="Times New Roman" w:hAnsi="Times New Roman"/>
                      <w:szCs w:val="18"/>
                      <w:lang w:eastAsia="zh-CN"/>
                    </w:rPr>
                  </w:pPr>
                  <w:r>
                    <w:rPr>
                      <w:rFonts w:ascii="Times New Roman" w:hAnsi="Times New Roman"/>
                      <w:color w:val="7030A0"/>
                      <w:szCs w:val="18"/>
                      <w:highlight w:val="yellow"/>
                    </w:rPr>
                    <w:t>FFS</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6DFD69D0" w14:textId="77777777" w:rsidR="00BB343F" w:rsidRDefault="00BB343F" w:rsidP="00BB343F">
                  <w:pPr>
                    <w:pStyle w:val="TAL"/>
                    <w:snapToGrid w:val="0"/>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DD149B9" w14:textId="77777777" w:rsidR="00BB343F" w:rsidRDefault="00BB343F" w:rsidP="00BB343F">
                  <w:pPr>
                    <w:pStyle w:val="TAL"/>
                    <w:snapToGrid w:val="0"/>
                    <w:rPr>
                      <w:rFonts w:ascii="Times New Roman" w:hAnsi="Times New Roman"/>
                      <w:color w:val="000000"/>
                      <w:szCs w:val="18"/>
                      <w:lang w:eastAsia="zh-CN"/>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51060D1B" w14:textId="77777777" w:rsidR="00BB343F" w:rsidRDefault="00BB343F" w:rsidP="00BB343F">
                  <w:pPr>
                    <w:pStyle w:val="TAL"/>
                    <w:snapToGrid w:val="0"/>
                    <w:rPr>
                      <w:rFonts w:ascii="Times New Roman" w:hAnsi="Times New Roman"/>
                      <w:color w:val="000000"/>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7031A8E9" w14:textId="77777777" w:rsidR="00BB343F" w:rsidRPr="00CB153D" w:rsidRDefault="00BB343F" w:rsidP="00BB343F">
                  <w:pPr>
                    <w:pStyle w:val="TAL"/>
                    <w:snapToGrid w:val="0"/>
                    <w:rPr>
                      <w:rFonts w:ascii="Times New Roman" w:hAnsi="Times New Roman"/>
                      <w:color w:val="ED7D31"/>
                      <w:szCs w:val="18"/>
                      <w:highlight w:val="yellow"/>
                      <w:lang w:eastAsia="zh-C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3C29E642" w14:textId="77777777" w:rsidR="00BB343F" w:rsidRPr="00CB153D" w:rsidRDefault="00BB343F" w:rsidP="00BB343F">
                  <w:pPr>
                    <w:pStyle w:val="TAL"/>
                    <w:snapToGrid w:val="0"/>
                    <w:rPr>
                      <w:rFonts w:ascii="Times New Roman" w:hAnsi="Times New Roman"/>
                      <w:color w:val="ED7D31"/>
                      <w:szCs w:val="18"/>
                      <w:highlight w:val="yellow"/>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E73564F" w14:textId="77777777" w:rsidR="00BB343F" w:rsidRPr="00CB153D" w:rsidRDefault="00BB343F" w:rsidP="00BB343F">
                  <w:pPr>
                    <w:pStyle w:val="TAL"/>
                    <w:snapToGrid w:val="0"/>
                    <w:rPr>
                      <w:rFonts w:ascii="Times New Roman" w:hAnsi="Times New Roman"/>
                      <w:color w:val="ED7D31"/>
                      <w:szCs w:val="18"/>
                      <w:highlight w:val="yellow"/>
                      <w:lang w:eastAsia="zh-CN"/>
                    </w:rPr>
                  </w:pP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19C2D07F" w14:textId="77777777" w:rsidR="00BB343F" w:rsidRPr="00CB153D" w:rsidRDefault="00BB343F" w:rsidP="00BB343F">
                  <w:pPr>
                    <w:pStyle w:val="TAL"/>
                    <w:snapToGrid w:val="0"/>
                    <w:rPr>
                      <w:rFonts w:ascii="Times New Roman" w:hAnsi="Times New Roman"/>
                      <w:color w:val="ED7D31"/>
                      <w:szCs w:val="18"/>
                      <w:highlight w:val="yellow"/>
                      <w:lang w:eastAsia="zh-CN"/>
                    </w:rPr>
                  </w:pPr>
                </w:p>
              </w:tc>
              <w:tc>
                <w:tcPr>
                  <w:tcW w:w="2326" w:type="dxa"/>
                  <w:tcBorders>
                    <w:top w:val="single" w:sz="4" w:space="0" w:color="auto"/>
                    <w:left w:val="single" w:sz="4" w:space="0" w:color="auto"/>
                    <w:bottom w:val="single" w:sz="4" w:space="0" w:color="auto"/>
                    <w:right w:val="single" w:sz="4" w:space="0" w:color="auto"/>
                  </w:tcBorders>
                  <w:shd w:val="clear" w:color="auto" w:fill="auto"/>
                </w:tcPr>
                <w:p w14:paraId="61C549AA" w14:textId="77777777" w:rsidR="00BB343F" w:rsidRPr="00CB153D" w:rsidRDefault="00BB343F" w:rsidP="00BB343F">
                  <w:pPr>
                    <w:pStyle w:val="TAL"/>
                    <w:snapToGrid w:val="0"/>
                    <w:rPr>
                      <w:rFonts w:ascii="Times New Roman" w:hAnsi="Times New Roman"/>
                      <w:color w:val="ED7D31"/>
                      <w:szCs w:val="18"/>
                      <w:highlight w:val="yellow"/>
                      <w:lang w:eastAsia="zh-CN"/>
                    </w:rPr>
                  </w:pPr>
                </w:p>
              </w:tc>
            </w:tr>
          </w:tbl>
          <w:p w14:paraId="037936D8" w14:textId="77777777" w:rsidR="00CE3B02" w:rsidRPr="00434D06" w:rsidRDefault="00CE3B02" w:rsidP="00CE3B02">
            <w:pPr>
              <w:spacing w:beforeLines="50" w:before="120"/>
              <w:jc w:val="left"/>
              <w:rPr>
                <w:rFonts w:ascii="Calibri" w:hAnsi="Calibri" w:cs="Calibri"/>
                <w:color w:val="000000"/>
              </w:rPr>
            </w:pPr>
          </w:p>
        </w:tc>
      </w:tr>
      <w:tr w:rsidR="00CE3B02" w:rsidRPr="00434D06" w14:paraId="7816A984" w14:textId="77777777" w:rsidTr="00CE3B02">
        <w:tc>
          <w:tcPr>
            <w:tcW w:w="1818" w:type="dxa"/>
            <w:tcBorders>
              <w:top w:val="single" w:sz="4" w:space="0" w:color="auto"/>
              <w:left w:val="single" w:sz="4" w:space="0" w:color="auto"/>
              <w:bottom w:val="single" w:sz="4" w:space="0" w:color="auto"/>
              <w:right w:val="single" w:sz="4" w:space="0" w:color="auto"/>
            </w:tcBorders>
          </w:tcPr>
          <w:p w14:paraId="2CE8DF89"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D4503A" w14:textId="77777777" w:rsidR="00CE3B02" w:rsidRPr="00434D06" w:rsidRDefault="00CE3B02" w:rsidP="00CE3B02">
            <w:pPr>
              <w:spacing w:beforeLines="50" w:before="120"/>
              <w:jc w:val="left"/>
              <w:rPr>
                <w:rFonts w:ascii="Calibri" w:hAnsi="Calibri" w:cs="Calibri"/>
                <w:color w:val="000000"/>
              </w:rPr>
            </w:pPr>
          </w:p>
        </w:tc>
      </w:tr>
      <w:tr w:rsidR="00CE3B02" w:rsidRPr="00434D06" w14:paraId="51601557" w14:textId="77777777" w:rsidTr="00CE3B02">
        <w:tc>
          <w:tcPr>
            <w:tcW w:w="1818" w:type="dxa"/>
            <w:tcBorders>
              <w:top w:val="single" w:sz="4" w:space="0" w:color="auto"/>
              <w:left w:val="single" w:sz="4" w:space="0" w:color="auto"/>
              <w:bottom w:val="single" w:sz="4" w:space="0" w:color="auto"/>
              <w:right w:val="single" w:sz="4" w:space="0" w:color="auto"/>
            </w:tcBorders>
          </w:tcPr>
          <w:p w14:paraId="18723540"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A081AC" w14:textId="77777777" w:rsidR="00B50B2F" w:rsidRDefault="00B50B2F" w:rsidP="00B50B2F">
            <w:pPr>
              <w:spacing w:beforeLines="50" w:before="120" w:afterLines="50"/>
              <w:rPr>
                <w:rFonts w:eastAsia="SimSun"/>
                <w:lang w:eastAsia="zh-CN"/>
              </w:rPr>
            </w:pPr>
            <w:r w:rsidRPr="00267052">
              <w:rPr>
                <w:rFonts w:eastAsia="SimSun" w:hint="eastAsia"/>
                <w:kern w:val="2"/>
                <w:lang w:eastAsia="zh-CN"/>
              </w:rPr>
              <w:t>Similarly as that for M-TRP PUSCH repetition</w:t>
            </w:r>
            <w:r w:rsidRPr="00267052">
              <w:rPr>
                <w:rFonts w:eastAsia="SimSun"/>
                <w:kern w:val="2"/>
                <w:lang w:eastAsia="zh-CN"/>
              </w:rPr>
              <w:t xml:space="preserve">, </w:t>
            </w:r>
            <w:r w:rsidRPr="00267052">
              <w:rPr>
                <w:rFonts w:eastAsia="SimSun" w:hint="eastAsia"/>
                <w:kern w:val="2"/>
                <w:lang w:eastAsia="zh-CN"/>
              </w:rPr>
              <w:t xml:space="preserve">sequential </w:t>
            </w:r>
            <w:r>
              <w:rPr>
                <w:rFonts w:eastAsia="SimSun" w:hint="eastAsia"/>
                <w:kern w:val="2"/>
                <w:lang w:eastAsia="zh-CN"/>
              </w:rPr>
              <w:t xml:space="preserve">mapping for M-TRP PUCCH repetition is a basic feature and </w:t>
            </w:r>
            <w:r>
              <w:rPr>
                <w:rFonts w:eastAsia="SimSun" w:hint="eastAsia"/>
                <w:lang w:eastAsia="zh-CN"/>
              </w:rPr>
              <w:t xml:space="preserve">can be configured </w:t>
            </w:r>
            <w:r w:rsidRPr="00DD3A71">
              <w:rPr>
                <w:rFonts w:cs="Times"/>
              </w:rPr>
              <w:t>when the number of repetitions is equal to two</w:t>
            </w:r>
            <w:r>
              <w:rPr>
                <w:rFonts w:eastAsia="SimSun" w:hint="eastAsia"/>
                <w:lang w:eastAsia="zh-CN"/>
              </w:rPr>
              <w:t>.</w:t>
            </w:r>
          </w:p>
          <w:p w14:paraId="479B68B8" w14:textId="77777777" w:rsidR="00B50B2F" w:rsidRDefault="00B50B2F" w:rsidP="00B50B2F">
            <w:pPr>
              <w:spacing w:beforeLines="50" w:before="120" w:afterLines="50"/>
              <w:rPr>
                <w:rFonts w:eastAsia="SimSun"/>
                <w:kern w:val="2"/>
                <w:lang w:eastAsia="zh-CN"/>
              </w:rPr>
            </w:pPr>
            <w:r>
              <w:rPr>
                <w:rFonts w:eastAsia="SimSun" w:hint="eastAsia"/>
                <w:kern w:val="2"/>
                <w:lang w:eastAsia="zh-CN"/>
              </w:rPr>
              <w:t xml:space="preserve">For Multi-TRP PUCCH repetition, two power control parameter sets are always configured. Since spatial relation info may not be configured for FR1, we suggest </w:t>
            </w:r>
            <w:r>
              <w:rPr>
                <w:rFonts w:eastAsia="SimSun"/>
                <w:kern w:val="2"/>
                <w:lang w:eastAsia="zh-CN"/>
              </w:rPr>
              <w:t>includ</w:t>
            </w:r>
            <w:r>
              <w:rPr>
                <w:rFonts w:eastAsia="SimSun" w:hint="eastAsia"/>
                <w:kern w:val="2"/>
                <w:lang w:eastAsia="zh-CN"/>
              </w:rPr>
              <w:t>ing power control parameter sets in component 2.</w:t>
            </w:r>
            <w:r>
              <w:rPr>
                <w:rFonts w:eastAsia="SimSun"/>
                <w:kern w:val="2"/>
                <w:lang w:eastAsia="zh-CN"/>
              </w:rPr>
              <w:t xml:space="preserve"> </w:t>
            </w:r>
          </w:p>
          <w:p w14:paraId="300D2E64" w14:textId="77777777" w:rsidR="00B50B2F" w:rsidRDefault="00B50B2F" w:rsidP="00B50B2F">
            <w:pPr>
              <w:spacing w:beforeLines="50" w:before="120" w:afterLines="50"/>
              <w:rPr>
                <w:rFonts w:eastAsia="SimSun"/>
                <w:b/>
                <w:lang w:eastAsia="zh-CN"/>
              </w:rPr>
            </w:pPr>
            <w:r>
              <w:rPr>
                <w:rFonts w:eastAsia="SimSun" w:hint="eastAsia"/>
                <w:b/>
                <w:i/>
                <w:lang w:val="sv-SE" w:eastAsia="zh-CN"/>
              </w:rPr>
              <w:t>Proposal-13: For M</w:t>
            </w:r>
            <w:r>
              <w:rPr>
                <w:rFonts w:eastAsia="SimSun"/>
                <w:b/>
                <w:i/>
                <w:lang w:val="sv-SE" w:eastAsia="zh-CN"/>
              </w:rPr>
              <w:t>-TRP P</w:t>
            </w:r>
            <w:r>
              <w:rPr>
                <w:rFonts w:eastAsia="SimSun" w:hint="eastAsia"/>
                <w:b/>
                <w:i/>
                <w:lang w:val="sv-SE" w:eastAsia="zh-CN"/>
              </w:rPr>
              <w:t>UC</w:t>
            </w:r>
            <w:r>
              <w:rPr>
                <w:rFonts w:eastAsia="SimSun"/>
                <w:b/>
                <w:i/>
                <w:lang w:val="sv-SE" w:eastAsia="zh-CN"/>
              </w:rPr>
              <w:t>CH repetition</w:t>
            </w:r>
            <w:r>
              <w:rPr>
                <w:rFonts w:eastAsia="SimSun" w:hint="eastAsia"/>
                <w:b/>
                <w:i/>
                <w:lang w:val="sv-SE" w:eastAsia="zh-CN"/>
              </w:rPr>
              <w:t>, adopt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50"/>
              <w:gridCol w:w="3416"/>
              <w:gridCol w:w="5541"/>
              <w:gridCol w:w="550"/>
              <w:gridCol w:w="222"/>
              <w:gridCol w:w="222"/>
              <w:gridCol w:w="222"/>
              <w:gridCol w:w="222"/>
              <w:gridCol w:w="222"/>
              <w:gridCol w:w="222"/>
              <w:gridCol w:w="222"/>
              <w:gridCol w:w="222"/>
              <w:gridCol w:w="2999"/>
            </w:tblGrid>
            <w:tr w:rsidR="00B50B2F" w:rsidRPr="00C26A02" w14:paraId="44DD032B" w14:textId="77777777" w:rsidTr="00B50B2F">
              <w:tc>
                <w:tcPr>
                  <w:tcW w:w="0" w:type="auto"/>
                  <w:tcBorders>
                    <w:top w:val="single" w:sz="4" w:space="0" w:color="auto"/>
                    <w:left w:val="single" w:sz="4" w:space="0" w:color="auto"/>
                    <w:bottom w:val="single" w:sz="4" w:space="0" w:color="auto"/>
                    <w:right w:val="single" w:sz="4" w:space="0" w:color="auto"/>
                  </w:tcBorders>
                </w:tcPr>
                <w:p w14:paraId="1A822134"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23. NR_FeMIMO</w:t>
                  </w:r>
                </w:p>
              </w:tc>
              <w:tc>
                <w:tcPr>
                  <w:tcW w:w="0" w:type="auto"/>
                  <w:tcBorders>
                    <w:top w:val="single" w:sz="4" w:space="0" w:color="auto"/>
                    <w:left w:val="single" w:sz="4" w:space="0" w:color="auto"/>
                    <w:bottom w:val="single" w:sz="4" w:space="0" w:color="auto"/>
                    <w:right w:val="single" w:sz="4" w:space="0" w:color="auto"/>
                  </w:tcBorders>
                </w:tcPr>
                <w:p w14:paraId="0D408EA0"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23-3-</w:t>
                  </w:r>
                  <w:r>
                    <w:rPr>
                      <w:rFonts w:ascii="Times New Roman" w:hAnsi="Times New Roman"/>
                      <w:sz w:val="20"/>
                    </w:rPr>
                    <w:t>3</w:t>
                  </w:r>
                </w:p>
              </w:tc>
              <w:tc>
                <w:tcPr>
                  <w:tcW w:w="0" w:type="auto"/>
                  <w:tcBorders>
                    <w:top w:val="single" w:sz="4" w:space="0" w:color="auto"/>
                    <w:left w:val="single" w:sz="4" w:space="0" w:color="auto"/>
                    <w:bottom w:val="single" w:sz="4" w:space="0" w:color="auto"/>
                    <w:right w:val="single" w:sz="4" w:space="0" w:color="auto"/>
                  </w:tcBorders>
                </w:tcPr>
                <w:p w14:paraId="00AC5596" w14:textId="77777777" w:rsidR="00B50B2F" w:rsidRPr="00C26A02" w:rsidRDefault="00B50B2F" w:rsidP="00B50B2F">
                  <w:pPr>
                    <w:pStyle w:val="TAL"/>
                    <w:rPr>
                      <w:rFonts w:ascii="Times New Roman" w:eastAsia="Malgun Gothic" w:hAnsi="Times New Roman"/>
                      <w:sz w:val="20"/>
                      <w:lang w:eastAsia="ko-KR"/>
                    </w:rPr>
                  </w:pPr>
                  <w:r w:rsidRPr="00C26A02">
                    <w:rPr>
                      <w:rFonts w:ascii="Times New Roman" w:eastAsia="Malgun Gothic" w:hAnsi="Times New Roman"/>
                      <w:sz w:val="20"/>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tcPr>
                <w:p w14:paraId="6E5C1D94" w14:textId="77777777" w:rsidR="00B50B2F" w:rsidRPr="00C26A02" w:rsidRDefault="00B50B2F" w:rsidP="00B50B2F">
                  <w:pPr>
                    <w:autoSpaceDE w:val="0"/>
                    <w:autoSpaceDN w:val="0"/>
                    <w:adjustRightInd w:val="0"/>
                    <w:snapToGrid w:val="0"/>
                    <w:spacing w:afterLines="50"/>
                    <w:contextualSpacing/>
                    <w:rPr>
                      <w:rFonts w:eastAsia="Malgun Gothic"/>
                      <w:lang w:eastAsia="ko-KR"/>
                    </w:rPr>
                  </w:pPr>
                  <w:r w:rsidRPr="00C26A02">
                    <w:rPr>
                      <w:rFonts w:eastAsia="Malgun Gothic"/>
                      <w:lang w:eastAsia="ko-KR"/>
                    </w:rPr>
                    <w:t>Support of PUCCH repetition scheme 3 (intra-slot repetition)</w:t>
                  </w:r>
                </w:p>
                <w:p w14:paraId="5EE7988C" w14:textId="77777777" w:rsidR="00B50B2F" w:rsidRPr="00C26A02" w:rsidRDefault="00B50B2F" w:rsidP="00B50B2F">
                  <w:pPr>
                    <w:snapToGrid w:val="0"/>
                    <w:spacing w:afterLines="50"/>
                    <w:contextualSpacing/>
                    <w:rPr>
                      <w:rFonts w:eastAsia="Malgun Gothic"/>
                      <w:lang w:eastAsia="ko-KR"/>
                    </w:rPr>
                  </w:pPr>
                  <w:r w:rsidRPr="00C26A02">
                    <w:rPr>
                      <w:rFonts w:eastAsia="Malgun Gothic"/>
                      <w:lang w:eastAsia="ko-KR"/>
                    </w:rPr>
                    <w:t xml:space="preserve">- sequential mapping </w:t>
                  </w:r>
                  <w:r w:rsidRPr="00BF4F05">
                    <w:rPr>
                      <w:rFonts w:eastAsia="Malgun Gothic"/>
                      <w:strike/>
                      <w:color w:val="FF0000"/>
                      <w:lang w:eastAsia="ko-KR"/>
                    </w:rPr>
                    <w:t>for repetitions larger than 2</w:t>
                  </w:r>
                </w:p>
                <w:p w14:paraId="75D419E2" w14:textId="77777777" w:rsidR="00B50B2F" w:rsidRPr="00C26A02" w:rsidRDefault="00B50B2F" w:rsidP="00B50B2F">
                  <w:pPr>
                    <w:snapToGrid w:val="0"/>
                    <w:spacing w:afterLines="50" w:line="256" w:lineRule="auto"/>
                    <w:contextualSpacing/>
                    <w:rPr>
                      <w:rFonts w:eastAsia="Malgun Gothic"/>
                      <w:lang w:eastAsia="ko-KR"/>
                    </w:rPr>
                  </w:pPr>
                  <w:r w:rsidRPr="00C26A02">
                    <w:rPr>
                      <w:rFonts w:eastAsia="Malgun Gothic"/>
                      <w:strike/>
                      <w:color w:val="FF0000"/>
                      <w:lang w:eastAsia="ko-KR"/>
                    </w:rPr>
                    <w:t>[</w:t>
                  </w:r>
                  <w:r w:rsidRPr="00C26A02">
                    <w:rPr>
                      <w:rFonts w:eastAsia="Malgun Gothic"/>
                      <w:lang w:eastAsia="ko-KR"/>
                    </w:rPr>
                    <w:t>- cyclic mapping for 2 repetitions</w:t>
                  </w:r>
                  <w:r w:rsidRPr="00C26A02">
                    <w:rPr>
                      <w:rFonts w:eastAsia="Malgun Gothic"/>
                      <w:strike/>
                      <w:color w:val="FF0000"/>
                      <w:lang w:eastAsia="ko-KR"/>
                    </w:rPr>
                    <w:t xml:space="preserve">] </w:t>
                  </w:r>
                  <w:r w:rsidRPr="00C26A02">
                    <w:rPr>
                      <w:rFonts w:eastAsia="Malgun Gothic"/>
                      <w:lang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64F1E9F0"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FFS</w:t>
                  </w:r>
                </w:p>
              </w:tc>
              <w:tc>
                <w:tcPr>
                  <w:tcW w:w="0" w:type="auto"/>
                  <w:tcBorders>
                    <w:top w:val="single" w:sz="4" w:space="0" w:color="auto"/>
                    <w:left w:val="single" w:sz="4" w:space="0" w:color="auto"/>
                    <w:bottom w:val="single" w:sz="4" w:space="0" w:color="auto"/>
                    <w:right w:val="single" w:sz="4" w:space="0" w:color="auto"/>
                  </w:tcBorders>
                </w:tcPr>
                <w:p w14:paraId="2FA87953" w14:textId="77777777" w:rsidR="00B50B2F" w:rsidRPr="00C26A0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6D433686"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68F968F" w14:textId="77777777" w:rsidR="00B50B2F" w:rsidRPr="00C26A02"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0D8FCABD"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60615F84"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29A4743"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3AC95EE"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F0094F7" w14:textId="77777777" w:rsidR="00B50B2F" w:rsidRPr="00C26A02"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645FA8D6" w14:textId="77777777" w:rsidR="00B50B2F" w:rsidRPr="00C26A02" w:rsidRDefault="00B50B2F" w:rsidP="00B50B2F">
                  <w:pPr>
                    <w:pStyle w:val="TAL"/>
                    <w:rPr>
                      <w:rFonts w:ascii="Times New Roman" w:hAnsi="Times New Roman"/>
                      <w:sz w:val="20"/>
                    </w:rPr>
                  </w:pPr>
                  <w:r w:rsidRPr="00C26A02">
                    <w:rPr>
                      <w:rFonts w:ascii="Times New Roman" w:hAnsi="Times New Roman"/>
                      <w:sz w:val="20"/>
                    </w:rPr>
                    <w:t>Optional with capability signalling</w:t>
                  </w:r>
                </w:p>
              </w:tc>
            </w:tr>
          </w:tbl>
          <w:p w14:paraId="70719B4F" w14:textId="77777777" w:rsidR="00CE3B02" w:rsidRPr="00434D06" w:rsidRDefault="00CE3B02" w:rsidP="00CE3B02">
            <w:pPr>
              <w:spacing w:beforeLines="50" w:before="120"/>
              <w:jc w:val="left"/>
              <w:rPr>
                <w:rFonts w:ascii="Calibri" w:hAnsi="Calibri" w:cs="Calibri"/>
                <w:color w:val="000000"/>
              </w:rPr>
            </w:pPr>
          </w:p>
        </w:tc>
      </w:tr>
      <w:tr w:rsidR="00CE3B02" w:rsidRPr="00434D06" w14:paraId="1FBB083C" w14:textId="77777777" w:rsidTr="00CE3B02">
        <w:tc>
          <w:tcPr>
            <w:tcW w:w="1818" w:type="dxa"/>
            <w:tcBorders>
              <w:top w:val="single" w:sz="4" w:space="0" w:color="auto"/>
              <w:left w:val="single" w:sz="4" w:space="0" w:color="auto"/>
              <w:bottom w:val="single" w:sz="4" w:space="0" w:color="auto"/>
              <w:right w:val="single" w:sz="4" w:space="0" w:color="auto"/>
            </w:tcBorders>
          </w:tcPr>
          <w:p w14:paraId="6E1F9D51"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E33026" w14:textId="77777777" w:rsidR="00CE3B02" w:rsidRPr="00434D06" w:rsidRDefault="00CE3B02" w:rsidP="00CE3B02">
            <w:pPr>
              <w:spacing w:beforeLines="50" w:before="120"/>
              <w:jc w:val="left"/>
              <w:rPr>
                <w:rFonts w:ascii="Calibri" w:hAnsi="Calibri" w:cs="Calibri"/>
                <w:color w:val="000000"/>
              </w:rPr>
            </w:pPr>
          </w:p>
        </w:tc>
      </w:tr>
      <w:tr w:rsidR="00CE3B02" w:rsidRPr="00434D06" w14:paraId="5880AFE3" w14:textId="77777777" w:rsidTr="00CE3B02">
        <w:tc>
          <w:tcPr>
            <w:tcW w:w="1818" w:type="dxa"/>
            <w:tcBorders>
              <w:top w:val="single" w:sz="4" w:space="0" w:color="auto"/>
              <w:left w:val="single" w:sz="4" w:space="0" w:color="auto"/>
              <w:bottom w:val="single" w:sz="4" w:space="0" w:color="auto"/>
              <w:right w:val="single" w:sz="4" w:space="0" w:color="auto"/>
            </w:tcBorders>
          </w:tcPr>
          <w:p w14:paraId="6537A4E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9BCCCF" w14:textId="77777777" w:rsidR="00CB050E" w:rsidRPr="00CB050E" w:rsidRDefault="00CB050E" w:rsidP="00CB050E">
            <w:r w:rsidRPr="00CB050E">
              <w:rPr>
                <w:lang w:val="x-none"/>
              </w:rPr>
              <w:t>F</w:t>
            </w:r>
            <w:r w:rsidRPr="00CB050E">
              <w:t>or FG23-3-3, similar as FG23-3-2, the text in bracket should be kept.</w:t>
            </w:r>
          </w:p>
          <w:p w14:paraId="3A0D26B9" w14:textId="139A0DD8"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08"/>
              <w:gridCol w:w="1553"/>
              <w:gridCol w:w="6320"/>
              <w:gridCol w:w="1270"/>
              <w:gridCol w:w="851"/>
              <w:gridCol w:w="845"/>
              <w:gridCol w:w="1405"/>
              <w:gridCol w:w="1265"/>
              <w:gridCol w:w="984"/>
              <w:gridCol w:w="985"/>
              <w:gridCol w:w="981"/>
              <w:gridCol w:w="2678"/>
              <w:gridCol w:w="1273"/>
            </w:tblGrid>
            <w:tr w:rsidR="00CB050E" w:rsidRPr="00816C17" w14:paraId="1F510C5C" w14:textId="77777777" w:rsidTr="00CB050E">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413E8BC9"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23. NR_FeMIMO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78584F9"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23-3-3</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784B0DF5" w14:textId="77777777" w:rsidR="00CB050E" w:rsidRPr="00816C17" w:rsidRDefault="00CB050E" w:rsidP="00CB050E">
                  <w:pPr>
                    <w:keepNext/>
                    <w:keepLines/>
                    <w:spacing w:before="0" w:after="0"/>
                    <w:rPr>
                      <w:rFonts w:eastAsia="Malgun Gothic" w:cs="Arial"/>
                      <w:color w:val="000000"/>
                      <w:sz w:val="18"/>
                      <w:szCs w:val="18"/>
                      <w:lang w:val="en-GB" w:eastAsia="ko-KR"/>
                    </w:rPr>
                  </w:pPr>
                  <w:r w:rsidRPr="00816C17">
                    <w:rPr>
                      <w:rFonts w:eastAsia="Malgun Gothic" w:cs="Arial"/>
                      <w:color w:val="000000"/>
                      <w:sz w:val="18"/>
                      <w:szCs w:val="18"/>
                      <w:lang w:val="en-GB" w:eastAsia="ko-KR"/>
                    </w:rPr>
                    <w:t>Multi-TRP PUCCH repetition-intra-slot</w:t>
                  </w:r>
                </w:p>
              </w:tc>
              <w:tc>
                <w:tcPr>
                  <w:tcW w:w="6320" w:type="dxa"/>
                  <w:tcBorders>
                    <w:top w:val="single" w:sz="4" w:space="0" w:color="auto"/>
                    <w:left w:val="single" w:sz="4" w:space="0" w:color="auto"/>
                    <w:bottom w:val="single" w:sz="4" w:space="0" w:color="auto"/>
                    <w:right w:val="single" w:sz="4" w:space="0" w:color="auto"/>
                  </w:tcBorders>
                  <w:shd w:val="clear" w:color="auto" w:fill="auto"/>
                </w:tcPr>
                <w:p w14:paraId="72637779" w14:textId="77777777" w:rsidR="00CB050E" w:rsidRPr="00816C17"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r w:rsidRPr="00816C17">
                    <w:rPr>
                      <w:rFonts w:eastAsia="Malgun Gothic" w:cs="Arial"/>
                      <w:color w:val="000000"/>
                      <w:sz w:val="18"/>
                      <w:szCs w:val="18"/>
                      <w:lang w:val="en-GB" w:eastAsia="ko-KR"/>
                    </w:rPr>
                    <w:t>Support of PUCCH repetition scheme 3 (intra-slot repetition)</w:t>
                  </w:r>
                </w:p>
                <w:p w14:paraId="6CEB4661" w14:textId="77777777" w:rsidR="00CB050E" w:rsidRPr="00816C17" w:rsidRDefault="00CB050E" w:rsidP="00CB050E">
                  <w:pPr>
                    <w:snapToGrid w:val="0"/>
                    <w:spacing w:before="0" w:afterLines="50"/>
                    <w:contextualSpacing/>
                    <w:rPr>
                      <w:rFonts w:eastAsia="Malgun Gothic" w:cs="Arial"/>
                      <w:color w:val="000000"/>
                      <w:sz w:val="18"/>
                      <w:szCs w:val="18"/>
                      <w:lang w:val="en-GB" w:eastAsia="ko-KR"/>
                    </w:rPr>
                  </w:pPr>
                  <w:r w:rsidRPr="00816C17">
                    <w:rPr>
                      <w:rFonts w:eastAsia="Malgun Gothic" w:cs="Arial"/>
                      <w:color w:val="000000"/>
                      <w:sz w:val="18"/>
                      <w:szCs w:val="18"/>
                      <w:lang w:val="en-GB" w:eastAsia="ko-KR"/>
                    </w:rPr>
                    <w:t>- sequential mapping for repetitions larger than 2</w:t>
                  </w:r>
                </w:p>
                <w:p w14:paraId="18F7E6F6" w14:textId="77777777" w:rsidR="00CB050E" w:rsidRPr="00816C17" w:rsidRDefault="00CB050E" w:rsidP="00CB050E">
                  <w:pPr>
                    <w:autoSpaceDE w:val="0"/>
                    <w:autoSpaceDN w:val="0"/>
                    <w:adjustRightInd w:val="0"/>
                    <w:snapToGrid w:val="0"/>
                    <w:spacing w:before="0" w:afterLines="50"/>
                    <w:contextualSpacing/>
                    <w:rPr>
                      <w:rFonts w:eastAsia="Malgun Gothic" w:cs="Arial"/>
                      <w:color w:val="000000"/>
                      <w:sz w:val="18"/>
                      <w:szCs w:val="18"/>
                      <w:lang w:val="en-GB" w:eastAsia="ko-KR"/>
                    </w:rPr>
                  </w:pPr>
                  <w:del w:id="861" w:author="Sun Weiqi" w:date="2022-02-08T18:40:00Z">
                    <w:r w:rsidRPr="00843324" w:rsidDel="00EF65D3">
                      <w:rPr>
                        <w:rFonts w:eastAsia="Malgun Gothic" w:cs="Arial"/>
                        <w:color w:val="000000"/>
                        <w:sz w:val="18"/>
                        <w:szCs w:val="18"/>
                        <w:highlight w:val="yellow"/>
                        <w:lang w:val="en-GB" w:eastAsia="ko-KR"/>
                      </w:rPr>
                      <w:delText>[</w:delText>
                    </w:r>
                  </w:del>
                  <w:r w:rsidRPr="00843324">
                    <w:rPr>
                      <w:rFonts w:eastAsia="Malgun Gothic" w:cs="Arial"/>
                      <w:color w:val="000000"/>
                      <w:sz w:val="18"/>
                      <w:szCs w:val="18"/>
                      <w:highlight w:val="yellow"/>
                      <w:lang w:val="en-GB" w:eastAsia="ko-KR"/>
                    </w:rPr>
                    <w:t>- cyclic mapping for 2 repetitions</w:t>
                  </w:r>
                  <w:del w:id="862" w:author="Sun Weiqi" w:date="2022-02-08T18:40:00Z">
                    <w:r w:rsidRPr="00C0784C" w:rsidDel="00EF65D3">
                      <w:rPr>
                        <w:rFonts w:eastAsia="Malgun Gothic" w:cs="Arial"/>
                        <w:color w:val="000000"/>
                        <w:sz w:val="18"/>
                        <w:szCs w:val="18"/>
                        <w:highlight w:val="yellow"/>
                        <w:lang w:val="en-GB" w:eastAsia="ko-KR"/>
                      </w:rPr>
                      <w:delText>]</w:delText>
                    </w:r>
                    <w:r w:rsidRPr="00816C17" w:rsidDel="00EF65D3">
                      <w:rPr>
                        <w:rFonts w:eastAsia="Malgun Gothic" w:cs="Arial"/>
                        <w:color w:val="000000"/>
                        <w:sz w:val="18"/>
                        <w:szCs w:val="18"/>
                        <w:lang w:val="en-GB" w:eastAsia="ko-KR"/>
                      </w:rPr>
                      <w:delText xml:space="preserve"> </w:delText>
                    </w:r>
                  </w:del>
                  <w:r w:rsidRPr="00816C17">
                    <w:rPr>
                      <w:rFonts w:eastAsia="Malgun Gothic" w:cs="Arial"/>
                      <w:color w:val="000000"/>
                      <w:sz w:val="18"/>
                      <w:szCs w:val="18"/>
                      <w:lang w:val="en-GB" w:eastAsia="ko-KR"/>
                    </w:rPr>
                    <w:t xml:space="preserve"> </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64183F" w14:textId="77777777" w:rsidR="00CB050E" w:rsidRPr="00843324" w:rsidRDefault="00CB050E" w:rsidP="00CB050E">
                  <w:pPr>
                    <w:autoSpaceDE w:val="0"/>
                    <w:autoSpaceDN w:val="0"/>
                    <w:adjustRightInd w:val="0"/>
                    <w:snapToGrid w:val="0"/>
                    <w:spacing w:before="0" w:afterLines="50"/>
                    <w:contextualSpacing/>
                    <w:rPr>
                      <w:rFonts w:eastAsia="MS Gothic" w:cs="Arial"/>
                      <w:color w:val="000000"/>
                      <w:sz w:val="18"/>
                      <w:szCs w:val="18"/>
                      <w:highlight w:val="yellow"/>
                      <w:lang w:val="en-GB" w:eastAsia="ja-JP"/>
                    </w:rPr>
                  </w:pPr>
                  <w:r w:rsidRPr="00843324">
                    <w:rPr>
                      <w:rFonts w:eastAsia="MS Gothic" w:cs="Arial"/>
                      <w:color w:val="000000"/>
                      <w:sz w:val="18"/>
                      <w:szCs w:val="18"/>
                      <w:highlight w:val="yellow"/>
                      <w:lang w:val="en-GB" w:eastAsia="ja-JP"/>
                    </w:rPr>
                    <w:t>FFS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032186" w14:textId="77777777" w:rsidR="00CB050E" w:rsidRPr="00816C17" w:rsidRDefault="00CB050E" w:rsidP="00CB050E">
                  <w:pPr>
                    <w:keepNext/>
                    <w:keepLines/>
                    <w:spacing w:before="0" w:after="0"/>
                    <w:rPr>
                      <w:rFonts w:eastAsia="SimSun" w:cs="Arial"/>
                      <w:color w:val="000000"/>
                      <w:sz w:val="18"/>
                      <w:szCs w:val="18"/>
                      <w:lang w:val="en-GB"/>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329D63D"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570CC3B7" w14:textId="77777777" w:rsidR="00CB050E" w:rsidRPr="00816C17" w:rsidRDefault="00CB050E" w:rsidP="00CB050E">
                  <w:pPr>
                    <w:keepNext/>
                    <w:keepLines/>
                    <w:spacing w:before="0" w:after="0"/>
                    <w:rPr>
                      <w:rFonts w:eastAsia="SimSun" w:cs="Arial"/>
                      <w:color w:val="000000"/>
                      <w:sz w:val="18"/>
                      <w:szCs w:val="18"/>
                      <w:lang w:val="en-GB"/>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1FBD305B"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7F4C39D" w14:textId="77777777" w:rsidR="00CB050E" w:rsidRPr="00816C17" w:rsidRDefault="00CB050E" w:rsidP="00CB050E">
                  <w:pPr>
                    <w:keepNext/>
                    <w:keepLines/>
                    <w:spacing w:before="0" w:after="0"/>
                    <w:rPr>
                      <w:rFonts w:eastAsia="SimSun" w:cs="Arial"/>
                      <w:color w:val="000000"/>
                      <w:sz w:val="18"/>
                      <w:szCs w:val="18"/>
                      <w:lang w:val="en-GB"/>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44012C7C" w14:textId="77777777" w:rsidR="00CB050E" w:rsidRPr="00816C17" w:rsidRDefault="00CB050E" w:rsidP="00CB050E">
                  <w:pPr>
                    <w:keepNext/>
                    <w:keepLines/>
                    <w:spacing w:before="0" w:after="0"/>
                    <w:rPr>
                      <w:rFonts w:eastAsia="SimSun" w:cs="Arial"/>
                      <w:color w:val="000000"/>
                      <w:sz w:val="18"/>
                      <w:szCs w:val="18"/>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7C1471B3" w14:textId="77777777" w:rsidR="00CB050E" w:rsidRPr="00816C17" w:rsidRDefault="00CB050E" w:rsidP="00CB050E">
                  <w:pPr>
                    <w:keepNext/>
                    <w:keepLines/>
                    <w:spacing w:before="0" w:after="0"/>
                    <w:rPr>
                      <w:rFonts w:eastAsia="SimSun" w:cs="Arial"/>
                      <w:color w:val="000000"/>
                      <w:sz w:val="18"/>
                      <w:szCs w:val="18"/>
                      <w:lang w:val="en-GB" w:eastAsia="ja-JP"/>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375AEC5E" w14:textId="77777777" w:rsidR="00CB050E" w:rsidRPr="00816C17" w:rsidRDefault="00CB050E" w:rsidP="00CB050E">
                  <w:pPr>
                    <w:keepNext/>
                    <w:keepLines/>
                    <w:spacing w:before="0" w:after="0"/>
                    <w:rPr>
                      <w:rFonts w:eastAsia="SimSun" w:cs="Arial"/>
                      <w:color w:val="000000"/>
                      <w:sz w:val="18"/>
                      <w:szCs w:val="18"/>
                      <w:lang w:val="en-G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62AB43B" w14:textId="77777777" w:rsidR="00CB050E" w:rsidRPr="00816C17" w:rsidRDefault="00CB050E" w:rsidP="00CB050E">
                  <w:pPr>
                    <w:keepNext/>
                    <w:keepLines/>
                    <w:spacing w:before="0" w:after="0"/>
                    <w:rPr>
                      <w:rFonts w:eastAsia="SimSun" w:cs="Arial"/>
                      <w:color w:val="000000"/>
                      <w:sz w:val="18"/>
                      <w:szCs w:val="18"/>
                      <w:lang w:val="en-GB"/>
                    </w:rPr>
                  </w:pPr>
                  <w:r w:rsidRPr="00816C17">
                    <w:rPr>
                      <w:rFonts w:eastAsia="SimSun" w:cs="Arial"/>
                      <w:color w:val="000000"/>
                      <w:sz w:val="18"/>
                      <w:szCs w:val="18"/>
                      <w:lang w:val="en-GB"/>
                    </w:rPr>
                    <w:t>Optional with capability signalling</w:t>
                  </w:r>
                </w:p>
              </w:tc>
            </w:tr>
          </w:tbl>
          <w:p w14:paraId="22BD700F" w14:textId="77777777" w:rsidR="00CE3B02" w:rsidRPr="00434D06" w:rsidRDefault="00CE3B02" w:rsidP="00CE3B02">
            <w:pPr>
              <w:spacing w:beforeLines="50" w:before="120"/>
              <w:jc w:val="left"/>
              <w:rPr>
                <w:rFonts w:ascii="Calibri" w:hAnsi="Calibri" w:cs="Calibri"/>
                <w:color w:val="000000"/>
              </w:rPr>
            </w:pPr>
          </w:p>
        </w:tc>
      </w:tr>
      <w:tr w:rsidR="00CE3B02" w:rsidRPr="00434D06" w14:paraId="2FE2C54F" w14:textId="77777777" w:rsidTr="00CE3B02">
        <w:tc>
          <w:tcPr>
            <w:tcW w:w="1818" w:type="dxa"/>
            <w:tcBorders>
              <w:top w:val="single" w:sz="4" w:space="0" w:color="auto"/>
              <w:left w:val="single" w:sz="4" w:space="0" w:color="auto"/>
              <w:bottom w:val="single" w:sz="4" w:space="0" w:color="auto"/>
              <w:right w:val="single" w:sz="4" w:space="0" w:color="auto"/>
            </w:tcBorders>
          </w:tcPr>
          <w:p w14:paraId="5BE87965"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86010B" w14:textId="77777777" w:rsidR="00CE3B02" w:rsidRPr="00434D06" w:rsidRDefault="00CE3B02" w:rsidP="00CE3B02">
            <w:pPr>
              <w:spacing w:beforeLines="50" w:before="120"/>
              <w:jc w:val="left"/>
              <w:rPr>
                <w:rFonts w:ascii="Calibri" w:hAnsi="Calibri" w:cs="Calibri"/>
                <w:color w:val="000000"/>
              </w:rPr>
            </w:pPr>
          </w:p>
        </w:tc>
      </w:tr>
      <w:tr w:rsidR="00CE3B02" w:rsidRPr="00434D06" w14:paraId="04A39843" w14:textId="77777777" w:rsidTr="00CE3B02">
        <w:tc>
          <w:tcPr>
            <w:tcW w:w="1818" w:type="dxa"/>
            <w:tcBorders>
              <w:top w:val="single" w:sz="4" w:space="0" w:color="auto"/>
              <w:left w:val="single" w:sz="4" w:space="0" w:color="auto"/>
              <w:bottom w:val="single" w:sz="4" w:space="0" w:color="auto"/>
              <w:right w:val="single" w:sz="4" w:space="0" w:color="auto"/>
            </w:tcBorders>
          </w:tcPr>
          <w:p w14:paraId="29B83806"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4A18BC" w14:textId="4255D63F" w:rsidR="00CE3B02" w:rsidRPr="00842534" w:rsidRDefault="00842534" w:rsidP="009770EB">
            <w:pPr>
              <w:pStyle w:val="ListParagraph"/>
              <w:numPr>
                <w:ilvl w:val="2"/>
                <w:numId w:val="93"/>
              </w:numPr>
              <w:spacing w:before="0" w:after="200" w:line="276" w:lineRule="auto"/>
              <w:rPr>
                <w:rFonts w:ascii="Times New Roman" w:hAnsi="Times New Roman"/>
                <w:szCs w:val="24"/>
                <w:lang w:val="en-GB"/>
              </w:rPr>
            </w:pPr>
            <w:r w:rsidRPr="00DF6352">
              <w:rPr>
                <w:rFonts w:ascii="Times New Roman" w:hAnsi="Times New Roman"/>
                <w:szCs w:val="24"/>
                <w:lang w:val="en-GB"/>
              </w:rPr>
              <w:t>Remove square bracket for cyclic mapping since it was agreed in RAN 1 meeting.</w:t>
            </w:r>
          </w:p>
        </w:tc>
      </w:tr>
      <w:tr w:rsidR="00CE3B02" w:rsidRPr="00434D06" w14:paraId="7193EBC8" w14:textId="77777777" w:rsidTr="00CE3B02">
        <w:tc>
          <w:tcPr>
            <w:tcW w:w="1818" w:type="dxa"/>
            <w:tcBorders>
              <w:top w:val="single" w:sz="4" w:space="0" w:color="auto"/>
              <w:left w:val="single" w:sz="4" w:space="0" w:color="auto"/>
              <w:bottom w:val="single" w:sz="4" w:space="0" w:color="auto"/>
              <w:right w:val="single" w:sz="4" w:space="0" w:color="auto"/>
            </w:tcBorders>
          </w:tcPr>
          <w:p w14:paraId="131507C4"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EF93F0" w14:textId="77777777" w:rsidR="00BB343F" w:rsidRPr="00B565F9" w:rsidRDefault="00BB343F" w:rsidP="009770EB">
            <w:pPr>
              <w:pStyle w:val="ListParagraph"/>
              <w:numPr>
                <w:ilvl w:val="0"/>
                <w:numId w:val="98"/>
              </w:numPr>
              <w:spacing w:before="0" w:after="0"/>
              <w:contextualSpacing w:val="0"/>
              <w:jc w:val="left"/>
              <w:rPr>
                <w:rFonts w:ascii="Times New Roman" w:hAnsi="Times New Roman"/>
              </w:rPr>
            </w:pPr>
            <w:r>
              <w:rPr>
                <w:rFonts w:ascii="Times New Roman" w:hAnsi="Times New Roman"/>
              </w:rPr>
              <w:t xml:space="preserve">For FG </w:t>
            </w:r>
            <w:r w:rsidRPr="00F64A3A">
              <w:rPr>
                <w:rFonts w:ascii="Times New Roman" w:hAnsi="Times New Roman"/>
              </w:rPr>
              <w:t>23-3-</w:t>
            </w:r>
            <w:r>
              <w:rPr>
                <w:rFonts w:ascii="Times New Roman" w:hAnsi="Times New Roman"/>
              </w:rPr>
              <w:t>x component 1, support</w:t>
            </w:r>
            <w:r w:rsidRPr="00546D81">
              <w:rPr>
                <w:rFonts w:ascii="Times New Roman" w:hAnsi="Times New Roman"/>
              </w:rPr>
              <w:t xml:space="preserve"> sequential and cyclical mapping</w:t>
            </w:r>
            <w:r>
              <w:rPr>
                <w:rFonts w:ascii="Times New Roman" w:hAnsi="Times New Roman"/>
              </w:rPr>
              <w:t xml:space="preserve"> for 2 repetitions.</w:t>
            </w:r>
          </w:p>
          <w:p w14:paraId="120B4BBC" w14:textId="77777777" w:rsidR="00BB343F" w:rsidRPr="00546D81" w:rsidRDefault="00BB343F" w:rsidP="00BB343F">
            <w:pPr>
              <w:pStyle w:val="ListParagrap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247"/>
              <w:gridCol w:w="5009"/>
              <w:gridCol w:w="222"/>
            </w:tblGrid>
            <w:tr w:rsidR="00BB343F" w:rsidRPr="00585EF6" w14:paraId="3C3FB7FD" w14:textId="77777777" w:rsidTr="00EF1C9B">
              <w:trPr>
                <w:trHeight w:val="20"/>
              </w:trPr>
              <w:tc>
                <w:tcPr>
                  <w:tcW w:w="0" w:type="auto"/>
                  <w:shd w:val="clear" w:color="auto" w:fill="auto"/>
                </w:tcPr>
                <w:p w14:paraId="74545B52" w14:textId="77777777" w:rsidR="00BB343F" w:rsidRPr="001A146A" w:rsidRDefault="00BB343F" w:rsidP="00BB343F">
                  <w:pPr>
                    <w:pStyle w:val="TAL"/>
                    <w:rPr>
                      <w:rFonts w:cs="Arial"/>
                      <w:szCs w:val="18"/>
                    </w:rPr>
                  </w:pPr>
                  <w:r w:rsidRPr="001A146A">
                    <w:rPr>
                      <w:rFonts w:cs="Arial"/>
                      <w:szCs w:val="18"/>
                    </w:rPr>
                    <w:t>23-3-x</w:t>
                  </w:r>
                </w:p>
              </w:tc>
              <w:tc>
                <w:tcPr>
                  <w:tcW w:w="0" w:type="auto"/>
                  <w:shd w:val="clear" w:color="auto" w:fill="auto"/>
                </w:tcPr>
                <w:p w14:paraId="63404BCD" w14:textId="77777777" w:rsidR="00BB343F" w:rsidRPr="001A146A" w:rsidRDefault="00BB343F" w:rsidP="00BB343F">
                  <w:pPr>
                    <w:pStyle w:val="TAL"/>
                    <w:rPr>
                      <w:rFonts w:eastAsia="Malgun Gothic" w:cs="Arial"/>
                      <w:szCs w:val="18"/>
                      <w:lang w:eastAsia="ko-KR"/>
                    </w:rPr>
                  </w:pPr>
                  <w:r w:rsidRPr="001A146A">
                    <w:rPr>
                      <w:rFonts w:eastAsia="Malgun Gothic" w:cs="Arial"/>
                      <w:szCs w:val="18"/>
                      <w:lang w:eastAsia="ko-KR"/>
                    </w:rPr>
                    <w:t>Multi-TRP PUCCH repetition-intra-slot</w:t>
                  </w:r>
                </w:p>
              </w:tc>
              <w:tc>
                <w:tcPr>
                  <w:tcW w:w="0" w:type="auto"/>
                  <w:shd w:val="clear" w:color="auto" w:fill="auto"/>
                </w:tcPr>
                <w:p w14:paraId="34A8F0C8" w14:textId="77777777" w:rsidR="00BB343F" w:rsidRPr="001A146A" w:rsidRDefault="00BB343F" w:rsidP="00BB343F">
                  <w:pPr>
                    <w:snapToGrid w:val="0"/>
                    <w:spacing w:afterLines="50"/>
                    <w:contextualSpacing/>
                    <w:rPr>
                      <w:rFonts w:eastAsia="Malgun Gothic" w:cs="Arial"/>
                      <w:sz w:val="18"/>
                      <w:szCs w:val="18"/>
                      <w:lang w:eastAsia="ko-KR"/>
                    </w:rPr>
                  </w:pPr>
                  <w:r w:rsidRPr="001A146A">
                    <w:rPr>
                      <w:rFonts w:eastAsia="Malgun Gothic" w:cs="Arial"/>
                      <w:sz w:val="18"/>
                      <w:szCs w:val="18"/>
                      <w:lang w:eastAsia="ko-KR"/>
                    </w:rPr>
                    <w:t>Support of PUCCH repetition scheme 3 (intra-slot repetition)</w:t>
                  </w:r>
                </w:p>
                <w:p w14:paraId="502A056B" w14:textId="77777777" w:rsidR="00BB343F" w:rsidRPr="001A146A" w:rsidRDefault="00BB343F" w:rsidP="00BB343F">
                  <w:pPr>
                    <w:snapToGrid w:val="0"/>
                    <w:spacing w:afterLines="50"/>
                    <w:contextualSpacing/>
                    <w:rPr>
                      <w:rFonts w:eastAsia="Malgun Gothic" w:cs="Arial"/>
                      <w:sz w:val="18"/>
                      <w:szCs w:val="18"/>
                      <w:lang w:eastAsia="ko-KR"/>
                    </w:rPr>
                  </w:pPr>
                  <w:r w:rsidRPr="001A146A">
                    <w:rPr>
                      <w:rFonts w:eastAsia="Malgun Gothic" w:cs="Arial"/>
                      <w:sz w:val="18"/>
                      <w:szCs w:val="18"/>
                      <w:lang w:eastAsia="ko-KR"/>
                    </w:rPr>
                    <w:t>- sequential mapping for repetitions larger than 2</w:t>
                  </w:r>
                </w:p>
                <w:p w14:paraId="771EAEC3" w14:textId="77777777" w:rsidR="00BB343F" w:rsidRPr="00BB343F" w:rsidRDefault="00BB343F" w:rsidP="00BB343F">
                  <w:pPr>
                    <w:snapToGrid w:val="0"/>
                    <w:spacing w:afterLines="50"/>
                    <w:contextualSpacing/>
                    <w:rPr>
                      <w:rFonts w:eastAsia="Malgun Gothic" w:cs="Arial"/>
                      <w:color w:val="000000"/>
                      <w:sz w:val="18"/>
                      <w:szCs w:val="18"/>
                      <w:lang w:eastAsia="ko-KR"/>
                    </w:rPr>
                  </w:pPr>
                  <w:r w:rsidRPr="001A146A">
                    <w:rPr>
                      <w:rFonts w:eastAsia="Malgun Gothic" w:cs="Arial"/>
                      <w:strike/>
                      <w:color w:val="FF0000"/>
                      <w:sz w:val="18"/>
                      <w:szCs w:val="18"/>
                      <w:highlight w:val="yellow"/>
                      <w:lang w:eastAsia="ko-KR"/>
                    </w:rPr>
                    <w:t>[</w:t>
                  </w:r>
                  <w:r w:rsidRPr="001A146A">
                    <w:rPr>
                      <w:rFonts w:eastAsia="Malgun Gothic" w:cs="Arial"/>
                      <w:sz w:val="18"/>
                      <w:szCs w:val="18"/>
                      <w:highlight w:val="yellow"/>
                      <w:lang w:eastAsia="ko-KR"/>
                    </w:rPr>
                    <w:t>- cyclic mapping for 2 repetitions</w:t>
                  </w:r>
                  <w:r w:rsidRPr="001A146A">
                    <w:rPr>
                      <w:rFonts w:eastAsia="Malgun Gothic" w:cs="Arial"/>
                      <w:strike/>
                      <w:color w:val="FF0000"/>
                      <w:sz w:val="18"/>
                      <w:szCs w:val="18"/>
                      <w:highlight w:val="yellow"/>
                      <w:lang w:eastAsia="ko-KR"/>
                    </w:rPr>
                    <w:t>]</w:t>
                  </w:r>
                  <w:r w:rsidRPr="001A146A">
                    <w:rPr>
                      <w:rFonts w:eastAsia="Malgun Gothic" w:cs="Arial"/>
                      <w:sz w:val="18"/>
                      <w:szCs w:val="18"/>
                      <w:lang w:eastAsia="ko-KR"/>
                    </w:rPr>
                    <w:t xml:space="preserve">  </w:t>
                  </w:r>
                </w:p>
              </w:tc>
              <w:tc>
                <w:tcPr>
                  <w:tcW w:w="0" w:type="auto"/>
                  <w:shd w:val="clear" w:color="auto" w:fill="auto"/>
                </w:tcPr>
                <w:p w14:paraId="6F236752" w14:textId="77777777" w:rsidR="00BB343F" w:rsidRPr="00BB343F" w:rsidRDefault="00BB343F" w:rsidP="00BB343F">
                  <w:pPr>
                    <w:pStyle w:val="TAL"/>
                    <w:rPr>
                      <w:rFonts w:cs="Arial"/>
                      <w:color w:val="000000"/>
                      <w:szCs w:val="18"/>
                    </w:rPr>
                  </w:pPr>
                </w:p>
              </w:tc>
            </w:tr>
          </w:tbl>
          <w:p w14:paraId="28D795A0" w14:textId="77777777" w:rsidR="00CE3B02" w:rsidRPr="00434D06" w:rsidRDefault="00CE3B02" w:rsidP="00CE3B02">
            <w:pPr>
              <w:spacing w:beforeLines="50" w:before="120"/>
              <w:jc w:val="left"/>
              <w:rPr>
                <w:rFonts w:ascii="Calibri" w:hAnsi="Calibri" w:cs="Calibri"/>
                <w:color w:val="000000"/>
              </w:rPr>
            </w:pPr>
          </w:p>
        </w:tc>
      </w:tr>
      <w:tr w:rsidR="00CE3B02" w:rsidRPr="00434D06" w14:paraId="4D040B85" w14:textId="77777777" w:rsidTr="00CE3B02">
        <w:tc>
          <w:tcPr>
            <w:tcW w:w="1818" w:type="dxa"/>
            <w:tcBorders>
              <w:top w:val="single" w:sz="4" w:space="0" w:color="auto"/>
              <w:left w:val="single" w:sz="4" w:space="0" w:color="auto"/>
              <w:bottom w:val="single" w:sz="4" w:space="0" w:color="auto"/>
              <w:right w:val="single" w:sz="4" w:space="0" w:color="auto"/>
            </w:tcBorders>
          </w:tcPr>
          <w:p w14:paraId="52C9593E"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A5EA2"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247"/>
              <w:gridCol w:w="5009"/>
              <w:gridCol w:w="556"/>
              <w:gridCol w:w="222"/>
              <w:gridCol w:w="222"/>
              <w:gridCol w:w="222"/>
              <w:gridCol w:w="222"/>
              <w:gridCol w:w="222"/>
              <w:gridCol w:w="222"/>
              <w:gridCol w:w="222"/>
              <w:gridCol w:w="222"/>
              <w:gridCol w:w="2858"/>
            </w:tblGrid>
            <w:tr w:rsidR="009770EB" w:rsidRPr="009770EB" w14:paraId="309E66CC" w14:textId="77777777" w:rsidTr="009770EB">
              <w:tc>
                <w:tcPr>
                  <w:tcW w:w="0" w:type="auto"/>
                  <w:shd w:val="clear" w:color="auto" w:fill="auto"/>
                </w:tcPr>
                <w:p w14:paraId="0D046138" w14:textId="3ACEC203"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23. NR_FeMIMO</w:t>
                  </w:r>
                </w:p>
              </w:tc>
              <w:tc>
                <w:tcPr>
                  <w:tcW w:w="0" w:type="auto"/>
                  <w:shd w:val="clear" w:color="auto" w:fill="auto"/>
                </w:tcPr>
                <w:p w14:paraId="7C124A8D" w14:textId="28F5B8C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23-3-3</w:t>
                  </w:r>
                </w:p>
              </w:tc>
              <w:tc>
                <w:tcPr>
                  <w:tcW w:w="0" w:type="auto"/>
                  <w:shd w:val="clear" w:color="auto" w:fill="auto"/>
                </w:tcPr>
                <w:p w14:paraId="64C2FFAD" w14:textId="75BE2293" w:rsidR="00B90EFF" w:rsidRPr="009770EB" w:rsidRDefault="00B90EFF" w:rsidP="009770EB">
                  <w:pPr>
                    <w:spacing w:beforeLines="50" w:before="120"/>
                    <w:jc w:val="left"/>
                    <w:rPr>
                      <w:rFonts w:cs="Arial"/>
                      <w:color w:val="000000"/>
                      <w:sz w:val="18"/>
                      <w:szCs w:val="18"/>
                    </w:rPr>
                  </w:pPr>
                  <w:r w:rsidRPr="009770EB">
                    <w:rPr>
                      <w:rFonts w:eastAsia="Malgun Gothic" w:cs="Arial"/>
                      <w:color w:val="000000"/>
                      <w:sz w:val="18"/>
                      <w:szCs w:val="18"/>
                      <w:lang w:eastAsia="ko-KR"/>
                    </w:rPr>
                    <w:t>Multi-TRP PUCCH repetition-intra-slot</w:t>
                  </w:r>
                </w:p>
              </w:tc>
              <w:tc>
                <w:tcPr>
                  <w:tcW w:w="0" w:type="auto"/>
                  <w:shd w:val="clear" w:color="auto" w:fill="auto"/>
                </w:tcPr>
                <w:p w14:paraId="1A414669" w14:textId="77777777" w:rsidR="00B90EFF" w:rsidRPr="009770EB" w:rsidRDefault="00B90EFF" w:rsidP="009770EB">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Support of PUCCH repetition scheme 3 (intra-slot repetition)</w:t>
                  </w:r>
                </w:p>
                <w:p w14:paraId="5536D7ED" w14:textId="77777777" w:rsidR="00B90EFF" w:rsidRPr="009770EB" w:rsidDel="003945AB" w:rsidRDefault="00B90EFF" w:rsidP="009770EB">
                  <w:pPr>
                    <w:snapToGrid w:val="0"/>
                    <w:spacing w:afterLines="50"/>
                    <w:contextualSpacing/>
                    <w:rPr>
                      <w:del w:id="863" w:author="Yushu Zhang" w:date="2022-02-08T11:08:00Z"/>
                      <w:rFonts w:eastAsia="Malgun Gothic" w:cs="Arial"/>
                      <w:color w:val="000000"/>
                      <w:sz w:val="18"/>
                      <w:szCs w:val="18"/>
                      <w:lang w:eastAsia="ko-KR"/>
                    </w:rPr>
                  </w:pPr>
                  <w:r w:rsidRPr="009770EB">
                    <w:rPr>
                      <w:rFonts w:eastAsia="Malgun Gothic" w:cs="Arial"/>
                      <w:color w:val="000000"/>
                      <w:sz w:val="18"/>
                      <w:szCs w:val="18"/>
                      <w:lang w:eastAsia="ko-KR"/>
                    </w:rPr>
                    <w:t xml:space="preserve">- sequential mapping </w:t>
                  </w:r>
                  <w:del w:id="864" w:author="Yushu Zhang" w:date="2022-02-08T11:08:00Z">
                    <w:r w:rsidRPr="009770EB" w:rsidDel="003945AB">
                      <w:rPr>
                        <w:rFonts w:eastAsia="Malgun Gothic" w:cs="Arial"/>
                        <w:color w:val="000000"/>
                        <w:sz w:val="18"/>
                        <w:szCs w:val="18"/>
                        <w:lang w:eastAsia="ko-KR"/>
                      </w:rPr>
                      <w:delText>for repetitions larger than 2</w:delText>
                    </w:r>
                  </w:del>
                </w:p>
                <w:p w14:paraId="27D784D0" w14:textId="34067843" w:rsidR="00B90EFF" w:rsidRPr="009770EB" w:rsidRDefault="00B90EFF" w:rsidP="009770EB">
                  <w:pPr>
                    <w:spacing w:beforeLines="50" w:before="120"/>
                    <w:jc w:val="left"/>
                    <w:rPr>
                      <w:rFonts w:cs="Arial"/>
                      <w:color w:val="000000"/>
                      <w:sz w:val="18"/>
                      <w:szCs w:val="18"/>
                    </w:rPr>
                  </w:pPr>
                  <w:del w:id="865" w:author="Yushu Zhang" w:date="2022-02-08T11:08:00Z">
                    <w:r w:rsidRPr="009770EB" w:rsidDel="003945AB">
                      <w:rPr>
                        <w:rFonts w:eastAsia="Malgun Gothic" w:cs="Arial"/>
                        <w:color w:val="000000"/>
                        <w:sz w:val="18"/>
                        <w:szCs w:val="18"/>
                        <w:highlight w:val="yellow"/>
                        <w:lang w:eastAsia="ko-KR"/>
                      </w:rPr>
                      <w:delText>[- cyclic mapping for 2 repetitions]</w:delText>
                    </w:r>
                    <w:r w:rsidRPr="009770EB" w:rsidDel="003945AB">
                      <w:rPr>
                        <w:rFonts w:eastAsia="Malgun Gothic" w:cs="Arial"/>
                        <w:color w:val="000000"/>
                        <w:sz w:val="18"/>
                        <w:szCs w:val="18"/>
                        <w:lang w:eastAsia="ko-KR"/>
                      </w:rPr>
                      <w:delText xml:space="preserve">  </w:delText>
                    </w:r>
                  </w:del>
                </w:p>
              </w:tc>
              <w:tc>
                <w:tcPr>
                  <w:tcW w:w="0" w:type="auto"/>
                  <w:shd w:val="clear" w:color="auto" w:fill="auto"/>
                </w:tcPr>
                <w:p w14:paraId="120EE7CC" w14:textId="7740820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FFS</w:t>
                  </w:r>
                </w:p>
              </w:tc>
              <w:tc>
                <w:tcPr>
                  <w:tcW w:w="0" w:type="auto"/>
                  <w:shd w:val="clear" w:color="auto" w:fill="auto"/>
                </w:tcPr>
                <w:p w14:paraId="60DF347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DED357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027F2F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7A0A92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985F23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2AA18E6"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289FF2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30D6B1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4D1D327" w14:textId="00C8F84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171923E" w14:textId="72EB34ED" w:rsidR="00B90EFF" w:rsidRPr="00434D06" w:rsidRDefault="00B90EFF" w:rsidP="00CE3B02">
            <w:pPr>
              <w:spacing w:beforeLines="50" w:before="120"/>
              <w:jc w:val="left"/>
              <w:rPr>
                <w:rFonts w:ascii="Calibri" w:hAnsi="Calibri" w:cs="Calibri"/>
                <w:color w:val="000000"/>
              </w:rPr>
            </w:pPr>
          </w:p>
        </w:tc>
      </w:tr>
      <w:tr w:rsidR="00CE3B02" w:rsidRPr="00434D06" w14:paraId="30841D22" w14:textId="77777777" w:rsidTr="00CE3B02">
        <w:tc>
          <w:tcPr>
            <w:tcW w:w="1818" w:type="dxa"/>
            <w:tcBorders>
              <w:top w:val="single" w:sz="4" w:space="0" w:color="auto"/>
              <w:left w:val="single" w:sz="4" w:space="0" w:color="auto"/>
              <w:bottom w:val="single" w:sz="4" w:space="0" w:color="auto"/>
              <w:right w:val="single" w:sz="4" w:space="0" w:color="auto"/>
            </w:tcBorders>
          </w:tcPr>
          <w:p w14:paraId="2F3AD39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42D92E" w14:textId="77777777" w:rsidR="00406AC2" w:rsidRDefault="00406AC2" w:rsidP="00406AC2">
            <w:pPr>
              <w:widowControl w:val="0"/>
              <w:adjustRightInd w:val="0"/>
              <w:snapToGrid w:val="0"/>
              <w:spacing w:beforeLines="50" w:before="120" w:line="288" w:lineRule="auto"/>
              <w:rPr>
                <w:color w:val="000000"/>
                <w:kern w:val="2"/>
                <w:lang w:eastAsia="zh-CN"/>
              </w:rPr>
            </w:pPr>
            <w:r w:rsidRPr="007A12B3">
              <w:rPr>
                <w:color w:val="000000"/>
                <w:kern w:val="2"/>
                <w:lang w:eastAsia="zh-CN"/>
              </w:rPr>
              <w:t xml:space="preserve">Support of </w:t>
            </w:r>
            <w:r>
              <w:rPr>
                <w:color w:val="000000"/>
                <w:kern w:val="2"/>
                <w:lang w:eastAsia="zh-CN"/>
              </w:rPr>
              <w:t xml:space="preserve">up to </w:t>
            </w:r>
            <w:r w:rsidRPr="007A12B3">
              <w:rPr>
                <w:color w:val="000000"/>
                <w:kern w:val="2"/>
                <w:lang w:eastAsia="zh-CN"/>
              </w:rPr>
              <w:t>two PUCCH spatial relation</w:t>
            </w:r>
            <w:r>
              <w:rPr>
                <w:color w:val="000000"/>
                <w:kern w:val="2"/>
                <w:lang w:eastAsia="zh-CN"/>
              </w:rPr>
              <w:t xml:space="preserve"> / up to two sets of power control parameters</w:t>
            </w:r>
            <w:r w:rsidRPr="007A12B3">
              <w:rPr>
                <w:color w:val="000000"/>
                <w:kern w:val="2"/>
                <w:lang w:eastAsia="zh-CN"/>
              </w:rPr>
              <w:t xml:space="preserve"> per PUCCH resource</w:t>
            </w:r>
            <w:r>
              <w:rPr>
                <w:color w:val="000000"/>
                <w:kern w:val="2"/>
                <w:lang w:eastAsia="zh-CN"/>
              </w:rPr>
              <w:t xml:space="preserve"> should be basic feature for UE supported M-TRP PUCCH inter or intra-slot repetition. So, </w:t>
            </w:r>
            <w:r w:rsidRPr="007A12B3">
              <w:rPr>
                <w:color w:val="000000"/>
                <w:kern w:val="2"/>
                <w:lang w:eastAsia="zh-CN"/>
              </w:rPr>
              <w:t xml:space="preserve">component </w:t>
            </w:r>
            <w:r>
              <w:rPr>
                <w:color w:val="000000"/>
                <w:kern w:val="2"/>
                <w:lang w:eastAsia="zh-CN"/>
              </w:rPr>
              <w:t>2</w:t>
            </w:r>
            <w:r w:rsidRPr="007A12B3">
              <w:rPr>
                <w:color w:val="000000"/>
                <w:kern w:val="2"/>
                <w:lang w:eastAsia="zh-CN"/>
              </w:rPr>
              <w:t xml:space="preserve"> in FG 23-3-</w:t>
            </w:r>
            <w:r>
              <w:rPr>
                <w:color w:val="000000"/>
                <w:kern w:val="2"/>
                <w:lang w:eastAsia="zh-CN"/>
              </w:rPr>
              <w:t>2</w:t>
            </w:r>
            <w:r w:rsidRPr="007A12B3">
              <w:rPr>
                <w:color w:val="000000"/>
                <w:kern w:val="2"/>
                <w:lang w:eastAsia="zh-CN"/>
              </w:rPr>
              <w:t xml:space="preserve"> </w:t>
            </w:r>
            <w:r>
              <w:rPr>
                <w:color w:val="000000"/>
                <w:kern w:val="2"/>
                <w:lang w:eastAsia="zh-CN"/>
              </w:rPr>
              <w:t>should be modified to “</w:t>
            </w:r>
            <w:r w:rsidRPr="007A12B3">
              <w:rPr>
                <w:color w:val="000000"/>
                <w:kern w:val="2"/>
                <w:lang w:eastAsia="zh-CN"/>
              </w:rPr>
              <w:t xml:space="preserve">Support of </w:t>
            </w:r>
            <w:r>
              <w:rPr>
                <w:color w:val="000000"/>
                <w:kern w:val="2"/>
                <w:lang w:eastAsia="zh-CN"/>
              </w:rPr>
              <w:t xml:space="preserve">up to </w:t>
            </w:r>
            <w:r w:rsidRPr="007A12B3">
              <w:rPr>
                <w:color w:val="000000"/>
                <w:kern w:val="2"/>
                <w:lang w:eastAsia="zh-CN"/>
              </w:rPr>
              <w:t>two PUCCH spatial relation</w:t>
            </w:r>
            <w:r>
              <w:rPr>
                <w:color w:val="000000"/>
                <w:kern w:val="2"/>
                <w:lang w:eastAsia="zh-CN"/>
              </w:rPr>
              <w:t xml:space="preserve"> / up to two sets of power control parameters</w:t>
            </w:r>
            <w:r w:rsidRPr="007A12B3">
              <w:rPr>
                <w:color w:val="000000"/>
                <w:kern w:val="2"/>
                <w:lang w:eastAsia="zh-CN"/>
              </w:rPr>
              <w:t xml:space="preserve"> per PUCCH resource</w:t>
            </w:r>
            <w:r>
              <w:rPr>
                <w:color w:val="000000"/>
                <w:kern w:val="2"/>
                <w:lang w:eastAsia="zh-CN"/>
              </w:rPr>
              <w:t xml:space="preserve">” and </w:t>
            </w:r>
            <w:r w:rsidRPr="007A12B3">
              <w:rPr>
                <w:color w:val="000000"/>
                <w:kern w:val="2"/>
                <w:lang w:eastAsia="zh-CN"/>
              </w:rPr>
              <w:t>remove the corresponding bracket</w:t>
            </w:r>
            <w:r>
              <w:rPr>
                <w:color w:val="000000"/>
                <w:kern w:val="2"/>
                <w:lang w:eastAsia="zh-CN"/>
              </w:rPr>
              <w:t>. This component should be also added in FG 23-3-</w:t>
            </w:r>
            <w:r>
              <w:rPr>
                <w:rFonts w:hint="eastAsia"/>
                <w:color w:val="000000"/>
                <w:kern w:val="2"/>
                <w:lang w:eastAsia="zh-CN"/>
              </w:rPr>
              <w:t>x</w:t>
            </w:r>
            <w:r>
              <w:rPr>
                <w:color w:val="000000"/>
                <w:kern w:val="2"/>
                <w:lang w:eastAsia="zh-CN"/>
              </w:rPr>
              <w:t xml:space="preserve"> as a basic component.</w:t>
            </w:r>
          </w:p>
          <w:p w14:paraId="1692A7DC" w14:textId="77777777" w:rsidR="00406AC2" w:rsidRPr="00511CF2" w:rsidRDefault="00406AC2" w:rsidP="00406AC2">
            <w:pPr>
              <w:widowControl w:val="0"/>
              <w:adjustRightInd w:val="0"/>
              <w:snapToGrid w:val="0"/>
              <w:spacing w:beforeLines="50" w:before="120" w:line="288" w:lineRule="auto"/>
              <w:rPr>
                <w:b/>
                <w:i/>
              </w:rPr>
            </w:pPr>
            <w:r w:rsidRPr="00FF24E6">
              <w:rPr>
                <w:b/>
                <w:i/>
                <w:u w:val="single"/>
              </w:rPr>
              <w:t xml:space="preserve">Proposal </w:t>
            </w:r>
            <w:r>
              <w:rPr>
                <w:b/>
                <w:i/>
                <w:u w:val="single"/>
              </w:rPr>
              <w:t>7</w:t>
            </w:r>
            <w:r w:rsidRPr="00627977">
              <w:rPr>
                <w:b/>
                <w:i/>
              </w:rPr>
              <w:t xml:space="preserve">: </w:t>
            </w:r>
            <w:r w:rsidRPr="00511CF2">
              <w:rPr>
                <w:b/>
                <w:i/>
              </w:rPr>
              <w:t xml:space="preserve">Support of up to two PUCCH spatial relation / up to two sets of power control parameters per PUCCH resource </w:t>
            </w:r>
            <w:r>
              <w:rPr>
                <w:b/>
                <w:i/>
              </w:rPr>
              <w:t>as</w:t>
            </w:r>
            <w:r w:rsidRPr="00511CF2">
              <w:rPr>
                <w:b/>
                <w:i/>
              </w:rPr>
              <w:t xml:space="preserve"> basic feature</w:t>
            </w:r>
            <w:r>
              <w:rPr>
                <w:b/>
                <w:i/>
              </w:rPr>
              <w:t xml:space="preserve"> in </w:t>
            </w:r>
            <w:r w:rsidRPr="00511CF2">
              <w:rPr>
                <w:b/>
                <w:i/>
              </w:rPr>
              <w:t>FG 23-3-2</w:t>
            </w:r>
            <w:r>
              <w:rPr>
                <w:b/>
                <w:i/>
              </w:rPr>
              <w:t xml:space="preserve"> and FG 23-3-x.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727"/>
              <w:gridCol w:w="3247"/>
              <w:gridCol w:w="9620"/>
              <w:gridCol w:w="556"/>
              <w:gridCol w:w="222"/>
              <w:gridCol w:w="222"/>
              <w:gridCol w:w="222"/>
              <w:gridCol w:w="222"/>
              <w:gridCol w:w="222"/>
              <w:gridCol w:w="222"/>
              <w:gridCol w:w="222"/>
              <w:gridCol w:w="222"/>
              <w:gridCol w:w="2858"/>
            </w:tblGrid>
            <w:tr w:rsidR="00406AC2" w:rsidRPr="00014A78" w14:paraId="57C65D0E" w14:textId="77777777" w:rsidTr="00971484">
              <w:tc>
                <w:tcPr>
                  <w:tcW w:w="0" w:type="auto"/>
                  <w:shd w:val="clear" w:color="auto" w:fill="auto"/>
                </w:tcPr>
                <w:p w14:paraId="69D6275C" w14:textId="77777777" w:rsidR="00406AC2" w:rsidRPr="00014A78" w:rsidRDefault="00406AC2" w:rsidP="00406AC2">
                  <w:pPr>
                    <w:pStyle w:val="TAL"/>
                    <w:rPr>
                      <w:color w:val="FF0000"/>
                      <w:szCs w:val="18"/>
                    </w:rPr>
                  </w:pPr>
                  <w:r w:rsidRPr="00014A78">
                    <w:rPr>
                      <w:color w:val="FF0000"/>
                      <w:szCs w:val="18"/>
                    </w:rPr>
                    <w:t>23. NR_FeMIMO</w:t>
                  </w:r>
                </w:p>
              </w:tc>
              <w:tc>
                <w:tcPr>
                  <w:tcW w:w="0" w:type="auto"/>
                  <w:shd w:val="clear" w:color="auto" w:fill="auto"/>
                </w:tcPr>
                <w:p w14:paraId="57B0E8EF" w14:textId="77777777" w:rsidR="00406AC2" w:rsidRPr="00014A78" w:rsidRDefault="00406AC2" w:rsidP="00406AC2">
                  <w:pPr>
                    <w:pStyle w:val="TAL"/>
                    <w:rPr>
                      <w:color w:val="FF0000"/>
                      <w:szCs w:val="18"/>
                    </w:rPr>
                  </w:pPr>
                  <w:r w:rsidRPr="00014A78">
                    <w:rPr>
                      <w:color w:val="FF0000"/>
                      <w:szCs w:val="18"/>
                    </w:rPr>
                    <w:t>23-3-</w:t>
                  </w:r>
                  <w:r>
                    <w:rPr>
                      <w:color w:val="FF0000"/>
                      <w:szCs w:val="18"/>
                    </w:rPr>
                    <w:t>x</w:t>
                  </w:r>
                </w:p>
              </w:tc>
              <w:tc>
                <w:tcPr>
                  <w:tcW w:w="0" w:type="auto"/>
                  <w:shd w:val="clear" w:color="auto" w:fill="auto"/>
                </w:tcPr>
                <w:p w14:paraId="38E503F9" w14:textId="77777777" w:rsidR="00406AC2" w:rsidRPr="00014A78" w:rsidRDefault="00406AC2" w:rsidP="00406AC2">
                  <w:pPr>
                    <w:pStyle w:val="TAL"/>
                    <w:rPr>
                      <w:rFonts w:eastAsia="Malgun Gothic"/>
                      <w:color w:val="FF0000"/>
                      <w:szCs w:val="18"/>
                      <w:lang w:eastAsia="ko-KR"/>
                    </w:rPr>
                  </w:pPr>
                  <w:r w:rsidRPr="00014A78">
                    <w:rPr>
                      <w:rFonts w:eastAsia="Malgun Gothic"/>
                      <w:color w:val="FF0000"/>
                      <w:szCs w:val="18"/>
                      <w:lang w:eastAsia="ko-KR"/>
                    </w:rPr>
                    <w:t>Multi-TRP PUCCH repetition-intra-slot</w:t>
                  </w:r>
                </w:p>
              </w:tc>
              <w:tc>
                <w:tcPr>
                  <w:tcW w:w="0" w:type="auto"/>
                  <w:shd w:val="clear" w:color="auto" w:fill="auto"/>
                </w:tcPr>
                <w:p w14:paraId="44D6378E" w14:textId="77777777" w:rsidR="00406AC2" w:rsidRPr="00014A78" w:rsidRDefault="00406AC2" w:rsidP="00406AC2">
                  <w:pPr>
                    <w:autoSpaceDE w:val="0"/>
                    <w:autoSpaceDN w:val="0"/>
                    <w:adjustRightInd w:val="0"/>
                    <w:snapToGrid w:val="0"/>
                    <w:spacing w:afterLines="50"/>
                    <w:contextualSpacing/>
                    <w:rPr>
                      <w:rFonts w:eastAsia="Malgun Gothic" w:cs="Arial"/>
                      <w:color w:val="FF0000"/>
                      <w:sz w:val="18"/>
                      <w:szCs w:val="18"/>
                      <w:lang w:eastAsia="ko-KR"/>
                    </w:rPr>
                  </w:pPr>
                  <w:r w:rsidRPr="00014A78">
                    <w:rPr>
                      <w:rFonts w:eastAsia="Malgun Gothic" w:cs="Arial"/>
                      <w:color w:val="FF0000"/>
                      <w:sz w:val="18"/>
                      <w:szCs w:val="18"/>
                      <w:lang w:eastAsia="ko-KR"/>
                    </w:rPr>
                    <w:t>Support of PUCCH repetition scheme 3 (intra-slot repetition)</w:t>
                  </w:r>
                </w:p>
                <w:p w14:paraId="691E2317" w14:textId="77777777" w:rsidR="00406AC2" w:rsidRPr="00014A78" w:rsidRDefault="00406AC2" w:rsidP="00406AC2">
                  <w:pPr>
                    <w:snapToGrid w:val="0"/>
                    <w:spacing w:afterLines="50"/>
                    <w:contextualSpacing/>
                    <w:rPr>
                      <w:rFonts w:eastAsia="Malgun Gothic" w:cs="Arial"/>
                      <w:color w:val="FF0000"/>
                      <w:sz w:val="18"/>
                      <w:szCs w:val="18"/>
                      <w:lang w:eastAsia="ko-KR"/>
                    </w:rPr>
                  </w:pPr>
                  <w:r w:rsidRPr="00014A78">
                    <w:rPr>
                      <w:rFonts w:eastAsia="Malgun Gothic" w:cs="Arial"/>
                      <w:color w:val="FF0000"/>
                      <w:sz w:val="18"/>
                      <w:szCs w:val="18"/>
                      <w:lang w:eastAsia="ko-KR"/>
                    </w:rPr>
                    <w:t>- sequential mapping for repetitions larger than 2</w:t>
                  </w:r>
                </w:p>
                <w:p w14:paraId="443527C2" w14:textId="77777777" w:rsidR="00406AC2" w:rsidRDefault="00406AC2" w:rsidP="00406AC2">
                  <w:pPr>
                    <w:snapToGrid w:val="0"/>
                    <w:spacing w:afterLines="50"/>
                    <w:contextualSpacing/>
                    <w:rPr>
                      <w:rFonts w:eastAsia="Malgun Gothic" w:cs="Arial"/>
                      <w:color w:val="FF0000"/>
                      <w:sz w:val="18"/>
                      <w:szCs w:val="18"/>
                      <w:lang w:eastAsia="ko-KR"/>
                    </w:rPr>
                  </w:pPr>
                  <w:r w:rsidRPr="00014A78">
                    <w:rPr>
                      <w:rFonts w:eastAsia="Malgun Gothic" w:cs="Arial"/>
                      <w:color w:val="FF0000"/>
                      <w:sz w:val="18"/>
                      <w:szCs w:val="18"/>
                      <w:highlight w:val="yellow"/>
                      <w:lang w:eastAsia="ko-KR"/>
                    </w:rPr>
                    <w:t>[- cyclic mapping for 2 repetitions]</w:t>
                  </w:r>
                  <w:r w:rsidRPr="00014A78">
                    <w:rPr>
                      <w:rFonts w:eastAsia="Malgun Gothic" w:cs="Arial"/>
                      <w:color w:val="FF0000"/>
                      <w:sz w:val="18"/>
                      <w:szCs w:val="18"/>
                      <w:lang w:eastAsia="ko-KR"/>
                    </w:rPr>
                    <w:t xml:space="preserve">  </w:t>
                  </w:r>
                </w:p>
                <w:p w14:paraId="464327BA" w14:textId="77777777" w:rsidR="00406AC2" w:rsidRPr="00716A69" w:rsidRDefault="00406AC2" w:rsidP="00406AC2">
                  <w:pPr>
                    <w:autoSpaceDE w:val="0"/>
                    <w:autoSpaceDN w:val="0"/>
                    <w:adjustRightInd w:val="0"/>
                    <w:snapToGrid w:val="0"/>
                    <w:spacing w:afterLines="50"/>
                    <w:contextualSpacing/>
                    <w:rPr>
                      <w:rFonts w:cs="Arial"/>
                      <w:color w:val="FF0000"/>
                      <w:sz w:val="18"/>
                      <w:szCs w:val="18"/>
                    </w:rPr>
                  </w:pPr>
                  <w:r w:rsidRPr="00716A69">
                    <w:rPr>
                      <w:rFonts w:cs="Arial"/>
                      <w:color w:val="FF0000"/>
                      <w:sz w:val="18"/>
                      <w:szCs w:val="18"/>
                      <w:highlight w:val="cyan"/>
                    </w:rPr>
                    <w:t xml:space="preserve">2. Support of up to two PUCCH spatial relation </w:t>
                  </w:r>
                  <w:r w:rsidRPr="00716A69">
                    <w:rPr>
                      <w:color w:val="FF0000"/>
                      <w:kern w:val="2"/>
                      <w:highlight w:val="cyan"/>
                      <w:lang w:eastAsia="zh-CN"/>
                    </w:rPr>
                    <w:t>/ up to two sets of power control parameters</w:t>
                  </w:r>
                  <w:r w:rsidRPr="00716A69">
                    <w:rPr>
                      <w:rFonts w:cs="Arial"/>
                      <w:color w:val="FF0000"/>
                      <w:sz w:val="18"/>
                      <w:szCs w:val="18"/>
                      <w:highlight w:val="cyan"/>
                    </w:rPr>
                    <w:t xml:space="preserve"> per PUCCH resource</w:t>
                  </w:r>
                </w:p>
              </w:tc>
              <w:tc>
                <w:tcPr>
                  <w:tcW w:w="0" w:type="auto"/>
                  <w:shd w:val="clear" w:color="auto" w:fill="auto"/>
                </w:tcPr>
                <w:p w14:paraId="1957D3C7" w14:textId="77777777" w:rsidR="00406AC2" w:rsidRPr="00014A78" w:rsidRDefault="00406AC2" w:rsidP="00406AC2">
                  <w:pPr>
                    <w:pStyle w:val="TAL"/>
                    <w:rPr>
                      <w:color w:val="FF0000"/>
                      <w:szCs w:val="18"/>
                    </w:rPr>
                  </w:pPr>
                  <w:r w:rsidRPr="004A4CAA">
                    <w:rPr>
                      <w:color w:val="7030A0"/>
                      <w:szCs w:val="18"/>
                      <w:highlight w:val="yellow"/>
                    </w:rPr>
                    <w:t>FFS</w:t>
                  </w:r>
                </w:p>
              </w:tc>
              <w:tc>
                <w:tcPr>
                  <w:tcW w:w="0" w:type="auto"/>
                  <w:shd w:val="clear" w:color="auto" w:fill="auto"/>
                </w:tcPr>
                <w:p w14:paraId="59643E87" w14:textId="77777777" w:rsidR="00406AC2" w:rsidRPr="00014A78" w:rsidRDefault="00406AC2" w:rsidP="00406AC2">
                  <w:pPr>
                    <w:pStyle w:val="TAL"/>
                    <w:rPr>
                      <w:color w:val="FF0000"/>
                      <w:szCs w:val="18"/>
                      <w:lang w:eastAsia="zh-CN"/>
                    </w:rPr>
                  </w:pPr>
                </w:p>
              </w:tc>
              <w:tc>
                <w:tcPr>
                  <w:tcW w:w="0" w:type="auto"/>
                  <w:shd w:val="clear" w:color="auto" w:fill="auto"/>
                </w:tcPr>
                <w:p w14:paraId="75BF9496" w14:textId="77777777" w:rsidR="00406AC2" w:rsidRPr="00014A78" w:rsidRDefault="00406AC2" w:rsidP="00406AC2">
                  <w:pPr>
                    <w:pStyle w:val="TAL"/>
                    <w:rPr>
                      <w:color w:val="FF0000"/>
                      <w:szCs w:val="18"/>
                    </w:rPr>
                  </w:pPr>
                </w:p>
              </w:tc>
              <w:tc>
                <w:tcPr>
                  <w:tcW w:w="0" w:type="auto"/>
                  <w:shd w:val="clear" w:color="auto" w:fill="auto"/>
                </w:tcPr>
                <w:p w14:paraId="51B42CA3" w14:textId="77777777" w:rsidR="00406AC2" w:rsidRPr="00014A78" w:rsidRDefault="00406AC2" w:rsidP="00406AC2">
                  <w:pPr>
                    <w:pStyle w:val="TAL"/>
                    <w:rPr>
                      <w:color w:val="FF0000"/>
                      <w:szCs w:val="18"/>
                      <w:lang w:eastAsia="zh-CN"/>
                    </w:rPr>
                  </w:pPr>
                </w:p>
              </w:tc>
              <w:tc>
                <w:tcPr>
                  <w:tcW w:w="0" w:type="auto"/>
                  <w:shd w:val="clear" w:color="auto" w:fill="auto"/>
                </w:tcPr>
                <w:p w14:paraId="082143A8" w14:textId="77777777" w:rsidR="00406AC2" w:rsidRPr="00014A78" w:rsidRDefault="00406AC2" w:rsidP="00406AC2">
                  <w:pPr>
                    <w:pStyle w:val="TAL"/>
                    <w:rPr>
                      <w:color w:val="FF0000"/>
                      <w:szCs w:val="18"/>
                    </w:rPr>
                  </w:pPr>
                </w:p>
              </w:tc>
              <w:tc>
                <w:tcPr>
                  <w:tcW w:w="0" w:type="auto"/>
                  <w:shd w:val="clear" w:color="auto" w:fill="auto"/>
                </w:tcPr>
                <w:p w14:paraId="7F2D40B8" w14:textId="77777777" w:rsidR="00406AC2" w:rsidRPr="00014A78" w:rsidRDefault="00406AC2" w:rsidP="00406AC2">
                  <w:pPr>
                    <w:pStyle w:val="TAL"/>
                    <w:rPr>
                      <w:color w:val="FF0000"/>
                      <w:szCs w:val="18"/>
                    </w:rPr>
                  </w:pPr>
                </w:p>
              </w:tc>
              <w:tc>
                <w:tcPr>
                  <w:tcW w:w="0" w:type="auto"/>
                  <w:shd w:val="clear" w:color="auto" w:fill="auto"/>
                </w:tcPr>
                <w:p w14:paraId="0618D7FF" w14:textId="77777777" w:rsidR="00406AC2" w:rsidRPr="00014A78" w:rsidRDefault="00406AC2" w:rsidP="00406AC2">
                  <w:pPr>
                    <w:pStyle w:val="TAL"/>
                    <w:rPr>
                      <w:color w:val="FF0000"/>
                      <w:szCs w:val="18"/>
                    </w:rPr>
                  </w:pPr>
                </w:p>
              </w:tc>
              <w:tc>
                <w:tcPr>
                  <w:tcW w:w="0" w:type="auto"/>
                  <w:shd w:val="clear" w:color="auto" w:fill="auto"/>
                </w:tcPr>
                <w:p w14:paraId="0222FC93" w14:textId="77777777" w:rsidR="00406AC2" w:rsidRPr="00014A78" w:rsidRDefault="00406AC2" w:rsidP="00406AC2">
                  <w:pPr>
                    <w:pStyle w:val="TAL"/>
                    <w:rPr>
                      <w:color w:val="FF0000"/>
                      <w:szCs w:val="18"/>
                    </w:rPr>
                  </w:pPr>
                </w:p>
              </w:tc>
              <w:tc>
                <w:tcPr>
                  <w:tcW w:w="0" w:type="auto"/>
                  <w:shd w:val="clear" w:color="auto" w:fill="auto"/>
                </w:tcPr>
                <w:p w14:paraId="134049F4" w14:textId="77777777" w:rsidR="00406AC2" w:rsidRPr="00014A78" w:rsidRDefault="00406AC2" w:rsidP="00406AC2">
                  <w:pPr>
                    <w:pStyle w:val="TAL"/>
                    <w:rPr>
                      <w:color w:val="FF0000"/>
                      <w:szCs w:val="18"/>
                    </w:rPr>
                  </w:pPr>
                </w:p>
              </w:tc>
              <w:tc>
                <w:tcPr>
                  <w:tcW w:w="0" w:type="auto"/>
                  <w:shd w:val="clear" w:color="auto" w:fill="auto"/>
                </w:tcPr>
                <w:p w14:paraId="2461D21D" w14:textId="77777777" w:rsidR="00406AC2" w:rsidRPr="00014A78" w:rsidRDefault="00406AC2" w:rsidP="00406AC2">
                  <w:pPr>
                    <w:pStyle w:val="TAL"/>
                    <w:rPr>
                      <w:color w:val="FF0000"/>
                      <w:szCs w:val="18"/>
                    </w:rPr>
                  </w:pPr>
                  <w:r w:rsidRPr="007D304A">
                    <w:rPr>
                      <w:color w:val="FF0000"/>
                      <w:szCs w:val="18"/>
                    </w:rPr>
                    <w:t>Optional with capability signalling</w:t>
                  </w:r>
                </w:p>
              </w:tc>
            </w:tr>
          </w:tbl>
          <w:p w14:paraId="7ED445BB" w14:textId="77777777" w:rsidR="00CE3B02" w:rsidRPr="00434D06" w:rsidRDefault="00CE3B02" w:rsidP="00CE3B02">
            <w:pPr>
              <w:spacing w:beforeLines="50" w:before="120"/>
              <w:jc w:val="left"/>
              <w:rPr>
                <w:rFonts w:ascii="Calibri" w:hAnsi="Calibri" w:cs="Calibri"/>
                <w:color w:val="000000"/>
              </w:rPr>
            </w:pPr>
          </w:p>
        </w:tc>
      </w:tr>
      <w:tr w:rsidR="00CE3B02" w:rsidRPr="00434D06" w14:paraId="26CD8166" w14:textId="77777777" w:rsidTr="00CE3B02">
        <w:tc>
          <w:tcPr>
            <w:tcW w:w="1818" w:type="dxa"/>
            <w:tcBorders>
              <w:top w:val="single" w:sz="4" w:space="0" w:color="auto"/>
              <w:left w:val="single" w:sz="4" w:space="0" w:color="auto"/>
              <w:bottom w:val="single" w:sz="4" w:space="0" w:color="auto"/>
              <w:right w:val="single" w:sz="4" w:space="0" w:color="auto"/>
            </w:tcBorders>
          </w:tcPr>
          <w:p w14:paraId="575E611D"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DE7FDD" w14:textId="77777777" w:rsidR="005F1A94" w:rsidRPr="00B47B70" w:rsidRDefault="005F1A94" w:rsidP="009770EB">
            <w:pPr>
              <w:numPr>
                <w:ilvl w:val="0"/>
                <w:numId w:val="131"/>
              </w:numPr>
              <w:spacing w:before="0" w:after="0"/>
              <w:jc w:val="left"/>
              <w:rPr>
                <w:rFonts w:eastAsia="SimSun"/>
                <w:sz w:val="24"/>
                <w:szCs w:val="24"/>
                <w:lang w:val="en-GB" w:eastAsia="zh-CN"/>
              </w:rPr>
            </w:pPr>
            <w:r w:rsidRPr="00B47B70">
              <w:rPr>
                <w:rFonts w:eastAsia="SimSun"/>
                <w:sz w:val="24"/>
                <w:szCs w:val="24"/>
                <w:lang w:val="en-GB" w:eastAsia="zh-CN"/>
              </w:rPr>
              <w:t>On component 1, similar as PUCCH repetition scheme 1, we propose to remove “[cyclic mapping for 2 repetitions]”.</w:t>
            </w:r>
          </w:p>
          <w:p w14:paraId="3CDC2265" w14:textId="77777777" w:rsidR="005F1A94" w:rsidRPr="00B47B70" w:rsidRDefault="005F1A94" w:rsidP="005F1A94">
            <w:pPr>
              <w:spacing w:after="0"/>
              <w:jc w:val="left"/>
              <w:rPr>
                <w:rFonts w:eastAsia="SimSun"/>
                <w:sz w:val="24"/>
                <w:szCs w:val="24"/>
                <w:lang w:val="en-GB" w:eastAsia="zh-CN"/>
              </w:rPr>
            </w:pPr>
          </w:p>
          <w:p w14:paraId="64203FC0" w14:textId="77777777" w:rsidR="005F1A94" w:rsidRPr="00926333" w:rsidRDefault="005F1A94" w:rsidP="005F1A94">
            <w:pPr>
              <w:spacing w:after="0"/>
              <w:jc w:val="left"/>
              <w:rPr>
                <w:rFonts w:eastAsia="MS Mincho"/>
                <w:b/>
                <w:i/>
                <w:sz w:val="24"/>
                <w:szCs w:val="24"/>
                <w:lang w:val="en-GB" w:eastAsia="ja-JP"/>
              </w:rPr>
            </w:pPr>
            <w:r w:rsidRPr="00B47B70">
              <w:rPr>
                <w:rFonts w:eastAsia="Malgun Gothic"/>
                <w:b/>
                <w:i/>
                <w:sz w:val="24"/>
                <w:szCs w:val="24"/>
                <w:lang w:val="en-GB" w:eastAsia="ja-JP"/>
              </w:rPr>
              <w:t xml:space="preserve">Proposal 9: The proposed FG23-3-3 for </w:t>
            </w:r>
            <w:r w:rsidRPr="00B47B70">
              <w:rPr>
                <w:rFonts w:eastAsia="SimSun"/>
                <w:b/>
                <w:i/>
                <w:sz w:val="24"/>
                <w:szCs w:val="24"/>
                <w:lang w:val="en-GB" w:eastAsia="zh-CN"/>
              </w:rPr>
              <w:t>M-TRP</w:t>
            </w:r>
            <w:r w:rsidRPr="00B47B70">
              <w:rPr>
                <w:rFonts w:eastAsia="Malgun Gothic"/>
                <w:b/>
                <w:i/>
                <w:sz w:val="24"/>
                <w:szCs w:val="24"/>
                <w:lang w:val="en-GB" w:eastAsia="ja-JP"/>
              </w:rPr>
              <w:t xml:space="preserve"> </w:t>
            </w:r>
            <w:r w:rsidRPr="00B47B70">
              <w:rPr>
                <w:rFonts w:eastAsia="SimSun"/>
                <w:b/>
                <w:i/>
                <w:sz w:val="24"/>
                <w:szCs w:val="24"/>
                <w:lang w:val="en-GB" w:eastAsia="zh-CN"/>
              </w:rPr>
              <w:t>PUCCH</w:t>
            </w:r>
            <w:r w:rsidRPr="00B47B70">
              <w:rPr>
                <w:rFonts w:eastAsia="Malgun Gothic"/>
                <w:b/>
                <w:i/>
                <w:sz w:val="24"/>
                <w:szCs w:val="24"/>
                <w:lang w:val="en-GB" w:eastAsia="ja-JP"/>
              </w:rPr>
              <w:t xml:space="preserve"> </w:t>
            </w:r>
            <w:r w:rsidRPr="00B47B70">
              <w:rPr>
                <w:rFonts w:eastAsia="SimSun"/>
                <w:b/>
                <w:i/>
                <w:sz w:val="24"/>
                <w:szCs w:val="24"/>
                <w:lang w:val="en-GB" w:eastAsia="zh-CN"/>
              </w:rPr>
              <w:t>scheme</w:t>
            </w:r>
            <w:r w:rsidRPr="00B47B70">
              <w:rPr>
                <w:rFonts w:eastAsia="Malgun Gothic"/>
                <w:b/>
                <w:i/>
                <w:sz w:val="24"/>
                <w:szCs w:val="24"/>
                <w:lang w:val="en-GB" w:eastAsia="ja-JP"/>
              </w:rPr>
              <w:t xml:space="preserve"> 3 </w:t>
            </w:r>
            <w:r w:rsidRPr="00B47B70">
              <w:rPr>
                <w:rFonts w:eastAsia="SimSun"/>
                <w:b/>
                <w:i/>
                <w:sz w:val="24"/>
                <w:szCs w:val="24"/>
                <w:lang w:val="en-GB" w:eastAsia="zh-CN"/>
              </w:rPr>
              <w:t>is</w:t>
            </w:r>
            <w:r w:rsidRPr="00B47B70">
              <w:rPr>
                <w:rFonts w:eastAsia="Malgun Gothic"/>
                <w:b/>
                <w:i/>
                <w:sz w:val="24"/>
                <w:szCs w:val="24"/>
                <w:lang w:val="en-GB" w:eastAsia="ja-JP"/>
              </w:rPr>
              <w:t xml:space="preserve"> </w:t>
            </w:r>
            <w:r w:rsidRPr="00B47B70">
              <w:rPr>
                <w:rFonts w:eastAsia="SimSun"/>
                <w:b/>
                <w:i/>
                <w:sz w:val="24"/>
                <w:szCs w:val="24"/>
                <w:lang w:val="en-GB" w:eastAsia="zh-CN"/>
              </w:rPr>
              <w:t>shown</w:t>
            </w:r>
            <w:r w:rsidRPr="00B47B70">
              <w:rPr>
                <w:rFonts w:eastAsia="Malgun Gothic"/>
                <w:b/>
                <w:i/>
                <w:sz w:val="24"/>
                <w:szCs w:val="24"/>
                <w:lang w:val="en-GB" w:eastAsia="ja-JP"/>
              </w:rPr>
              <w:t xml:space="preserve"> </w:t>
            </w:r>
            <w:r w:rsidRPr="00B47B70">
              <w:rPr>
                <w:rFonts w:eastAsia="SimSun"/>
                <w:b/>
                <w:i/>
                <w:sz w:val="24"/>
                <w:szCs w:val="24"/>
                <w:lang w:val="en-GB" w:eastAsia="zh-CN"/>
              </w:rPr>
              <w:t>as</w:t>
            </w:r>
            <w:r w:rsidRPr="00B47B70">
              <w:rPr>
                <w:rFonts w:eastAsia="Malgun Gothic"/>
                <w:b/>
                <w:i/>
                <w:sz w:val="24"/>
                <w:szCs w:val="24"/>
                <w:lang w:val="en-GB" w:eastAsia="ja-JP"/>
              </w:rPr>
              <w:t xml:space="preserve"> fo</w:t>
            </w:r>
            <w:r w:rsidRPr="00B47B70">
              <w:rPr>
                <w:rFonts w:eastAsia="SimSun"/>
                <w:b/>
                <w:i/>
                <w:sz w:val="24"/>
                <w:szCs w:val="24"/>
                <w:lang w:val="en-GB" w:eastAsia="zh-CN"/>
              </w:rPr>
              <w:t>llows</w:t>
            </w:r>
            <w:r w:rsidRPr="00B47B70">
              <w:rPr>
                <w:rFonts w:eastAsia="Malgun Gothic"/>
                <w:b/>
                <w:i/>
                <w:sz w:val="24"/>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3584"/>
              <w:gridCol w:w="5541"/>
              <w:gridCol w:w="222"/>
              <w:gridCol w:w="3151"/>
            </w:tblGrid>
            <w:tr w:rsidR="005F1A94" w:rsidRPr="00C17236" w14:paraId="161E84A3" w14:textId="77777777" w:rsidTr="005F1A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A9865"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526E5"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1EE9D" w14:textId="77777777" w:rsidR="005F1A94" w:rsidRPr="00C17236" w:rsidRDefault="005F1A94" w:rsidP="005F1A94">
                  <w:pPr>
                    <w:keepNext/>
                    <w:keepLines/>
                    <w:spacing w:after="0"/>
                    <w:jc w:val="left"/>
                    <w:rPr>
                      <w:rFonts w:eastAsia="Malgun Gothic"/>
                      <w:color w:val="000000"/>
                      <w:lang w:val="en-GB" w:eastAsia="ko-KR"/>
                    </w:rPr>
                  </w:pPr>
                  <w:r w:rsidRPr="00C17236">
                    <w:rPr>
                      <w:rFonts w:eastAsia="Malgun Gothic"/>
                      <w:color w:val="000000"/>
                      <w:lang w:val="en-GB"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EB8E" w14:textId="77777777" w:rsidR="005F1A94" w:rsidRPr="00C17236" w:rsidRDefault="005F1A94" w:rsidP="005F1A94">
                  <w:pPr>
                    <w:spacing w:afterLines="50"/>
                    <w:contextualSpacing/>
                    <w:jc w:val="left"/>
                    <w:rPr>
                      <w:rFonts w:eastAsia="Malgun Gothic"/>
                      <w:color w:val="000000"/>
                      <w:lang w:val="en-GB" w:eastAsia="ko-KR"/>
                    </w:rPr>
                  </w:pPr>
                  <w:r w:rsidRPr="00C17236">
                    <w:rPr>
                      <w:rFonts w:eastAsia="Malgun Gothic"/>
                      <w:color w:val="000000"/>
                      <w:lang w:val="en-GB" w:eastAsia="ko-KR"/>
                    </w:rPr>
                    <w:t>Support of PUCCH repetition scheme 3 (intra-slot repetition)</w:t>
                  </w:r>
                </w:p>
                <w:p w14:paraId="2DD87D5B" w14:textId="77777777" w:rsidR="005F1A94" w:rsidRPr="00C17236" w:rsidRDefault="005F1A94" w:rsidP="005F1A94">
                  <w:pPr>
                    <w:spacing w:afterLines="50"/>
                    <w:contextualSpacing/>
                    <w:jc w:val="left"/>
                    <w:rPr>
                      <w:rFonts w:eastAsia="Malgun Gothic"/>
                      <w:color w:val="000000"/>
                      <w:lang w:val="en-GB" w:eastAsia="ko-KR"/>
                    </w:rPr>
                  </w:pPr>
                  <w:r w:rsidRPr="00C17236">
                    <w:rPr>
                      <w:rFonts w:eastAsia="Malgun Gothic"/>
                      <w:color w:val="000000"/>
                      <w:lang w:val="en-GB" w:eastAsia="ko-KR"/>
                    </w:rPr>
                    <w:t>- sequential mapping for repetitions larger than 2</w:t>
                  </w:r>
                </w:p>
                <w:p w14:paraId="654DCC92" w14:textId="77777777" w:rsidR="005F1A94" w:rsidRPr="00C17236" w:rsidRDefault="005F1A94" w:rsidP="005F1A94">
                  <w:pPr>
                    <w:spacing w:afterLines="50"/>
                    <w:contextualSpacing/>
                    <w:rPr>
                      <w:rFonts w:eastAsia="Malgun Gothic"/>
                      <w:strike/>
                      <w:color w:val="000000"/>
                      <w:lang w:val="en-GB" w:eastAsia="ko-KR"/>
                    </w:rPr>
                  </w:pPr>
                  <w:r w:rsidRPr="00C17236">
                    <w:rPr>
                      <w:rFonts w:eastAsia="Malgun Gothic"/>
                      <w:strike/>
                      <w:color w:val="FFC000"/>
                      <w:lang w:val="en-GB" w:eastAsia="ko-KR"/>
                    </w:rPr>
                    <w:t xml:space="preserve">[- cyclic mapping for 2 repetitions]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E5F0" w14:textId="77777777" w:rsidR="005F1A94" w:rsidRPr="00C17236" w:rsidRDefault="005F1A94" w:rsidP="005F1A94">
                  <w:pPr>
                    <w:keepNext/>
                    <w:keepLines/>
                    <w:spacing w:after="0"/>
                    <w:jc w:val="left"/>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B0D6A" w14:textId="77777777" w:rsidR="005F1A94" w:rsidRPr="00C17236" w:rsidRDefault="005F1A94" w:rsidP="005F1A94">
                  <w:pPr>
                    <w:keepNext/>
                    <w:keepLines/>
                    <w:spacing w:after="0"/>
                    <w:jc w:val="left"/>
                    <w:rPr>
                      <w:rFonts w:eastAsia="SimSun"/>
                      <w:color w:val="000000"/>
                      <w:lang w:val="en-GB"/>
                    </w:rPr>
                  </w:pPr>
                  <w:r w:rsidRPr="00C17236">
                    <w:rPr>
                      <w:rFonts w:eastAsia="SimSun"/>
                      <w:color w:val="000000"/>
                      <w:lang w:val="en-GB"/>
                    </w:rPr>
                    <w:t>Optional with capability signalling</w:t>
                  </w:r>
                </w:p>
              </w:tc>
            </w:tr>
          </w:tbl>
          <w:p w14:paraId="5AC0857A" w14:textId="77777777" w:rsidR="00CE3B02" w:rsidRPr="00434D06" w:rsidRDefault="00CE3B02" w:rsidP="00CE3B02">
            <w:pPr>
              <w:spacing w:beforeLines="50" w:before="120"/>
              <w:jc w:val="left"/>
              <w:rPr>
                <w:rFonts w:ascii="Calibri" w:hAnsi="Calibri" w:cs="Calibri"/>
                <w:color w:val="000000"/>
              </w:rPr>
            </w:pPr>
          </w:p>
        </w:tc>
      </w:tr>
      <w:tr w:rsidR="00CE3B02" w:rsidRPr="00434D06" w14:paraId="639709ED" w14:textId="77777777" w:rsidTr="00CE3B02">
        <w:tc>
          <w:tcPr>
            <w:tcW w:w="1818" w:type="dxa"/>
            <w:tcBorders>
              <w:top w:val="single" w:sz="4" w:space="0" w:color="auto"/>
              <w:left w:val="single" w:sz="4" w:space="0" w:color="auto"/>
              <w:bottom w:val="single" w:sz="4" w:space="0" w:color="auto"/>
              <w:right w:val="single" w:sz="4" w:space="0" w:color="auto"/>
            </w:tcBorders>
          </w:tcPr>
          <w:p w14:paraId="34E9E4FF"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30EEF"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37"/>
              <w:gridCol w:w="3085"/>
              <w:gridCol w:w="10156"/>
              <w:gridCol w:w="594"/>
              <w:gridCol w:w="222"/>
              <w:gridCol w:w="222"/>
              <w:gridCol w:w="222"/>
              <w:gridCol w:w="222"/>
              <w:gridCol w:w="222"/>
              <w:gridCol w:w="222"/>
              <w:gridCol w:w="222"/>
              <w:gridCol w:w="222"/>
              <w:gridCol w:w="2728"/>
            </w:tblGrid>
            <w:tr w:rsidR="009770EB" w:rsidRPr="009770EB" w14:paraId="1E735D7F" w14:textId="77777777" w:rsidTr="009770EB">
              <w:tc>
                <w:tcPr>
                  <w:tcW w:w="0" w:type="auto"/>
                  <w:shd w:val="clear" w:color="auto" w:fill="auto"/>
                </w:tcPr>
                <w:p w14:paraId="14A2B3A5" w14:textId="156338C2" w:rsidR="00971484" w:rsidRPr="009770EB" w:rsidRDefault="00971484" w:rsidP="009770EB">
                  <w:pPr>
                    <w:spacing w:beforeLines="50" w:before="120"/>
                    <w:jc w:val="left"/>
                    <w:rPr>
                      <w:rFonts w:ascii="Calibri" w:hAnsi="Calibri" w:cs="Calibri"/>
                      <w:color w:val="000000"/>
                    </w:rPr>
                  </w:pPr>
                  <w:ins w:id="866" w:author="Ralf Bendlin (AT&amp;T)" w:date="2022-01-24T15:23:00Z">
                    <w:r w:rsidRPr="009770EB">
                      <w:rPr>
                        <w:rFonts w:cs="Arial"/>
                        <w:color w:val="000000"/>
                        <w:szCs w:val="18"/>
                      </w:rPr>
                      <w:t>23. NR_FeMIMO</w:t>
                    </w:r>
                  </w:ins>
                </w:p>
              </w:tc>
              <w:tc>
                <w:tcPr>
                  <w:tcW w:w="0" w:type="auto"/>
                  <w:shd w:val="clear" w:color="auto" w:fill="auto"/>
                </w:tcPr>
                <w:p w14:paraId="40D26CED" w14:textId="1A851A0F" w:rsidR="00971484" w:rsidRPr="009770EB" w:rsidRDefault="00971484" w:rsidP="009770EB">
                  <w:pPr>
                    <w:spacing w:beforeLines="50" w:before="120"/>
                    <w:jc w:val="left"/>
                    <w:rPr>
                      <w:rFonts w:ascii="Calibri" w:hAnsi="Calibri" w:cs="Calibri"/>
                      <w:color w:val="000000"/>
                    </w:rPr>
                  </w:pPr>
                  <w:ins w:id="867" w:author="Ralf Bendlin (AT&amp;T)" w:date="2022-01-24T15:23:00Z">
                    <w:r w:rsidRPr="009770EB">
                      <w:rPr>
                        <w:rFonts w:cs="Arial"/>
                        <w:color w:val="000000"/>
                        <w:szCs w:val="18"/>
                      </w:rPr>
                      <w:t>23-3-3</w:t>
                    </w:r>
                  </w:ins>
                </w:p>
              </w:tc>
              <w:tc>
                <w:tcPr>
                  <w:tcW w:w="0" w:type="auto"/>
                  <w:shd w:val="clear" w:color="auto" w:fill="auto"/>
                </w:tcPr>
                <w:p w14:paraId="63A98B79" w14:textId="7F457209" w:rsidR="00971484" w:rsidRPr="009770EB" w:rsidRDefault="00971484" w:rsidP="009770EB">
                  <w:pPr>
                    <w:spacing w:beforeLines="50" w:before="120"/>
                    <w:jc w:val="left"/>
                    <w:rPr>
                      <w:rFonts w:ascii="Calibri" w:hAnsi="Calibri" w:cs="Calibri"/>
                      <w:color w:val="000000"/>
                    </w:rPr>
                  </w:pPr>
                  <w:ins w:id="868" w:author="Ralf Bendlin (AT&amp;T)" w:date="2022-01-24T15:23:00Z">
                    <w:r w:rsidRPr="009770EB">
                      <w:rPr>
                        <w:rFonts w:eastAsia="Malgun Gothic" w:cs="Arial"/>
                        <w:color w:val="000000"/>
                        <w:szCs w:val="18"/>
                        <w:lang w:eastAsia="ko-KR"/>
                      </w:rPr>
                      <w:t>Multi-TRP PUCCH repetition-intra-slot</w:t>
                    </w:r>
                  </w:ins>
                </w:p>
              </w:tc>
              <w:tc>
                <w:tcPr>
                  <w:tcW w:w="0" w:type="auto"/>
                  <w:shd w:val="clear" w:color="auto" w:fill="auto"/>
                </w:tcPr>
                <w:p w14:paraId="2634B324" w14:textId="77777777" w:rsidR="00971484" w:rsidRPr="009770EB" w:rsidRDefault="00971484" w:rsidP="009770EB">
                  <w:pPr>
                    <w:autoSpaceDE w:val="0"/>
                    <w:autoSpaceDN w:val="0"/>
                    <w:adjustRightInd w:val="0"/>
                    <w:snapToGrid w:val="0"/>
                    <w:spacing w:afterLines="50"/>
                    <w:contextualSpacing/>
                    <w:rPr>
                      <w:ins w:id="869" w:author="Ralf Bendlin (AT&amp;T)" w:date="2022-01-24T15:23:00Z"/>
                      <w:rFonts w:cs="Arial"/>
                      <w:color w:val="000000"/>
                      <w:sz w:val="18"/>
                      <w:szCs w:val="18"/>
                      <w:lang w:eastAsia="ko-KR"/>
                    </w:rPr>
                  </w:pPr>
                  <w:r w:rsidRPr="009770EB">
                    <w:rPr>
                      <w:rFonts w:cs="Arial"/>
                      <w:color w:val="FF0000"/>
                      <w:sz w:val="18"/>
                      <w:szCs w:val="18"/>
                      <w:highlight w:val="cyan"/>
                      <w:lang w:eastAsia="ko-KR"/>
                    </w:rPr>
                    <w:t>1.</w:t>
                  </w:r>
                  <w:ins w:id="870" w:author="Ralf Bendlin (AT&amp;T)" w:date="2022-01-24T15:23:00Z">
                    <w:r w:rsidRPr="009770EB">
                      <w:rPr>
                        <w:rFonts w:cs="Arial"/>
                        <w:color w:val="000000"/>
                        <w:sz w:val="18"/>
                        <w:szCs w:val="18"/>
                        <w:lang w:eastAsia="ko-KR"/>
                      </w:rPr>
                      <w:t>Support of PUCCH repetition scheme 3 (intra-slot repetition)</w:t>
                    </w:r>
                  </w:ins>
                </w:p>
                <w:p w14:paraId="4EC926E5" w14:textId="77777777" w:rsidR="00971484" w:rsidRPr="009770EB" w:rsidRDefault="00971484" w:rsidP="009770EB">
                  <w:pPr>
                    <w:autoSpaceDE w:val="0"/>
                    <w:autoSpaceDN w:val="0"/>
                    <w:adjustRightInd w:val="0"/>
                    <w:snapToGrid w:val="0"/>
                    <w:spacing w:afterLines="50"/>
                    <w:contextualSpacing/>
                    <w:rPr>
                      <w:ins w:id="871" w:author="Ralf Bendlin (AT&amp;T)" w:date="2022-01-24T15:23:00Z"/>
                      <w:rFonts w:cs="Arial"/>
                      <w:color w:val="000000"/>
                      <w:sz w:val="18"/>
                      <w:szCs w:val="18"/>
                      <w:lang w:eastAsia="ko-KR"/>
                    </w:rPr>
                  </w:pPr>
                  <w:ins w:id="872" w:author="Ralf Bendlin (AT&amp;T)" w:date="2022-01-24T15:23:00Z">
                    <w:r w:rsidRPr="009770EB">
                      <w:rPr>
                        <w:rFonts w:cs="Arial"/>
                        <w:color w:val="000000"/>
                        <w:sz w:val="18"/>
                        <w:szCs w:val="18"/>
                        <w:lang w:eastAsia="ko-KR"/>
                      </w:rPr>
                      <w:t>- sequential mapping for repetitions larger than 2</w:t>
                    </w:r>
                  </w:ins>
                </w:p>
                <w:p w14:paraId="15E60F96" w14:textId="77777777" w:rsidR="00971484" w:rsidRPr="009770EB" w:rsidRDefault="00971484" w:rsidP="009770EB">
                  <w:pPr>
                    <w:autoSpaceDE w:val="0"/>
                    <w:autoSpaceDN w:val="0"/>
                    <w:adjustRightInd w:val="0"/>
                    <w:snapToGrid w:val="0"/>
                    <w:spacing w:afterLines="50"/>
                    <w:contextualSpacing/>
                    <w:rPr>
                      <w:rFonts w:cs="Arial"/>
                      <w:color w:val="000000"/>
                      <w:sz w:val="18"/>
                      <w:szCs w:val="18"/>
                      <w:lang w:eastAsia="ko-KR"/>
                    </w:rPr>
                  </w:pPr>
                  <w:ins w:id="873" w:author="Ralf Bendlin (AT&amp;T)" w:date="2022-01-24T15:23:00Z">
                    <w:r w:rsidRPr="009770EB">
                      <w:rPr>
                        <w:rFonts w:cs="Arial"/>
                        <w:color w:val="000000"/>
                        <w:sz w:val="18"/>
                        <w:szCs w:val="18"/>
                        <w:lang w:eastAsia="ko-KR"/>
                      </w:rPr>
                      <w:t xml:space="preserve">[- cyclic mapping for 2 repetitions]  </w:t>
                    </w:r>
                  </w:ins>
                </w:p>
                <w:p w14:paraId="7A5896D1" w14:textId="35F0B2A7" w:rsidR="00971484" w:rsidRPr="009770EB" w:rsidRDefault="00971484" w:rsidP="009770EB">
                  <w:pPr>
                    <w:spacing w:beforeLines="50" w:before="120"/>
                    <w:jc w:val="left"/>
                    <w:rPr>
                      <w:rFonts w:ascii="Calibri" w:hAnsi="Calibri" w:cs="Calibri"/>
                      <w:color w:val="000000"/>
                    </w:rPr>
                  </w:pPr>
                  <w:r w:rsidRPr="009770EB">
                    <w:rPr>
                      <w:rFonts w:cs="Arial"/>
                      <w:color w:val="FF0000"/>
                      <w:sz w:val="18"/>
                      <w:szCs w:val="18"/>
                      <w:highlight w:val="cyan"/>
                    </w:rPr>
                    <w:t>2. Support of up to two power control parameter sets per PUCCH resource in FR1 and up to two PUCCH spatial relation info per PUCCH resource in FR2</w:t>
                  </w:r>
                </w:p>
              </w:tc>
              <w:tc>
                <w:tcPr>
                  <w:tcW w:w="0" w:type="auto"/>
                  <w:shd w:val="clear" w:color="auto" w:fill="auto"/>
                </w:tcPr>
                <w:p w14:paraId="339EC56A" w14:textId="6E027D3E" w:rsidR="00971484" w:rsidRPr="009770EB" w:rsidRDefault="00971484" w:rsidP="009770EB">
                  <w:pPr>
                    <w:spacing w:beforeLines="50" w:before="120"/>
                    <w:jc w:val="left"/>
                    <w:rPr>
                      <w:rFonts w:ascii="Calibri" w:hAnsi="Calibri" w:cs="Calibri"/>
                      <w:color w:val="000000"/>
                    </w:rPr>
                  </w:pPr>
                  <w:ins w:id="874" w:author="Ralf Bendlin (AT&amp;T)" w:date="2022-01-24T15:23:00Z">
                    <w:r w:rsidRPr="009770EB">
                      <w:rPr>
                        <w:rFonts w:cs="Arial"/>
                        <w:color w:val="7030A0"/>
                        <w:szCs w:val="18"/>
                        <w:highlight w:val="yellow"/>
                      </w:rPr>
                      <w:t>FFS</w:t>
                    </w:r>
                  </w:ins>
                </w:p>
              </w:tc>
              <w:tc>
                <w:tcPr>
                  <w:tcW w:w="0" w:type="auto"/>
                  <w:shd w:val="clear" w:color="auto" w:fill="auto"/>
                </w:tcPr>
                <w:p w14:paraId="6D084627"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71782D6B"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2A734767"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2386F2B1"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0B193397"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60DCDFAD"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147DD60E"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3A898145" w14:textId="77777777" w:rsidR="00971484" w:rsidRPr="009770EB" w:rsidRDefault="00971484" w:rsidP="009770EB">
                  <w:pPr>
                    <w:spacing w:beforeLines="50" w:before="120"/>
                    <w:jc w:val="left"/>
                    <w:rPr>
                      <w:rFonts w:ascii="Calibri" w:hAnsi="Calibri" w:cs="Calibri"/>
                      <w:color w:val="000000"/>
                    </w:rPr>
                  </w:pPr>
                </w:p>
              </w:tc>
              <w:tc>
                <w:tcPr>
                  <w:tcW w:w="0" w:type="auto"/>
                  <w:shd w:val="clear" w:color="auto" w:fill="auto"/>
                </w:tcPr>
                <w:p w14:paraId="48311805" w14:textId="708BA5C9" w:rsidR="00971484" w:rsidRPr="009770EB" w:rsidRDefault="00971484" w:rsidP="009770EB">
                  <w:pPr>
                    <w:spacing w:beforeLines="50" w:before="120"/>
                    <w:jc w:val="left"/>
                    <w:rPr>
                      <w:rFonts w:ascii="Calibri" w:hAnsi="Calibri" w:cs="Calibri"/>
                      <w:color w:val="000000"/>
                    </w:rPr>
                  </w:pPr>
                  <w:ins w:id="875" w:author="Ralf Bendlin (AT&amp;T)" w:date="2022-01-24T15:23:00Z">
                    <w:r w:rsidRPr="009770EB">
                      <w:rPr>
                        <w:rFonts w:cs="Arial"/>
                        <w:color w:val="000000"/>
                        <w:szCs w:val="18"/>
                      </w:rPr>
                      <w:t>Optional with capability signalling</w:t>
                    </w:r>
                  </w:ins>
                </w:p>
              </w:tc>
            </w:tr>
          </w:tbl>
          <w:p w14:paraId="0C02D44B" w14:textId="381AAFB2" w:rsidR="00971484" w:rsidRPr="00434D06" w:rsidRDefault="00971484" w:rsidP="00CE3B02">
            <w:pPr>
              <w:spacing w:beforeLines="50" w:before="120"/>
              <w:jc w:val="left"/>
              <w:rPr>
                <w:rFonts w:ascii="Calibri" w:hAnsi="Calibri" w:cs="Calibri"/>
                <w:color w:val="000000"/>
              </w:rPr>
            </w:pPr>
          </w:p>
        </w:tc>
      </w:tr>
      <w:tr w:rsidR="00CE3B02" w:rsidRPr="00434D06" w14:paraId="3D283499" w14:textId="77777777" w:rsidTr="00CE3B02">
        <w:tc>
          <w:tcPr>
            <w:tcW w:w="1818" w:type="dxa"/>
            <w:tcBorders>
              <w:top w:val="single" w:sz="4" w:space="0" w:color="auto"/>
              <w:left w:val="single" w:sz="4" w:space="0" w:color="auto"/>
              <w:bottom w:val="single" w:sz="4" w:space="0" w:color="auto"/>
              <w:right w:val="single" w:sz="4" w:space="0" w:color="auto"/>
            </w:tcBorders>
          </w:tcPr>
          <w:p w14:paraId="3464AA4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E55630" w14:textId="77777777" w:rsidR="00CE3B02" w:rsidRPr="00434D06" w:rsidRDefault="00CE3B02" w:rsidP="00CE3B02">
            <w:pPr>
              <w:spacing w:beforeLines="50" w:before="120"/>
              <w:jc w:val="left"/>
              <w:rPr>
                <w:rFonts w:ascii="Calibri" w:hAnsi="Calibri" w:cs="Calibri"/>
                <w:color w:val="000000"/>
              </w:rPr>
            </w:pPr>
          </w:p>
        </w:tc>
      </w:tr>
      <w:tr w:rsidR="00CE3B02" w:rsidRPr="00434D06" w14:paraId="2C74AA06" w14:textId="77777777" w:rsidTr="00CE3B02">
        <w:tc>
          <w:tcPr>
            <w:tcW w:w="1818" w:type="dxa"/>
            <w:tcBorders>
              <w:top w:val="single" w:sz="4" w:space="0" w:color="auto"/>
              <w:left w:val="single" w:sz="4" w:space="0" w:color="auto"/>
              <w:bottom w:val="single" w:sz="4" w:space="0" w:color="auto"/>
              <w:right w:val="single" w:sz="4" w:space="0" w:color="auto"/>
            </w:tcBorders>
          </w:tcPr>
          <w:p w14:paraId="4A769E29"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FF127E" w14:textId="359EEF80" w:rsidR="00743761" w:rsidRDefault="00743761" w:rsidP="00743761">
            <w:pPr>
              <w:spacing w:before="120"/>
              <w:rPr>
                <w:rFonts w:cs="Times"/>
                <w:iCs/>
                <w:lang w:eastAsia="x-none"/>
              </w:rPr>
            </w:pPr>
            <w:r w:rsidRPr="001E2B27">
              <w:t>It was agreed in RAN1#10</w:t>
            </w:r>
            <w:r>
              <w:t>4bis</w:t>
            </w:r>
            <w:r w:rsidRPr="001E2B27">
              <w:t>-e</w:t>
            </w:r>
            <w:r>
              <w:t xml:space="preserve"> </w:t>
            </w:r>
            <w:r>
              <w:rPr>
                <w:noProof/>
              </w:rPr>
              <w:t>[6]</w:t>
            </w:r>
            <w:r w:rsidRPr="001E2B27">
              <w:t xml:space="preserve"> </w:t>
            </w:r>
            <w:r>
              <w:t xml:space="preserve">that a MAC CE indicates two power control sets for multi-TRP PUCCH repetition in FR1. However, the maximum number of configured power control sets is not discussed in RAN1 meeting. And there is an LS from RAN2 which inquires about the number of configured power control sets for PUCCH in FR1 </w:t>
            </w:r>
            <w:r>
              <w:rPr>
                <w:noProof/>
              </w:rPr>
              <w:t>[7]</w:t>
            </w:r>
            <w:r>
              <w:t>, however, this wasn’t been discussed on MIMO UE features. Therefore, we propose to introduce a new component of FG 23-3-2 and FG 23-3-3 corresponding to the maximum number of power control sets configured for multi-PUCCH in FR1</w:t>
            </w:r>
            <w:r>
              <w:rPr>
                <w:rFonts w:cs="Times"/>
                <w:iCs/>
                <w:lang w:eastAsia="x-none"/>
              </w:rPr>
              <w:t>.</w:t>
            </w:r>
          </w:p>
          <w:p w14:paraId="7B753F8A" w14:textId="77777777" w:rsidR="00743761" w:rsidRDefault="00743761" w:rsidP="00743761">
            <w:pPr>
              <w:pStyle w:val="Proposal"/>
              <w:tabs>
                <w:tab w:val="clear" w:pos="256"/>
                <w:tab w:val="clear" w:pos="936"/>
                <w:tab w:val="num" w:pos="2204"/>
              </w:tabs>
              <w:spacing w:line="276" w:lineRule="auto"/>
              <w:ind w:left="1701" w:hanging="1701"/>
            </w:pPr>
            <w:r w:rsidRPr="00743761">
              <w:rPr>
                <w:rFonts w:eastAsia="Times New Roman" w:hint="eastAsia"/>
              </w:rPr>
              <w:t>F</w:t>
            </w:r>
            <w:r w:rsidRPr="00743761">
              <w:rPr>
                <w:rFonts w:eastAsia="Times New Roman"/>
              </w:rPr>
              <w:t>or</w:t>
            </w:r>
            <w:r w:rsidRPr="001E2B27">
              <w:t xml:space="preserve"> </w:t>
            </w:r>
            <w:r>
              <w:t xml:space="preserve">each of </w:t>
            </w:r>
            <w:r w:rsidRPr="001E2B27">
              <w:t>FG 23-</w:t>
            </w:r>
            <w:r>
              <w:t>3</w:t>
            </w:r>
            <w:r w:rsidRPr="001E2B27">
              <w:t>-</w:t>
            </w:r>
            <w:r>
              <w:t>2</w:t>
            </w:r>
            <w:r w:rsidRPr="00010FDD">
              <w:rPr>
                <w:szCs w:val="18"/>
              </w:rPr>
              <w:t xml:space="preserve"> </w:t>
            </w:r>
            <w:r>
              <w:rPr>
                <w:szCs w:val="18"/>
              </w:rPr>
              <w:t>and FG 23-3-3</w:t>
            </w:r>
            <w:r>
              <w:t xml:space="preserve">, introduce a new component </w:t>
            </w:r>
            <w:r>
              <w:rPr>
                <w:rFonts w:cs="Times"/>
                <w:iCs/>
                <w:lang w:eastAsia="x-none"/>
              </w:rPr>
              <w:t>“</w:t>
            </w:r>
            <w:r>
              <w:t>the maximum number of power control sets configured for multi-PUCCH in FR1</w:t>
            </w:r>
            <w:r>
              <w:rPr>
                <w:rFonts w:cs="Times"/>
                <w:iCs/>
                <w:lang w:eastAsia="x-none"/>
              </w:rPr>
              <w:t>”</w:t>
            </w:r>
          </w:p>
          <w:p w14:paraId="439E56CC" w14:textId="77777777" w:rsidR="00CE3B02" w:rsidRPr="00434D06" w:rsidRDefault="00CE3B02" w:rsidP="00CE3B02">
            <w:pPr>
              <w:spacing w:beforeLines="50" w:before="120"/>
              <w:jc w:val="left"/>
              <w:rPr>
                <w:rFonts w:ascii="Calibri" w:hAnsi="Calibri" w:cs="Calibri"/>
                <w:color w:val="000000"/>
              </w:rPr>
            </w:pPr>
          </w:p>
        </w:tc>
      </w:tr>
      <w:tr w:rsidR="00CE3B02" w:rsidRPr="00434D06" w14:paraId="53CFB58C" w14:textId="77777777" w:rsidTr="00CE3B02">
        <w:tc>
          <w:tcPr>
            <w:tcW w:w="1818" w:type="dxa"/>
            <w:tcBorders>
              <w:top w:val="single" w:sz="4" w:space="0" w:color="auto"/>
              <w:left w:val="single" w:sz="4" w:space="0" w:color="auto"/>
              <w:bottom w:val="single" w:sz="4" w:space="0" w:color="auto"/>
              <w:right w:val="single" w:sz="4" w:space="0" w:color="auto"/>
            </w:tcBorders>
          </w:tcPr>
          <w:p w14:paraId="12AB80D3"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92FC72" w14:textId="77777777" w:rsidR="00D259F7" w:rsidRDefault="00D259F7" w:rsidP="00D259F7">
            <w:pPr>
              <w:spacing w:afterLines="50"/>
              <w:rPr>
                <w:rFonts w:ascii="Times New Roman" w:eastAsia="MS Mincho" w:hAnsi="Times New Roman"/>
                <w:sz w:val="22"/>
              </w:rPr>
            </w:pPr>
            <w:r>
              <w:rPr>
                <w:rFonts w:eastAsia="MS Mincho"/>
                <w:sz w:val="22"/>
              </w:rPr>
              <w:t>The following aspects need to be considered for mTRP PUCCH repetition capability:</w:t>
            </w:r>
          </w:p>
          <w:p w14:paraId="7BEB65BF" w14:textId="77777777" w:rsidR="00D259F7" w:rsidRDefault="00D259F7" w:rsidP="00D259F7">
            <w:pPr>
              <w:pStyle w:val="ListParagraph"/>
              <w:numPr>
                <w:ilvl w:val="0"/>
                <w:numId w:val="181"/>
              </w:numPr>
              <w:spacing w:before="0" w:afterLines="50"/>
              <w:contextualSpacing w:val="0"/>
              <w:rPr>
                <w:rFonts w:eastAsia="MS Mincho"/>
                <w:sz w:val="22"/>
              </w:rPr>
            </w:pPr>
            <w:r>
              <w:rPr>
                <w:rFonts w:eastAsia="MS Mincho"/>
                <w:sz w:val="22"/>
              </w:rPr>
              <w:t>Supported PUCCH format(s) need to be indicated for each of the Scheme 1 and Scheme 3, i.e., a bitmap of size 5 can be added as a component to indicate support for PUCCH formats 0-4 for both 23-3-2 and 23-3-3.</w:t>
            </w:r>
          </w:p>
          <w:p w14:paraId="6990E3FE" w14:textId="77777777" w:rsidR="00D259F7" w:rsidRDefault="00D259F7" w:rsidP="00D259F7">
            <w:pPr>
              <w:rPr>
                <w:rFonts w:eastAsia="MS Mincho"/>
                <w:b/>
                <w:bCs/>
                <w:i/>
                <w:iCs/>
                <w:sz w:val="22"/>
                <w:u w:val="single"/>
              </w:rPr>
            </w:pPr>
          </w:p>
          <w:p w14:paraId="2AC00CC1" w14:textId="2801D68F" w:rsidR="00D259F7" w:rsidRDefault="00D259F7" w:rsidP="00D259F7">
            <w:pPr>
              <w:rPr>
                <w:rFonts w:eastAsia="MS Gothic"/>
                <w:sz w:val="22"/>
                <w:szCs w:val="18"/>
              </w:rPr>
            </w:pPr>
            <w:r>
              <w:rPr>
                <w:rFonts w:eastAsia="MS Mincho"/>
                <w:b/>
                <w:bCs/>
                <w:i/>
                <w:iCs/>
                <w:sz w:val="22"/>
                <w:u w:val="single"/>
              </w:rPr>
              <w:t>Proposal 5-1:</w:t>
            </w:r>
            <w:r>
              <w:rPr>
                <w:rFonts w:eastAsia="MS Mincho"/>
                <w:b/>
                <w:bCs/>
                <w:i/>
                <w:iCs/>
                <w:sz w:val="22"/>
              </w:rPr>
              <w:t xml:space="preserve"> Adopt the following for Rel-17 mTRP PUCCH UE features (modifications in </w:t>
            </w:r>
            <w:r>
              <w:rPr>
                <w:rFonts w:eastAsia="MS Mincho"/>
                <w:b/>
                <w:bCs/>
                <w:i/>
                <w:iCs/>
                <w:color w:val="FF0000"/>
                <w:sz w:val="22"/>
              </w:rPr>
              <w:t>red</w:t>
            </w:r>
            <w:r>
              <w:rPr>
                <w:rFonts w:eastAsia="MS Mincho"/>
                <w:b/>
                <w:bCs/>
                <w:i/>
                <w:iCs/>
                <w:sz w:val="22"/>
              </w:rPr>
              <w:t>).</w:t>
            </w:r>
          </w:p>
          <w:p w14:paraId="24B61A3D"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57"/>
              <w:gridCol w:w="2659"/>
              <w:gridCol w:w="4063"/>
              <w:gridCol w:w="658"/>
              <w:gridCol w:w="222"/>
              <w:gridCol w:w="222"/>
              <w:gridCol w:w="222"/>
              <w:gridCol w:w="633"/>
              <w:gridCol w:w="222"/>
              <w:gridCol w:w="222"/>
              <w:gridCol w:w="222"/>
              <w:gridCol w:w="6971"/>
              <w:gridCol w:w="2381"/>
            </w:tblGrid>
            <w:tr w:rsidR="00D259F7" w14:paraId="232A99C6"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4C2BCC02"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73E4BC8"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23-3-3</w:t>
                  </w:r>
                </w:p>
              </w:tc>
              <w:tc>
                <w:tcPr>
                  <w:tcW w:w="0" w:type="auto"/>
                  <w:tcBorders>
                    <w:top w:val="single" w:sz="4" w:space="0" w:color="auto"/>
                    <w:left w:val="single" w:sz="4" w:space="0" w:color="auto"/>
                    <w:bottom w:val="single" w:sz="4" w:space="0" w:color="auto"/>
                    <w:right w:val="single" w:sz="4" w:space="0" w:color="auto"/>
                  </w:tcBorders>
                  <w:hideMark/>
                </w:tcPr>
                <w:p w14:paraId="3BEE1671" w14:textId="77777777" w:rsidR="00D259F7" w:rsidRPr="00D259F7" w:rsidRDefault="00D259F7" w:rsidP="00D259F7">
                  <w:pPr>
                    <w:pStyle w:val="TAL"/>
                    <w:rPr>
                      <w:rFonts w:ascii="Calibri Light" w:eastAsia="Malgun Gothic" w:hAnsi="Calibri Light" w:cs="Calibri Light"/>
                      <w:color w:val="000000"/>
                      <w:szCs w:val="18"/>
                      <w:lang w:eastAsia="ko-KR"/>
                    </w:rPr>
                  </w:pPr>
                  <w:r w:rsidRPr="00D259F7">
                    <w:rPr>
                      <w:rFonts w:ascii="Calibri Light" w:eastAsia="Malgun Gothic" w:hAnsi="Calibri Light" w:cs="Calibri Light"/>
                      <w:color w:val="000000"/>
                      <w:szCs w:val="18"/>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hideMark/>
                </w:tcPr>
                <w:p w14:paraId="37DFBE46"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000000"/>
                      <w:sz w:val="18"/>
                      <w:szCs w:val="18"/>
                      <w:lang w:eastAsia="ko-KR"/>
                    </w:rPr>
                    <w:t>Support of PUCCH repetition scheme 3 (intra-slot repetition)</w:t>
                  </w:r>
                </w:p>
                <w:p w14:paraId="1D935960" w14:textId="77777777" w:rsidR="00D259F7" w:rsidRPr="00D259F7" w:rsidRDefault="00D259F7" w:rsidP="00D259F7">
                  <w:pPr>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000000"/>
                      <w:sz w:val="18"/>
                      <w:szCs w:val="18"/>
                      <w:lang w:eastAsia="ko-KR"/>
                    </w:rPr>
                    <w:t>- sequential mapping for repetitions larger than 2</w:t>
                  </w:r>
                </w:p>
                <w:p w14:paraId="38D87877"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eastAsia="Malgun Gothic" w:hAnsi="Calibri Light" w:cs="Calibri Light"/>
                      <w:color w:val="000000"/>
                      <w:sz w:val="18"/>
                      <w:szCs w:val="18"/>
                      <w:lang w:eastAsia="ko-KR"/>
                    </w:rPr>
                    <w:t xml:space="preserve">[- cyclic mapping for 2 repetitions]  </w:t>
                  </w:r>
                </w:p>
                <w:p w14:paraId="639236BC" w14:textId="77777777" w:rsidR="00D259F7" w:rsidRPr="00D259F7" w:rsidRDefault="00D259F7" w:rsidP="00D259F7">
                  <w:pPr>
                    <w:autoSpaceDE w:val="0"/>
                    <w:autoSpaceDN w:val="0"/>
                    <w:adjustRightInd w:val="0"/>
                    <w:snapToGrid w:val="0"/>
                    <w:spacing w:afterLines="50"/>
                    <w:contextualSpacing/>
                    <w:rPr>
                      <w:rFonts w:ascii="Calibri Light" w:eastAsia="Malgun Gothic" w:hAnsi="Calibri Light" w:cs="Calibri Light"/>
                      <w:color w:val="000000"/>
                      <w:sz w:val="18"/>
                      <w:szCs w:val="18"/>
                      <w:lang w:eastAsia="ko-KR"/>
                    </w:rPr>
                  </w:pPr>
                  <w:r w:rsidRPr="00D259F7">
                    <w:rPr>
                      <w:rFonts w:ascii="Calibri Light" w:hAnsi="Calibri Light" w:cs="Calibri Light"/>
                      <w:color w:val="FF0000"/>
                      <w:sz w:val="18"/>
                      <w:szCs w:val="18"/>
                    </w:rPr>
                    <w:t>2. Supported PUCCH formats for this scheme</w:t>
                  </w:r>
                </w:p>
              </w:tc>
              <w:tc>
                <w:tcPr>
                  <w:tcW w:w="0" w:type="auto"/>
                  <w:tcBorders>
                    <w:top w:val="single" w:sz="4" w:space="0" w:color="auto"/>
                    <w:left w:val="single" w:sz="4" w:space="0" w:color="auto"/>
                    <w:bottom w:val="single" w:sz="4" w:space="0" w:color="auto"/>
                    <w:right w:val="single" w:sz="4" w:space="0" w:color="auto"/>
                  </w:tcBorders>
                  <w:hideMark/>
                </w:tcPr>
                <w:p w14:paraId="7B4AAB67"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strike/>
                      <w:color w:val="FF0000"/>
                      <w:sz w:val="18"/>
                      <w:szCs w:val="18"/>
                      <w:lang w:eastAsia="ja-JP"/>
                    </w:rPr>
                  </w:pPr>
                  <w:r w:rsidRPr="00D259F7">
                    <w:rPr>
                      <w:rFonts w:ascii="Calibri Light" w:hAnsi="Calibri Light" w:cs="Calibri Light"/>
                      <w:strike/>
                      <w:color w:val="FF0000"/>
                      <w:sz w:val="18"/>
                      <w:szCs w:val="18"/>
                    </w:rPr>
                    <w:t>FFS</w:t>
                  </w:r>
                </w:p>
                <w:p w14:paraId="7A9E77D7"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FF0000"/>
                      <w:sz w:val="18"/>
                      <w:szCs w:val="18"/>
                    </w:rPr>
                  </w:pPr>
                  <w:r w:rsidRPr="00D259F7">
                    <w:rPr>
                      <w:rFonts w:ascii="Calibri Light" w:hAnsi="Calibri Light" w:cs="Calibri Light"/>
                      <w:color w:val="FF0000"/>
                      <w:sz w:val="18"/>
                      <w:szCs w:val="18"/>
                    </w:rPr>
                    <w:t>23-3-2</w:t>
                  </w:r>
                </w:p>
                <w:p w14:paraId="2C6862D3"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color w:val="FF0000"/>
                      <w:sz w:val="18"/>
                      <w:szCs w:val="18"/>
                    </w:rPr>
                    <w:t>25-3</w:t>
                  </w:r>
                </w:p>
              </w:tc>
              <w:tc>
                <w:tcPr>
                  <w:tcW w:w="0" w:type="auto"/>
                  <w:tcBorders>
                    <w:top w:val="single" w:sz="4" w:space="0" w:color="auto"/>
                    <w:left w:val="single" w:sz="4" w:space="0" w:color="auto"/>
                    <w:bottom w:val="single" w:sz="4" w:space="0" w:color="auto"/>
                    <w:right w:val="single" w:sz="4" w:space="0" w:color="auto"/>
                  </w:tcBorders>
                </w:tcPr>
                <w:p w14:paraId="3BA40BE6"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6948D4"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51BB16D"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2727638" w14:textId="77777777" w:rsidR="00D259F7" w:rsidRPr="00D259F7" w:rsidRDefault="00D259F7" w:rsidP="00D259F7">
                  <w:pPr>
                    <w:pStyle w:val="TAL"/>
                    <w:rPr>
                      <w:rFonts w:ascii="Calibri Light" w:hAnsi="Calibri Light" w:cs="Calibri Light"/>
                      <w:color w:val="FF0000"/>
                      <w:szCs w:val="18"/>
                    </w:rPr>
                  </w:pPr>
                  <w:r w:rsidRPr="00D259F7">
                    <w:rPr>
                      <w:rFonts w:ascii="Calibri Light" w:hAnsi="Calibri Light" w:cs="Calibri Light"/>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6C2E1117"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E529BE3"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33291D"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FBCE23F"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Component 2: A bit map of size 5 for PUCCH format 0-4. At least one value of the bitmap should be set to 1.</w:t>
                  </w:r>
                </w:p>
              </w:tc>
              <w:tc>
                <w:tcPr>
                  <w:tcW w:w="0" w:type="auto"/>
                  <w:tcBorders>
                    <w:top w:val="single" w:sz="4" w:space="0" w:color="auto"/>
                    <w:left w:val="single" w:sz="4" w:space="0" w:color="auto"/>
                    <w:bottom w:val="single" w:sz="4" w:space="0" w:color="auto"/>
                    <w:right w:val="single" w:sz="4" w:space="0" w:color="auto"/>
                  </w:tcBorders>
                  <w:hideMark/>
                </w:tcPr>
                <w:p w14:paraId="0C408B3F"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bl>
          <w:p w14:paraId="5879CD8E" w14:textId="77777777" w:rsidR="00CE3B02" w:rsidRPr="00434D06" w:rsidRDefault="00CE3B02" w:rsidP="00CE3B02">
            <w:pPr>
              <w:spacing w:beforeLines="50" w:before="120"/>
              <w:jc w:val="left"/>
              <w:rPr>
                <w:rFonts w:ascii="Calibri" w:hAnsi="Calibri" w:cs="Calibri"/>
                <w:color w:val="000000"/>
              </w:rPr>
            </w:pPr>
          </w:p>
        </w:tc>
      </w:tr>
      <w:tr w:rsidR="00CE3B02" w:rsidRPr="00434D06" w14:paraId="37A0D122" w14:textId="77777777" w:rsidTr="00CE3B02">
        <w:tc>
          <w:tcPr>
            <w:tcW w:w="1818" w:type="dxa"/>
            <w:tcBorders>
              <w:top w:val="single" w:sz="4" w:space="0" w:color="auto"/>
              <w:left w:val="single" w:sz="4" w:space="0" w:color="auto"/>
              <w:bottom w:val="single" w:sz="4" w:space="0" w:color="auto"/>
              <w:right w:val="single" w:sz="4" w:space="0" w:color="auto"/>
            </w:tcBorders>
          </w:tcPr>
          <w:p w14:paraId="6274AA7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BC01E1" w14:textId="77777777" w:rsidR="00CE3B02" w:rsidRPr="00434D06" w:rsidRDefault="00CE3B02" w:rsidP="00CE3B02">
            <w:pPr>
              <w:spacing w:beforeLines="50" w:before="120"/>
              <w:jc w:val="left"/>
              <w:rPr>
                <w:rFonts w:ascii="Calibri" w:hAnsi="Calibri" w:cs="Calibri"/>
                <w:color w:val="000000"/>
              </w:rPr>
            </w:pPr>
          </w:p>
        </w:tc>
      </w:tr>
    </w:tbl>
    <w:p w14:paraId="2F83C844" w14:textId="77777777" w:rsidR="00CE3B02" w:rsidRPr="004D050E" w:rsidRDefault="00CE3B02" w:rsidP="00CE3B02">
      <w:pPr>
        <w:pStyle w:val="maintext"/>
        <w:ind w:firstLineChars="90" w:firstLine="180"/>
        <w:rPr>
          <w:rFonts w:ascii="Calibri" w:hAnsi="Calibri" w:cs="Arial"/>
        </w:rPr>
      </w:pPr>
    </w:p>
    <w:p w14:paraId="6DA6940B"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537"/>
        <w:gridCol w:w="1093"/>
        <w:gridCol w:w="11878"/>
        <w:gridCol w:w="222"/>
        <w:gridCol w:w="222"/>
        <w:gridCol w:w="222"/>
        <w:gridCol w:w="222"/>
        <w:gridCol w:w="222"/>
        <w:gridCol w:w="222"/>
        <w:gridCol w:w="222"/>
        <w:gridCol w:w="222"/>
        <w:gridCol w:w="3540"/>
        <w:gridCol w:w="2101"/>
      </w:tblGrid>
      <w:tr w:rsidR="006F564F" w:rsidRPr="00275D7B" w14:paraId="39548FBE" w14:textId="77777777" w:rsidTr="00CE3B02">
        <w:tc>
          <w:tcPr>
            <w:tcW w:w="0" w:type="auto"/>
            <w:shd w:val="clear" w:color="auto" w:fill="auto"/>
          </w:tcPr>
          <w:p w14:paraId="2A8A64CE" w14:textId="6C29A06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1A4A0197" w14:textId="13FB53F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23-4</w:t>
            </w:r>
          </w:p>
        </w:tc>
        <w:tc>
          <w:tcPr>
            <w:tcW w:w="0" w:type="auto"/>
            <w:shd w:val="clear" w:color="auto" w:fill="auto"/>
          </w:tcPr>
          <w:p w14:paraId="242BADA9" w14:textId="2BD17F7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eastAsia="DengXian" w:hAnsi="Arial" w:cs="Arial"/>
                <w:color w:val="000000"/>
                <w:sz w:val="18"/>
                <w:szCs w:val="18"/>
              </w:rPr>
              <w:t>IntCell-mTRP</w:t>
            </w:r>
          </w:p>
        </w:tc>
        <w:tc>
          <w:tcPr>
            <w:tcW w:w="0" w:type="auto"/>
            <w:shd w:val="clear" w:color="auto" w:fill="auto"/>
          </w:tcPr>
          <w:p w14:paraId="1F13529E"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Support of RRC configuration of additional PCI different from serving cell associated with the TCI state and/or QCL-info</w:t>
            </w:r>
          </w:p>
          <w:p w14:paraId="43554A32"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p>
          <w:p w14:paraId="3A0C2EFD"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[3. The maximum number of configured additional PCIs is X2 when the configurations of SSB time domain positions and periodicity of the additional PCIs is different with SSB time domain positions and periodicity of the serving cell PCI]</w:t>
            </w:r>
          </w:p>
          <w:p w14:paraId="3AB201E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9FF44F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105C05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B00F0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13CBE4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25CA1F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6BEDB2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EA06C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1356E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0737D0D"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2 candidate values: {1,2,3,7}]</w:t>
            </w:r>
          </w:p>
          <w:p w14:paraId="699106BB" w14:textId="77777777" w:rsidR="006F564F" w:rsidRPr="009770EB" w:rsidRDefault="006F564F" w:rsidP="006F564F">
            <w:pPr>
              <w:pStyle w:val="TAL"/>
              <w:rPr>
                <w:rFonts w:cs="Arial"/>
                <w:color w:val="000000"/>
                <w:szCs w:val="18"/>
                <w:highlight w:val="yellow"/>
              </w:rPr>
            </w:pPr>
          </w:p>
          <w:p w14:paraId="7BBC17D0"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3 candidate values: {0,1,2,3,7}]</w:t>
            </w:r>
          </w:p>
          <w:p w14:paraId="79EA70BC"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 xml:space="preserve"> </w:t>
            </w:r>
          </w:p>
          <w:p w14:paraId="31F3C4F9" w14:textId="77777777" w:rsidR="006F564F" w:rsidRPr="009770EB" w:rsidRDefault="006F564F" w:rsidP="006F564F">
            <w:pPr>
              <w:pStyle w:val="TAL"/>
              <w:rPr>
                <w:rFonts w:cs="Arial"/>
                <w:color w:val="000000"/>
                <w:szCs w:val="18"/>
                <w:highlight w:val="yellow"/>
              </w:rPr>
            </w:pPr>
          </w:p>
          <w:p w14:paraId="3BF924B2" w14:textId="6FD854D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case1 and case2 cannot be enabled simultaneously]</w:t>
            </w:r>
          </w:p>
        </w:tc>
        <w:tc>
          <w:tcPr>
            <w:tcW w:w="0" w:type="auto"/>
            <w:shd w:val="clear" w:color="auto" w:fill="auto"/>
          </w:tcPr>
          <w:p w14:paraId="60019F99" w14:textId="593C2B9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C1B39B9" w14:textId="77777777" w:rsidR="00CE3B02" w:rsidRPr="00434D06" w:rsidRDefault="00CE3B02" w:rsidP="00CE3B02">
      <w:pPr>
        <w:pStyle w:val="maintext"/>
        <w:ind w:firstLineChars="90" w:firstLine="180"/>
        <w:rPr>
          <w:rFonts w:ascii="Calibri" w:hAnsi="Calibri" w:cs="Arial"/>
          <w:color w:val="000000"/>
        </w:rPr>
      </w:pPr>
    </w:p>
    <w:p w14:paraId="3B8255E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0964"/>
      </w:tblGrid>
      <w:tr w:rsidR="00CE3B02" w:rsidRPr="00434D06" w14:paraId="1C0BF95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2268E1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C268011"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49717E2" w14:textId="77777777" w:rsidTr="00CE3B02">
        <w:tc>
          <w:tcPr>
            <w:tcW w:w="1818" w:type="dxa"/>
            <w:tcBorders>
              <w:top w:val="single" w:sz="4" w:space="0" w:color="auto"/>
              <w:left w:val="single" w:sz="4" w:space="0" w:color="auto"/>
              <w:bottom w:val="single" w:sz="4" w:space="0" w:color="auto"/>
              <w:right w:val="single" w:sz="4" w:space="0" w:color="auto"/>
            </w:tcBorders>
          </w:tcPr>
          <w:p w14:paraId="126997D6"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ADEDFC" w14:textId="77777777" w:rsidR="00815B5A" w:rsidRDefault="00815B5A" w:rsidP="00815B5A">
            <w:pPr>
              <w:spacing w:after="0"/>
              <w:rPr>
                <w:rFonts w:ascii="Times New Roman" w:hAnsi="Times New Roman"/>
                <w:lang w:val="en-GB" w:eastAsia="zh-CN"/>
              </w:rPr>
            </w:pPr>
            <w:r>
              <w:rPr>
                <w:lang w:val="en-GB" w:eastAsia="zh-CN"/>
              </w:rPr>
              <w:t xml:space="preserve">Similar to the discussions on UE feature for &lt;Enhancements on Multi-beam Operation&gt;, we propose the following: </w:t>
            </w:r>
          </w:p>
          <w:p w14:paraId="758FB5DC" w14:textId="77777777" w:rsidR="00815B5A" w:rsidRDefault="00815B5A" w:rsidP="00815B5A">
            <w:pPr>
              <w:spacing w:after="0"/>
              <w:rPr>
                <w:b/>
                <w:i/>
                <w:lang w:val="en-GB" w:eastAsia="zh-CN"/>
              </w:rPr>
            </w:pPr>
          </w:p>
          <w:p w14:paraId="2540BD8C" w14:textId="77777777" w:rsidR="00815B5A" w:rsidRDefault="00815B5A" w:rsidP="00815B5A">
            <w:pPr>
              <w:spacing w:after="0"/>
              <w:rPr>
                <w:b/>
                <w:i/>
                <w:lang w:eastAsia="zh-CN"/>
              </w:rPr>
            </w:pPr>
            <w:r>
              <w:rPr>
                <w:b/>
                <w:i/>
                <w:lang w:eastAsia="zh-CN"/>
              </w:rPr>
              <w:t>Proposal 3-5: Support the component 2/3 in FG 23-4 as follows and remove the corresponding brackets</w:t>
            </w:r>
          </w:p>
          <w:p w14:paraId="3FB46AD1" w14:textId="77777777" w:rsidR="00815B5A" w:rsidRDefault="00815B5A" w:rsidP="009770EB">
            <w:pPr>
              <w:pStyle w:val="ListParagraph"/>
              <w:numPr>
                <w:ilvl w:val="1"/>
                <w:numId w:val="22"/>
              </w:numPr>
              <w:overflowPunct w:val="0"/>
              <w:autoSpaceDE w:val="0"/>
              <w:autoSpaceDN w:val="0"/>
              <w:adjustRightInd w:val="0"/>
              <w:spacing w:before="0" w:after="0"/>
              <w:jc w:val="left"/>
              <w:rPr>
                <w:b/>
                <w:i/>
                <w:sz w:val="22"/>
                <w:szCs w:val="22"/>
                <w:lang w:eastAsia="zh-CN"/>
              </w:rPr>
            </w:pPr>
            <w:r>
              <w:rPr>
                <w:b/>
                <w:i/>
                <w:sz w:val="22"/>
                <w:szCs w:val="22"/>
                <w:lang w:eastAsia="zh-CN"/>
              </w:rPr>
              <w:t>2. The maximum number of configured additional PCIs is X1 when time domain positions and periodicity of configured SSBs with additional PCIs are the same as time domain positions and periodicity of the serving cell SSBs, with candidate values {0, 1, 2, 3, 4, 5, 6, 7};</w:t>
            </w:r>
          </w:p>
          <w:p w14:paraId="0772AE4B" w14:textId="77777777" w:rsidR="00815B5A" w:rsidRDefault="00815B5A" w:rsidP="009770EB">
            <w:pPr>
              <w:pStyle w:val="ListParagraph"/>
              <w:numPr>
                <w:ilvl w:val="1"/>
                <w:numId w:val="22"/>
              </w:numPr>
              <w:overflowPunct w:val="0"/>
              <w:autoSpaceDE w:val="0"/>
              <w:autoSpaceDN w:val="0"/>
              <w:adjustRightInd w:val="0"/>
              <w:spacing w:before="0" w:after="0"/>
              <w:jc w:val="left"/>
              <w:rPr>
                <w:b/>
                <w:i/>
                <w:sz w:val="22"/>
                <w:szCs w:val="22"/>
                <w:lang w:eastAsia="zh-CN"/>
              </w:rPr>
            </w:pPr>
            <w:r>
              <w:rPr>
                <w:b/>
                <w:i/>
                <w:sz w:val="22"/>
                <w:szCs w:val="22"/>
                <w:lang w:eastAsia="zh-CN"/>
              </w:rPr>
              <w:t>3. The maximum number of configured additional PCIs is X2 when time domain positions and periodicity of configured SSBs with additional PCIs are different with time domain positions and periodicity of the serving cell SSBs, with candidate values {0, 1, 2, 3, 4, 5, 6, 7};</w:t>
            </w:r>
          </w:p>
          <w:p w14:paraId="559528F8" w14:textId="77777777" w:rsidR="00815B5A" w:rsidRDefault="00815B5A" w:rsidP="00815B5A">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30"/>
              <w:gridCol w:w="1057"/>
              <w:gridCol w:w="10639"/>
              <w:gridCol w:w="222"/>
              <w:gridCol w:w="222"/>
              <w:gridCol w:w="222"/>
              <w:gridCol w:w="222"/>
              <w:gridCol w:w="222"/>
              <w:gridCol w:w="222"/>
              <w:gridCol w:w="222"/>
              <w:gridCol w:w="222"/>
              <w:gridCol w:w="3333"/>
              <w:gridCol w:w="1968"/>
            </w:tblGrid>
            <w:tr w:rsidR="009770EB" w:rsidRPr="009770EB" w14:paraId="38CC0CD3" w14:textId="77777777" w:rsidTr="009770EB">
              <w:tc>
                <w:tcPr>
                  <w:tcW w:w="0" w:type="auto"/>
                  <w:shd w:val="clear" w:color="auto" w:fill="auto"/>
                </w:tcPr>
                <w:p w14:paraId="20AA51E4" w14:textId="383406BC"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41146694" w14:textId="3EF32394"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23-4</w:t>
                  </w:r>
                </w:p>
              </w:tc>
              <w:tc>
                <w:tcPr>
                  <w:tcW w:w="0" w:type="auto"/>
                  <w:shd w:val="clear" w:color="auto" w:fill="auto"/>
                </w:tcPr>
                <w:p w14:paraId="46B011EF" w14:textId="10A8B0F9" w:rsidR="00815B5A" w:rsidRPr="009770EB" w:rsidRDefault="00815B5A" w:rsidP="009770EB">
                  <w:pPr>
                    <w:spacing w:beforeLines="50" w:before="120"/>
                    <w:jc w:val="left"/>
                    <w:rPr>
                      <w:rFonts w:cs="Arial"/>
                      <w:color w:val="000000"/>
                      <w:sz w:val="18"/>
                      <w:szCs w:val="18"/>
                    </w:rPr>
                  </w:pPr>
                  <w:r w:rsidRPr="009770EB">
                    <w:rPr>
                      <w:rFonts w:eastAsia="DengXian" w:cs="Arial"/>
                      <w:color w:val="000000"/>
                      <w:sz w:val="18"/>
                      <w:szCs w:val="18"/>
                    </w:rPr>
                    <w:t>IntCell-mTRP</w:t>
                  </w:r>
                </w:p>
              </w:tc>
              <w:tc>
                <w:tcPr>
                  <w:tcW w:w="0" w:type="auto"/>
                  <w:shd w:val="clear" w:color="auto" w:fill="auto"/>
                </w:tcPr>
                <w:p w14:paraId="3299E985" w14:textId="77777777" w:rsidR="00815B5A" w:rsidRPr="009770EB" w:rsidRDefault="00815B5A" w:rsidP="009770EB">
                  <w:pPr>
                    <w:spacing w:afterLines="50"/>
                    <w:contextualSpacing/>
                    <w:rPr>
                      <w:rFonts w:eastAsia="SimSun" w:cs="Arial"/>
                      <w:color w:val="000000"/>
                      <w:sz w:val="18"/>
                      <w:szCs w:val="18"/>
                    </w:rPr>
                  </w:pPr>
                  <w:r w:rsidRPr="009770EB">
                    <w:rPr>
                      <w:rFonts w:cs="Arial"/>
                      <w:color w:val="000000"/>
                      <w:sz w:val="18"/>
                      <w:szCs w:val="18"/>
                    </w:rPr>
                    <w:t>1. Support of RRC configuration of additional PCI different from serving cell associated with the TCI state and/or QCL-info</w:t>
                  </w:r>
                </w:p>
                <w:p w14:paraId="55A05B79" w14:textId="77777777" w:rsidR="00815B5A" w:rsidRPr="009770EB" w:rsidRDefault="00815B5A" w:rsidP="009770EB">
                  <w:pPr>
                    <w:spacing w:afterLines="50"/>
                    <w:contextualSpacing/>
                    <w:rPr>
                      <w:rFonts w:cs="Arial"/>
                      <w:color w:val="000000"/>
                      <w:sz w:val="18"/>
                      <w:szCs w:val="18"/>
                    </w:rPr>
                  </w:pPr>
                  <w:r w:rsidRPr="009770EB">
                    <w:rPr>
                      <w:rFonts w:cs="Arial"/>
                      <w:strike/>
                      <w:color w:val="FF0000"/>
                      <w:sz w:val="18"/>
                      <w:szCs w:val="18"/>
                    </w:rPr>
                    <w:t>[</w:t>
                  </w:r>
                  <w:r w:rsidRPr="009770EB">
                    <w:rPr>
                      <w:rFonts w:cs="Arial"/>
                      <w:color w:val="000000"/>
                      <w:sz w:val="18"/>
                      <w:szCs w:val="18"/>
                    </w:rPr>
                    <w:t>2. The maximum number of configured additional PCIs is X1 when each configuration of SSB time domain positions and periodicity of the additional PCIs is the same as SSB time domain positions and periodicity of the serving cell PCI</w:t>
                  </w:r>
                  <w:r w:rsidRPr="009770EB">
                    <w:rPr>
                      <w:rFonts w:cs="Arial"/>
                      <w:strike/>
                      <w:color w:val="FF0000"/>
                      <w:sz w:val="18"/>
                      <w:szCs w:val="18"/>
                    </w:rPr>
                    <w:t>]</w:t>
                  </w:r>
                </w:p>
                <w:p w14:paraId="03E207BA" w14:textId="77777777" w:rsidR="00815B5A" w:rsidRPr="009770EB" w:rsidRDefault="00815B5A" w:rsidP="009770EB">
                  <w:pPr>
                    <w:spacing w:afterLines="50"/>
                    <w:contextualSpacing/>
                    <w:rPr>
                      <w:rFonts w:cs="Arial"/>
                      <w:color w:val="000000"/>
                      <w:sz w:val="18"/>
                      <w:szCs w:val="18"/>
                    </w:rPr>
                  </w:pPr>
                  <w:r w:rsidRPr="009770EB">
                    <w:rPr>
                      <w:rFonts w:cs="Arial"/>
                      <w:strike/>
                      <w:color w:val="FF0000"/>
                      <w:sz w:val="18"/>
                      <w:szCs w:val="18"/>
                    </w:rPr>
                    <w:t>[</w:t>
                  </w:r>
                  <w:r w:rsidRPr="009770EB">
                    <w:rPr>
                      <w:rFonts w:cs="Arial"/>
                      <w:color w:val="000000"/>
                      <w:sz w:val="18"/>
                      <w:szCs w:val="18"/>
                    </w:rPr>
                    <w:t>3. The maximum number of configured additional PCIs is X2 when the configurations of SSB time domain positions and periodicity of the additional PCIs is different with SSB time domain positions and periodicity of the serving cell PCI</w:t>
                  </w:r>
                  <w:r w:rsidRPr="009770EB">
                    <w:rPr>
                      <w:rFonts w:cs="Arial"/>
                      <w:strike/>
                      <w:color w:val="FF0000"/>
                      <w:sz w:val="18"/>
                      <w:szCs w:val="18"/>
                    </w:rPr>
                    <w:t>]</w:t>
                  </w:r>
                </w:p>
                <w:p w14:paraId="6BACD351"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033ADE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9A465B1"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2DE162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D04FB16"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3214CE3"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F8F8EC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16490B5"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A101645"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14F2B16" w14:textId="77777777" w:rsidR="00815B5A" w:rsidRPr="009770EB" w:rsidRDefault="00815B5A" w:rsidP="00815B5A">
                  <w:pPr>
                    <w:pStyle w:val="TAL"/>
                    <w:rPr>
                      <w:rFonts w:cs="Arial"/>
                      <w:color w:val="000000"/>
                      <w:szCs w:val="18"/>
                      <w:lang w:eastAsia="en-US"/>
                    </w:rPr>
                  </w:pPr>
                  <w:r w:rsidRPr="009770EB">
                    <w:rPr>
                      <w:rFonts w:cs="Arial"/>
                      <w:strike/>
                      <w:color w:val="FF0000"/>
                      <w:szCs w:val="18"/>
                    </w:rPr>
                    <w:t>[</w:t>
                  </w:r>
                  <w:r w:rsidRPr="009770EB">
                    <w:rPr>
                      <w:rFonts w:cs="Arial"/>
                      <w:color w:val="000000"/>
                      <w:szCs w:val="18"/>
                    </w:rPr>
                    <w:t>Component 2 candidate values: {1,2,3,</w:t>
                  </w:r>
                  <w:r w:rsidRPr="009770EB">
                    <w:rPr>
                      <w:rFonts w:cs="Arial"/>
                      <w:color w:val="FF0000"/>
                      <w:szCs w:val="18"/>
                    </w:rPr>
                    <w:t>4,5,6</w:t>
                  </w:r>
                  <w:r w:rsidRPr="009770EB">
                    <w:rPr>
                      <w:rFonts w:cs="Arial"/>
                      <w:color w:val="000000"/>
                      <w:szCs w:val="18"/>
                    </w:rPr>
                    <w:t>,7}</w:t>
                  </w:r>
                  <w:r w:rsidRPr="009770EB">
                    <w:rPr>
                      <w:rFonts w:cs="Arial"/>
                      <w:strike/>
                      <w:color w:val="FF0000"/>
                      <w:szCs w:val="18"/>
                    </w:rPr>
                    <w:t>]</w:t>
                  </w:r>
                </w:p>
                <w:p w14:paraId="2534AD88" w14:textId="77777777" w:rsidR="00815B5A" w:rsidRPr="009770EB" w:rsidRDefault="00815B5A" w:rsidP="00815B5A">
                  <w:pPr>
                    <w:pStyle w:val="TAL"/>
                    <w:rPr>
                      <w:rFonts w:cs="Arial"/>
                      <w:color w:val="000000"/>
                      <w:szCs w:val="18"/>
                    </w:rPr>
                  </w:pPr>
                </w:p>
                <w:p w14:paraId="70F1F945" w14:textId="77777777" w:rsidR="00815B5A" w:rsidRPr="009770EB" w:rsidRDefault="00815B5A" w:rsidP="00815B5A">
                  <w:pPr>
                    <w:pStyle w:val="TAL"/>
                    <w:rPr>
                      <w:rFonts w:cs="Arial"/>
                      <w:color w:val="000000"/>
                      <w:szCs w:val="18"/>
                    </w:rPr>
                  </w:pPr>
                  <w:r w:rsidRPr="009770EB">
                    <w:rPr>
                      <w:rFonts w:cs="Arial"/>
                      <w:strike/>
                      <w:color w:val="FF0000"/>
                      <w:szCs w:val="18"/>
                    </w:rPr>
                    <w:t>[</w:t>
                  </w:r>
                  <w:r w:rsidRPr="009770EB">
                    <w:rPr>
                      <w:rFonts w:cs="Arial"/>
                      <w:color w:val="000000"/>
                      <w:szCs w:val="18"/>
                    </w:rPr>
                    <w:t>Component 3 candidate values: {0,1,2,3,</w:t>
                  </w:r>
                  <w:r w:rsidRPr="009770EB">
                    <w:rPr>
                      <w:rFonts w:cs="Arial"/>
                      <w:color w:val="FF0000"/>
                      <w:szCs w:val="18"/>
                    </w:rPr>
                    <w:t>4,5,6</w:t>
                  </w:r>
                  <w:r w:rsidRPr="009770EB">
                    <w:rPr>
                      <w:rFonts w:cs="Arial"/>
                      <w:color w:val="000000"/>
                      <w:szCs w:val="18"/>
                    </w:rPr>
                    <w:t>,7}</w:t>
                  </w:r>
                  <w:r w:rsidRPr="009770EB">
                    <w:rPr>
                      <w:rFonts w:cs="Arial"/>
                      <w:strike/>
                      <w:color w:val="FF0000"/>
                      <w:szCs w:val="18"/>
                    </w:rPr>
                    <w:t>]</w:t>
                  </w:r>
                </w:p>
                <w:p w14:paraId="0DF4B51F" w14:textId="77777777" w:rsidR="00815B5A" w:rsidRPr="009770EB" w:rsidRDefault="00815B5A" w:rsidP="00815B5A">
                  <w:pPr>
                    <w:pStyle w:val="TAL"/>
                    <w:rPr>
                      <w:rFonts w:cs="Arial"/>
                      <w:color w:val="000000"/>
                      <w:szCs w:val="18"/>
                      <w:highlight w:val="yellow"/>
                    </w:rPr>
                  </w:pPr>
                  <w:r w:rsidRPr="009770EB">
                    <w:rPr>
                      <w:rFonts w:cs="Arial"/>
                      <w:color w:val="000000"/>
                      <w:szCs w:val="18"/>
                      <w:highlight w:val="yellow"/>
                    </w:rPr>
                    <w:t xml:space="preserve"> </w:t>
                  </w:r>
                </w:p>
                <w:p w14:paraId="7FD50CD9" w14:textId="77777777" w:rsidR="00815B5A" w:rsidRPr="009770EB" w:rsidRDefault="00815B5A" w:rsidP="00815B5A">
                  <w:pPr>
                    <w:pStyle w:val="TAL"/>
                    <w:rPr>
                      <w:rFonts w:cs="Arial"/>
                      <w:color w:val="000000"/>
                      <w:szCs w:val="18"/>
                      <w:highlight w:val="yellow"/>
                    </w:rPr>
                  </w:pPr>
                </w:p>
                <w:p w14:paraId="2633167B" w14:textId="2B5ACF94"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highlight w:val="yellow"/>
                    </w:rPr>
                    <w:t>[Note: case1 and case2 cannot be enabled simultaneously]</w:t>
                  </w:r>
                </w:p>
              </w:tc>
              <w:tc>
                <w:tcPr>
                  <w:tcW w:w="0" w:type="auto"/>
                  <w:shd w:val="clear" w:color="auto" w:fill="auto"/>
                </w:tcPr>
                <w:p w14:paraId="10F2419E" w14:textId="55DA263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77F2B1AC" w14:textId="77777777" w:rsidR="00CE3B02" w:rsidRPr="00434D06" w:rsidRDefault="00CE3B02" w:rsidP="00CE3B02">
            <w:pPr>
              <w:spacing w:beforeLines="50" w:before="120"/>
              <w:jc w:val="left"/>
              <w:rPr>
                <w:rFonts w:ascii="Calibri" w:hAnsi="Calibri" w:cs="Calibri"/>
                <w:color w:val="000000"/>
              </w:rPr>
            </w:pPr>
          </w:p>
        </w:tc>
      </w:tr>
      <w:tr w:rsidR="00CE3B02" w:rsidRPr="00434D06" w14:paraId="058A134A" w14:textId="77777777" w:rsidTr="00CE3B02">
        <w:tc>
          <w:tcPr>
            <w:tcW w:w="1818" w:type="dxa"/>
            <w:tcBorders>
              <w:top w:val="single" w:sz="4" w:space="0" w:color="auto"/>
              <w:left w:val="single" w:sz="4" w:space="0" w:color="auto"/>
              <w:bottom w:val="single" w:sz="4" w:space="0" w:color="auto"/>
              <w:right w:val="single" w:sz="4" w:space="0" w:color="auto"/>
            </w:tcBorders>
          </w:tcPr>
          <w:p w14:paraId="237C1172"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0B00A3" w14:textId="77777777" w:rsidR="004D6D51" w:rsidRPr="004D6D51" w:rsidRDefault="004D6D51" w:rsidP="004D6D51">
            <w:pPr>
              <w:rPr>
                <w:b/>
                <w:color w:val="000000"/>
                <w:lang w:eastAsia="zh-CN"/>
              </w:rPr>
            </w:pPr>
            <w:bookmarkStart w:id="876" w:name="_Hlk95730990"/>
            <w:r w:rsidRPr="004D6D51">
              <w:rPr>
                <w:b/>
                <w:color w:val="000000"/>
                <w:lang w:eastAsia="zh-CN"/>
              </w:rPr>
              <w:t>Proposal 4-1: Following revision on IntCell-mTRP UE feature is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
              <w:gridCol w:w="1027"/>
              <w:gridCol w:w="11046"/>
              <w:gridCol w:w="222"/>
              <w:gridCol w:w="222"/>
              <w:gridCol w:w="222"/>
              <w:gridCol w:w="222"/>
              <w:gridCol w:w="222"/>
              <w:gridCol w:w="222"/>
              <w:gridCol w:w="222"/>
              <w:gridCol w:w="222"/>
              <w:gridCol w:w="3091"/>
              <w:gridCol w:w="1856"/>
            </w:tblGrid>
            <w:tr w:rsidR="009770EB" w:rsidRPr="00276BC9" w14:paraId="33951A7E" w14:textId="77777777" w:rsidTr="009770EB">
              <w:tc>
                <w:tcPr>
                  <w:tcW w:w="0" w:type="auto"/>
                  <w:shd w:val="clear" w:color="auto" w:fill="auto"/>
                </w:tcPr>
                <w:bookmarkEnd w:id="876"/>
                <w:p w14:paraId="502445EE" w14:textId="77777777" w:rsidR="004D6D51" w:rsidRPr="009770EB" w:rsidRDefault="004D6D51" w:rsidP="004D6D51">
                  <w:pPr>
                    <w:rPr>
                      <w:sz w:val="18"/>
                      <w:szCs w:val="18"/>
                    </w:rPr>
                  </w:pPr>
                  <w:r w:rsidRPr="009770EB">
                    <w:rPr>
                      <w:sz w:val="18"/>
                      <w:szCs w:val="18"/>
                      <w:lang w:val="en-GB"/>
                    </w:rPr>
                    <w:t>23. NR_FeMIMO</w:t>
                  </w:r>
                </w:p>
              </w:tc>
              <w:tc>
                <w:tcPr>
                  <w:tcW w:w="0" w:type="auto"/>
                  <w:shd w:val="clear" w:color="auto" w:fill="auto"/>
                </w:tcPr>
                <w:p w14:paraId="1A9B97B3" w14:textId="77777777" w:rsidR="004D6D51" w:rsidRPr="009770EB" w:rsidRDefault="004D6D51" w:rsidP="004D6D51">
                  <w:pPr>
                    <w:rPr>
                      <w:sz w:val="18"/>
                      <w:szCs w:val="18"/>
                    </w:rPr>
                  </w:pPr>
                  <w:r w:rsidRPr="009770EB">
                    <w:rPr>
                      <w:sz w:val="18"/>
                      <w:szCs w:val="18"/>
                      <w:lang w:val="en-GB"/>
                    </w:rPr>
                    <w:t>23-4</w:t>
                  </w:r>
                </w:p>
              </w:tc>
              <w:tc>
                <w:tcPr>
                  <w:tcW w:w="0" w:type="auto"/>
                  <w:shd w:val="clear" w:color="auto" w:fill="auto"/>
                </w:tcPr>
                <w:p w14:paraId="5E177881" w14:textId="77777777" w:rsidR="004D6D51" w:rsidRPr="009770EB" w:rsidRDefault="004D6D51" w:rsidP="004D6D51">
                  <w:pPr>
                    <w:rPr>
                      <w:sz w:val="18"/>
                      <w:szCs w:val="18"/>
                    </w:rPr>
                  </w:pPr>
                  <w:r w:rsidRPr="009770EB">
                    <w:rPr>
                      <w:sz w:val="18"/>
                      <w:szCs w:val="18"/>
                      <w:lang w:val="en-GB"/>
                    </w:rPr>
                    <w:t>IntCell-mTRP</w:t>
                  </w:r>
                </w:p>
              </w:tc>
              <w:tc>
                <w:tcPr>
                  <w:tcW w:w="0" w:type="auto"/>
                  <w:shd w:val="clear" w:color="auto" w:fill="auto"/>
                </w:tcPr>
                <w:p w14:paraId="4576DBD5" w14:textId="77777777" w:rsidR="004D6D51" w:rsidRPr="009770EB" w:rsidRDefault="004D6D51" w:rsidP="004D6D51">
                  <w:pPr>
                    <w:rPr>
                      <w:sz w:val="18"/>
                      <w:szCs w:val="18"/>
                    </w:rPr>
                  </w:pPr>
                  <w:r w:rsidRPr="009770EB">
                    <w:rPr>
                      <w:rFonts w:eastAsia="Arial" w:cs="Arial"/>
                      <w:sz w:val="18"/>
                      <w:szCs w:val="18"/>
                      <w:lang w:val="en-GB"/>
                    </w:rPr>
                    <w:t>1. Support of RRC configuration of additional PCI different from serving cell associated with the TCI state and/or QCL-info</w:t>
                  </w:r>
                </w:p>
                <w:p w14:paraId="7BDC5497" w14:textId="77777777" w:rsidR="004D6D51" w:rsidRPr="009770EB" w:rsidRDefault="004D6D51" w:rsidP="004D6D51">
                  <w:pPr>
                    <w:rPr>
                      <w:sz w:val="18"/>
                      <w:szCs w:val="18"/>
                    </w:rPr>
                  </w:pPr>
                  <w:r w:rsidRPr="009770EB">
                    <w:rPr>
                      <w:rFonts w:eastAsia="Arial" w:cs="Arial"/>
                      <w:strike/>
                      <w:color w:val="FF0000"/>
                      <w:sz w:val="18"/>
                      <w:szCs w:val="18"/>
                      <w:lang w:val="en-GB"/>
                    </w:rPr>
                    <w:t>[</w:t>
                  </w:r>
                  <w:r w:rsidRPr="009770EB">
                    <w:rPr>
                      <w:rFonts w:eastAsia="Arial" w:cs="Arial"/>
                      <w:sz w:val="18"/>
                      <w:szCs w:val="18"/>
                      <w:lang w:val="en-GB"/>
                    </w:rPr>
                    <w:t>2. The maximum number of configured additional PCIs is X1 when each configuration of SSB time domain positions and periodicity of the additional PCIs is the same as SSB time domain positions and periodicity of the serving cell PCI</w:t>
                  </w:r>
                  <w:r w:rsidRPr="009770EB">
                    <w:rPr>
                      <w:rFonts w:eastAsia="Arial" w:cs="Arial"/>
                      <w:strike/>
                      <w:color w:val="FF0000"/>
                      <w:sz w:val="18"/>
                      <w:szCs w:val="18"/>
                      <w:lang w:val="en-GB"/>
                    </w:rPr>
                    <w:t>]</w:t>
                  </w:r>
                </w:p>
                <w:p w14:paraId="4EA6195E" w14:textId="77777777" w:rsidR="004D6D51" w:rsidRPr="009770EB" w:rsidRDefault="004D6D51" w:rsidP="004D6D51">
                  <w:pPr>
                    <w:rPr>
                      <w:rFonts w:eastAsia="Arial" w:cs="Arial"/>
                      <w:strike/>
                      <w:color w:val="FF0000"/>
                      <w:sz w:val="18"/>
                      <w:szCs w:val="18"/>
                      <w:lang w:val="en-GB"/>
                    </w:rPr>
                  </w:pPr>
                  <w:r w:rsidRPr="009770EB">
                    <w:rPr>
                      <w:rFonts w:eastAsia="Arial" w:cs="Arial"/>
                      <w:strike/>
                      <w:color w:val="FF0000"/>
                      <w:sz w:val="18"/>
                      <w:szCs w:val="18"/>
                      <w:lang w:val="en-GB"/>
                    </w:rPr>
                    <w:t>[</w:t>
                  </w:r>
                  <w:r w:rsidRPr="009770EB">
                    <w:rPr>
                      <w:rFonts w:eastAsia="Arial" w:cs="Arial"/>
                      <w:sz w:val="18"/>
                      <w:szCs w:val="18"/>
                      <w:lang w:val="en-GB"/>
                    </w:rPr>
                    <w:t xml:space="preserve">3. The maximum number of configured additional PCIs is X2 when the configurations of SSB time domain positions and periodicity of the additional PCIs is different </w:t>
                  </w:r>
                  <w:r w:rsidRPr="009770EB">
                    <w:rPr>
                      <w:rFonts w:eastAsia="Arial" w:cs="Arial"/>
                      <w:color w:val="FF0000"/>
                      <w:sz w:val="18"/>
                      <w:szCs w:val="18"/>
                      <w:lang w:val="en-GB"/>
                    </w:rPr>
                    <w:t>from the configuration in component 2</w:t>
                  </w:r>
                  <w:r w:rsidRPr="009770EB">
                    <w:rPr>
                      <w:rFonts w:eastAsia="Arial" w:cs="Arial"/>
                      <w:sz w:val="18"/>
                      <w:szCs w:val="18"/>
                      <w:lang w:val="en-GB"/>
                    </w:rPr>
                    <w:t xml:space="preserve"> </w:t>
                  </w:r>
                  <w:r w:rsidRPr="009770EB">
                    <w:rPr>
                      <w:rFonts w:eastAsia="Arial" w:cs="Arial"/>
                      <w:strike/>
                      <w:color w:val="FF0000"/>
                      <w:sz w:val="18"/>
                      <w:szCs w:val="18"/>
                      <w:lang w:val="en-GB"/>
                    </w:rPr>
                    <w:t>with SSB time domain positions and periodicity of the serving cell PCI]</w:t>
                  </w:r>
                </w:p>
                <w:p w14:paraId="5528165F" w14:textId="77777777" w:rsidR="004D6D51" w:rsidRPr="009770EB" w:rsidRDefault="004D6D51" w:rsidP="004D6D51">
                  <w:pPr>
                    <w:rPr>
                      <w:sz w:val="18"/>
                      <w:szCs w:val="18"/>
                    </w:rPr>
                  </w:pPr>
                  <w:r w:rsidRPr="009770EB">
                    <w:rPr>
                      <w:rFonts w:eastAsia="Arial" w:cs="Arial"/>
                      <w:sz w:val="18"/>
                      <w:szCs w:val="18"/>
                      <w:lang w:val="en-GB"/>
                    </w:rPr>
                    <w:t xml:space="preserve"> </w:t>
                  </w:r>
                </w:p>
              </w:tc>
              <w:tc>
                <w:tcPr>
                  <w:tcW w:w="0" w:type="auto"/>
                  <w:shd w:val="clear" w:color="auto" w:fill="auto"/>
                </w:tcPr>
                <w:p w14:paraId="7DEF1193"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57823727"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398AABA9"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17E839BB"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42FB6B6A"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425488FD"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401836B0"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7BF6E389" w14:textId="77777777" w:rsidR="004D6D51" w:rsidRPr="009770EB" w:rsidRDefault="004D6D51" w:rsidP="004D6D51">
                  <w:pPr>
                    <w:rPr>
                      <w:sz w:val="18"/>
                      <w:szCs w:val="18"/>
                    </w:rPr>
                  </w:pPr>
                  <w:r w:rsidRPr="009770EB">
                    <w:rPr>
                      <w:sz w:val="18"/>
                      <w:szCs w:val="18"/>
                      <w:lang w:val="en-GB"/>
                    </w:rPr>
                    <w:t xml:space="preserve"> </w:t>
                  </w:r>
                </w:p>
              </w:tc>
              <w:tc>
                <w:tcPr>
                  <w:tcW w:w="0" w:type="auto"/>
                  <w:shd w:val="clear" w:color="auto" w:fill="auto"/>
                </w:tcPr>
                <w:p w14:paraId="49840AA9" w14:textId="77777777" w:rsidR="004D6D51" w:rsidRPr="009770EB" w:rsidRDefault="004D6D51" w:rsidP="004D6D51">
                  <w:pPr>
                    <w:rPr>
                      <w:sz w:val="18"/>
                      <w:szCs w:val="18"/>
                    </w:rPr>
                  </w:pPr>
                  <w:r w:rsidRPr="009770EB">
                    <w:rPr>
                      <w:strike/>
                      <w:color w:val="FF0000"/>
                      <w:sz w:val="18"/>
                      <w:szCs w:val="18"/>
                      <w:lang w:val="en-GB"/>
                    </w:rPr>
                    <w:t>[</w:t>
                  </w:r>
                  <w:r w:rsidRPr="009770EB">
                    <w:rPr>
                      <w:sz w:val="18"/>
                      <w:szCs w:val="18"/>
                      <w:lang w:val="en-GB"/>
                    </w:rPr>
                    <w:t>Component 2 candidate values: {1,2,3,7}</w:t>
                  </w:r>
                  <w:r w:rsidRPr="009770EB">
                    <w:rPr>
                      <w:strike/>
                      <w:color w:val="FF0000"/>
                      <w:sz w:val="18"/>
                      <w:szCs w:val="18"/>
                      <w:lang w:val="en-GB"/>
                    </w:rPr>
                    <w:t>]</w:t>
                  </w:r>
                </w:p>
                <w:p w14:paraId="6999D407" w14:textId="77777777" w:rsidR="004D6D51" w:rsidRPr="009770EB" w:rsidRDefault="004D6D51" w:rsidP="004D6D51">
                  <w:pPr>
                    <w:rPr>
                      <w:sz w:val="18"/>
                      <w:szCs w:val="18"/>
                    </w:rPr>
                  </w:pPr>
                  <w:r w:rsidRPr="009770EB">
                    <w:rPr>
                      <w:sz w:val="18"/>
                      <w:szCs w:val="18"/>
                      <w:lang w:val="en-GB"/>
                    </w:rPr>
                    <w:t xml:space="preserve"> </w:t>
                  </w:r>
                </w:p>
                <w:p w14:paraId="4D67FA31" w14:textId="77777777" w:rsidR="004D6D51" w:rsidRPr="009770EB" w:rsidRDefault="004D6D51" w:rsidP="004D6D51">
                  <w:pPr>
                    <w:rPr>
                      <w:sz w:val="18"/>
                      <w:szCs w:val="18"/>
                    </w:rPr>
                  </w:pPr>
                  <w:r w:rsidRPr="009770EB">
                    <w:rPr>
                      <w:strike/>
                      <w:color w:val="FF0000"/>
                      <w:sz w:val="18"/>
                      <w:szCs w:val="18"/>
                      <w:lang w:val="en-GB"/>
                    </w:rPr>
                    <w:t>[</w:t>
                  </w:r>
                  <w:r w:rsidRPr="009770EB">
                    <w:rPr>
                      <w:sz w:val="18"/>
                      <w:szCs w:val="18"/>
                      <w:lang w:val="en-GB"/>
                    </w:rPr>
                    <w:t>Component 3 candidate values: {0,1,2,3,7}</w:t>
                  </w:r>
                  <w:r w:rsidRPr="009770EB">
                    <w:rPr>
                      <w:strike/>
                      <w:color w:val="FF0000"/>
                      <w:sz w:val="18"/>
                      <w:szCs w:val="18"/>
                      <w:lang w:val="en-GB"/>
                    </w:rPr>
                    <w:t>]</w:t>
                  </w:r>
                </w:p>
                <w:p w14:paraId="28F607FD" w14:textId="77777777" w:rsidR="004D6D51" w:rsidRPr="009770EB" w:rsidRDefault="004D6D51" w:rsidP="004D6D51">
                  <w:pPr>
                    <w:rPr>
                      <w:sz w:val="18"/>
                      <w:szCs w:val="18"/>
                    </w:rPr>
                  </w:pPr>
                  <w:r w:rsidRPr="009770EB">
                    <w:rPr>
                      <w:sz w:val="18"/>
                      <w:szCs w:val="18"/>
                      <w:lang w:val="en-GB"/>
                    </w:rPr>
                    <w:t xml:space="preserve"> </w:t>
                  </w:r>
                </w:p>
                <w:p w14:paraId="019D34C1" w14:textId="77777777" w:rsidR="004D6D51" w:rsidRPr="009770EB" w:rsidRDefault="004D6D51" w:rsidP="004D6D51">
                  <w:pPr>
                    <w:rPr>
                      <w:sz w:val="18"/>
                      <w:szCs w:val="18"/>
                    </w:rPr>
                  </w:pPr>
                  <w:r w:rsidRPr="009770EB">
                    <w:rPr>
                      <w:sz w:val="18"/>
                      <w:szCs w:val="18"/>
                      <w:lang w:val="en-GB"/>
                    </w:rPr>
                    <w:t xml:space="preserve"> </w:t>
                  </w:r>
                </w:p>
                <w:p w14:paraId="06FD7A4D" w14:textId="77777777" w:rsidR="004D6D51" w:rsidRPr="009770EB" w:rsidRDefault="004D6D51" w:rsidP="004D6D51">
                  <w:pPr>
                    <w:rPr>
                      <w:sz w:val="18"/>
                      <w:szCs w:val="18"/>
                    </w:rPr>
                  </w:pPr>
                  <w:r w:rsidRPr="009770EB">
                    <w:rPr>
                      <w:strike/>
                      <w:color w:val="FF0000"/>
                      <w:sz w:val="18"/>
                      <w:szCs w:val="18"/>
                      <w:lang w:val="en-GB"/>
                    </w:rPr>
                    <w:t>[</w:t>
                  </w:r>
                  <w:r w:rsidRPr="009770EB">
                    <w:rPr>
                      <w:sz w:val="18"/>
                      <w:szCs w:val="18"/>
                      <w:lang w:val="en-GB"/>
                    </w:rPr>
                    <w:t>Note: case1 and case2 cannot be enabled simultaneously</w:t>
                  </w:r>
                  <w:r w:rsidRPr="009770EB">
                    <w:rPr>
                      <w:strike/>
                      <w:color w:val="FF0000"/>
                      <w:sz w:val="18"/>
                      <w:szCs w:val="18"/>
                      <w:lang w:val="en-GB"/>
                    </w:rPr>
                    <w:t>]</w:t>
                  </w:r>
                </w:p>
              </w:tc>
              <w:tc>
                <w:tcPr>
                  <w:tcW w:w="0" w:type="auto"/>
                  <w:shd w:val="clear" w:color="auto" w:fill="auto"/>
                </w:tcPr>
                <w:p w14:paraId="45499991" w14:textId="77777777" w:rsidR="004D6D51" w:rsidRPr="009770EB" w:rsidRDefault="004D6D51" w:rsidP="004D6D51">
                  <w:pPr>
                    <w:rPr>
                      <w:sz w:val="18"/>
                      <w:szCs w:val="18"/>
                    </w:rPr>
                  </w:pPr>
                  <w:r w:rsidRPr="009770EB">
                    <w:rPr>
                      <w:sz w:val="18"/>
                      <w:szCs w:val="18"/>
                      <w:lang w:val="en-GB"/>
                    </w:rPr>
                    <w:t>Optional with capability signalling</w:t>
                  </w:r>
                </w:p>
              </w:tc>
            </w:tr>
          </w:tbl>
          <w:p w14:paraId="69B5FBCF" w14:textId="77777777" w:rsidR="00CE3B02" w:rsidRPr="00434D06" w:rsidRDefault="00CE3B02" w:rsidP="00CE3B02">
            <w:pPr>
              <w:spacing w:beforeLines="50" w:before="120"/>
              <w:jc w:val="left"/>
              <w:rPr>
                <w:rFonts w:ascii="Calibri" w:hAnsi="Calibri" w:cs="Calibri"/>
                <w:color w:val="000000"/>
              </w:rPr>
            </w:pPr>
          </w:p>
        </w:tc>
      </w:tr>
      <w:tr w:rsidR="00CE3B02" w:rsidRPr="00434D06" w14:paraId="3DF33FFD" w14:textId="77777777" w:rsidTr="00CE3B02">
        <w:tc>
          <w:tcPr>
            <w:tcW w:w="1818" w:type="dxa"/>
            <w:tcBorders>
              <w:top w:val="single" w:sz="4" w:space="0" w:color="auto"/>
              <w:left w:val="single" w:sz="4" w:space="0" w:color="auto"/>
              <w:bottom w:val="single" w:sz="4" w:space="0" w:color="auto"/>
              <w:right w:val="single" w:sz="4" w:space="0" w:color="auto"/>
            </w:tcBorders>
          </w:tcPr>
          <w:p w14:paraId="1D129E4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1A8947" w14:textId="77777777" w:rsidR="00CC2049" w:rsidRDefault="00CC2049" w:rsidP="00CC2049">
            <w:pPr>
              <w:widowControl w:val="0"/>
              <w:snapToGrid w:val="0"/>
              <w:spacing w:beforeLines="100" w:before="240" w:afterLines="50"/>
              <w:rPr>
                <w:rFonts w:eastAsia="Microsoft YaHei"/>
              </w:rPr>
            </w:pPr>
            <w:r>
              <w:rPr>
                <w:rFonts w:eastAsia="Microsoft YaHei" w:hint="eastAsia"/>
              </w:rPr>
              <w:t>For FG 23-3-4, we have the following comments:</w:t>
            </w:r>
          </w:p>
          <w:p w14:paraId="4111221D" w14:textId="77777777" w:rsidR="00CC2049" w:rsidRDefault="00CC2049" w:rsidP="009770EB">
            <w:pPr>
              <w:widowControl w:val="0"/>
              <w:numPr>
                <w:ilvl w:val="0"/>
                <w:numId w:val="46"/>
              </w:numPr>
              <w:snapToGrid w:val="0"/>
              <w:spacing w:before="120" w:afterLines="50"/>
              <w:rPr>
                <w:rFonts w:eastAsia="Microsoft YaHei"/>
              </w:rPr>
            </w:pPr>
            <w:r>
              <w:rPr>
                <w:rFonts w:eastAsia="Microsoft YaHei" w:hint="eastAsia"/>
              </w:rPr>
              <w:t xml:space="preserve">For component 3, the current draft description is NOT in line with the previous agreement in RAN1 as follows. Note that case 1 means </w:t>
            </w:r>
            <w:r>
              <w:rPr>
                <w:rFonts w:eastAsia="Microsoft YaHei"/>
              </w:rPr>
              <w:t xml:space="preserve">the configurations of SSB time domain positions and periodicity of the additional PCIs </w:t>
            </w:r>
            <w:r>
              <w:rPr>
                <w:rFonts w:eastAsia="Microsoft YaHei"/>
                <w:b/>
                <w:bCs/>
              </w:rPr>
              <w:t xml:space="preserve">is </w:t>
            </w:r>
            <w:r>
              <w:rPr>
                <w:rFonts w:eastAsia="Microsoft YaHei" w:hint="eastAsia"/>
                <w:b/>
                <w:bCs/>
              </w:rPr>
              <w:t xml:space="preserve">the same as </w:t>
            </w:r>
            <w:r>
              <w:rPr>
                <w:rFonts w:eastAsia="Microsoft YaHei"/>
              </w:rPr>
              <w:t>SSB time domain positions and periodicity of the serving cell PCI</w:t>
            </w:r>
            <w:r>
              <w:rPr>
                <w:rFonts w:eastAsia="Microsoft YaHei" w:hint="eastAsia"/>
              </w:rPr>
              <w:t xml:space="preserve">, hence case 2 should capture the complementary set of case 1, which is </w:t>
            </w:r>
            <w:r>
              <w:rPr>
                <w:rFonts w:eastAsia="Microsoft YaHei"/>
              </w:rPr>
              <w:t xml:space="preserve">the configurations of SSB time domain positions and periodicity of the additional PCIs </w:t>
            </w:r>
            <w:r>
              <w:rPr>
                <w:rFonts w:eastAsia="Microsoft YaHei"/>
                <w:b/>
                <w:bCs/>
              </w:rPr>
              <w:t xml:space="preserve">is </w:t>
            </w:r>
            <w:r>
              <w:rPr>
                <w:rFonts w:eastAsia="Microsoft YaHei" w:hint="eastAsia"/>
                <w:b/>
                <w:bCs/>
              </w:rPr>
              <w:t xml:space="preserve">fully or partially </w:t>
            </w:r>
            <w:r>
              <w:rPr>
                <w:rFonts w:eastAsia="Microsoft YaHei"/>
                <w:b/>
                <w:bCs/>
              </w:rPr>
              <w:t>different with</w:t>
            </w:r>
            <w:r>
              <w:rPr>
                <w:rFonts w:eastAsia="Microsoft YaHei"/>
              </w:rPr>
              <w:t xml:space="preserve"> SSB time domain positions and periodicity of the serving cell PCI</w:t>
            </w:r>
            <w:r>
              <w:rPr>
                <w:rFonts w:eastAsia="Microsoft YaHei" w:hint="eastAsia"/>
              </w:rPr>
              <w:t>.</w:t>
            </w:r>
          </w:p>
          <w:p w14:paraId="49568AA7" w14:textId="77777777" w:rsidR="00CC2049" w:rsidRDefault="00CC2049" w:rsidP="009770EB">
            <w:pPr>
              <w:widowControl w:val="0"/>
              <w:numPr>
                <w:ilvl w:val="0"/>
                <w:numId w:val="46"/>
              </w:numPr>
              <w:snapToGrid w:val="0"/>
              <w:spacing w:before="120" w:afterLines="50"/>
              <w:rPr>
                <w:rFonts w:eastAsia="Microsoft YaHei"/>
              </w:rPr>
            </w:pPr>
            <w:r>
              <w:rPr>
                <w:rFonts w:eastAsia="Microsoft YaHei" w:hint="eastAsia"/>
              </w:rPr>
              <w:t>For the candidate values of component 2 and component 3, the value 0 in component 3 should be removed. Given that the description of the note below, when only case 2 is enabled and then the UE reports component 3 candidate value is 0, that is inconsistent with this FG because no additional PCI can be used for MTRP inter-cell operation.</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1"/>
            </w:tblGrid>
            <w:tr w:rsidR="00CC2049" w14:paraId="3F37D157" w14:textId="77777777" w:rsidTr="009770EB">
              <w:tc>
                <w:tcPr>
                  <w:tcW w:w="0" w:type="auto"/>
                  <w:shd w:val="clear" w:color="auto" w:fill="auto"/>
                </w:tcPr>
                <w:p w14:paraId="1811F386" w14:textId="77777777" w:rsidR="00CC2049" w:rsidRPr="009770EB" w:rsidRDefault="00CC2049" w:rsidP="009770EB">
                  <w:pPr>
                    <w:widowControl w:val="0"/>
                    <w:snapToGrid w:val="0"/>
                    <w:spacing w:before="120" w:afterLines="50"/>
                    <w:rPr>
                      <w:rFonts w:eastAsia="Microsoft YaHei"/>
                      <w:i/>
                      <w:iCs/>
                      <w:sz w:val="18"/>
                      <w:szCs w:val="18"/>
                    </w:rPr>
                  </w:pPr>
                  <w:r w:rsidRPr="009770EB">
                    <w:rPr>
                      <w:rFonts w:eastAsia="Microsoft YaHei"/>
                      <w:b/>
                      <w:bCs/>
                      <w:i/>
                      <w:iCs/>
                      <w:sz w:val="18"/>
                      <w:szCs w:val="18"/>
                      <w:u w:val="single"/>
                    </w:rPr>
                    <w:t xml:space="preserve">Agreement </w:t>
                  </w:r>
                  <w:r w:rsidRPr="009770EB">
                    <w:rPr>
                      <w:rFonts w:eastAsia="Microsoft YaHei"/>
                      <w:i/>
                      <w:iCs/>
                      <w:sz w:val="18"/>
                      <w:szCs w:val="18"/>
                    </w:rPr>
                    <w:t>(in RAN1#1</w:t>
                  </w:r>
                  <w:r w:rsidRPr="009770EB">
                    <w:rPr>
                      <w:rFonts w:eastAsia="Microsoft YaHei" w:hint="eastAsia"/>
                      <w:i/>
                      <w:iCs/>
                      <w:sz w:val="18"/>
                      <w:szCs w:val="18"/>
                    </w:rPr>
                    <w:t>06bis</w:t>
                  </w:r>
                  <w:r w:rsidRPr="009770EB">
                    <w:rPr>
                      <w:rFonts w:eastAsia="Microsoft YaHei"/>
                      <w:i/>
                      <w:iCs/>
                      <w:sz w:val="18"/>
                      <w:szCs w:val="18"/>
                    </w:rPr>
                    <w:t>-e)</w:t>
                  </w:r>
                </w:p>
                <w:p w14:paraId="03B820C5" w14:textId="77777777" w:rsidR="00CC2049" w:rsidRPr="009770EB" w:rsidRDefault="00CC2049" w:rsidP="009770EB">
                  <w:pPr>
                    <w:snapToGrid w:val="0"/>
                    <w:rPr>
                      <w:i/>
                      <w:iCs/>
                      <w:sz w:val="18"/>
                      <w:szCs w:val="18"/>
                    </w:rPr>
                  </w:pPr>
                  <w:r w:rsidRPr="009770EB">
                    <w:rPr>
                      <w:i/>
                      <w:iCs/>
                      <w:sz w:val="18"/>
                      <w:szCs w:val="18"/>
                    </w:rPr>
                    <w:t>Support two independent X values (X1, X2) are reported as a UE capability for two different assumptions on additional SSB time domain position and periodicity with respect to serving cell SSB.</w:t>
                  </w:r>
                </w:p>
                <w:p w14:paraId="49CDC4D0" w14:textId="77777777" w:rsidR="00CC2049" w:rsidRPr="009770EB" w:rsidRDefault="00CC2049" w:rsidP="009770EB">
                  <w:pPr>
                    <w:numPr>
                      <w:ilvl w:val="0"/>
                      <w:numId w:val="49"/>
                    </w:numPr>
                    <w:snapToGrid w:val="0"/>
                    <w:spacing w:before="0" w:after="200" w:line="276" w:lineRule="auto"/>
                    <w:jc w:val="left"/>
                    <w:rPr>
                      <w:i/>
                      <w:iCs/>
                      <w:sz w:val="18"/>
                      <w:szCs w:val="18"/>
                    </w:rPr>
                  </w:pPr>
                  <w:r w:rsidRPr="009770EB">
                    <w:rPr>
                      <w:i/>
                      <w:iCs/>
                      <w:sz w:val="18"/>
                      <w:szCs w:val="18"/>
                    </w:rPr>
                    <w:t>X1 (Case 1)= The maximum number of configured additional PCIs when each configuration</w:t>
                  </w:r>
                  <w:r w:rsidRPr="009770EB">
                    <w:rPr>
                      <w:i/>
                      <w:iCs/>
                      <w:strike/>
                      <w:sz w:val="18"/>
                      <w:szCs w:val="18"/>
                    </w:rPr>
                    <w:t>s</w:t>
                  </w:r>
                  <w:r w:rsidRPr="009770EB">
                    <w:rPr>
                      <w:i/>
                      <w:iCs/>
                      <w:sz w:val="18"/>
                      <w:szCs w:val="18"/>
                    </w:rPr>
                    <w:t xml:space="preserve"> of SSB time domain positions and periodicity of the additional PCIs is the same as SSB time domain positions and periodicity of the serving cell PCI</w:t>
                  </w:r>
                </w:p>
                <w:p w14:paraId="76042F95" w14:textId="77777777" w:rsidR="00CC2049" w:rsidRPr="009770EB" w:rsidRDefault="00CC2049" w:rsidP="009770EB">
                  <w:pPr>
                    <w:numPr>
                      <w:ilvl w:val="0"/>
                      <w:numId w:val="49"/>
                    </w:numPr>
                    <w:snapToGrid w:val="0"/>
                    <w:spacing w:before="0" w:after="200" w:line="276" w:lineRule="auto"/>
                    <w:jc w:val="left"/>
                    <w:rPr>
                      <w:i/>
                      <w:iCs/>
                      <w:sz w:val="18"/>
                      <w:szCs w:val="18"/>
                    </w:rPr>
                  </w:pPr>
                  <w:r w:rsidRPr="009770EB">
                    <w:rPr>
                      <w:i/>
                      <w:iCs/>
                      <w:sz w:val="18"/>
                      <w:szCs w:val="18"/>
                    </w:rPr>
                    <w:t xml:space="preserve">X2 (Case 2)= The maximum number of configured additional PCIs when the configurations of SSB time domain positions and periodicity of the additional PCIs </w:t>
                  </w:r>
                  <w:r w:rsidRPr="009770EB">
                    <w:rPr>
                      <w:i/>
                      <w:iCs/>
                      <w:sz w:val="18"/>
                      <w:szCs w:val="18"/>
                      <w:highlight w:val="yellow"/>
                    </w:rPr>
                    <w:t>is not according to Case 1</w:t>
                  </w:r>
                </w:p>
                <w:p w14:paraId="19A26709" w14:textId="77777777" w:rsidR="00CC2049" w:rsidRPr="009770EB" w:rsidRDefault="00CC2049" w:rsidP="009770EB">
                  <w:pPr>
                    <w:numPr>
                      <w:ilvl w:val="0"/>
                      <w:numId w:val="49"/>
                    </w:numPr>
                    <w:snapToGrid w:val="0"/>
                    <w:spacing w:before="0" w:after="200" w:line="276" w:lineRule="auto"/>
                    <w:jc w:val="left"/>
                    <w:rPr>
                      <w:i/>
                      <w:iCs/>
                      <w:sz w:val="18"/>
                      <w:szCs w:val="18"/>
                    </w:rPr>
                  </w:pPr>
                  <w:r w:rsidRPr="009770EB">
                    <w:rPr>
                      <w:i/>
                      <w:iCs/>
                      <w:sz w:val="18"/>
                      <w:szCs w:val="18"/>
                    </w:rPr>
                    <w:t>Note: By definition, Case 1 and Case 2 cannot be enabled simultaneously</w:t>
                  </w:r>
                </w:p>
                <w:p w14:paraId="06577A26" w14:textId="77777777" w:rsidR="00CC2049" w:rsidRPr="009770EB" w:rsidRDefault="00CC2049" w:rsidP="009770EB">
                  <w:pPr>
                    <w:numPr>
                      <w:ilvl w:val="0"/>
                      <w:numId w:val="49"/>
                    </w:numPr>
                    <w:snapToGrid w:val="0"/>
                    <w:spacing w:before="0" w:after="200" w:line="276" w:lineRule="auto"/>
                    <w:jc w:val="left"/>
                    <w:rPr>
                      <w:rFonts w:eastAsia="Microsoft YaHei"/>
                      <w:i/>
                      <w:iCs/>
                      <w:sz w:val="18"/>
                      <w:szCs w:val="18"/>
                    </w:rPr>
                  </w:pPr>
                  <w:r w:rsidRPr="009770EB">
                    <w:rPr>
                      <w:i/>
                      <w:iCs/>
                      <w:sz w:val="18"/>
                      <w:szCs w:val="18"/>
                    </w:rPr>
                    <w:t>Supported values for X1 and X2 include</w:t>
                  </w:r>
                  <w:r w:rsidRPr="009770EB">
                    <w:rPr>
                      <w:i/>
                      <w:iCs/>
                      <w:strike/>
                      <w:sz w:val="18"/>
                      <w:szCs w:val="18"/>
                    </w:rPr>
                    <w:t>s</w:t>
                  </w:r>
                  <w:r w:rsidRPr="009770EB">
                    <w:rPr>
                      <w:i/>
                      <w:iCs/>
                      <w:sz w:val="18"/>
                      <w:szCs w:val="18"/>
                    </w:rPr>
                    <w:t xml:space="preserve"> at least 0,1,2,3 and 7. FFS on other values</w:t>
                  </w:r>
                </w:p>
                <w:p w14:paraId="64F5A7EB" w14:textId="77777777" w:rsidR="00CC2049" w:rsidRPr="009770EB" w:rsidRDefault="00CC2049" w:rsidP="009770EB">
                  <w:pPr>
                    <w:numPr>
                      <w:ilvl w:val="0"/>
                      <w:numId w:val="49"/>
                    </w:numPr>
                    <w:snapToGrid w:val="0"/>
                    <w:spacing w:before="0" w:after="200" w:line="276" w:lineRule="auto"/>
                    <w:jc w:val="left"/>
                    <w:rPr>
                      <w:rFonts w:eastAsia="Microsoft YaHei"/>
                    </w:rPr>
                  </w:pPr>
                  <w:r w:rsidRPr="009770EB">
                    <w:rPr>
                      <w:i/>
                      <w:iCs/>
                      <w:sz w:val="18"/>
                      <w:szCs w:val="18"/>
                    </w:rPr>
                    <w:t>This UE capability has FR1 and FR2 differentiation (FFS : Whether this UE capability is per UE or per band)</w:t>
                  </w:r>
                </w:p>
              </w:tc>
            </w:tr>
          </w:tbl>
          <w:p w14:paraId="5B66D0D1" w14:textId="77777777" w:rsidR="00CC2049" w:rsidRDefault="00CC2049" w:rsidP="00CC2049">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1265D671" w14:textId="77777777" w:rsidR="00CC2049" w:rsidRDefault="00CC2049" w:rsidP="00CC2049">
            <w:pPr>
              <w:widowControl w:val="0"/>
              <w:snapToGrid w:val="0"/>
              <w:spacing w:before="120" w:afterLines="50"/>
              <w:rPr>
                <w:rFonts w:eastAsia="Microsoft YaHei"/>
              </w:rPr>
            </w:pPr>
            <w:r>
              <w:rPr>
                <w:rFonts w:eastAsia="Microsoft YaHei"/>
                <w:b/>
                <w:i/>
              </w:rPr>
              <w:t>Proposal 8:</w:t>
            </w:r>
            <w:r>
              <w:rPr>
                <w:rFonts w:eastAsia="Microsoft YaHei"/>
                <w:i/>
              </w:rPr>
              <w:t xml:space="preserve"> Update the yellow parts in 23-</w:t>
            </w:r>
            <w:r>
              <w:rPr>
                <w:rFonts w:eastAsia="Microsoft YaHei" w:hint="eastAsia"/>
                <w:i/>
              </w:rPr>
              <w:t xml:space="preserve">4 </w:t>
            </w:r>
            <w:r>
              <w:rPr>
                <w:rFonts w:eastAsia="Microsoft YaHei"/>
                <w:i/>
              </w:rPr>
              <w:t>as</w:t>
            </w:r>
            <w:r>
              <w:rPr>
                <w:rFonts w:eastAsia="Microsoft YaHei" w:hint="eastAsia"/>
                <w:i/>
              </w:rPr>
              <w:t xml:space="preserve"> </w:t>
            </w:r>
            <w:r>
              <w:rPr>
                <w:rFonts w:eastAsia="Microsoft YaHei"/>
                <w:i/>
              </w:rPr>
              <w:t>follo</w:t>
            </w:r>
            <w:r>
              <w:rPr>
                <w:rFonts w:eastAsia="Microsoft YaHei" w:hint="eastAsia"/>
                <w:i/>
              </w:rPr>
              <w:t>ws</w:t>
            </w:r>
            <w:r>
              <w:rPr>
                <w:rFonts w:eastAsia="Microsoft YaHei"/>
                <w:i/>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3065"/>
              <w:gridCol w:w="9820"/>
              <w:gridCol w:w="481"/>
              <w:gridCol w:w="481"/>
              <w:gridCol w:w="481"/>
              <w:gridCol w:w="483"/>
              <w:gridCol w:w="481"/>
              <w:gridCol w:w="485"/>
              <w:gridCol w:w="481"/>
              <w:gridCol w:w="496"/>
              <w:gridCol w:w="2958"/>
            </w:tblGrid>
            <w:tr w:rsidR="00CC2049" w14:paraId="50F22252" w14:textId="77777777" w:rsidTr="00B50B2F">
              <w:trPr>
                <w:trHeight w:val="20"/>
              </w:trPr>
              <w:tc>
                <w:tcPr>
                  <w:tcW w:w="476" w:type="dxa"/>
                  <w:tcBorders>
                    <w:top w:val="single" w:sz="4" w:space="0" w:color="auto"/>
                    <w:left w:val="single" w:sz="4" w:space="0" w:color="auto"/>
                    <w:bottom w:val="single" w:sz="4" w:space="0" w:color="auto"/>
                    <w:right w:val="single" w:sz="4" w:space="0" w:color="auto"/>
                  </w:tcBorders>
                  <w:shd w:val="clear" w:color="auto" w:fill="auto"/>
                </w:tcPr>
                <w:p w14:paraId="67E071D5" w14:textId="77777777" w:rsidR="00CC2049" w:rsidRPr="00CC2049" w:rsidRDefault="00CC2049" w:rsidP="00CC2049">
                  <w:pPr>
                    <w:pStyle w:val="TAL"/>
                    <w:snapToGrid w:val="0"/>
                    <w:rPr>
                      <w:rFonts w:ascii="Times New Roman" w:hAnsi="Times New Roman"/>
                      <w:color w:val="ED7D31"/>
                      <w:szCs w:val="18"/>
                    </w:rPr>
                  </w:pPr>
                  <w:r>
                    <w:rPr>
                      <w:rFonts w:ascii="Times New Roman" w:hAnsi="Times New Roman"/>
                      <w:color w:val="000000"/>
                      <w:szCs w:val="18"/>
                    </w:rPr>
                    <w:t>23-4</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7BEED8" w14:textId="77777777" w:rsidR="00CC2049" w:rsidRPr="00CC2049" w:rsidRDefault="00CC2049" w:rsidP="00CC2049">
                  <w:pPr>
                    <w:pStyle w:val="TAL"/>
                    <w:snapToGrid w:val="0"/>
                    <w:rPr>
                      <w:rFonts w:ascii="Times New Roman" w:hAnsi="Times New Roman"/>
                      <w:color w:val="ED7D31"/>
                      <w:szCs w:val="18"/>
                      <w:lang w:eastAsia="zh-CN"/>
                    </w:rPr>
                  </w:pPr>
                  <w:r>
                    <w:rPr>
                      <w:rFonts w:ascii="Times New Roman" w:eastAsia="DengXian" w:hAnsi="Times New Roman"/>
                      <w:color w:val="000000"/>
                      <w:szCs w:val="18"/>
                    </w:rPr>
                    <w:t>IntCell-mTRP</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35868E9D" w14:textId="77777777" w:rsidR="00CC2049" w:rsidRDefault="00CC2049" w:rsidP="00CC2049">
                  <w:pPr>
                    <w:autoSpaceDE w:val="0"/>
                    <w:autoSpaceDN w:val="0"/>
                    <w:adjustRightInd w:val="0"/>
                    <w:snapToGrid w:val="0"/>
                    <w:spacing w:afterLines="50"/>
                    <w:contextualSpacing/>
                    <w:rPr>
                      <w:color w:val="000000"/>
                      <w:sz w:val="18"/>
                      <w:szCs w:val="18"/>
                    </w:rPr>
                  </w:pPr>
                  <w:r>
                    <w:rPr>
                      <w:color w:val="000000"/>
                      <w:sz w:val="18"/>
                      <w:szCs w:val="18"/>
                    </w:rPr>
                    <w:t>1. Support of RRC configuration of additional PCI different from serving cell associated with the TCI state and/or QCL-info</w:t>
                  </w:r>
                </w:p>
                <w:p w14:paraId="0619F514" w14:textId="77777777" w:rsidR="00CC2049" w:rsidRPr="00CC2049" w:rsidRDefault="00CC2049" w:rsidP="00CC2049">
                  <w:pPr>
                    <w:autoSpaceDE w:val="0"/>
                    <w:autoSpaceDN w:val="0"/>
                    <w:adjustRightInd w:val="0"/>
                    <w:snapToGrid w:val="0"/>
                    <w:spacing w:afterLines="50"/>
                    <w:contextualSpacing/>
                    <w:rPr>
                      <w:color w:val="4472C4"/>
                      <w:sz w:val="18"/>
                      <w:szCs w:val="18"/>
                      <w:highlight w:val="yellow"/>
                    </w:rPr>
                  </w:pPr>
                  <w:r w:rsidRPr="00CC2049">
                    <w:rPr>
                      <w:color w:val="4472C4"/>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p>
                <w:p w14:paraId="2CDBC427" w14:textId="77777777" w:rsidR="00CC2049" w:rsidRPr="00CC2049" w:rsidRDefault="00CC2049" w:rsidP="00CC2049">
                  <w:pPr>
                    <w:autoSpaceDE w:val="0"/>
                    <w:autoSpaceDN w:val="0"/>
                    <w:adjustRightInd w:val="0"/>
                    <w:snapToGrid w:val="0"/>
                    <w:spacing w:afterLines="50"/>
                    <w:contextualSpacing/>
                    <w:rPr>
                      <w:color w:val="4472C4"/>
                      <w:sz w:val="18"/>
                      <w:szCs w:val="18"/>
                    </w:rPr>
                  </w:pPr>
                  <w:r w:rsidRPr="00CC2049">
                    <w:rPr>
                      <w:color w:val="4472C4"/>
                      <w:sz w:val="18"/>
                      <w:szCs w:val="18"/>
                      <w:highlight w:val="yellow"/>
                    </w:rPr>
                    <w:t xml:space="preserve">[3. The maximum number of configured additional PCIs is X2 when the configurations of SSB time domain positions and periodicity of the additional PCIs is </w:t>
                  </w:r>
                  <w:ins w:id="877" w:author="ZTE" w:date="2022-02-09T16:01:00Z">
                    <w:r w:rsidRPr="00CC2049">
                      <w:rPr>
                        <w:rFonts w:hint="eastAsia"/>
                        <w:color w:val="4472C4"/>
                        <w:sz w:val="18"/>
                        <w:szCs w:val="18"/>
                        <w:highlight w:val="yellow"/>
                      </w:rPr>
                      <w:t xml:space="preserve">fully or partially </w:t>
                    </w:r>
                  </w:ins>
                  <w:r w:rsidRPr="00CC2049">
                    <w:rPr>
                      <w:color w:val="4472C4"/>
                      <w:sz w:val="18"/>
                      <w:szCs w:val="18"/>
                      <w:highlight w:val="yellow"/>
                    </w:rPr>
                    <w:t>different with SSB time domain positions and periodicity of the serving cell PCI</w:t>
                  </w:r>
                  <w:r w:rsidRPr="00CC2049">
                    <w:rPr>
                      <w:color w:val="4472C4"/>
                      <w:sz w:val="18"/>
                      <w:szCs w:val="18"/>
                    </w:rPr>
                    <w:t>]</w:t>
                  </w:r>
                </w:p>
                <w:p w14:paraId="0600D560" w14:textId="77777777" w:rsidR="00CC2049" w:rsidRDefault="00CC2049" w:rsidP="00CC2049">
                  <w:pPr>
                    <w:autoSpaceDE w:val="0"/>
                    <w:autoSpaceDN w:val="0"/>
                    <w:adjustRightInd w:val="0"/>
                    <w:snapToGrid w:val="0"/>
                    <w:spacing w:afterLines="50"/>
                    <w:contextualSpacing/>
                    <w:rPr>
                      <w:strike/>
                      <w:color w:val="FF0000"/>
                      <w:sz w:val="18"/>
                      <w:szCs w:val="18"/>
                    </w:rPr>
                  </w:pPr>
                  <w:r>
                    <w:rPr>
                      <w:strike/>
                      <w:color w:val="FF0000"/>
                      <w:sz w:val="18"/>
                      <w:szCs w:val="18"/>
                    </w:rPr>
                    <w:t>[2. Support of X&gt;1 (max number of PCIs different from serving cell)]</w:t>
                  </w:r>
                </w:p>
                <w:p w14:paraId="6906891B" w14:textId="77777777" w:rsidR="00CC2049" w:rsidRDefault="00CC2049" w:rsidP="00CC2049">
                  <w:pPr>
                    <w:autoSpaceDE w:val="0"/>
                    <w:autoSpaceDN w:val="0"/>
                    <w:adjustRightInd w:val="0"/>
                    <w:snapToGrid w:val="0"/>
                    <w:spacing w:afterLines="50"/>
                    <w:contextualSpacing/>
                    <w:rPr>
                      <w:strike/>
                      <w:color w:val="FF0000"/>
                      <w:sz w:val="18"/>
                      <w:szCs w:val="18"/>
                    </w:rPr>
                  </w:pPr>
                  <w:r>
                    <w:rPr>
                      <w:strike/>
                      <w:color w:val="FF0000"/>
                      <w:sz w:val="18"/>
                      <w:szCs w:val="18"/>
                    </w:rPr>
                    <w:t>[3. Supported max number of RRC-configured  PCIs different from serving cell PCI for [FR1/case1] (X1)] [SSB time domain positions or periodicity of additional PCIs is not exactly the same as serving cell PCI)]</w:t>
                  </w:r>
                </w:p>
                <w:p w14:paraId="3AC6CAB8" w14:textId="77777777" w:rsidR="00CC2049" w:rsidRDefault="00CC2049" w:rsidP="00CC2049">
                  <w:pPr>
                    <w:autoSpaceDE w:val="0"/>
                    <w:autoSpaceDN w:val="0"/>
                    <w:adjustRightInd w:val="0"/>
                    <w:snapToGrid w:val="0"/>
                    <w:spacing w:afterLines="50"/>
                    <w:contextualSpacing/>
                    <w:rPr>
                      <w:strike/>
                      <w:color w:val="FF0000"/>
                      <w:sz w:val="18"/>
                      <w:szCs w:val="18"/>
                    </w:rPr>
                  </w:pPr>
                  <w:r>
                    <w:rPr>
                      <w:strike/>
                      <w:color w:val="FF0000"/>
                      <w:sz w:val="18"/>
                      <w:szCs w:val="18"/>
                    </w:rPr>
                    <w:t>[4. Supported max number of RRC-configured PCIs different from serving cell PCI for [FR2/case2] (X2)] [SSB time domain positions and periodicity are exactly the same among the additional PCIs and the same as serving cell PCI]</w:t>
                  </w:r>
                </w:p>
                <w:p w14:paraId="775BBC9F" w14:textId="77777777" w:rsidR="00CC2049" w:rsidRPr="00CC2049" w:rsidRDefault="00CC2049" w:rsidP="00CC2049">
                  <w:pPr>
                    <w:autoSpaceDE w:val="0"/>
                    <w:autoSpaceDN w:val="0"/>
                    <w:adjustRightInd w:val="0"/>
                    <w:snapToGrid w:val="0"/>
                    <w:spacing w:afterLines="50"/>
                    <w:contextualSpacing/>
                    <w:rPr>
                      <w:color w:val="ED7D31"/>
                      <w:sz w:val="18"/>
                      <w:szCs w:val="18"/>
                    </w:rPr>
                  </w:pPr>
                  <w:r>
                    <w:rPr>
                      <w:strike/>
                      <w:color w:val="FF0000"/>
                      <w:sz w:val="18"/>
                      <w:szCs w:val="18"/>
                    </w:rPr>
                    <w:t>[5. default case to be supported, e.g., case2 with X2=1]</w:t>
                  </w: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1560206B" w14:textId="77777777" w:rsidR="00CC2049" w:rsidRDefault="00CC2049" w:rsidP="00CC2049">
                  <w:pPr>
                    <w:pStyle w:val="TAL"/>
                    <w:snapToGrid w:val="0"/>
                    <w:rPr>
                      <w:rFonts w:ascii="Times New Roman" w:hAnsi="Times New Roman"/>
                      <w:szCs w:val="18"/>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23C857B4" w14:textId="77777777" w:rsidR="00CC2049" w:rsidRPr="00CC2049" w:rsidRDefault="00CC2049" w:rsidP="00CC2049">
                  <w:pPr>
                    <w:pStyle w:val="TAL"/>
                    <w:snapToGrid w:val="0"/>
                    <w:rPr>
                      <w:rFonts w:ascii="Times New Roman" w:hAnsi="Times New Roman"/>
                      <w:color w:val="ED7D31"/>
                      <w:szCs w:val="18"/>
                      <w:lang w:eastAsia="zh-CN"/>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57D95C05" w14:textId="77777777" w:rsidR="00CC2049" w:rsidRPr="00CC2049" w:rsidRDefault="00CC2049" w:rsidP="00CC2049">
                  <w:pPr>
                    <w:pStyle w:val="TAL"/>
                    <w:snapToGrid w:val="0"/>
                    <w:rPr>
                      <w:rFonts w:ascii="Times New Roman" w:hAnsi="Times New Roman"/>
                      <w:color w:val="ED7D31"/>
                      <w:szCs w:val="18"/>
                      <w:lang w:eastAsia="zh-CN"/>
                    </w:rPr>
                  </w:pPr>
                </w:p>
              </w:tc>
              <w:tc>
                <w:tcPr>
                  <w:tcW w:w="223" w:type="dxa"/>
                  <w:tcBorders>
                    <w:top w:val="single" w:sz="4" w:space="0" w:color="auto"/>
                    <w:left w:val="single" w:sz="4" w:space="0" w:color="auto"/>
                    <w:bottom w:val="single" w:sz="4" w:space="0" w:color="auto"/>
                    <w:right w:val="single" w:sz="4" w:space="0" w:color="auto"/>
                  </w:tcBorders>
                  <w:shd w:val="clear" w:color="auto" w:fill="auto"/>
                </w:tcPr>
                <w:p w14:paraId="48AC1E88" w14:textId="77777777" w:rsidR="00CC2049" w:rsidRPr="00CC2049" w:rsidRDefault="00CC2049" w:rsidP="00CC2049">
                  <w:pPr>
                    <w:pStyle w:val="TAL"/>
                    <w:snapToGrid w:val="0"/>
                    <w:rPr>
                      <w:rFonts w:ascii="Times New Roman" w:hAnsi="Times New Roman"/>
                      <w:color w:val="ED7D31"/>
                      <w:szCs w:val="18"/>
                      <w:lang w:eastAsia="zh-CN"/>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0E1C24C5" w14:textId="77777777" w:rsidR="00CC2049" w:rsidRPr="00CC2049" w:rsidRDefault="00CC2049" w:rsidP="00CC2049">
                  <w:pPr>
                    <w:pStyle w:val="TAL"/>
                    <w:snapToGrid w:val="0"/>
                    <w:rPr>
                      <w:rFonts w:ascii="Times New Roman" w:hAnsi="Times New Roman"/>
                      <w:color w:val="ED7D31"/>
                      <w:szCs w:val="18"/>
                      <w:highlight w:val="yellow"/>
                    </w:rPr>
                  </w:pPr>
                </w:p>
              </w:tc>
              <w:tc>
                <w:tcPr>
                  <w:tcW w:w="224" w:type="dxa"/>
                  <w:tcBorders>
                    <w:top w:val="single" w:sz="4" w:space="0" w:color="auto"/>
                    <w:left w:val="single" w:sz="4" w:space="0" w:color="auto"/>
                    <w:bottom w:val="single" w:sz="4" w:space="0" w:color="auto"/>
                    <w:right w:val="single" w:sz="4" w:space="0" w:color="auto"/>
                  </w:tcBorders>
                  <w:shd w:val="clear" w:color="auto" w:fill="auto"/>
                </w:tcPr>
                <w:p w14:paraId="68BB597A" w14:textId="77777777" w:rsidR="00CC2049" w:rsidRPr="00CC2049" w:rsidRDefault="00CC2049" w:rsidP="00CC2049">
                  <w:pPr>
                    <w:pStyle w:val="TAL"/>
                    <w:snapToGrid w:val="0"/>
                    <w:rPr>
                      <w:rFonts w:ascii="Times New Roman" w:hAnsi="Times New Roman"/>
                      <w:color w:val="ED7D31"/>
                      <w:szCs w:val="18"/>
                      <w:highlight w:val="yellow"/>
                    </w:rPr>
                  </w:pPr>
                </w:p>
              </w:tc>
              <w:tc>
                <w:tcPr>
                  <w:tcW w:w="222" w:type="dxa"/>
                  <w:tcBorders>
                    <w:top w:val="single" w:sz="4" w:space="0" w:color="auto"/>
                    <w:left w:val="single" w:sz="4" w:space="0" w:color="auto"/>
                    <w:bottom w:val="single" w:sz="4" w:space="0" w:color="auto"/>
                    <w:right w:val="single" w:sz="4" w:space="0" w:color="auto"/>
                  </w:tcBorders>
                  <w:shd w:val="clear" w:color="auto" w:fill="auto"/>
                </w:tcPr>
                <w:p w14:paraId="76649B32" w14:textId="77777777" w:rsidR="00CC2049" w:rsidRPr="00CC2049" w:rsidRDefault="00CC2049" w:rsidP="00CC2049">
                  <w:pPr>
                    <w:pStyle w:val="TAL"/>
                    <w:snapToGrid w:val="0"/>
                    <w:rPr>
                      <w:rFonts w:ascii="Times New Roman" w:hAnsi="Times New Roman"/>
                      <w:color w:val="ED7D31"/>
                      <w:szCs w:val="18"/>
                      <w:highlight w:val="yellow"/>
                    </w:rPr>
                  </w:pPr>
                </w:p>
              </w:tc>
              <w:tc>
                <w:tcPr>
                  <w:tcW w:w="229" w:type="dxa"/>
                  <w:tcBorders>
                    <w:top w:val="single" w:sz="4" w:space="0" w:color="auto"/>
                    <w:left w:val="single" w:sz="4" w:space="0" w:color="auto"/>
                    <w:bottom w:val="single" w:sz="4" w:space="0" w:color="auto"/>
                    <w:right w:val="single" w:sz="4" w:space="0" w:color="auto"/>
                  </w:tcBorders>
                  <w:shd w:val="clear" w:color="auto" w:fill="auto"/>
                </w:tcPr>
                <w:p w14:paraId="0CA2D35D" w14:textId="77777777" w:rsidR="00CC2049" w:rsidRPr="00CC2049" w:rsidRDefault="00CC2049" w:rsidP="00CC2049">
                  <w:pPr>
                    <w:pStyle w:val="TAL"/>
                    <w:snapToGrid w:val="0"/>
                    <w:rPr>
                      <w:rFonts w:ascii="Times New Roman" w:hAnsi="Times New Roman"/>
                      <w:color w:val="ED7D31"/>
                      <w:szCs w:val="18"/>
                      <w:highlight w:val="yellow"/>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5D93568C" w14:textId="77777777" w:rsidR="00CC2049" w:rsidRPr="00CC2049" w:rsidRDefault="00CC2049" w:rsidP="00CC2049">
                  <w:pPr>
                    <w:pStyle w:val="TAL"/>
                    <w:snapToGrid w:val="0"/>
                    <w:rPr>
                      <w:rFonts w:ascii="Times New Roman" w:hAnsi="Times New Roman"/>
                      <w:color w:val="4472C4"/>
                      <w:szCs w:val="18"/>
                      <w:highlight w:val="yellow"/>
                    </w:rPr>
                  </w:pPr>
                  <w:r w:rsidRPr="00CC2049">
                    <w:rPr>
                      <w:rFonts w:ascii="Times New Roman" w:hAnsi="Times New Roman"/>
                      <w:color w:val="4472C4"/>
                      <w:szCs w:val="18"/>
                      <w:highlight w:val="yellow"/>
                    </w:rPr>
                    <w:t>[Component 2 candidate values: {1,2,3,7}]</w:t>
                  </w:r>
                </w:p>
                <w:p w14:paraId="786C28CD" w14:textId="77777777" w:rsidR="00CC2049" w:rsidRPr="00CC2049" w:rsidRDefault="00CC2049" w:rsidP="00CC2049">
                  <w:pPr>
                    <w:pStyle w:val="TAL"/>
                    <w:snapToGrid w:val="0"/>
                    <w:rPr>
                      <w:rFonts w:ascii="Times New Roman" w:hAnsi="Times New Roman"/>
                      <w:color w:val="4472C4"/>
                      <w:szCs w:val="18"/>
                      <w:highlight w:val="yellow"/>
                    </w:rPr>
                  </w:pPr>
                </w:p>
                <w:p w14:paraId="6866288C" w14:textId="77777777" w:rsidR="00CC2049" w:rsidRPr="00CC2049" w:rsidRDefault="00CC2049" w:rsidP="00CC2049">
                  <w:pPr>
                    <w:pStyle w:val="TAL"/>
                    <w:snapToGrid w:val="0"/>
                    <w:rPr>
                      <w:rFonts w:ascii="Times New Roman" w:hAnsi="Times New Roman"/>
                      <w:color w:val="4472C4"/>
                      <w:szCs w:val="18"/>
                    </w:rPr>
                  </w:pPr>
                  <w:r w:rsidRPr="00CC2049">
                    <w:rPr>
                      <w:rFonts w:ascii="Times New Roman" w:hAnsi="Times New Roman"/>
                      <w:color w:val="4472C4"/>
                      <w:szCs w:val="18"/>
                      <w:highlight w:val="yellow"/>
                    </w:rPr>
                    <w:t>[Component 3 candidate values: {</w:t>
                  </w:r>
                  <w:del w:id="878" w:author="ZTE" w:date="2022-02-09T15:59:00Z">
                    <w:r w:rsidRPr="00CC2049">
                      <w:rPr>
                        <w:rFonts w:ascii="Times New Roman" w:hAnsi="Times New Roman"/>
                        <w:color w:val="4472C4"/>
                        <w:szCs w:val="18"/>
                        <w:highlight w:val="yellow"/>
                      </w:rPr>
                      <w:delText>0,</w:delText>
                    </w:r>
                  </w:del>
                  <w:r w:rsidRPr="00CC2049">
                    <w:rPr>
                      <w:rFonts w:ascii="Times New Roman" w:hAnsi="Times New Roman"/>
                      <w:color w:val="4472C4"/>
                      <w:szCs w:val="18"/>
                      <w:highlight w:val="yellow"/>
                    </w:rPr>
                    <w:t>1,2,3,7}]</w:t>
                  </w:r>
                </w:p>
                <w:p w14:paraId="322E683D" w14:textId="77777777" w:rsidR="00CC2049" w:rsidRPr="00CC2049" w:rsidRDefault="00CC2049" w:rsidP="00CC2049">
                  <w:pPr>
                    <w:pStyle w:val="TAL"/>
                    <w:snapToGrid w:val="0"/>
                    <w:rPr>
                      <w:rFonts w:ascii="Times New Roman" w:hAnsi="Times New Roman"/>
                      <w:color w:val="4472C4"/>
                      <w:szCs w:val="18"/>
                    </w:rPr>
                  </w:pPr>
                  <w:r w:rsidRPr="00CC2049">
                    <w:rPr>
                      <w:rFonts w:ascii="Times New Roman" w:hAnsi="Times New Roman"/>
                      <w:color w:val="4472C4"/>
                      <w:szCs w:val="18"/>
                    </w:rPr>
                    <w:t xml:space="preserve"> </w:t>
                  </w:r>
                </w:p>
                <w:p w14:paraId="3961BCC9" w14:textId="77777777" w:rsidR="00CC2049" w:rsidRDefault="00CC2049" w:rsidP="00CC2049">
                  <w:pPr>
                    <w:pStyle w:val="TAL"/>
                    <w:snapToGrid w:val="0"/>
                    <w:rPr>
                      <w:rFonts w:ascii="Times New Roman" w:hAnsi="Times New Roman"/>
                      <w:color w:val="000000"/>
                      <w:szCs w:val="18"/>
                    </w:rPr>
                  </w:pPr>
                </w:p>
                <w:p w14:paraId="75942F93" w14:textId="77777777" w:rsidR="00CC2049" w:rsidRPr="00CC2049" w:rsidRDefault="00CC2049" w:rsidP="00CC2049">
                  <w:pPr>
                    <w:pStyle w:val="TAL"/>
                    <w:snapToGrid w:val="0"/>
                    <w:rPr>
                      <w:rFonts w:ascii="Times New Roman" w:hAnsi="Times New Roman"/>
                      <w:color w:val="ED7D31"/>
                      <w:szCs w:val="18"/>
                      <w:highlight w:val="yellow"/>
                    </w:rPr>
                  </w:pPr>
                  <w:r w:rsidRPr="00CC2049">
                    <w:rPr>
                      <w:rFonts w:ascii="Times New Roman" w:hAnsi="Times New Roman"/>
                      <w:color w:val="4472C4"/>
                      <w:szCs w:val="18"/>
                      <w:highlight w:val="yellow"/>
                    </w:rPr>
                    <w:t>[Note: case1 and case2 cannot be enabled simultaneously]</w:t>
                  </w:r>
                </w:p>
              </w:tc>
            </w:tr>
          </w:tbl>
          <w:p w14:paraId="741B90CF" w14:textId="77777777" w:rsidR="00CC2049" w:rsidRDefault="00CC2049" w:rsidP="00CC2049">
            <w:pPr>
              <w:widowControl w:val="0"/>
              <w:snapToGrid w:val="0"/>
              <w:spacing w:before="120" w:afterLines="50"/>
              <w:rPr>
                <w:bCs/>
              </w:rPr>
            </w:pPr>
          </w:p>
          <w:p w14:paraId="6E4DE912" w14:textId="77777777" w:rsidR="00CE3B02" w:rsidRPr="00434D06" w:rsidRDefault="00CE3B02" w:rsidP="00CE3B02">
            <w:pPr>
              <w:spacing w:beforeLines="50" w:before="120"/>
              <w:jc w:val="left"/>
              <w:rPr>
                <w:rFonts w:ascii="Calibri" w:hAnsi="Calibri" w:cs="Calibri"/>
                <w:color w:val="000000"/>
              </w:rPr>
            </w:pPr>
          </w:p>
        </w:tc>
      </w:tr>
      <w:tr w:rsidR="00CE3B02" w:rsidRPr="00434D06" w14:paraId="2921E5D1" w14:textId="77777777" w:rsidTr="00CE3B02">
        <w:tc>
          <w:tcPr>
            <w:tcW w:w="1818" w:type="dxa"/>
            <w:tcBorders>
              <w:top w:val="single" w:sz="4" w:space="0" w:color="auto"/>
              <w:left w:val="single" w:sz="4" w:space="0" w:color="auto"/>
              <w:bottom w:val="single" w:sz="4" w:space="0" w:color="auto"/>
              <w:right w:val="single" w:sz="4" w:space="0" w:color="auto"/>
            </w:tcBorders>
          </w:tcPr>
          <w:p w14:paraId="37EAAED8"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425774" w14:textId="77777777" w:rsidR="00CE3B02" w:rsidRPr="00434D06" w:rsidRDefault="00CE3B02" w:rsidP="00CE3B02">
            <w:pPr>
              <w:spacing w:beforeLines="50" w:before="120"/>
              <w:jc w:val="left"/>
              <w:rPr>
                <w:rFonts w:ascii="Calibri" w:hAnsi="Calibri" w:cs="Calibri"/>
                <w:color w:val="000000"/>
              </w:rPr>
            </w:pPr>
          </w:p>
        </w:tc>
      </w:tr>
      <w:tr w:rsidR="00CE3B02" w:rsidRPr="00434D06" w14:paraId="15B18EA7" w14:textId="77777777" w:rsidTr="00CE3B02">
        <w:tc>
          <w:tcPr>
            <w:tcW w:w="1818" w:type="dxa"/>
            <w:tcBorders>
              <w:top w:val="single" w:sz="4" w:space="0" w:color="auto"/>
              <w:left w:val="single" w:sz="4" w:space="0" w:color="auto"/>
              <w:bottom w:val="single" w:sz="4" w:space="0" w:color="auto"/>
              <w:right w:val="single" w:sz="4" w:space="0" w:color="auto"/>
            </w:tcBorders>
          </w:tcPr>
          <w:p w14:paraId="147A5340"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D88D4D" w14:textId="77777777" w:rsidR="00CE3B02" w:rsidRPr="00434D06" w:rsidRDefault="00CE3B02" w:rsidP="00CE3B02">
            <w:pPr>
              <w:spacing w:beforeLines="50" w:before="120"/>
              <w:jc w:val="left"/>
              <w:rPr>
                <w:rFonts w:ascii="Calibri" w:hAnsi="Calibri" w:cs="Calibri"/>
                <w:color w:val="000000"/>
              </w:rPr>
            </w:pPr>
          </w:p>
        </w:tc>
      </w:tr>
      <w:tr w:rsidR="00CE3B02" w:rsidRPr="00434D06" w14:paraId="15409558" w14:textId="77777777" w:rsidTr="00CE3B02">
        <w:tc>
          <w:tcPr>
            <w:tcW w:w="1818" w:type="dxa"/>
            <w:tcBorders>
              <w:top w:val="single" w:sz="4" w:space="0" w:color="auto"/>
              <w:left w:val="single" w:sz="4" w:space="0" w:color="auto"/>
              <w:bottom w:val="single" w:sz="4" w:space="0" w:color="auto"/>
              <w:right w:val="single" w:sz="4" w:space="0" w:color="auto"/>
            </w:tcBorders>
          </w:tcPr>
          <w:p w14:paraId="57BA61AD"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420EDA" w14:textId="77777777" w:rsidR="00CE3B02" w:rsidRPr="00434D06" w:rsidRDefault="00CE3B02" w:rsidP="00CE3B02">
            <w:pPr>
              <w:spacing w:beforeLines="50" w:before="120"/>
              <w:jc w:val="left"/>
              <w:rPr>
                <w:rFonts w:ascii="Calibri" w:hAnsi="Calibri" w:cs="Calibri"/>
                <w:color w:val="000000"/>
              </w:rPr>
            </w:pPr>
          </w:p>
        </w:tc>
      </w:tr>
      <w:tr w:rsidR="00CE3B02" w:rsidRPr="00434D06" w14:paraId="73527B5D" w14:textId="77777777" w:rsidTr="00CE3B02">
        <w:tc>
          <w:tcPr>
            <w:tcW w:w="1818" w:type="dxa"/>
            <w:tcBorders>
              <w:top w:val="single" w:sz="4" w:space="0" w:color="auto"/>
              <w:left w:val="single" w:sz="4" w:space="0" w:color="auto"/>
              <w:bottom w:val="single" w:sz="4" w:space="0" w:color="auto"/>
              <w:right w:val="single" w:sz="4" w:space="0" w:color="auto"/>
            </w:tcBorders>
          </w:tcPr>
          <w:p w14:paraId="69AE03C5"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800CA" w14:textId="77777777" w:rsidR="00CB050E" w:rsidRPr="00CB050E" w:rsidRDefault="00CB050E" w:rsidP="00CB050E">
            <w:pPr>
              <w:rPr>
                <w:lang w:val="x-none"/>
              </w:rPr>
            </w:pPr>
            <w:r w:rsidRPr="00CB050E">
              <w:rPr>
                <w:lang w:val="x-none"/>
              </w:rPr>
              <w:t xml:space="preserve">Component 2 </w:t>
            </w:r>
            <w:r w:rsidRPr="00CB050E">
              <w:rPr>
                <w:rFonts w:hint="eastAsia"/>
                <w:lang w:val="x-none"/>
              </w:rPr>
              <w:t>is</w:t>
            </w:r>
            <w:r w:rsidRPr="00CB050E">
              <w:rPr>
                <w:lang w:val="x-none"/>
              </w:rPr>
              <w:t xml:space="preserve"> well aligned with the agreement. But component 3 needs to be updated to be aligned with the agreement, which should be ‘not according to the case in component 2’. The deployment scenario in component 2 is important for commercial NW, hence, it could be defined as a default case for inter-cell MTRP operation, i.e., candidate value of 0 is not needed for component 2. </w:t>
            </w:r>
          </w:p>
          <w:p w14:paraId="74631772" w14:textId="77777777" w:rsidR="00CB050E" w:rsidRPr="00CB050E" w:rsidRDefault="00CB050E" w:rsidP="00CB050E">
            <w:pPr>
              <w:rPr>
                <w:lang w:val="x-none"/>
              </w:rPr>
            </w:pPr>
            <w:r w:rsidRPr="00CB050E">
              <w:rPr>
                <w:rFonts w:hint="eastAsia"/>
                <w:lang w:val="x-none"/>
              </w:rPr>
              <w:t>R</w:t>
            </w:r>
            <w:r w:rsidRPr="00CB050E">
              <w:rPr>
                <w:lang w:val="x-none"/>
              </w:rPr>
              <w:t>egarding the note, it is true that case1 and case2 cannot be enabled simultaneously. However, it is related to NW configuration instead of UE feature, thus, the note can be removed.</w:t>
            </w:r>
          </w:p>
          <w:p w14:paraId="188764C8" w14:textId="77777777" w:rsidR="00CB050E" w:rsidRPr="00CB050E" w:rsidRDefault="00CB050E" w:rsidP="00CB050E">
            <w:pPr>
              <w:rPr>
                <w:b/>
                <w:bCs/>
                <w:u w:val="single"/>
              </w:rPr>
            </w:pPr>
            <w:r w:rsidRPr="00CB050E">
              <w:rPr>
                <w:b/>
                <w:bCs/>
                <w:u w:val="single"/>
              </w:rPr>
              <w:t>Proposal 5: Adopt the following for Rel-17 beam management for M-TRP.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24"/>
              <w:gridCol w:w="1025"/>
              <w:gridCol w:w="11070"/>
              <w:gridCol w:w="222"/>
              <w:gridCol w:w="222"/>
              <w:gridCol w:w="222"/>
              <w:gridCol w:w="222"/>
              <w:gridCol w:w="222"/>
              <w:gridCol w:w="222"/>
              <w:gridCol w:w="222"/>
              <w:gridCol w:w="222"/>
              <w:gridCol w:w="3077"/>
              <w:gridCol w:w="1849"/>
            </w:tblGrid>
            <w:tr w:rsidR="00CB050E" w:rsidRPr="0031013C" w14:paraId="605586DE"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1D320395" w14:textId="77777777" w:rsidR="00CB050E" w:rsidRPr="0031013C" w:rsidRDefault="00CB050E" w:rsidP="00CB050E">
                  <w:pPr>
                    <w:keepNext/>
                    <w:keepLines/>
                    <w:spacing w:before="0" w:after="0"/>
                    <w:rPr>
                      <w:rFonts w:eastAsia="SimSun" w:cs="Arial"/>
                      <w:color w:val="000000"/>
                      <w:sz w:val="18"/>
                      <w:szCs w:val="18"/>
                      <w:lang w:val="en-GB"/>
                    </w:rPr>
                  </w:pPr>
                  <w:r w:rsidRPr="0031013C">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hideMark/>
                </w:tcPr>
                <w:p w14:paraId="22C02414" w14:textId="77777777" w:rsidR="00CB050E" w:rsidRPr="0031013C" w:rsidRDefault="00CB050E" w:rsidP="00CB050E">
                  <w:pPr>
                    <w:keepNext/>
                    <w:keepLines/>
                    <w:spacing w:before="0" w:after="0"/>
                    <w:rPr>
                      <w:rFonts w:eastAsia="SimSun" w:cs="Arial"/>
                      <w:color w:val="000000"/>
                      <w:sz w:val="18"/>
                      <w:szCs w:val="18"/>
                      <w:lang w:val="en-GB"/>
                    </w:rPr>
                  </w:pPr>
                  <w:r w:rsidRPr="0031013C">
                    <w:rPr>
                      <w:rFonts w:eastAsia="SimSun" w:cs="Arial"/>
                      <w:color w:val="000000"/>
                      <w:sz w:val="18"/>
                      <w:szCs w:val="18"/>
                      <w:lang w:val="en-GB"/>
                    </w:rPr>
                    <w:t>23-4</w:t>
                  </w:r>
                </w:p>
              </w:tc>
              <w:tc>
                <w:tcPr>
                  <w:tcW w:w="0" w:type="auto"/>
                  <w:tcBorders>
                    <w:top w:val="single" w:sz="4" w:space="0" w:color="auto"/>
                    <w:left w:val="single" w:sz="4" w:space="0" w:color="auto"/>
                    <w:bottom w:val="single" w:sz="4" w:space="0" w:color="auto"/>
                    <w:right w:val="single" w:sz="4" w:space="0" w:color="auto"/>
                  </w:tcBorders>
                  <w:hideMark/>
                </w:tcPr>
                <w:p w14:paraId="4034C88A" w14:textId="77777777" w:rsidR="00CB050E" w:rsidRPr="0031013C" w:rsidRDefault="00CB050E" w:rsidP="00CB050E">
                  <w:pPr>
                    <w:keepNext/>
                    <w:keepLines/>
                    <w:spacing w:before="0" w:after="0"/>
                    <w:rPr>
                      <w:rFonts w:eastAsia="SimSun" w:cs="Arial"/>
                      <w:color w:val="000000"/>
                      <w:sz w:val="18"/>
                      <w:szCs w:val="18"/>
                      <w:lang w:val="en-GB"/>
                    </w:rPr>
                  </w:pPr>
                  <w:r w:rsidRPr="0031013C">
                    <w:rPr>
                      <w:rFonts w:eastAsia="DengXian" w:cs="Arial"/>
                      <w:color w:val="000000"/>
                      <w:sz w:val="18"/>
                      <w:szCs w:val="18"/>
                      <w:lang w:val="en-GB"/>
                    </w:rPr>
                    <w:t>IntCell-mTRP</w:t>
                  </w:r>
                </w:p>
              </w:tc>
              <w:tc>
                <w:tcPr>
                  <w:tcW w:w="0" w:type="auto"/>
                  <w:tcBorders>
                    <w:top w:val="single" w:sz="4" w:space="0" w:color="auto"/>
                    <w:left w:val="single" w:sz="4" w:space="0" w:color="auto"/>
                    <w:bottom w:val="single" w:sz="4" w:space="0" w:color="auto"/>
                    <w:right w:val="single" w:sz="4" w:space="0" w:color="auto"/>
                  </w:tcBorders>
                  <w:hideMark/>
                </w:tcPr>
                <w:p w14:paraId="43FE3597" w14:textId="77777777" w:rsidR="00CB050E" w:rsidRPr="0031013C" w:rsidRDefault="00CB050E" w:rsidP="00CB050E">
                  <w:pPr>
                    <w:autoSpaceDE w:val="0"/>
                    <w:autoSpaceDN w:val="0"/>
                    <w:adjustRightInd w:val="0"/>
                    <w:snapToGrid w:val="0"/>
                    <w:spacing w:before="0" w:afterLines="50"/>
                    <w:contextualSpacing/>
                    <w:rPr>
                      <w:rFonts w:cs="Arial"/>
                      <w:color w:val="000000"/>
                      <w:sz w:val="18"/>
                      <w:szCs w:val="18"/>
                    </w:rPr>
                  </w:pPr>
                  <w:r w:rsidRPr="0031013C">
                    <w:rPr>
                      <w:rFonts w:cs="Arial"/>
                      <w:color w:val="000000"/>
                      <w:sz w:val="18"/>
                      <w:szCs w:val="18"/>
                    </w:rPr>
                    <w:t>1. Support of RRC configuration of additional PCI different from serving cell associated with the TCI state and/or QCL-info</w:t>
                  </w:r>
                </w:p>
                <w:p w14:paraId="0A5ACB6F" w14:textId="77777777" w:rsidR="00CB050E" w:rsidRPr="00CB050E" w:rsidRDefault="00CB050E" w:rsidP="00CB050E">
                  <w:pPr>
                    <w:autoSpaceDE w:val="0"/>
                    <w:autoSpaceDN w:val="0"/>
                    <w:adjustRightInd w:val="0"/>
                    <w:snapToGrid w:val="0"/>
                    <w:spacing w:before="0" w:afterLines="50"/>
                    <w:contextualSpacing/>
                    <w:rPr>
                      <w:rFonts w:cs="Arial"/>
                      <w:color w:val="4472C4"/>
                      <w:sz w:val="18"/>
                      <w:szCs w:val="18"/>
                      <w:highlight w:val="yellow"/>
                    </w:rPr>
                  </w:pPr>
                  <w:del w:id="879" w:author="wangj" w:date="2022-02-09T10:16:00Z">
                    <w:r w:rsidRPr="00CB050E" w:rsidDel="00E354DA">
                      <w:rPr>
                        <w:rFonts w:cs="Arial"/>
                        <w:color w:val="4472C4"/>
                        <w:sz w:val="18"/>
                        <w:szCs w:val="18"/>
                        <w:highlight w:val="yellow"/>
                      </w:rPr>
                      <w:delText>[</w:delText>
                    </w:r>
                  </w:del>
                  <w:r w:rsidRPr="00CB050E">
                    <w:rPr>
                      <w:rFonts w:cs="Arial"/>
                      <w:color w:val="4472C4"/>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del w:id="880" w:author="wangj" w:date="2022-02-09T10:16:00Z">
                    <w:r w:rsidRPr="00CB050E" w:rsidDel="00E354DA">
                      <w:rPr>
                        <w:rFonts w:cs="Arial"/>
                        <w:color w:val="4472C4"/>
                        <w:sz w:val="18"/>
                        <w:szCs w:val="18"/>
                        <w:highlight w:val="yellow"/>
                      </w:rPr>
                      <w:delText>]</w:delText>
                    </w:r>
                  </w:del>
                </w:p>
                <w:p w14:paraId="583B122D" w14:textId="77777777" w:rsidR="00CB050E" w:rsidRPr="00CB050E" w:rsidRDefault="00CB050E" w:rsidP="00CB050E">
                  <w:pPr>
                    <w:autoSpaceDE w:val="0"/>
                    <w:autoSpaceDN w:val="0"/>
                    <w:adjustRightInd w:val="0"/>
                    <w:snapToGrid w:val="0"/>
                    <w:spacing w:before="0" w:afterLines="50"/>
                    <w:contextualSpacing/>
                    <w:rPr>
                      <w:rFonts w:cs="Arial"/>
                      <w:color w:val="4472C4"/>
                      <w:sz w:val="18"/>
                      <w:szCs w:val="18"/>
                    </w:rPr>
                  </w:pPr>
                  <w:del w:id="881" w:author="wangj" w:date="2022-02-09T10:16:00Z">
                    <w:r w:rsidRPr="00CB050E" w:rsidDel="00E354DA">
                      <w:rPr>
                        <w:rFonts w:cs="Arial"/>
                        <w:color w:val="4472C4"/>
                        <w:sz w:val="18"/>
                        <w:szCs w:val="18"/>
                        <w:highlight w:val="yellow"/>
                      </w:rPr>
                      <w:delText>[</w:delText>
                    </w:r>
                  </w:del>
                  <w:r w:rsidRPr="00CB050E">
                    <w:rPr>
                      <w:rFonts w:cs="Arial"/>
                      <w:color w:val="4472C4"/>
                      <w:sz w:val="18"/>
                      <w:szCs w:val="18"/>
                      <w:highlight w:val="yellow"/>
                    </w:rPr>
                    <w:t xml:space="preserve">3. The maximum number of configured additional PCIs is X2 when the configurations of SSB time domain positions and periodicity of the additional PCIs is </w:t>
                  </w:r>
                  <w:del w:id="882" w:author="wangj" w:date="2022-02-09T14:17:00Z">
                    <w:r w:rsidRPr="00CB050E" w:rsidDel="005614E9">
                      <w:rPr>
                        <w:rFonts w:cs="Arial"/>
                        <w:color w:val="4472C4"/>
                        <w:sz w:val="18"/>
                        <w:szCs w:val="18"/>
                        <w:highlight w:val="yellow"/>
                      </w:rPr>
                      <w:delText>different with SSB time domain positions and periodicity of the serving cell PCI</w:delText>
                    </w:r>
                  </w:del>
                  <w:del w:id="883" w:author="wangj" w:date="2022-02-09T10:16:00Z">
                    <w:r w:rsidRPr="00CB050E" w:rsidDel="00E354DA">
                      <w:rPr>
                        <w:rFonts w:cs="Arial"/>
                        <w:color w:val="4472C4"/>
                        <w:sz w:val="18"/>
                        <w:szCs w:val="18"/>
                      </w:rPr>
                      <w:delText>]</w:delText>
                    </w:r>
                  </w:del>
                  <w:ins w:id="884" w:author="wangj" w:date="2022-02-09T14:17:00Z">
                    <w:r w:rsidRPr="00CB050E">
                      <w:rPr>
                        <w:rFonts w:cs="Arial"/>
                        <w:color w:val="4472C4"/>
                        <w:sz w:val="18"/>
                        <w:szCs w:val="18"/>
                      </w:rPr>
                      <w:t>not according to the case in component 2</w:t>
                    </w:r>
                  </w:ins>
                </w:p>
              </w:tc>
              <w:tc>
                <w:tcPr>
                  <w:tcW w:w="0" w:type="auto"/>
                  <w:tcBorders>
                    <w:top w:val="single" w:sz="4" w:space="0" w:color="auto"/>
                    <w:left w:val="single" w:sz="4" w:space="0" w:color="auto"/>
                    <w:bottom w:val="single" w:sz="4" w:space="0" w:color="auto"/>
                    <w:right w:val="single" w:sz="4" w:space="0" w:color="auto"/>
                  </w:tcBorders>
                </w:tcPr>
                <w:p w14:paraId="6D3532AB"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E5C0A9"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51CD4A9" w14:textId="77777777" w:rsidR="00CB050E" w:rsidRPr="0031013C"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E1712E3"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63C70D9" w14:textId="77777777" w:rsidR="00CB050E" w:rsidRPr="0031013C"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7C1FB44"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7D12FA7"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F1DEC3E" w14:textId="77777777" w:rsidR="00CB050E" w:rsidRPr="0031013C"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9FCC072" w14:textId="77777777" w:rsidR="00CB050E" w:rsidRPr="00CB050E" w:rsidRDefault="00CB050E" w:rsidP="00CB050E">
                  <w:pPr>
                    <w:keepNext/>
                    <w:keepLines/>
                    <w:spacing w:before="0" w:after="0"/>
                    <w:rPr>
                      <w:rFonts w:eastAsia="SimSun" w:cs="Arial"/>
                      <w:color w:val="4472C4"/>
                      <w:sz w:val="18"/>
                      <w:szCs w:val="18"/>
                      <w:highlight w:val="yellow"/>
                      <w:lang w:val="en-GB"/>
                    </w:rPr>
                  </w:pPr>
                  <w:del w:id="885" w:author="wangj" w:date="2022-02-09T10:16:00Z">
                    <w:r w:rsidRPr="00CB050E" w:rsidDel="00E354DA">
                      <w:rPr>
                        <w:rFonts w:eastAsia="SimSun" w:cs="Arial"/>
                        <w:color w:val="4472C4"/>
                        <w:sz w:val="18"/>
                        <w:szCs w:val="18"/>
                        <w:highlight w:val="yellow"/>
                        <w:lang w:val="en-GB"/>
                      </w:rPr>
                      <w:delText>[</w:delText>
                    </w:r>
                  </w:del>
                  <w:r w:rsidRPr="00CB050E">
                    <w:rPr>
                      <w:rFonts w:eastAsia="SimSun" w:cs="Arial"/>
                      <w:color w:val="4472C4"/>
                      <w:sz w:val="18"/>
                      <w:szCs w:val="18"/>
                      <w:highlight w:val="yellow"/>
                      <w:lang w:val="en-GB"/>
                    </w:rPr>
                    <w:t>Component 2 candidate values: {1,2,3,7}</w:t>
                  </w:r>
                  <w:del w:id="886" w:author="wangj" w:date="2022-02-09T10:16:00Z">
                    <w:r w:rsidRPr="00CB050E" w:rsidDel="00E354DA">
                      <w:rPr>
                        <w:rFonts w:eastAsia="SimSun" w:cs="Arial"/>
                        <w:color w:val="4472C4"/>
                        <w:sz w:val="18"/>
                        <w:szCs w:val="18"/>
                        <w:highlight w:val="yellow"/>
                        <w:lang w:val="en-GB"/>
                      </w:rPr>
                      <w:delText>]</w:delText>
                    </w:r>
                  </w:del>
                </w:p>
                <w:p w14:paraId="406F988D" w14:textId="77777777" w:rsidR="00CB050E" w:rsidRPr="00CB050E" w:rsidRDefault="00CB050E" w:rsidP="00CB050E">
                  <w:pPr>
                    <w:keepNext/>
                    <w:keepLines/>
                    <w:spacing w:before="0" w:after="0"/>
                    <w:rPr>
                      <w:rFonts w:eastAsia="SimSun" w:cs="Arial"/>
                      <w:color w:val="4472C4"/>
                      <w:sz w:val="18"/>
                      <w:szCs w:val="18"/>
                      <w:highlight w:val="yellow"/>
                      <w:lang w:val="en-GB"/>
                    </w:rPr>
                  </w:pPr>
                </w:p>
                <w:p w14:paraId="143C2979" w14:textId="77777777" w:rsidR="00CB050E" w:rsidRPr="00CB050E" w:rsidRDefault="00CB050E" w:rsidP="00CB050E">
                  <w:pPr>
                    <w:keepNext/>
                    <w:keepLines/>
                    <w:spacing w:before="0" w:after="0"/>
                    <w:rPr>
                      <w:rFonts w:eastAsia="SimSun" w:cs="Arial"/>
                      <w:color w:val="4472C4"/>
                      <w:sz w:val="18"/>
                      <w:szCs w:val="18"/>
                      <w:lang w:val="en-GB"/>
                    </w:rPr>
                  </w:pPr>
                  <w:del w:id="887" w:author="wangj" w:date="2022-02-09T10:16:00Z">
                    <w:r w:rsidRPr="00CB050E" w:rsidDel="00E354DA">
                      <w:rPr>
                        <w:rFonts w:eastAsia="SimSun" w:cs="Arial"/>
                        <w:color w:val="4472C4"/>
                        <w:sz w:val="18"/>
                        <w:szCs w:val="18"/>
                        <w:highlight w:val="yellow"/>
                        <w:lang w:val="en-GB"/>
                      </w:rPr>
                      <w:delText>[</w:delText>
                    </w:r>
                  </w:del>
                  <w:r w:rsidRPr="00CB050E">
                    <w:rPr>
                      <w:rFonts w:eastAsia="SimSun" w:cs="Arial"/>
                      <w:color w:val="4472C4"/>
                      <w:sz w:val="18"/>
                      <w:szCs w:val="18"/>
                      <w:highlight w:val="yellow"/>
                      <w:lang w:val="en-GB"/>
                    </w:rPr>
                    <w:t>Component 3 candidate values: {0,1,2,3,7}</w:t>
                  </w:r>
                  <w:del w:id="888" w:author="wangj" w:date="2022-02-09T10:16:00Z">
                    <w:r w:rsidRPr="00CB050E" w:rsidDel="00E354DA">
                      <w:rPr>
                        <w:rFonts w:eastAsia="SimSun" w:cs="Arial"/>
                        <w:color w:val="4472C4"/>
                        <w:sz w:val="18"/>
                        <w:szCs w:val="18"/>
                        <w:highlight w:val="yellow"/>
                        <w:lang w:val="en-GB"/>
                      </w:rPr>
                      <w:delText>]</w:delText>
                    </w:r>
                  </w:del>
                </w:p>
                <w:p w14:paraId="630FCF09" w14:textId="77777777" w:rsidR="00CB050E" w:rsidRPr="00CB050E" w:rsidRDefault="00CB050E" w:rsidP="00CB050E">
                  <w:pPr>
                    <w:keepNext/>
                    <w:keepLines/>
                    <w:spacing w:before="0" w:after="0"/>
                    <w:rPr>
                      <w:rFonts w:eastAsia="SimSun" w:cs="Arial"/>
                      <w:color w:val="4472C4"/>
                      <w:sz w:val="18"/>
                      <w:szCs w:val="18"/>
                      <w:lang w:val="en-GB"/>
                    </w:rPr>
                  </w:pPr>
                  <w:r w:rsidRPr="00CB050E">
                    <w:rPr>
                      <w:rFonts w:eastAsia="SimSun" w:cs="Arial"/>
                      <w:color w:val="4472C4"/>
                      <w:sz w:val="18"/>
                      <w:szCs w:val="18"/>
                      <w:lang w:val="en-GB"/>
                    </w:rPr>
                    <w:t xml:space="preserve"> </w:t>
                  </w:r>
                </w:p>
                <w:p w14:paraId="7086826E" w14:textId="77777777" w:rsidR="00CB050E" w:rsidRPr="0031013C" w:rsidDel="00E354DA" w:rsidRDefault="00CB050E" w:rsidP="00CB050E">
                  <w:pPr>
                    <w:keepNext/>
                    <w:keepLines/>
                    <w:spacing w:before="0" w:after="0"/>
                    <w:rPr>
                      <w:del w:id="889" w:author="wangj" w:date="2022-02-09T10:16:00Z"/>
                      <w:rFonts w:eastAsia="SimSun" w:cs="Arial"/>
                      <w:color w:val="000000"/>
                      <w:sz w:val="18"/>
                      <w:szCs w:val="18"/>
                      <w:lang w:val="en-GB"/>
                    </w:rPr>
                  </w:pPr>
                </w:p>
                <w:p w14:paraId="7346A0F5" w14:textId="77777777" w:rsidR="00CB050E" w:rsidRPr="0031013C" w:rsidRDefault="00CB050E" w:rsidP="00CB050E">
                  <w:pPr>
                    <w:keepNext/>
                    <w:keepLines/>
                    <w:spacing w:before="0" w:after="0"/>
                    <w:rPr>
                      <w:rFonts w:eastAsia="SimSun" w:cs="Arial"/>
                      <w:color w:val="000000"/>
                      <w:sz w:val="18"/>
                      <w:szCs w:val="18"/>
                      <w:lang w:val="en-GB"/>
                    </w:rPr>
                  </w:pPr>
                  <w:del w:id="890" w:author="wangj" w:date="2022-02-09T10:16:00Z">
                    <w:r w:rsidRPr="00CB050E" w:rsidDel="00E354DA">
                      <w:rPr>
                        <w:rFonts w:eastAsia="SimSun" w:cs="Arial"/>
                        <w:color w:val="4472C4"/>
                        <w:sz w:val="18"/>
                        <w:szCs w:val="18"/>
                        <w:highlight w:val="yellow"/>
                        <w:lang w:val="en-GB"/>
                      </w:rPr>
                      <w:delText>[Note: case1 and case2 cannot be enabled simultaneously]</w:delText>
                    </w:r>
                  </w:del>
                </w:p>
              </w:tc>
              <w:tc>
                <w:tcPr>
                  <w:tcW w:w="0" w:type="auto"/>
                  <w:tcBorders>
                    <w:top w:val="single" w:sz="4" w:space="0" w:color="auto"/>
                    <w:left w:val="single" w:sz="4" w:space="0" w:color="auto"/>
                    <w:bottom w:val="single" w:sz="4" w:space="0" w:color="auto"/>
                    <w:right w:val="single" w:sz="4" w:space="0" w:color="auto"/>
                  </w:tcBorders>
                  <w:hideMark/>
                </w:tcPr>
                <w:p w14:paraId="7799BF87" w14:textId="77777777" w:rsidR="00CB050E" w:rsidRPr="0031013C" w:rsidRDefault="00CB050E" w:rsidP="00CB050E">
                  <w:pPr>
                    <w:keepNext/>
                    <w:keepLines/>
                    <w:spacing w:before="0" w:after="0"/>
                    <w:rPr>
                      <w:rFonts w:eastAsia="SimSun" w:cs="Arial"/>
                      <w:color w:val="000000"/>
                      <w:sz w:val="18"/>
                      <w:szCs w:val="18"/>
                      <w:lang w:val="en-GB"/>
                    </w:rPr>
                  </w:pPr>
                  <w:r w:rsidRPr="0031013C">
                    <w:rPr>
                      <w:rFonts w:eastAsia="SimSun" w:cs="Arial"/>
                      <w:color w:val="000000"/>
                      <w:sz w:val="18"/>
                      <w:szCs w:val="18"/>
                      <w:lang w:val="en-GB"/>
                    </w:rPr>
                    <w:t>Optional with capability signalling</w:t>
                  </w:r>
                </w:p>
              </w:tc>
            </w:tr>
          </w:tbl>
          <w:p w14:paraId="53D37C40" w14:textId="77777777" w:rsidR="00CE3B02" w:rsidRPr="00434D06" w:rsidRDefault="00CE3B02" w:rsidP="00CE3B02">
            <w:pPr>
              <w:spacing w:beforeLines="50" w:before="120"/>
              <w:jc w:val="left"/>
              <w:rPr>
                <w:rFonts w:ascii="Calibri" w:hAnsi="Calibri" w:cs="Calibri"/>
                <w:color w:val="000000"/>
              </w:rPr>
            </w:pPr>
          </w:p>
        </w:tc>
      </w:tr>
      <w:tr w:rsidR="00CE3B02" w:rsidRPr="00434D06" w14:paraId="6AA05041" w14:textId="77777777" w:rsidTr="00CE3B02">
        <w:tc>
          <w:tcPr>
            <w:tcW w:w="1818" w:type="dxa"/>
            <w:tcBorders>
              <w:top w:val="single" w:sz="4" w:space="0" w:color="auto"/>
              <w:left w:val="single" w:sz="4" w:space="0" w:color="auto"/>
              <w:bottom w:val="single" w:sz="4" w:space="0" w:color="auto"/>
              <w:right w:val="single" w:sz="4" w:space="0" w:color="auto"/>
            </w:tcBorders>
          </w:tcPr>
          <w:p w14:paraId="3E539001"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C83B86" w14:textId="77777777" w:rsidR="00CE3B02" w:rsidRPr="00434D06" w:rsidRDefault="00CE3B02" w:rsidP="00CE3B02">
            <w:pPr>
              <w:spacing w:beforeLines="50" w:before="120"/>
              <w:jc w:val="left"/>
              <w:rPr>
                <w:rFonts w:ascii="Calibri" w:hAnsi="Calibri" w:cs="Calibri"/>
                <w:color w:val="000000"/>
              </w:rPr>
            </w:pPr>
          </w:p>
        </w:tc>
      </w:tr>
      <w:tr w:rsidR="00CE3B02" w:rsidRPr="00434D06" w14:paraId="3D3A834F" w14:textId="77777777" w:rsidTr="00CE3B02">
        <w:tc>
          <w:tcPr>
            <w:tcW w:w="1818" w:type="dxa"/>
            <w:tcBorders>
              <w:top w:val="single" w:sz="4" w:space="0" w:color="auto"/>
              <w:left w:val="single" w:sz="4" w:space="0" w:color="auto"/>
              <w:bottom w:val="single" w:sz="4" w:space="0" w:color="auto"/>
              <w:right w:val="single" w:sz="4" w:space="0" w:color="auto"/>
            </w:tcBorders>
          </w:tcPr>
          <w:p w14:paraId="2333BFE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4F4A8" w14:textId="77777777" w:rsidR="00CE3B02" w:rsidRPr="00434D06" w:rsidRDefault="00CE3B02" w:rsidP="00CE3B02">
            <w:pPr>
              <w:spacing w:beforeLines="50" w:before="120"/>
              <w:jc w:val="left"/>
              <w:rPr>
                <w:rFonts w:ascii="Calibri" w:hAnsi="Calibri" w:cs="Calibri"/>
                <w:color w:val="000000"/>
              </w:rPr>
            </w:pPr>
          </w:p>
        </w:tc>
      </w:tr>
      <w:tr w:rsidR="00CE3B02" w:rsidRPr="00434D06" w14:paraId="5A385EE5" w14:textId="77777777" w:rsidTr="00CE3B02">
        <w:tc>
          <w:tcPr>
            <w:tcW w:w="1818" w:type="dxa"/>
            <w:tcBorders>
              <w:top w:val="single" w:sz="4" w:space="0" w:color="auto"/>
              <w:left w:val="single" w:sz="4" w:space="0" w:color="auto"/>
              <w:bottom w:val="single" w:sz="4" w:space="0" w:color="auto"/>
              <w:right w:val="single" w:sz="4" w:space="0" w:color="auto"/>
            </w:tcBorders>
          </w:tcPr>
          <w:p w14:paraId="08CC42F9"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452E07" w14:textId="77777777" w:rsidR="00BB343F" w:rsidRPr="00546D81" w:rsidRDefault="00BB343F" w:rsidP="00BB343F">
            <w:pPr>
              <w:ind w:firstLine="360"/>
              <w:rPr>
                <w:sz w:val="22"/>
                <w:szCs w:val="22"/>
              </w:rPr>
            </w:pPr>
            <w:r w:rsidRPr="00546D81">
              <w:rPr>
                <w:sz w:val="22"/>
                <w:szCs w:val="22"/>
              </w:rPr>
              <w:t>Reg</w:t>
            </w:r>
            <w:r>
              <w:rPr>
                <w:sz w:val="22"/>
                <w:szCs w:val="22"/>
              </w:rPr>
              <w:t>a</w:t>
            </w:r>
            <w:r w:rsidRPr="00546D81">
              <w:rPr>
                <w:sz w:val="22"/>
                <w:szCs w:val="22"/>
              </w:rPr>
              <w:t>rding UE capabilities for inter-cell mTRP</w:t>
            </w:r>
            <w:r>
              <w:rPr>
                <w:sz w:val="22"/>
                <w:szCs w:val="22"/>
              </w:rPr>
              <w:t>,</w:t>
            </w:r>
            <w:r w:rsidRPr="00546D81">
              <w:rPr>
                <w:sz w:val="22"/>
                <w:szCs w:val="22"/>
              </w:rPr>
              <w:t xml:space="preserve"> </w:t>
            </w:r>
            <w:r>
              <w:rPr>
                <w:sz w:val="22"/>
                <w:szCs w:val="22"/>
              </w:rPr>
              <w:t>components 2 and 3 should be kept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269"/>
              <w:gridCol w:w="17968"/>
              <w:gridCol w:w="929"/>
            </w:tblGrid>
            <w:tr w:rsidR="00BB343F" w:rsidRPr="00CB6E8D" w14:paraId="5DF841A4" w14:textId="77777777" w:rsidTr="009770EB">
              <w:tc>
                <w:tcPr>
                  <w:tcW w:w="0" w:type="auto"/>
                  <w:shd w:val="clear" w:color="auto" w:fill="auto"/>
                </w:tcPr>
                <w:p w14:paraId="750386F3" w14:textId="77777777" w:rsidR="00BB343F" w:rsidRPr="009770EB" w:rsidRDefault="00BB343F" w:rsidP="009770EB">
                  <w:pPr>
                    <w:spacing w:after="0"/>
                    <w:rPr>
                      <w:rFonts w:cs="Arial"/>
                      <w:sz w:val="18"/>
                      <w:szCs w:val="18"/>
                    </w:rPr>
                  </w:pPr>
                  <w:r w:rsidRPr="009770EB">
                    <w:rPr>
                      <w:rFonts w:cs="Arial"/>
                      <w:sz w:val="18"/>
                      <w:szCs w:val="18"/>
                      <w:lang w:eastAsia="ja-JP"/>
                    </w:rPr>
                    <w:t>23-4</w:t>
                  </w:r>
                </w:p>
              </w:tc>
              <w:tc>
                <w:tcPr>
                  <w:tcW w:w="0" w:type="auto"/>
                  <w:shd w:val="clear" w:color="auto" w:fill="auto"/>
                </w:tcPr>
                <w:p w14:paraId="235D1243" w14:textId="77777777" w:rsidR="00BB343F" w:rsidRPr="009770EB" w:rsidRDefault="00BB343F" w:rsidP="009770EB">
                  <w:pPr>
                    <w:spacing w:after="0"/>
                    <w:rPr>
                      <w:rFonts w:cs="Arial"/>
                      <w:sz w:val="18"/>
                      <w:szCs w:val="18"/>
                    </w:rPr>
                  </w:pPr>
                  <w:r w:rsidRPr="009770EB">
                    <w:rPr>
                      <w:rFonts w:eastAsia="DengXian" w:cs="Arial"/>
                      <w:color w:val="000000"/>
                      <w:sz w:val="18"/>
                      <w:szCs w:val="18"/>
                    </w:rPr>
                    <w:t>IntCell-mTRP</w:t>
                  </w:r>
                </w:p>
              </w:tc>
              <w:tc>
                <w:tcPr>
                  <w:tcW w:w="0" w:type="auto"/>
                  <w:shd w:val="clear" w:color="auto" w:fill="auto"/>
                </w:tcPr>
                <w:p w14:paraId="44926317" w14:textId="77777777" w:rsidR="00BB343F" w:rsidRPr="009770EB" w:rsidRDefault="00BB343F" w:rsidP="009770EB">
                  <w:pPr>
                    <w:snapToGrid w:val="0"/>
                    <w:spacing w:afterLines="50"/>
                    <w:contextualSpacing/>
                    <w:rPr>
                      <w:rFonts w:cs="Arial"/>
                      <w:color w:val="000000"/>
                      <w:sz w:val="18"/>
                      <w:szCs w:val="18"/>
                    </w:rPr>
                  </w:pPr>
                  <w:r w:rsidRPr="009770EB">
                    <w:rPr>
                      <w:rFonts w:cs="Arial"/>
                      <w:color w:val="000000"/>
                      <w:sz w:val="18"/>
                      <w:szCs w:val="18"/>
                    </w:rPr>
                    <w:t>1. Support of RRC configuration of additional PCI different from serving cell associated with the TCI state and/or QCL-info</w:t>
                  </w:r>
                </w:p>
                <w:p w14:paraId="3EF03F86" w14:textId="77777777" w:rsidR="00BB343F" w:rsidRPr="009770EB" w:rsidRDefault="00BB343F" w:rsidP="009770EB">
                  <w:pPr>
                    <w:snapToGrid w:val="0"/>
                    <w:spacing w:afterLines="50"/>
                    <w:contextualSpacing/>
                    <w:rPr>
                      <w:rFonts w:cs="Arial"/>
                      <w:sz w:val="18"/>
                      <w:szCs w:val="18"/>
                      <w:highlight w:val="yellow"/>
                    </w:rPr>
                  </w:pPr>
                  <w:r w:rsidRPr="009770EB">
                    <w:rPr>
                      <w:rFonts w:cs="Arial"/>
                      <w:strike/>
                      <w:color w:val="FF0000"/>
                      <w:sz w:val="18"/>
                      <w:szCs w:val="18"/>
                      <w:highlight w:val="yellow"/>
                    </w:rPr>
                    <w:t>[</w:t>
                  </w:r>
                  <w:r w:rsidRPr="009770EB">
                    <w:rPr>
                      <w:rFonts w:cs="Arial"/>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r w:rsidRPr="009770EB">
                    <w:rPr>
                      <w:rFonts w:cs="Arial"/>
                      <w:strike/>
                      <w:color w:val="FF0000"/>
                      <w:sz w:val="18"/>
                      <w:szCs w:val="18"/>
                      <w:highlight w:val="yellow"/>
                    </w:rPr>
                    <w:t>]</w:t>
                  </w:r>
                </w:p>
                <w:p w14:paraId="21C1CD2D" w14:textId="77777777" w:rsidR="00BB343F" w:rsidRPr="009770EB" w:rsidRDefault="00BB343F" w:rsidP="009770EB">
                  <w:pPr>
                    <w:snapToGrid w:val="0"/>
                    <w:spacing w:afterLines="50"/>
                    <w:contextualSpacing/>
                    <w:rPr>
                      <w:rFonts w:cs="Arial"/>
                      <w:color w:val="4472C4"/>
                      <w:sz w:val="18"/>
                      <w:szCs w:val="18"/>
                    </w:rPr>
                  </w:pPr>
                  <w:r w:rsidRPr="009770EB">
                    <w:rPr>
                      <w:rFonts w:cs="Arial"/>
                      <w:strike/>
                      <w:color w:val="FF0000"/>
                      <w:sz w:val="18"/>
                      <w:szCs w:val="18"/>
                      <w:highlight w:val="yellow"/>
                    </w:rPr>
                    <w:t>[</w:t>
                  </w:r>
                  <w:r w:rsidRPr="009770EB">
                    <w:rPr>
                      <w:rFonts w:cs="Arial"/>
                      <w:sz w:val="18"/>
                      <w:szCs w:val="18"/>
                      <w:highlight w:val="yellow"/>
                    </w:rPr>
                    <w:t>3. The maximum number of configured additional PCIs is X2 when the configurations of SSB time domain positions and periodicity of the additional PCIs is different with SSB time domain positions and periodicity of the serving cell PCI</w:t>
                  </w:r>
                  <w:r w:rsidRPr="009770EB">
                    <w:rPr>
                      <w:rFonts w:cs="Arial"/>
                      <w:strike/>
                      <w:color w:val="FF0000"/>
                      <w:sz w:val="18"/>
                      <w:szCs w:val="18"/>
                    </w:rPr>
                    <w:t>]</w:t>
                  </w:r>
                </w:p>
              </w:tc>
              <w:tc>
                <w:tcPr>
                  <w:tcW w:w="0" w:type="auto"/>
                  <w:shd w:val="clear" w:color="auto" w:fill="auto"/>
                </w:tcPr>
                <w:p w14:paraId="22E8F47E" w14:textId="77777777" w:rsidR="00BB343F" w:rsidRPr="009770EB" w:rsidRDefault="00BB343F" w:rsidP="009770EB">
                  <w:pPr>
                    <w:spacing w:after="0"/>
                    <w:rPr>
                      <w:rFonts w:cs="Arial"/>
                      <w:sz w:val="18"/>
                      <w:szCs w:val="18"/>
                    </w:rPr>
                  </w:pPr>
                  <w:r w:rsidRPr="009770EB">
                    <w:rPr>
                      <w:rFonts w:cs="Arial"/>
                      <w:sz w:val="18"/>
                      <w:szCs w:val="18"/>
                    </w:rPr>
                    <w:t>Per band</w:t>
                  </w:r>
                </w:p>
              </w:tc>
            </w:tr>
          </w:tbl>
          <w:p w14:paraId="1F31F2B2" w14:textId="77777777" w:rsidR="00CE3B02" w:rsidRPr="00434D06" w:rsidRDefault="00CE3B02" w:rsidP="00CE3B02">
            <w:pPr>
              <w:spacing w:beforeLines="50" w:before="120"/>
              <w:jc w:val="left"/>
              <w:rPr>
                <w:rFonts w:ascii="Calibri" w:hAnsi="Calibri" w:cs="Calibri"/>
                <w:color w:val="000000"/>
              </w:rPr>
            </w:pPr>
          </w:p>
        </w:tc>
      </w:tr>
      <w:tr w:rsidR="00CE3B02" w:rsidRPr="00434D06" w14:paraId="70719678" w14:textId="77777777" w:rsidTr="00CE3B02">
        <w:tc>
          <w:tcPr>
            <w:tcW w:w="1818" w:type="dxa"/>
            <w:tcBorders>
              <w:top w:val="single" w:sz="4" w:space="0" w:color="auto"/>
              <w:left w:val="single" w:sz="4" w:space="0" w:color="auto"/>
              <w:bottom w:val="single" w:sz="4" w:space="0" w:color="auto"/>
              <w:right w:val="single" w:sz="4" w:space="0" w:color="auto"/>
            </w:tcBorders>
          </w:tcPr>
          <w:p w14:paraId="3F9D54E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85FFFD"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30"/>
              <w:gridCol w:w="1058"/>
              <w:gridCol w:w="10667"/>
              <w:gridCol w:w="222"/>
              <w:gridCol w:w="222"/>
              <w:gridCol w:w="222"/>
              <w:gridCol w:w="222"/>
              <w:gridCol w:w="222"/>
              <w:gridCol w:w="222"/>
              <w:gridCol w:w="222"/>
              <w:gridCol w:w="222"/>
              <w:gridCol w:w="3300"/>
              <w:gridCol w:w="1971"/>
            </w:tblGrid>
            <w:tr w:rsidR="009770EB" w:rsidRPr="009770EB" w14:paraId="4B4AF8B6" w14:textId="77777777" w:rsidTr="009770EB">
              <w:tc>
                <w:tcPr>
                  <w:tcW w:w="0" w:type="auto"/>
                  <w:shd w:val="clear" w:color="auto" w:fill="auto"/>
                </w:tcPr>
                <w:p w14:paraId="4D98C7F3" w14:textId="5CD2484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793BA61E" w14:textId="0A2BB2A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23-4</w:t>
                  </w:r>
                </w:p>
              </w:tc>
              <w:tc>
                <w:tcPr>
                  <w:tcW w:w="0" w:type="auto"/>
                  <w:shd w:val="clear" w:color="auto" w:fill="auto"/>
                </w:tcPr>
                <w:p w14:paraId="0060BBDF" w14:textId="49723305" w:rsidR="00B90EFF" w:rsidRPr="009770EB" w:rsidRDefault="00B90EFF" w:rsidP="009770EB">
                  <w:pPr>
                    <w:spacing w:beforeLines="50" w:before="120"/>
                    <w:jc w:val="left"/>
                    <w:rPr>
                      <w:rFonts w:cs="Arial"/>
                      <w:color w:val="000000"/>
                      <w:sz w:val="18"/>
                      <w:szCs w:val="18"/>
                    </w:rPr>
                  </w:pPr>
                  <w:r w:rsidRPr="009770EB">
                    <w:rPr>
                      <w:rFonts w:eastAsia="DengXian" w:cs="Arial"/>
                      <w:color w:val="000000"/>
                      <w:sz w:val="18"/>
                      <w:szCs w:val="18"/>
                    </w:rPr>
                    <w:t>IntCell-mTRP</w:t>
                  </w:r>
                </w:p>
              </w:tc>
              <w:tc>
                <w:tcPr>
                  <w:tcW w:w="0" w:type="auto"/>
                  <w:shd w:val="clear" w:color="auto" w:fill="auto"/>
                </w:tcPr>
                <w:p w14:paraId="3D1C2C0C"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Support of RRC configuration of additional PCI different from serving cell associated with the TCI state and/or QCL-info</w:t>
                  </w:r>
                </w:p>
                <w:p w14:paraId="7CD28B0B"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del w:id="891" w:author="Yushu Zhang" w:date="2022-02-08T11:08:00Z">
                    <w:r w:rsidRPr="009770EB" w:rsidDel="003945AB">
                      <w:rPr>
                        <w:rFonts w:cs="Arial"/>
                        <w:color w:val="000000"/>
                        <w:sz w:val="18"/>
                        <w:szCs w:val="18"/>
                        <w:highlight w:val="yellow"/>
                      </w:rPr>
                      <w:delText>[</w:delText>
                    </w:r>
                  </w:del>
                  <w:r w:rsidRPr="009770EB">
                    <w:rPr>
                      <w:rFonts w:cs="Arial"/>
                      <w:color w:val="000000"/>
                      <w:sz w:val="18"/>
                      <w:szCs w:val="18"/>
                      <w:highlight w:val="yellow"/>
                    </w:rPr>
                    <w:t>2. The maximum number of configured additional PCIs is X1 when each configuration of SSB time domain positions and periodicity of the additional PCIs is the same as SSB time domain positions and periodicity of the serving cell PCI</w:t>
                  </w:r>
                  <w:del w:id="892" w:author="Yushu Zhang" w:date="2022-02-08T11:08:00Z">
                    <w:r w:rsidRPr="009770EB" w:rsidDel="003945AB">
                      <w:rPr>
                        <w:rFonts w:cs="Arial"/>
                        <w:color w:val="000000"/>
                        <w:sz w:val="18"/>
                        <w:szCs w:val="18"/>
                        <w:highlight w:val="yellow"/>
                      </w:rPr>
                      <w:delText>]</w:delText>
                    </w:r>
                  </w:del>
                </w:p>
                <w:p w14:paraId="342D1829"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del w:id="893" w:author="Yushu Zhang" w:date="2022-02-08T11:08:00Z">
                    <w:r w:rsidRPr="009770EB" w:rsidDel="003945AB">
                      <w:rPr>
                        <w:rFonts w:cs="Arial"/>
                        <w:color w:val="000000"/>
                        <w:sz w:val="18"/>
                        <w:szCs w:val="18"/>
                        <w:highlight w:val="yellow"/>
                      </w:rPr>
                      <w:delText>[</w:delText>
                    </w:r>
                  </w:del>
                  <w:r w:rsidRPr="009770EB">
                    <w:rPr>
                      <w:rFonts w:cs="Arial"/>
                      <w:color w:val="000000"/>
                      <w:sz w:val="18"/>
                      <w:szCs w:val="18"/>
                      <w:highlight w:val="yellow"/>
                    </w:rPr>
                    <w:t>3. The maximum number of configured additional PCIs is X2 when the configurations of SSB time domain positions and periodicity of the additional PCIs is different with SSB time domain positions and periodicity of the serving cell PCI</w:t>
                  </w:r>
                  <w:del w:id="894" w:author="Yushu Zhang" w:date="2022-02-08T11:09:00Z">
                    <w:r w:rsidRPr="009770EB" w:rsidDel="003945AB">
                      <w:rPr>
                        <w:rFonts w:cs="Arial"/>
                        <w:color w:val="000000"/>
                        <w:sz w:val="18"/>
                        <w:szCs w:val="18"/>
                        <w:highlight w:val="yellow"/>
                      </w:rPr>
                      <w:delText>]</w:delText>
                    </w:r>
                  </w:del>
                </w:p>
                <w:p w14:paraId="1A140DF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E67855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471F6B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313377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343798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E999A0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5B655D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F089A8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81E3E4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104BDC7" w14:textId="77777777" w:rsidR="00B90EFF" w:rsidRPr="009770EB" w:rsidRDefault="00B90EFF" w:rsidP="00B90EFF">
                  <w:pPr>
                    <w:pStyle w:val="TAL"/>
                    <w:rPr>
                      <w:rFonts w:cs="Arial"/>
                      <w:color w:val="000000"/>
                      <w:szCs w:val="18"/>
                      <w:highlight w:val="yellow"/>
                    </w:rPr>
                  </w:pPr>
                  <w:del w:id="895" w:author="Yushu Zhang" w:date="2022-02-09T13:55:00Z">
                    <w:r w:rsidRPr="009770EB" w:rsidDel="00E40108">
                      <w:rPr>
                        <w:rFonts w:cs="Arial"/>
                        <w:color w:val="000000"/>
                        <w:szCs w:val="18"/>
                        <w:highlight w:val="yellow"/>
                      </w:rPr>
                      <w:delText>[</w:delText>
                    </w:r>
                  </w:del>
                  <w:r w:rsidRPr="009770EB">
                    <w:rPr>
                      <w:rFonts w:cs="Arial"/>
                      <w:color w:val="000000"/>
                      <w:szCs w:val="18"/>
                      <w:highlight w:val="yellow"/>
                    </w:rPr>
                    <w:t>Component 2 candidate values: {</w:t>
                  </w:r>
                  <w:ins w:id="896" w:author="Yushu Zhang" w:date="2022-02-09T13:55:00Z">
                    <w:r w:rsidRPr="009770EB">
                      <w:rPr>
                        <w:rFonts w:cs="Arial"/>
                        <w:color w:val="000000"/>
                        <w:szCs w:val="18"/>
                        <w:highlight w:val="yellow"/>
                      </w:rPr>
                      <w:t xml:space="preserve">0, </w:t>
                    </w:r>
                  </w:ins>
                  <w:r w:rsidRPr="009770EB">
                    <w:rPr>
                      <w:rFonts w:cs="Arial"/>
                      <w:color w:val="000000"/>
                      <w:szCs w:val="18"/>
                      <w:highlight w:val="yellow"/>
                    </w:rPr>
                    <w:t>1,2,3,7}</w:t>
                  </w:r>
                  <w:del w:id="897" w:author="Yushu Zhang" w:date="2022-02-09T13:55:00Z">
                    <w:r w:rsidRPr="009770EB" w:rsidDel="00E40108">
                      <w:rPr>
                        <w:rFonts w:cs="Arial"/>
                        <w:color w:val="000000"/>
                        <w:szCs w:val="18"/>
                        <w:highlight w:val="yellow"/>
                      </w:rPr>
                      <w:delText>]</w:delText>
                    </w:r>
                  </w:del>
                </w:p>
                <w:p w14:paraId="6DF14FCF" w14:textId="77777777" w:rsidR="00B90EFF" w:rsidRPr="009770EB" w:rsidRDefault="00B90EFF" w:rsidP="00B90EFF">
                  <w:pPr>
                    <w:pStyle w:val="TAL"/>
                    <w:rPr>
                      <w:rFonts w:cs="Arial"/>
                      <w:color w:val="000000"/>
                      <w:szCs w:val="18"/>
                      <w:highlight w:val="yellow"/>
                    </w:rPr>
                  </w:pPr>
                </w:p>
                <w:p w14:paraId="5D8FB434" w14:textId="77777777" w:rsidR="00B90EFF" w:rsidRPr="009770EB" w:rsidRDefault="00B90EFF" w:rsidP="00B90EFF">
                  <w:pPr>
                    <w:pStyle w:val="TAL"/>
                    <w:rPr>
                      <w:rFonts w:cs="Arial"/>
                      <w:color w:val="000000"/>
                      <w:szCs w:val="18"/>
                      <w:highlight w:val="yellow"/>
                    </w:rPr>
                  </w:pPr>
                  <w:del w:id="898" w:author="Yushu Zhang" w:date="2022-02-09T13:56:00Z">
                    <w:r w:rsidRPr="009770EB" w:rsidDel="00E40108">
                      <w:rPr>
                        <w:rFonts w:cs="Arial"/>
                        <w:color w:val="000000"/>
                        <w:szCs w:val="18"/>
                        <w:highlight w:val="yellow"/>
                      </w:rPr>
                      <w:delText>[</w:delText>
                    </w:r>
                  </w:del>
                  <w:r w:rsidRPr="009770EB">
                    <w:rPr>
                      <w:rFonts w:cs="Arial"/>
                      <w:color w:val="000000"/>
                      <w:szCs w:val="18"/>
                      <w:highlight w:val="yellow"/>
                    </w:rPr>
                    <w:t>Component 3 candidate values: {0,1,2,3,7}</w:t>
                  </w:r>
                  <w:del w:id="899" w:author="Yushu Zhang" w:date="2022-02-09T13:56:00Z">
                    <w:r w:rsidRPr="009770EB" w:rsidDel="00E40108">
                      <w:rPr>
                        <w:rFonts w:cs="Arial"/>
                        <w:color w:val="000000"/>
                        <w:szCs w:val="18"/>
                        <w:highlight w:val="yellow"/>
                      </w:rPr>
                      <w:delText>]</w:delText>
                    </w:r>
                  </w:del>
                </w:p>
                <w:p w14:paraId="6D012068" w14:textId="77777777" w:rsidR="00B90EFF" w:rsidRPr="009770EB" w:rsidRDefault="00B90EFF" w:rsidP="00B90EFF">
                  <w:pPr>
                    <w:pStyle w:val="TAL"/>
                    <w:rPr>
                      <w:rFonts w:cs="Arial"/>
                      <w:color w:val="000000"/>
                      <w:szCs w:val="18"/>
                      <w:highlight w:val="yellow"/>
                    </w:rPr>
                  </w:pPr>
                  <w:r w:rsidRPr="009770EB">
                    <w:rPr>
                      <w:rFonts w:cs="Arial"/>
                      <w:color w:val="000000"/>
                      <w:szCs w:val="18"/>
                      <w:highlight w:val="yellow"/>
                    </w:rPr>
                    <w:t xml:space="preserve"> </w:t>
                  </w:r>
                </w:p>
                <w:p w14:paraId="5F4516BD" w14:textId="77777777" w:rsidR="00B90EFF" w:rsidRPr="009770EB" w:rsidRDefault="00B90EFF" w:rsidP="00B90EFF">
                  <w:pPr>
                    <w:pStyle w:val="TAL"/>
                    <w:rPr>
                      <w:rFonts w:cs="Arial"/>
                      <w:color w:val="000000"/>
                      <w:szCs w:val="18"/>
                      <w:highlight w:val="yellow"/>
                    </w:rPr>
                  </w:pPr>
                </w:p>
                <w:p w14:paraId="5B48444B" w14:textId="78862C4B"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[Note: case1 and case2 cannot be enabled simultaneously]</w:t>
                  </w:r>
                </w:p>
              </w:tc>
              <w:tc>
                <w:tcPr>
                  <w:tcW w:w="0" w:type="auto"/>
                  <w:shd w:val="clear" w:color="auto" w:fill="auto"/>
                </w:tcPr>
                <w:p w14:paraId="7E70DFE9" w14:textId="4E5E3F1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1CFEADB" w14:textId="0EF4058F" w:rsidR="00B90EFF" w:rsidRPr="00434D06" w:rsidRDefault="00B90EFF" w:rsidP="00CE3B02">
            <w:pPr>
              <w:spacing w:beforeLines="50" w:before="120"/>
              <w:jc w:val="left"/>
              <w:rPr>
                <w:rFonts w:ascii="Calibri" w:hAnsi="Calibri" w:cs="Calibri"/>
                <w:color w:val="000000"/>
              </w:rPr>
            </w:pPr>
          </w:p>
        </w:tc>
      </w:tr>
      <w:tr w:rsidR="00CE3B02" w:rsidRPr="00434D06" w14:paraId="19B7708C" w14:textId="77777777" w:rsidTr="00CE3B02">
        <w:tc>
          <w:tcPr>
            <w:tcW w:w="1818" w:type="dxa"/>
            <w:tcBorders>
              <w:top w:val="single" w:sz="4" w:space="0" w:color="auto"/>
              <w:left w:val="single" w:sz="4" w:space="0" w:color="auto"/>
              <w:bottom w:val="single" w:sz="4" w:space="0" w:color="auto"/>
              <w:right w:val="single" w:sz="4" w:space="0" w:color="auto"/>
            </w:tcBorders>
          </w:tcPr>
          <w:p w14:paraId="50A65B4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096D6B" w14:textId="77777777" w:rsidR="00CE3B02" w:rsidRPr="00434D06" w:rsidRDefault="00CE3B02" w:rsidP="00CE3B02">
            <w:pPr>
              <w:spacing w:beforeLines="50" w:before="120"/>
              <w:jc w:val="left"/>
              <w:rPr>
                <w:rFonts w:ascii="Calibri" w:hAnsi="Calibri" w:cs="Calibri"/>
                <w:color w:val="000000"/>
              </w:rPr>
            </w:pPr>
          </w:p>
        </w:tc>
      </w:tr>
      <w:tr w:rsidR="00CE3B02" w:rsidRPr="00434D06" w14:paraId="430027F1" w14:textId="77777777" w:rsidTr="00CE3B02">
        <w:tc>
          <w:tcPr>
            <w:tcW w:w="1818" w:type="dxa"/>
            <w:tcBorders>
              <w:top w:val="single" w:sz="4" w:space="0" w:color="auto"/>
              <w:left w:val="single" w:sz="4" w:space="0" w:color="auto"/>
              <w:bottom w:val="single" w:sz="4" w:space="0" w:color="auto"/>
              <w:right w:val="single" w:sz="4" w:space="0" w:color="auto"/>
            </w:tcBorders>
          </w:tcPr>
          <w:p w14:paraId="2D657A0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D18641" w14:textId="77777777" w:rsidR="005F1A94" w:rsidRPr="00B47B70" w:rsidRDefault="005F1A94" w:rsidP="005F1A94">
            <w:pPr>
              <w:rPr>
                <w:lang w:val="en-GB" w:eastAsia="zh-CN"/>
              </w:rPr>
            </w:pPr>
            <w:r w:rsidRPr="00B47B70">
              <w:rPr>
                <w:lang w:val="en-GB" w:eastAsia="zh-CN"/>
              </w:rPr>
              <w:t xml:space="preserve">An agreement with respective to the number of additional PCI(s) different from serving cell associated with the TCI state as shown follows </w:t>
            </w:r>
            <w:r w:rsidRPr="00B47B70">
              <w:rPr>
                <w:lang w:val="en-GB" w:eastAsia="zh-CN"/>
              </w:rPr>
              <w:fldChar w:fldCharType="begin"/>
            </w:r>
            <w:r w:rsidRPr="00B47B70">
              <w:rPr>
                <w:lang w:val="en-GB" w:eastAsia="zh-CN"/>
              </w:rPr>
              <w:instrText xml:space="preserve"> REF _Ref86825844 \r \h </w:instrText>
            </w:r>
            <w:r>
              <w:rPr>
                <w:lang w:val="en-GB" w:eastAsia="zh-CN"/>
              </w:rPr>
              <w:instrText xml:space="preserve"> \* MERGEFORMAT </w:instrText>
            </w:r>
            <w:r w:rsidRPr="00B47B70">
              <w:rPr>
                <w:lang w:val="en-GB" w:eastAsia="zh-CN"/>
              </w:rPr>
            </w:r>
            <w:r w:rsidRPr="00B47B70">
              <w:rPr>
                <w:lang w:val="en-GB" w:eastAsia="zh-CN"/>
              </w:rPr>
              <w:fldChar w:fldCharType="separate"/>
            </w:r>
            <w:r>
              <w:rPr>
                <w:lang w:val="en-GB" w:eastAsia="zh-CN"/>
              </w:rPr>
              <w:t>[9]</w:t>
            </w:r>
            <w:r w:rsidRPr="00B47B70">
              <w:rPr>
                <w:lang w:val="en-GB" w:eastAsia="zh-CN"/>
              </w:rPr>
              <w:fldChar w:fldCharType="end"/>
            </w:r>
            <w:r w:rsidRPr="00B47B70">
              <w:rPr>
                <w:lang w:val="en-GB" w:eastAsia="zh-CN"/>
              </w:rPr>
              <w:t>:</w:t>
            </w:r>
          </w:p>
          <w:p w14:paraId="431828FB" w14:textId="77777777" w:rsidR="005F1A94" w:rsidRPr="00B47B70" w:rsidRDefault="005F1A94" w:rsidP="005F1A94">
            <w:pPr>
              <w:spacing w:after="0"/>
              <w:jc w:val="left"/>
              <w:rPr>
                <w:rFonts w:eastAsia="SimSun"/>
                <w:b/>
                <w:i/>
                <w:szCs w:val="24"/>
                <w:highlight w:val="green"/>
                <w:lang w:eastAsia="zh-CN"/>
              </w:rPr>
            </w:pPr>
            <w:r w:rsidRPr="00B47B70">
              <w:rPr>
                <w:rFonts w:eastAsia="Batang"/>
                <w:b/>
                <w:bCs/>
                <w:i/>
                <w:color w:val="000000"/>
                <w:szCs w:val="24"/>
                <w:highlight w:val="green"/>
                <w:shd w:val="clear" w:color="auto" w:fill="FFFF00"/>
                <w:lang w:val="en-GB"/>
              </w:rPr>
              <w:t xml:space="preserve">Agreement </w:t>
            </w:r>
          </w:p>
          <w:p w14:paraId="10E8F5F6" w14:textId="77777777" w:rsidR="005F1A94" w:rsidRPr="00B47B70" w:rsidRDefault="005F1A94" w:rsidP="005F1A94">
            <w:pPr>
              <w:spacing w:after="0"/>
              <w:jc w:val="left"/>
              <w:rPr>
                <w:rFonts w:eastAsia="Batang"/>
                <w:i/>
                <w:lang w:val="en-GB"/>
              </w:rPr>
            </w:pPr>
            <w:bookmarkStart w:id="900" w:name="OLE_LINK3"/>
            <w:bookmarkStart w:id="901" w:name="OLE_LINK4"/>
            <w:r w:rsidRPr="00B47B70">
              <w:rPr>
                <w:rFonts w:eastAsia="Batang"/>
                <w:i/>
                <w:szCs w:val="24"/>
                <w:lang w:val="en-GB"/>
              </w:rPr>
              <w:t>Support two independent X values (X1, X2) are reported as a UE capability for two different assumptions on additional SSB time domain position and periodicity with respect to serving cell SSB.</w:t>
            </w:r>
          </w:p>
          <w:bookmarkEnd w:id="900"/>
          <w:bookmarkEnd w:id="901"/>
          <w:p w14:paraId="54308A80"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X1 (Case 1)= The maximum number of configured additional PCIs when each configuration of SSB time domain positions and periodicity of the additional PCIs is the same as SSB time domain positions and periodicity of the serving cell PCI</w:t>
            </w:r>
          </w:p>
          <w:p w14:paraId="653E29D0"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X2 (Case 2)= The maximum number of configured additional PCIs when the configurations of SSB time domain positions and periodicity of the additional PCIs is not according to Case 1</w:t>
            </w:r>
          </w:p>
          <w:p w14:paraId="1CD6FE2F"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Note: By definition, Case 1 and Case 2 cannot be enabled simultaneously</w:t>
            </w:r>
          </w:p>
          <w:p w14:paraId="7EE220F2"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Supported values for X1 and X2 include</w:t>
            </w:r>
            <w:r w:rsidRPr="00B47B70">
              <w:rPr>
                <w:i/>
                <w:strike/>
                <w:szCs w:val="24"/>
                <w:lang w:val="en-GB"/>
              </w:rPr>
              <w:t>s</w:t>
            </w:r>
            <w:r w:rsidRPr="00B47B70">
              <w:rPr>
                <w:i/>
                <w:szCs w:val="24"/>
                <w:lang w:val="en-GB"/>
              </w:rPr>
              <w:t xml:space="preserve"> at least 0,1,2,3 and 7. FFS on other values</w:t>
            </w:r>
          </w:p>
          <w:p w14:paraId="4416D5E1" w14:textId="77777777" w:rsidR="005F1A94" w:rsidRPr="00B47B70" w:rsidRDefault="005F1A94" w:rsidP="009770EB">
            <w:pPr>
              <w:widowControl w:val="0"/>
              <w:numPr>
                <w:ilvl w:val="0"/>
                <w:numId w:val="49"/>
              </w:numPr>
              <w:tabs>
                <w:tab w:val="num" w:pos="720"/>
              </w:tabs>
              <w:spacing w:before="0" w:after="0"/>
              <w:jc w:val="left"/>
              <w:rPr>
                <w:i/>
                <w:szCs w:val="24"/>
                <w:lang w:val="en-GB"/>
              </w:rPr>
            </w:pPr>
            <w:r w:rsidRPr="00B47B70">
              <w:rPr>
                <w:i/>
                <w:szCs w:val="24"/>
                <w:lang w:val="en-GB"/>
              </w:rPr>
              <w:t>This UE capability has FR1 and FR2 differentiation (FFS : Whether this UE capability is per UE or per band)</w:t>
            </w:r>
          </w:p>
          <w:p w14:paraId="3B17FD38" w14:textId="77777777" w:rsidR="005F1A94" w:rsidRPr="00B47B70" w:rsidRDefault="005F1A94" w:rsidP="005F1A94">
            <w:pPr>
              <w:rPr>
                <w:lang w:val="en-GB" w:eastAsia="zh-CN"/>
              </w:rPr>
            </w:pPr>
            <w:r w:rsidRPr="00B47B70">
              <w:rPr>
                <w:lang w:val="en-GB" w:eastAsia="zh-CN"/>
              </w:rPr>
              <w:t xml:space="preserve">We have already agreed that the candidate values for  both X1 and X2 include {0,1,2,3,7} and the number of additional PCI(s) different from serving cell associated with the TCI state for FR1 and FR2 are different. </w:t>
            </w:r>
          </w:p>
          <w:p w14:paraId="225A1713" w14:textId="77777777" w:rsidR="005F1A94" w:rsidRPr="00B47B70" w:rsidRDefault="005F1A94" w:rsidP="005F1A94">
            <w:pPr>
              <w:rPr>
                <w:b/>
                <w:i/>
                <w:lang w:val="en-GB" w:eastAsia="zh-CN"/>
              </w:rPr>
            </w:pPr>
            <w:r w:rsidRPr="00B47B70">
              <w:rPr>
                <w:b/>
                <w:i/>
                <w:lang w:val="en-GB" w:eastAsia="zh-CN"/>
              </w:rPr>
              <w:t>Proposal 10: Revise FG-23-4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60"/>
              <w:gridCol w:w="1125"/>
              <w:gridCol w:w="11042"/>
              <w:gridCol w:w="222"/>
              <w:gridCol w:w="222"/>
              <w:gridCol w:w="222"/>
              <w:gridCol w:w="222"/>
              <w:gridCol w:w="3496"/>
              <w:gridCol w:w="2071"/>
            </w:tblGrid>
            <w:tr w:rsidR="009770EB" w:rsidRPr="00C17236" w14:paraId="0C0B7556" w14:textId="77777777" w:rsidTr="009770EB">
              <w:tc>
                <w:tcPr>
                  <w:tcW w:w="0" w:type="auto"/>
                  <w:shd w:val="clear" w:color="auto" w:fill="auto"/>
                </w:tcPr>
                <w:p w14:paraId="7534038C" w14:textId="77777777" w:rsidR="005F1A94" w:rsidRPr="00C17236" w:rsidRDefault="005F1A94" w:rsidP="005F1A94">
                  <w:r w:rsidRPr="009770EB">
                    <w:rPr>
                      <w:color w:val="000000"/>
                      <w:lang w:eastAsia="ja-JP"/>
                    </w:rPr>
                    <w:t>23. NR_FeMIMO</w:t>
                  </w:r>
                </w:p>
              </w:tc>
              <w:tc>
                <w:tcPr>
                  <w:tcW w:w="0" w:type="auto"/>
                  <w:shd w:val="clear" w:color="auto" w:fill="auto"/>
                </w:tcPr>
                <w:p w14:paraId="67791548" w14:textId="77777777" w:rsidR="005F1A94" w:rsidRPr="00C17236" w:rsidRDefault="005F1A94" w:rsidP="005F1A94">
                  <w:r w:rsidRPr="009770EB">
                    <w:rPr>
                      <w:color w:val="000000"/>
                      <w:lang w:eastAsia="ja-JP"/>
                    </w:rPr>
                    <w:t>23-4</w:t>
                  </w:r>
                </w:p>
              </w:tc>
              <w:tc>
                <w:tcPr>
                  <w:tcW w:w="0" w:type="auto"/>
                  <w:shd w:val="clear" w:color="auto" w:fill="auto"/>
                </w:tcPr>
                <w:p w14:paraId="2B325C13" w14:textId="77777777" w:rsidR="005F1A94" w:rsidRPr="00C17236" w:rsidRDefault="005F1A94" w:rsidP="005F1A94">
                  <w:r w:rsidRPr="009770EB">
                    <w:rPr>
                      <w:rFonts w:eastAsia="DengXian"/>
                      <w:color w:val="000000"/>
                    </w:rPr>
                    <w:t>IntCell-mTRP</w:t>
                  </w:r>
                </w:p>
              </w:tc>
              <w:tc>
                <w:tcPr>
                  <w:tcW w:w="0" w:type="auto"/>
                  <w:shd w:val="clear" w:color="auto" w:fill="auto"/>
                </w:tcPr>
                <w:p w14:paraId="4603147A" w14:textId="77777777" w:rsidR="005F1A94" w:rsidRPr="009770EB" w:rsidRDefault="005F1A94" w:rsidP="009770EB">
                  <w:pPr>
                    <w:spacing w:afterLines="50"/>
                    <w:contextualSpacing/>
                    <w:rPr>
                      <w:rFonts w:eastAsia="MS Gothic"/>
                      <w:color w:val="000000"/>
                      <w:lang w:val="en-GB" w:eastAsia="ja-JP"/>
                    </w:rPr>
                  </w:pPr>
                  <w:r w:rsidRPr="009770EB">
                    <w:rPr>
                      <w:rFonts w:eastAsia="MS Gothic"/>
                      <w:color w:val="000000"/>
                      <w:lang w:val="en-GB" w:eastAsia="ja-JP"/>
                    </w:rPr>
                    <w:t>1. Support of RRC configuration of additional PCI different from serving cell associated with the TCI state and/or QCL-info</w:t>
                  </w:r>
                </w:p>
                <w:p w14:paraId="7F356269" w14:textId="77777777" w:rsidR="005F1A94" w:rsidRPr="009770EB" w:rsidRDefault="005F1A94" w:rsidP="009770EB">
                  <w:pPr>
                    <w:spacing w:afterLines="50"/>
                    <w:contextualSpacing/>
                    <w:rPr>
                      <w:rFonts w:eastAsia="MS Gothic"/>
                      <w:color w:val="000000"/>
                      <w:lang w:val="en-GB" w:eastAsia="ja-JP"/>
                    </w:rPr>
                  </w:pPr>
                  <w:r w:rsidRPr="009770EB">
                    <w:rPr>
                      <w:rFonts w:eastAsia="MS Gothic"/>
                      <w:color w:val="000000"/>
                      <w:lang w:val="en-GB" w:eastAsia="ja-JP"/>
                    </w:rPr>
                    <w:t>[2. The maximum number of configured additional PCIs is X1 when each configuration of SSB time domain positions and periodicity of the additional PCIs is the same as SSB time domain positions and periodicity of the serving cell PCI] ()</w:t>
                  </w:r>
                </w:p>
                <w:p w14:paraId="3E0D4B08" w14:textId="77777777" w:rsidR="005F1A94" w:rsidRPr="009770EB" w:rsidRDefault="005F1A94" w:rsidP="009770EB">
                  <w:pPr>
                    <w:spacing w:afterLines="50"/>
                    <w:contextualSpacing/>
                    <w:rPr>
                      <w:rFonts w:eastAsia="MS Gothic"/>
                      <w:color w:val="000000"/>
                      <w:lang w:val="en-GB" w:eastAsia="ja-JP"/>
                    </w:rPr>
                  </w:pPr>
                  <w:r w:rsidRPr="009770EB">
                    <w:rPr>
                      <w:rFonts w:eastAsia="MS Gothic"/>
                      <w:color w:val="000000"/>
                      <w:lang w:val="en-GB" w:eastAsia="ja-JP"/>
                    </w:rPr>
                    <w:t>[3. The maximum number of configured additional PCIs is X2 when the configurations of SSB time domain positions and periodicity of the additional PCIs is different with SSB time domain positions and periodicity of the serving cell PCI]</w:t>
                  </w:r>
                </w:p>
                <w:p w14:paraId="1F045989" w14:textId="77777777" w:rsidR="005F1A94" w:rsidRPr="009770EB" w:rsidRDefault="005F1A94" w:rsidP="009770EB">
                  <w:pPr>
                    <w:spacing w:afterLines="50"/>
                    <w:contextualSpacing/>
                    <w:rPr>
                      <w:rFonts w:eastAsia="MS Gothic"/>
                      <w:color w:val="FF0000"/>
                      <w:u w:val="single"/>
                      <w:lang w:val="en-GB" w:eastAsia="ja-JP"/>
                    </w:rPr>
                  </w:pPr>
                  <w:r w:rsidRPr="009770EB">
                    <w:rPr>
                      <w:rFonts w:eastAsia="MS Gothic"/>
                      <w:color w:val="FFC000"/>
                      <w:u w:val="single"/>
                      <w:lang w:val="en-GB" w:eastAsia="ja-JP"/>
                    </w:rPr>
                    <w:t>[4.Supported values of X1 and X2 for</w:t>
                  </w:r>
                  <w:r w:rsidRPr="009770EB">
                    <w:rPr>
                      <w:color w:val="FFC000"/>
                      <w:u w:val="single"/>
                    </w:rPr>
                    <w:t xml:space="preserve"> </w:t>
                  </w:r>
                  <w:r w:rsidRPr="009770EB">
                    <w:rPr>
                      <w:rFonts w:eastAsia="MS Gothic"/>
                      <w:color w:val="FFC000"/>
                      <w:u w:val="single"/>
                      <w:lang w:val="en-GB" w:eastAsia="ja-JP"/>
                    </w:rPr>
                    <w:t>FR1 and FR2]</w:t>
                  </w:r>
                </w:p>
                <w:p w14:paraId="04EB9844" w14:textId="77777777" w:rsidR="005F1A94" w:rsidRPr="009770EB" w:rsidRDefault="005F1A94" w:rsidP="009770EB">
                  <w:pPr>
                    <w:spacing w:afterLines="50"/>
                    <w:contextualSpacing/>
                    <w:rPr>
                      <w:rFonts w:eastAsia="MS Gothic"/>
                      <w:color w:val="000000"/>
                      <w:lang w:val="en-GB" w:eastAsia="ja-JP"/>
                    </w:rPr>
                  </w:pPr>
                </w:p>
              </w:tc>
              <w:tc>
                <w:tcPr>
                  <w:tcW w:w="0" w:type="auto"/>
                  <w:shd w:val="clear" w:color="auto" w:fill="auto"/>
                </w:tcPr>
                <w:p w14:paraId="5D3D24B8" w14:textId="77777777" w:rsidR="005F1A94" w:rsidRPr="00C17236" w:rsidRDefault="005F1A94" w:rsidP="005F1A94"/>
              </w:tc>
              <w:tc>
                <w:tcPr>
                  <w:tcW w:w="0" w:type="auto"/>
                  <w:shd w:val="clear" w:color="auto" w:fill="auto"/>
                </w:tcPr>
                <w:p w14:paraId="0DB693A5" w14:textId="77777777" w:rsidR="005F1A94" w:rsidRPr="00C17236" w:rsidRDefault="005F1A94" w:rsidP="005F1A94"/>
              </w:tc>
              <w:tc>
                <w:tcPr>
                  <w:tcW w:w="0" w:type="auto"/>
                  <w:shd w:val="clear" w:color="auto" w:fill="auto"/>
                </w:tcPr>
                <w:p w14:paraId="304ACA87" w14:textId="77777777" w:rsidR="005F1A94" w:rsidRPr="00C17236" w:rsidRDefault="005F1A94" w:rsidP="005F1A94"/>
              </w:tc>
              <w:tc>
                <w:tcPr>
                  <w:tcW w:w="0" w:type="auto"/>
                  <w:shd w:val="clear" w:color="auto" w:fill="auto"/>
                </w:tcPr>
                <w:p w14:paraId="40486F9D" w14:textId="77777777" w:rsidR="005F1A94" w:rsidRPr="00C17236" w:rsidRDefault="005F1A94" w:rsidP="005F1A94"/>
              </w:tc>
              <w:tc>
                <w:tcPr>
                  <w:tcW w:w="0" w:type="auto"/>
                  <w:shd w:val="clear" w:color="auto" w:fill="auto"/>
                </w:tcPr>
                <w:p w14:paraId="35EEBA52" w14:textId="77777777" w:rsidR="005F1A94" w:rsidRPr="009770EB" w:rsidRDefault="005F1A94" w:rsidP="009770EB">
                  <w:pPr>
                    <w:keepNext/>
                    <w:keepLines/>
                    <w:spacing w:after="0"/>
                    <w:jc w:val="left"/>
                    <w:rPr>
                      <w:rFonts w:eastAsia="SimSun"/>
                      <w:color w:val="FFC000"/>
                      <w:u w:val="single"/>
                      <w:lang w:val="en-GB"/>
                    </w:rPr>
                  </w:pPr>
                  <w:r w:rsidRPr="009770EB">
                    <w:rPr>
                      <w:rFonts w:eastAsia="SimSun"/>
                      <w:color w:val="FFC000"/>
                      <w:u w:val="single"/>
                      <w:lang w:val="en-GB"/>
                    </w:rPr>
                    <w:t>[Component 4 candidate values for FR1: {0</w:t>
                  </w:r>
                  <w:r w:rsidRPr="009770EB">
                    <w:rPr>
                      <w:rFonts w:eastAsia="SimSun"/>
                      <w:color w:val="FFC000"/>
                      <w:u w:val="single"/>
                      <w:lang w:val="en-GB" w:eastAsia="zh-CN"/>
                    </w:rPr>
                    <w:t>,</w:t>
                  </w:r>
                  <w:r w:rsidRPr="009770EB">
                    <w:rPr>
                      <w:rFonts w:eastAsia="SimSun"/>
                      <w:color w:val="FFC000"/>
                      <w:u w:val="single"/>
                      <w:lang w:val="en-GB"/>
                    </w:rPr>
                    <w:t xml:space="preserve">1,2,3,7} </w:t>
                  </w:r>
                </w:p>
                <w:p w14:paraId="226E9EED" w14:textId="77777777" w:rsidR="005F1A94" w:rsidRPr="009770EB" w:rsidRDefault="005F1A94" w:rsidP="009770EB">
                  <w:pPr>
                    <w:keepNext/>
                    <w:keepLines/>
                    <w:spacing w:after="0"/>
                    <w:jc w:val="left"/>
                    <w:rPr>
                      <w:rFonts w:eastAsia="SimSun"/>
                      <w:color w:val="FFC000"/>
                      <w:u w:val="single"/>
                      <w:lang w:val="en-GB"/>
                    </w:rPr>
                  </w:pPr>
                  <w:r w:rsidRPr="009770EB">
                    <w:rPr>
                      <w:rFonts w:eastAsia="SimSun"/>
                      <w:color w:val="FFC000"/>
                      <w:u w:val="single"/>
                      <w:lang w:val="en-GB"/>
                    </w:rPr>
                    <w:t>candidate values for FR2: {0,1,2,3,7}</w:t>
                  </w:r>
                </w:p>
                <w:p w14:paraId="08D3BA59" w14:textId="77777777" w:rsidR="005F1A94" w:rsidRPr="009770EB" w:rsidRDefault="005F1A94" w:rsidP="009770EB">
                  <w:pPr>
                    <w:keepNext/>
                    <w:keepLines/>
                    <w:spacing w:after="0"/>
                    <w:jc w:val="left"/>
                    <w:rPr>
                      <w:rFonts w:eastAsia="SimSun"/>
                      <w:color w:val="FFC000"/>
                      <w:u w:val="single"/>
                      <w:lang w:val="en-GB"/>
                    </w:rPr>
                  </w:pPr>
                  <w:r w:rsidRPr="009770EB">
                    <w:rPr>
                      <w:rFonts w:eastAsia="SimSun" w:hint="eastAsia"/>
                      <w:color w:val="FFC000"/>
                      <w:u w:val="single"/>
                      <w:lang w:val="en-GB" w:eastAsia="zh-CN"/>
                    </w:rPr>
                    <w:t>]</w:t>
                  </w:r>
                </w:p>
                <w:p w14:paraId="3DA0B06A" w14:textId="77777777" w:rsidR="005F1A94" w:rsidRPr="00C17236" w:rsidRDefault="005F1A94" w:rsidP="005F1A94">
                  <w:r w:rsidRPr="009770EB">
                    <w:rPr>
                      <w:color w:val="000000"/>
                    </w:rPr>
                    <w:t xml:space="preserve"> [Note: case1 and case2 cannot be enabled simultaneously]</w:t>
                  </w:r>
                </w:p>
              </w:tc>
              <w:tc>
                <w:tcPr>
                  <w:tcW w:w="0" w:type="auto"/>
                  <w:shd w:val="clear" w:color="auto" w:fill="auto"/>
                </w:tcPr>
                <w:p w14:paraId="589CA24E" w14:textId="77777777" w:rsidR="005F1A94" w:rsidRPr="00C17236" w:rsidRDefault="005F1A94" w:rsidP="005F1A94">
                  <w:r w:rsidRPr="009770EB">
                    <w:rPr>
                      <w:color w:val="000000"/>
                    </w:rPr>
                    <w:t>Optional with capability signalling</w:t>
                  </w:r>
                </w:p>
              </w:tc>
            </w:tr>
          </w:tbl>
          <w:p w14:paraId="29086B11" w14:textId="77777777" w:rsidR="00CE3B02" w:rsidRPr="00434D06" w:rsidRDefault="00CE3B02" w:rsidP="00CE3B02">
            <w:pPr>
              <w:spacing w:beforeLines="50" w:before="120"/>
              <w:jc w:val="left"/>
              <w:rPr>
                <w:rFonts w:ascii="Calibri" w:hAnsi="Calibri" w:cs="Calibri"/>
                <w:color w:val="000000"/>
              </w:rPr>
            </w:pPr>
          </w:p>
        </w:tc>
      </w:tr>
      <w:tr w:rsidR="00CE3B02" w:rsidRPr="00434D06" w14:paraId="6DBC2614" w14:textId="77777777" w:rsidTr="00CE3B02">
        <w:tc>
          <w:tcPr>
            <w:tcW w:w="1818" w:type="dxa"/>
            <w:tcBorders>
              <w:top w:val="single" w:sz="4" w:space="0" w:color="auto"/>
              <w:left w:val="single" w:sz="4" w:space="0" w:color="auto"/>
              <w:bottom w:val="single" w:sz="4" w:space="0" w:color="auto"/>
              <w:right w:val="single" w:sz="4" w:space="0" w:color="auto"/>
            </w:tcBorders>
          </w:tcPr>
          <w:p w14:paraId="78092E4D" w14:textId="64502E86"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sidR="00971484">
              <w:rPr>
                <w:rFonts w:cs="Arial"/>
                <w:sz w:val="16"/>
                <w:szCs w:val="16"/>
              </w:rPr>
              <w:instrText xml:space="preserve"> \* MERGEFORMAT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15ABDC" w14:textId="77777777" w:rsidR="00971484" w:rsidRDefault="00971484" w:rsidP="00971484">
            <w:pPr>
              <w:pStyle w:val="0Maintext"/>
              <w:spacing w:after="240" w:afterAutospacing="0"/>
              <w:rPr>
                <w:lang w:eastAsia="ko-KR"/>
              </w:rPr>
            </w:pPr>
            <w:r>
              <w:rPr>
                <w:lang w:eastAsia="ko-KR"/>
              </w:rPr>
              <w:t xml:space="preserve">For component 23-4, we support to confirm/agree the definitions of X1 and X2, i.e., X1 is the maximum number of configured additional PCIs when each configuration of SSB time domain positions and periodicities of the additional PCIs is the same as SSB time domain positions and periodicity of the serving cell PCI, and X2 is the maximum number of configured additional PCIs when the configurations of SSB time domain positions and periodicity of the additional PCIs is different with SSB time domain positions and periodicity of the serving cell PCI. Support candidate values for both X1 and X2 as {1, 2, 3, 7}. We do not think it is necessary to report 0 for X2 because 1 as the minimum capability for X2 should be sufficient. </w:t>
            </w:r>
          </w:p>
          <w:p w14:paraId="216F0751" w14:textId="77777777" w:rsidR="00971484" w:rsidRPr="008E5465" w:rsidRDefault="00971484" w:rsidP="00971484">
            <w:pPr>
              <w:pStyle w:val="0Maintext"/>
              <w:spacing w:after="240" w:afterAutospacing="0"/>
              <w:ind w:firstLine="0"/>
              <w:rPr>
                <w:lang w:val="en-US" w:eastAsia="ko-KR"/>
              </w:rPr>
            </w:pPr>
            <w:r w:rsidRPr="00B513AB">
              <w:rPr>
                <w:b/>
                <w:u w:val="single"/>
                <w:lang w:val="en-US"/>
              </w:rPr>
              <w:t xml:space="preserve">Proposal </w:t>
            </w:r>
            <w:r>
              <w:rPr>
                <w:b/>
                <w:u w:val="single"/>
                <w:lang w:val="en-US"/>
              </w:rPr>
              <w:t>18</w:t>
            </w:r>
            <w:r w:rsidRPr="00B513AB">
              <w:rPr>
                <w:b/>
                <w:u w:val="single"/>
                <w:lang w:val="en-US"/>
              </w:rPr>
              <w:t>:</w:t>
            </w:r>
            <w:r>
              <w:rPr>
                <w:lang w:val="en-US" w:eastAsia="ko-KR"/>
              </w:rPr>
              <w:t xml:space="preserve"> </w:t>
            </w:r>
            <w:r>
              <w:rPr>
                <w:lang w:val="en-US"/>
              </w:rPr>
              <w:t>Support confirming/agreeing definitions of X1 and X2</w:t>
            </w:r>
            <w:r w:rsidRPr="00F754BC">
              <w:rPr>
                <w:lang w:val="en-US"/>
              </w:rPr>
              <w:t xml:space="preserve"> in FG 23-4</w:t>
            </w:r>
            <w:r>
              <w:rPr>
                <w:lang w:val="en-US"/>
              </w:rPr>
              <w:t>; for both components 2 and 3 in FG 23-4, support candidate values {1, 2, 3, 7}</w:t>
            </w:r>
            <w:r w:rsidRPr="00F754BC">
              <w:rPr>
                <w:lang w:val="en-US"/>
              </w:rPr>
              <w:t>.</w:t>
            </w:r>
          </w:p>
          <w:p w14:paraId="13423371" w14:textId="77777777" w:rsidR="00CE3B02" w:rsidRPr="00434D06" w:rsidRDefault="00CE3B02" w:rsidP="00CE3B02">
            <w:pPr>
              <w:spacing w:beforeLines="50" w:before="120"/>
              <w:jc w:val="left"/>
              <w:rPr>
                <w:rFonts w:ascii="Calibri" w:hAnsi="Calibri" w:cs="Calibri"/>
                <w:color w:val="000000"/>
              </w:rPr>
            </w:pPr>
          </w:p>
        </w:tc>
      </w:tr>
      <w:tr w:rsidR="00CE3B02" w:rsidRPr="00434D06" w14:paraId="71DA19E8" w14:textId="77777777" w:rsidTr="00CE3B02">
        <w:tc>
          <w:tcPr>
            <w:tcW w:w="1818" w:type="dxa"/>
            <w:tcBorders>
              <w:top w:val="single" w:sz="4" w:space="0" w:color="auto"/>
              <w:left w:val="single" w:sz="4" w:space="0" w:color="auto"/>
              <w:bottom w:val="single" w:sz="4" w:space="0" w:color="auto"/>
              <w:right w:val="single" w:sz="4" w:space="0" w:color="auto"/>
            </w:tcBorders>
          </w:tcPr>
          <w:p w14:paraId="660DB7A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4BCBE6" w14:textId="77777777" w:rsidR="00CE3B02" w:rsidRPr="00434D06" w:rsidRDefault="00CE3B02" w:rsidP="00CE3B02">
            <w:pPr>
              <w:spacing w:beforeLines="50" w:before="120"/>
              <w:jc w:val="left"/>
              <w:rPr>
                <w:rFonts w:ascii="Calibri" w:hAnsi="Calibri" w:cs="Calibri"/>
                <w:color w:val="000000"/>
              </w:rPr>
            </w:pPr>
          </w:p>
        </w:tc>
      </w:tr>
      <w:tr w:rsidR="00CE3B02" w:rsidRPr="00434D06" w14:paraId="4E5C1F32" w14:textId="77777777" w:rsidTr="00CE3B02">
        <w:tc>
          <w:tcPr>
            <w:tcW w:w="1818" w:type="dxa"/>
            <w:tcBorders>
              <w:top w:val="single" w:sz="4" w:space="0" w:color="auto"/>
              <w:left w:val="single" w:sz="4" w:space="0" w:color="auto"/>
              <w:bottom w:val="single" w:sz="4" w:space="0" w:color="auto"/>
              <w:right w:val="single" w:sz="4" w:space="0" w:color="auto"/>
            </w:tcBorders>
          </w:tcPr>
          <w:p w14:paraId="5720D3F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6F855E" w14:textId="77777777" w:rsidR="00CE3B02" w:rsidRPr="00434D06" w:rsidRDefault="00CE3B02" w:rsidP="00CE3B02">
            <w:pPr>
              <w:spacing w:beforeLines="50" w:before="120"/>
              <w:jc w:val="left"/>
              <w:rPr>
                <w:rFonts w:ascii="Calibri" w:hAnsi="Calibri" w:cs="Calibri"/>
                <w:color w:val="000000"/>
              </w:rPr>
            </w:pPr>
          </w:p>
        </w:tc>
      </w:tr>
      <w:tr w:rsidR="00CE3B02" w:rsidRPr="00434D06" w14:paraId="0DD5DD19" w14:textId="77777777" w:rsidTr="00CE3B02">
        <w:tc>
          <w:tcPr>
            <w:tcW w:w="1818" w:type="dxa"/>
            <w:tcBorders>
              <w:top w:val="single" w:sz="4" w:space="0" w:color="auto"/>
              <w:left w:val="single" w:sz="4" w:space="0" w:color="auto"/>
              <w:bottom w:val="single" w:sz="4" w:space="0" w:color="auto"/>
              <w:right w:val="single" w:sz="4" w:space="0" w:color="auto"/>
            </w:tcBorders>
          </w:tcPr>
          <w:p w14:paraId="3F2595E9"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8A2FCC" w14:textId="77777777" w:rsidR="00D259F7" w:rsidRDefault="00D259F7" w:rsidP="00D259F7">
            <w:pPr>
              <w:spacing w:afterLines="50"/>
              <w:rPr>
                <w:rFonts w:ascii="Times New Roman" w:eastAsia="MS Mincho" w:hAnsi="Times New Roman"/>
                <w:sz w:val="22"/>
              </w:rPr>
            </w:pPr>
            <w:r>
              <w:rPr>
                <w:rFonts w:eastAsia="MS Mincho"/>
                <w:sz w:val="22"/>
              </w:rPr>
              <w:t>The following agreement needs to be implemented, and the language of components 2 and 3 should be aligned with this agreement.</w:t>
            </w:r>
          </w:p>
          <w:p w14:paraId="385851FE" w14:textId="1793689F" w:rsidR="00D259F7" w:rsidRDefault="00134EB0" w:rsidP="00D259F7">
            <w:pPr>
              <w:spacing w:afterLines="50"/>
              <w:rPr>
                <w:rFonts w:eastAsia="MS Mincho"/>
                <w:sz w:val="22"/>
              </w:rPr>
            </w:pPr>
            <w:r>
              <w:rPr>
                <w:rFonts w:eastAsia="MS Gothic"/>
                <w:noProof/>
                <w:sz w:val="24"/>
                <w:lang w:eastAsia="zh-CN"/>
              </w:rPr>
              <mc:AlternateContent>
                <mc:Choice Requires="wps">
                  <w:drawing>
                    <wp:anchor distT="0" distB="0" distL="114300" distR="114300" simplePos="0" relativeHeight="8" behindDoc="0" locked="0" layoutInCell="1" allowOverlap="1" wp14:anchorId="6E9067B0" wp14:editId="5BD1B82C">
                      <wp:simplePos x="0" y="0"/>
                      <wp:positionH relativeFrom="column">
                        <wp:posOffset>0</wp:posOffset>
                      </wp:positionH>
                      <wp:positionV relativeFrom="paragraph">
                        <wp:posOffset>0</wp:posOffset>
                      </wp:positionV>
                      <wp:extent cx="14224635" cy="2001520"/>
                      <wp:effectExtent l="12065" t="8255" r="12700" b="9525"/>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635" cy="20015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E6B20A" w14:textId="77777777" w:rsidR="007B7017" w:rsidRDefault="007B7017" w:rsidP="00D259F7">
                                  <w:pPr>
                                    <w:spacing w:afterLines="50"/>
                                    <w:rPr>
                                      <w:rFonts w:eastAsia="MS Mincho"/>
                                      <w:sz w:val="22"/>
                                    </w:rPr>
                                  </w:pPr>
                                  <w:r>
                                    <w:rPr>
                                      <w:rFonts w:eastAsia="MS Mincho"/>
                                      <w:b/>
                                      <w:bCs/>
                                      <w:sz w:val="22"/>
                                      <w:highlight w:val="green"/>
                                    </w:rPr>
                                    <w:t>Agreement</w:t>
                                  </w:r>
                                </w:p>
                                <w:p w14:paraId="11490114" w14:textId="77777777" w:rsidR="007B7017" w:rsidRDefault="007B7017" w:rsidP="00D259F7">
                                  <w:pPr>
                                    <w:spacing w:afterLines="50"/>
                                    <w:rPr>
                                      <w:rFonts w:eastAsia="MS Mincho"/>
                                      <w:sz w:val="22"/>
                                    </w:rPr>
                                  </w:pPr>
                                  <w:r>
                                    <w:rPr>
                                      <w:rFonts w:eastAsia="MS Mincho"/>
                                      <w:sz w:val="22"/>
                                    </w:rPr>
                                    <w:t xml:space="preserve">Support </w:t>
                                  </w:r>
                                  <w:r>
                                    <w:rPr>
                                      <w:rFonts w:eastAsia="MS Mincho"/>
                                      <w:sz w:val="22"/>
                                      <w:highlight w:val="cyan"/>
                                    </w:rPr>
                                    <w:t>two independent X values (X1, X2) are reported as a UE capability</w:t>
                                  </w:r>
                                  <w:r>
                                    <w:rPr>
                                      <w:rFonts w:eastAsia="MS Mincho"/>
                                      <w:sz w:val="22"/>
                                    </w:rPr>
                                    <w:t xml:space="preserve"> for two different assumptions on additional SSB time domain position and periodicity with respect to serving cell SSB.</w:t>
                                  </w:r>
                                </w:p>
                                <w:p w14:paraId="38BB0EC5"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X1 (Case 1)= The maximum number of configured additional PCIs when each configuration of SSB time domain positions and periodicity of the additional PCIs is the same as SSB time domain positions and periodicity of the serving cell PCI</w:t>
                                  </w:r>
                                </w:p>
                                <w:p w14:paraId="7B325F60"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X2 (Case 2)= The maximum number of configured additional PCIs when the configurations of SSB time domain positions and periodicity of the additional PCIs is not according to Case 1</w:t>
                                  </w:r>
                                </w:p>
                                <w:p w14:paraId="5681CE79"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Note: By definition, Case 1 and Case 2 cannot be enabled simultaneously</w:t>
                                  </w:r>
                                </w:p>
                                <w:p w14:paraId="4CDAE7AD"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Supported values for X1 and X2 include at least 0,1,2,3 and 7. FFS on other values</w:t>
                                  </w:r>
                                </w:p>
                                <w:p w14:paraId="04F6AB06"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This UE capability has FR1 and FR2 differentiation (FFS : Whether this UE capability is per UE or per band)</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067B0" id="Text Box 3" o:spid="_x0000_s1029" type="#_x0000_t202" style="position:absolute;left:0;text-align:left;margin-left:0;margin-top:0;width:1120.05pt;height:157.6pt;z-index: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" filled="f" strokeweight=".5pt">
                      <v:textbox style="mso-fit-shape-to-text:t">
                        <w:txbxContent>
                          <w:p w14:paraId="34E6B20A" w14:textId="77777777" w:rsidR="007B7017" w:rsidRDefault="007B7017" w:rsidP="00D259F7">
                            <w:pPr>
                              <w:spacing w:afterLines="50"/>
                              <w:rPr>
                                <w:rFonts w:eastAsia="MS Mincho"/>
                                <w:sz w:val="22"/>
                              </w:rPr>
                            </w:pPr>
                            <w:r>
                              <w:rPr>
                                <w:rFonts w:eastAsia="MS Mincho"/>
                                <w:b/>
                                <w:bCs/>
                                <w:sz w:val="22"/>
                                <w:highlight w:val="green"/>
                              </w:rPr>
                              <w:t>Agreement</w:t>
                            </w:r>
                          </w:p>
                          <w:p w14:paraId="11490114" w14:textId="77777777" w:rsidR="007B7017" w:rsidRDefault="007B7017" w:rsidP="00D259F7">
                            <w:pPr>
                              <w:spacing w:afterLines="50"/>
                              <w:rPr>
                                <w:rFonts w:eastAsia="MS Mincho"/>
                                <w:sz w:val="22"/>
                              </w:rPr>
                            </w:pPr>
                            <w:r>
                              <w:rPr>
                                <w:rFonts w:eastAsia="MS Mincho"/>
                                <w:sz w:val="22"/>
                              </w:rPr>
                              <w:t xml:space="preserve">Support </w:t>
                            </w:r>
                            <w:r>
                              <w:rPr>
                                <w:rFonts w:eastAsia="MS Mincho"/>
                                <w:sz w:val="22"/>
                                <w:highlight w:val="cyan"/>
                              </w:rPr>
                              <w:t>two independent X values (X1, X2) are reported as a UE capability</w:t>
                            </w:r>
                            <w:r>
                              <w:rPr>
                                <w:rFonts w:eastAsia="MS Mincho"/>
                                <w:sz w:val="22"/>
                              </w:rPr>
                              <w:t xml:space="preserve"> for two different assumptions on additional SSB time domain position and periodicity with respect to serving cell SSB.</w:t>
                            </w:r>
                          </w:p>
                          <w:p w14:paraId="38BB0EC5"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X1 (Case 1)= The maximum number of configured additional PCIs when each configuration of SSB time domain positions and periodicity of the additional PCIs is the same as SSB time domain positions and periodicity of the serving cell PCI</w:t>
                            </w:r>
                          </w:p>
                          <w:p w14:paraId="7B325F60"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X2 (Case 2)= The maximum number of configured additional PCIs when the configurations of SSB time domain positions and periodicity of the additional PCIs is not according to Case 1</w:t>
                            </w:r>
                          </w:p>
                          <w:p w14:paraId="5681CE79"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Note: By definition, Case 1 and Case 2 cannot be enabled simultaneously</w:t>
                            </w:r>
                          </w:p>
                          <w:p w14:paraId="4CDAE7AD"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Supported values for X1 and X2 include at least 0,1,2,3 and 7. FFS on other values</w:t>
                            </w:r>
                          </w:p>
                          <w:p w14:paraId="04F6AB06" w14:textId="77777777" w:rsidR="007B7017" w:rsidRDefault="007B7017" w:rsidP="00D259F7">
                            <w:pPr>
                              <w:numPr>
                                <w:ilvl w:val="0"/>
                                <w:numId w:val="182"/>
                              </w:numPr>
                              <w:tabs>
                                <w:tab w:val="left" w:pos="720"/>
                              </w:tabs>
                              <w:spacing w:before="0" w:afterLines="50"/>
                              <w:rPr>
                                <w:rFonts w:eastAsia="MS Mincho"/>
                                <w:sz w:val="22"/>
                                <w:highlight w:val="cyan"/>
                              </w:rPr>
                            </w:pPr>
                            <w:r>
                              <w:rPr>
                                <w:rFonts w:eastAsia="MS Mincho"/>
                                <w:sz w:val="22"/>
                                <w:highlight w:val="cyan"/>
                              </w:rPr>
                              <w:t>This UE capability has FR1 and FR2 differentiation (FFS : Whether this UE capability is per UE or per band)</w:t>
                            </w:r>
                          </w:p>
                        </w:txbxContent>
                      </v:textbox>
                      <w10:wrap type="square"/>
                    </v:shape>
                  </w:pict>
                </mc:Fallback>
              </mc:AlternateContent>
            </w:r>
          </w:p>
          <w:p w14:paraId="2F4E4F8C" w14:textId="77777777" w:rsidR="00D259F7" w:rsidRDefault="00D259F7" w:rsidP="00D259F7">
            <w:pPr>
              <w:rPr>
                <w:rFonts w:eastAsia="MS Mincho"/>
                <w:sz w:val="22"/>
              </w:rPr>
            </w:pPr>
            <w:r>
              <w:rPr>
                <w:rFonts w:eastAsia="MS Mincho"/>
                <w:sz w:val="22"/>
              </w:rPr>
              <w:t>Furthermore, we prefer to add value 0 to Component 2 and add a note that UE needs to indicate a non-zero value for at least one of component 2 or component 3. This allows UE to support either Case 1 or Case 2, which have different complexity with respect to rate matching as well as L1-RSRP measurements.</w:t>
            </w:r>
          </w:p>
          <w:p w14:paraId="6A4E7244" w14:textId="77777777" w:rsidR="00D259F7" w:rsidRDefault="00D259F7" w:rsidP="00D259F7">
            <w:pPr>
              <w:rPr>
                <w:rFonts w:eastAsia="MS Mincho"/>
                <w:sz w:val="22"/>
              </w:rPr>
            </w:pPr>
          </w:p>
          <w:p w14:paraId="5E8294AF" w14:textId="77777777" w:rsidR="00D259F7" w:rsidRDefault="00D259F7" w:rsidP="00D259F7">
            <w:pPr>
              <w:spacing w:afterLines="50"/>
              <w:rPr>
                <w:rFonts w:eastAsia="MS Mincho"/>
                <w:sz w:val="22"/>
              </w:rPr>
            </w:pPr>
            <w:r>
              <w:rPr>
                <w:rFonts w:eastAsia="MS Mincho"/>
                <w:sz w:val="22"/>
              </w:rPr>
              <w:t>Hence, we have the following proposal:</w:t>
            </w:r>
          </w:p>
          <w:p w14:paraId="528EF2B0" w14:textId="77777777" w:rsidR="00D259F7" w:rsidRDefault="00D259F7" w:rsidP="00D259F7">
            <w:pPr>
              <w:rPr>
                <w:rFonts w:eastAsia="MS Mincho"/>
                <w:b/>
                <w:bCs/>
                <w:i/>
                <w:iCs/>
                <w:sz w:val="22"/>
                <w:u w:val="single"/>
              </w:rPr>
            </w:pPr>
          </w:p>
          <w:p w14:paraId="5101201B" w14:textId="77777777" w:rsidR="00D259F7" w:rsidRDefault="00D259F7" w:rsidP="00D259F7">
            <w:pPr>
              <w:rPr>
                <w:rFonts w:eastAsia="MS Mincho"/>
                <w:b/>
                <w:bCs/>
                <w:i/>
                <w:iCs/>
                <w:sz w:val="22"/>
              </w:rPr>
            </w:pPr>
            <w:r>
              <w:rPr>
                <w:rFonts w:eastAsia="MS Mincho"/>
                <w:b/>
                <w:bCs/>
                <w:i/>
                <w:iCs/>
                <w:sz w:val="22"/>
                <w:u w:val="single"/>
              </w:rPr>
              <w:t>Proposal 6-1:</w:t>
            </w:r>
            <w:r>
              <w:rPr>
                <w:rFonts w:eastAsia="MS Mincho"/>
                <w:b/>
                <w:bCs/>
                <w:i/>
                <w:iCs/>
                <w:sz w:val="22"/>
              </w:rPr>
              <w:t xml:space="preserve"> Adopt the following for Rel-17 inter-cell mTRP UE features (modifications in </w:t>
            </w:r>
            <w:r>
              <w:rPr>
                <w:rFonts w:eastAsia="MS Mincho"/>
                <w:b/>
                <w:bCs/>
                <w:i/>
                <w:iCs/>
                <w:color w:val="FF0000"/>
                <w:sz w:val="22"/>
              </w:rPr>
              <w:t>red</w:t>
            </w:r>
            <w:r>
              <w:rPr>
                <w:rFonts w:eastAsia="MS Mincho"/>
                <w:b/>
                <w:bCs/>
                <w:i/>
                <w:iCs/>
                <w:sz w:val="22"/>
              </w:rPr>
              <w:t>).</w:t>
            </w:r>
          </w:p>
          <w:p w14:paraId="3339814E" w14:textId="77777777" w:rsidR="00D259F7" w:rsidRDefault="00D259F7" w:rsidP="00D259F7">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497"/>
              <w:gridCol w:w="932"/>
              <w:gridCol w:w="9949"/>
              <w:gridCol w:w="222"/>
              <w:gridCol w:w="222"/>
              <w:gridCol w:w="222"/>
              <w:gridCol w:w="222"/>
              <w:gridCol w:w="720"/>
              <w:gridCol w:w="222"/>
              <w:gridCol w:w="222"/>
              <w:gridCol w:w="222"/>
              <w:gridCol w:w="4069"/>
              <w:gridCol w:w="1734"/>
            </w:tblGrid>
            <w:tr w:rsidR="00D259F7" w14:paraId="2F1EF9E9" w14:textId="77777777" w:rsidTr="00D259F7">
              <w:trPr>
                <w:trHeight w:val="20"/>
              </w:trPr>
              <w:tc>
                <w:tcPr>
                  <w:tcW w:w="0" w:type="auto"/>
                  <w:tcBorders>
                    <w:top w:val="single" w:sz="4" w:space="0" w:color="auto"/>
                    <w:left w:val="single" w:sz="4" w:space="0" w:color="auto"/>
                    <w:bottom w:val="single" w:sz="4" w:space="0" w:color="auto"/>
                    <w:right w:val="single" w:sz="4" w:space="0" w:color="auto"/>
                  </w:tcBorders>
                  <w:hideMark/>
                </w:tcPr>
                <w:p w14:paraId="40224A7A"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7E900C8C"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23-4</w:t>
                  </w:r>
                </w:p>
              </w:tc>
              <w:tc>
                <w:tcPr>
                  <w:tcW w:w="0" w:type="auto"/>
                  <w:tcBorders>
                    <w:top w:val="single" w:sz="4" w:space="0" w:color="auto"/>
                    <w:left w:val="single" w:sz="4" w:space="0" w:color="auto"/>
                    <w:bottom w:val="single" w:sz="4" w:space="0" w:color="auto"/>
                    <w:right w:val="single" w:sz="4" w:space="0" w:color="auto"/>
                  </w:tcBorders>
                  <w:hideMark/>
                </w:tcPr>
                <w:p w14:paraId="773E5C14" w14:textId="77777777" w:rsidR="00D259F7" w:rsidRPr="00D259F7" w:rsidRDefault="00D259F7" w:rsidP="00D259F7">
                  <w:pPr>
                    <w:pStyle w:val="TAL"/>
                    <w:rPr>
                      <w:rFonts w:ascii="Calibri Light" w:eastAsia="SimSun" w:hAnsi="Calibri Light" w:cs="Calibri Light"/>
                      <w:color w:val="000000"/>
                      <w:szCs w:val="18"/>
                      <w:lang w:eastAsia="zh-CN"/>
                    </w:rPr>
                  </w:pPr>
                  <w:r w:rsidRPr="00D259F7">
                    <w:rPr>
                      <w:rFonts w:ascii="Calibri Light" w:eastAsia="DengXian" w:hAnsi="Calibri Light" w:cs="Calibri Light"/>
                      <w:color w:val="000000"/>
                      <w:szCs w:val="18"/>
                    </w:rPr>
                    <w:t>IntCell-mTRP</w:t>
                  </w:r>
                </w:p>
              </w:tc>
              <w:tc>
                <w:tcPr>
                  <w:tcW w:w="0" w:type="auto"/>
                  <w:tcBorders>
                    <w:top w:val="single" w:sz="4" w:space="0" w:color="auto"/>
                    <w:left w:val="single" w:sz="4" w:space="0" w:color="auto"/>
                    <w:bottom w:val="single" w:sz="4" w:space="0" w:color="auto"/>
                    <w:right w:val="single" w:sz="4" w:space="0" w:color="auto"/>
                  </w:tcBorders>
                </w:tcPr>
                <w:p w14:paraId="2E5F69F9" w14:textId="77777777" w:rsidR="00D259F7" w:rsidRPr="00D259F7" w:rsidRDefault="00D259F7" w:rsidP="00D259F7">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D259F7">
                    <w:rPr>
                      <w:rFonts w:ascii="Calibri Light" w:hAnsi="Calibri Light" w:cs="Calibri Light"/>
                      <w:color w:val="000000"/>
                      <w:sz w:val="18"/>
                      <w:szCs w:val="18"/>
                    </w:rPr>
                    <w:t>1. Support of RRC configuration of additional PCI different from serving cell associated with the TCI state and/or QCL-info</w:t>
                  </w:r>
                </w:p>
                <w:p w14:paraId="1D712EEE"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strike/>
                      <w:color w:val="FF0000"/>
                      <w:sz w:val="18"/>
                      <w:szCs w:val="18"/>
                    </w:rPr>
                    <w:t>[</w:t>
                  </w:r>
                  <w:r w:rsidRPr="00D259F7">
                    <w:rPr>
                      <w:rFonts w:ascii="Calibri Light" w:hAnsi="Calibri Light" w:cs="Calibri Light"/>
                      <w:color w:val="000000"/>
                      <w:sz w:val="18"/>
                      <w:szCs w:val="18"/>
                    </w:rPr>
                    <w:t xml:space="preserve">2. The maximum number of configured additional PCIs is X1 </w:t>
                  </w:r>
                  <w:r w:rsidRPr="00D259F7">
                    <w:rPr>
                      <w:rFonts w:ascii="Calibri Light" w:hAnsi="Calibri Light" w:cs="Calibri Light"/>
                      <w:color w:val="FF0000"/>
                      <w:sz w:val="18"/>
                      <w:szCs w:val="18"/>
                    </w:rPr>
                    <w:t>(Case 1)</w:t>
                  </w:r>
                  <w:r w:rsidRPr="00D259F7">
                    <w:rPr>
                      <w:rFonts w:ascii="Calibri Light" w:hAnsi="Calibri Light" w:cs="Calibri Light"/>
                      <w:color w:val="000000"/>
                      <w:sz w:val="18"/>
                      <w:szCs w:val="18"/>
                    </w:rPr>
                    <w:t xml:space="preserve"> when each configuration of SSB time domain positions and periodicity of the additional PCIs is the same as SSB time domain positions and periodicity of the serving cell PCI</w:t>
                  </w:r>
                  <w:r w:rsidRPr="00D259F7">
                    <w:rPr>
                      <w:rFonts w:ascii="Calibri Light" w:hAnsi="Calibri Light" w:cs="Calibri Light"/>
                      <w:strike/>
                      <w:color w:val="FF0000"/>
                      <w:sz w:val="18"/>
                      <w:szCs w:val="18"/>
                    </w:rPr>
                    <w:t>]</w:t>
                  </w:r>
                </w:p>
                <w:p w14:paraId="1A222027"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r w:rsidRPr="00D259F7">
                    <w:rPr>
                      <w:rFonts w:ascii="Calibri Light" w:hAnsi="Calibri Light" w:cs="Calibri Light"/>
                      <w:strike/>
                      <w:color w:val="FF0000"/>
                      <w:sz w:val="18"/>
                      <w:szCs w:val="18"/>
                    </w:rPr>
                    <w:t>[</w:t>
                  </w:r>
                  <w:r w:rsidRPr="00D259F7">
                    <w:rPr>
                      <w:rFonts w:ascii="Calibri Light" w:hAnsi="Calibri Light" w:cs="Calibri Light"/>
                      <w:color w:val="000000"/>
                      <w:sz w:val="18"/>
                      <w:szCs w:val="18"/>
                    </w:rPr>
                    <w:t xml:space="preserve">3. The maximum number of configured additional PCIs is X2 </w:t>
                  </w:r>
                  <w:r w:rsidRPr="00D259F7">
                    <w:rPr>
                      <w:rFonts w:ascii="Calibri Light" w:hAnsi="Calibri Light" w:cs="Calibri Light"/>
                      <w:color w:val="FF0000"/>
                      <w:sz w:val="18"/>
                      <w:szCs w:val="18"/>
                    </w:rPr>
                    <w:t>(Case 2)</w:t>
                  </w:r>
                  <w:r w:rsidRPr="00D259F7">
                    <w:rPr>
                      <w:rFonts w:ascii="Calibri Light" w:hAnsi="Calibri Light" w:cs="Calibri Light"/>
                      <w:color w:val="000000"/>
                      <w:sz w:val="18"/>
                      <w:szCs w:val="18"/>
                    </w:rPr>
                    <w:t xml:space="preserve"> when the configurations of SSB time domain positions and periodicity of the additional PCIs is </w:t>
                  </w:r>
                  <w:r w:rsidRPr="00D259F7">
                    <w:rPr>
                      <w:rFonts w:ascii="Calibri Light" w:hAnsi="Calibri Light" w:cs="Calibri Light"/>
                      <w:color w:val="FF0000"/>
                      <w:sz w:val="18"/>
                      <w:szCs w:val="18"/>
                    </w:rPr>
                    <w:t xml:space="preserve">not according to Case 1 </w:t>
                  </w:r>
                  <w:r w:rsidRPr="00D259F7">
                    <w:rPr>
                      <w:rFonts w:ascii="Calibri Light" w:hAnsi="Calibri Light" w:cs="Calibri Light"/>
                      <w:strike/>
                      <w:color w:val="FF0000"/>
                      <w:sz w:val="18"/>
                      <w:szCs w:val="18"/>
                    </w:rPr>
                    <w:t>different with SSB time domain positions and periodicity of the serving cell PCI]</w:t>
                  </w:r>
                </w:p>
                <w:p w14:paraId="2A383AC8" w14:textId="77777777" w:rsidR="00D259F7" w:rsidRPr="00D259F7" w:rsidRDefault="00D259F7" w:rsidP="00D259F7">
                  <w:pPr>
                    <w:autoSpaceDE w:val="0"/>
                    <w:autoSpaceDN w:val="0"/>
                    <w:adjustRightInd w:val="0"/>
                    <w:snapToGrid w:val="0"/>
                    <w:spacing w:afterLines="5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A33D07D"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0D23057"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9546C8"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BC943F2" w14:textId="77777777" w:rsidR="00D259F7" w:rsidRPr="00D259F7" w:rsidRDefault="00D259F7" w:rsidP="00D259F7">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34053DC"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5DDFA8F"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FE21F69"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0DBC25B" w14:textId="77777777" w:rsidR="00D259F7" w:rsidRPr="00D259F7" w:rsidRDefault="00D259F7" w:rsidP="00D259F7">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9BBF446" w14:textId="77777777" w:rsidR="00D259F7" w:rsidRPr="00D259F7" w:rsidRDefault="00D259F7" w:rsidP="00D259F7">
                  <w:pPr>
                    <w:pStyle w:val="TAL"/>
                    <w:rPr>
                      <w:rFonts w:cs="Arial"/>
                      <w:color w:val="000000"/>
                      <w:szCs w:val="18"/>
                    </w:rPr>
                  </w:pPr>
                  <w:r>
                    <w:rPr>
                      <w:rFonts w:cs="Arial"/>
                      <w:strike/>
                      <w:color w:val="FF0000"/>
                      <w:szCs w:val="18"/>
                    </w:rPr>
                    <w:t>[</w:t>
                  </w:r>
                  <w:r w:rsidRPr="00D259F7">
                    <w:rPr>
                      <w:rFonts w:cs="Arial"/>
                      <w:color w:val="000000"/>
                      <w:szCs w:val="18"/>
                    </w:rPr>
                    <w:t>Component 2 candidate values: {</w:t>
                  </w:r>
                  <w:r>
                    <w:rPr>
                      <w:rFonts w:cs="Arial"/>
                      <w:color w:val="FF0000"/>
                      <w:szCs w:val="18"/>
                    </w:rPr>
                    <w:t>0,</w:t>
                  </w:r>
                  <w:r w:rsidRPr="00D259F7">
                    <w:rPr>
                      <w:rFonts w:cs="Arial"/>
                      <w:color w:val="000000"/>
                      <w:szCs w:val="18"/>
                    </w:rPr>
                    <w:t>1,2,3,7}</w:t>
                  </w:r>
                  <w:r>
                    <w:rPr>
                      <w:rFonts w:cs="Arial"/>
                      <w:strike/>
                      <w:color w:val="FF0000"/>
                      <w:szCs w:val="18"/>
                    </w:rPr>
                    <w:t>]</w:t>
                  </w:r>
                </w:p>
                <w:p w14:paraId="4A970BC1" w14:textId="77777777" w:rsidR="00D259F7" w:rsidRPr="00D259F7" w:rsidRDefault="00D259F7" w:rsidP="00D259F7">
                  <w:pPr>
                    <w:pStyle w:val="TAL"/>
                    <w:rPr>
                      <w:rFonts w:cs="Arial"/>
                      <w:color w:val="000000"/>
                      <w:szCs w:val="18"/>
                    </w:rPr>
                  </w:pPr>
                </w:p>
                <w:p w14:paraId="1FAABB4A" w14:textId="77777777" w:rsidR="00D259F7" w:rsidRPr="00D259F7" w:rsidRDefault="00D259F7" w:rsidP="00D259F7">
                  <w:pPr>
                    <w:pStyle w:val="TAL"/>
                    <w:rPr>
                      <w:rFonts w:cs="Arial"/>
                      <w:color w:val="000000"/>
                      <w:szCs w:val="18"/>
                    </w:rPr>
                  </w:pPr>
                  <w:r>
                    <w:rPr>
                      <w:rFonts w:cs="Arial"/>
                      <w:strike/>
                      <w:color w:val="FF0000"/>
                      <w:szCs w:val="18"/>
                    </w:rPr>
                    <w:t>[</w:t>
                  </w:r>
                  <w:r w:rsidRPr="00D259F7">
                    <w:rPr>
                      <w:rFonts w:cs="Arial"/>
                      <w:color w:val="000000"/>
                      <w:szCs w:val="18"/>
                    </w:rPr>
                    <w:t>Component 3 candidate values: {0,1,2,3,7}</w:t>
                  </w:r>
                  <w:r>
                    <w:rPr>
                      <w:rFonts w:cs="Arial"/>
                      <w:strike/>
                      <w:color w:val="FF0000"/>
                      <w:szCs w:val="18"/>
                    </w:rPr>
                    <w:t>]</w:t>
                  </w:r>
                </w:p>
                <w:p w14:paraId="73DFC6FE" w14:textId="77777777" w:rsidR="00D259F7" w:rsidRPr="00D259F7" w:rsidRDefault="00D259F7" w:rsidP="00D259F7">
                  <w:pPr>
                    <w:pStyle w:val="TAL"/>
                    <w:rPr>
                      <w:rFonts w:cs="Arial"/>
                      <w:color w:val="000000"/>
                      <w:szCs w:val="18"/>
                    </w:rPr>
                  </w:pPr>
                </w:p>
                <w:p w14:paraId="6AE1F88E" w14:textId="77777777" w:rsidR="00D259F7" w:rsidRDefault="00D259F7" w:rsidP="00D259F7">
                  <w:pPr>
                    <w:pStyle w:val="TAL"/>
                    <w:rPr>
                      <w:rFonts w:cs="Arial"/>
                      <w:color w:val="FF0000"/>
                      <w:szCs w:val="18"/>
                    </w:rPr>
                  </w:pPr>
                  <w:r>
                    <w:rPr>
                      <w:rFonts w:cs="Arial"/>
                      <w:color w:val="FF0000"/>
                      <w:szCs w:val="18"/>
                    </w:rPr>
                    <w:t xml:space="preserve">Note: UE indicates a non-zero value for at least one of component 2 or component 3 </w:t>
                  </w:r>
                </w:p>
                <w:p w14:paraId="7A094A35" w14:textId="77777777" w:rsidR="00D259F7" w:rsidRPr="00D259F7" w:rsidRDefault="00D259F7" w:rsidP="00D259F7">
                  <w:pPr>
                    <w:pStyle w:val="TAL"/>
                    <w:rPr>
                      <w:rFonts w:cs="Arial"/>
                      <w:color w:val="000000"/>
                      <w:szCs w:val="18"/>
                    </w:rPr>
                  </w:pPr>
                </w:p>
                <w:p w14:paraId="5170BF60" w14:textId="77777777" w:rsidR="00D259F7" w:rsidRPr="00D259F7" w:rsidRDefault="00D259F7" w:rsidP="00D259F7">
                  <w:pPr>
                    <w:pStyle w:val="TAL"/>
                    <w:rPr>
                      <w:rFonts w:ascii="Calibri Light" w:hAnsi="Calibri Light" w:cs="Calibri Light"/>
                      <w:color w:val="000000"/>
                      <w:szCs w:val="18"/>
                    </w:rPr>
                  </w:pPr>
                  <w:r>
                    <w:rPr>
                      <w:rFonts w:cs="Arial"/>
                      <w:strike/>
                      <w:color w:val="FF0000"/>
                      <w:szCs w:val="18"/>
                    </w:rPr>
                    <w:t>[</w:t>
                  </w:r>
                  <w:r w:rsidRPr="00D259F7">
                    <w:rPr>
                      <w:rFonts w:cs="Arial"/>
                      <w:color w:val="000000"/>
                      <w:szCs w:val="18"/>
                    </w:rPr>
                    <w:t>Note: case1 and case2 cannot be enabled simultaneously</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D6AA3E8" w14:textId="77777777" w:rsidR="00D259F7" w:rsidRPr="00D259F7" w:rsidRDefault="00D259F7" w:rsidP="00D259F7">
                  <w:pPr>
                    <w:pStyle w:val="TAL"/>
                    <w:rPr>
                      <w:rFonts w:ascii="Calibri Light" w:hAnsi="Calibri Light" w:cs="Calibri Light"/>
                      <w:color w:val="000000"/>
                      <w:szCs w:val="18"/>
                    </w:rPr>
                  </w:pPr>
                  <w:r w:rsidRPr="00D259F7">
                    <w:rPr>
                      <w:rFonts w:ascii="Calibri Light" w:hAnsi="Calibri Light" w:cs="Calibri Light"/>
                      <w:color w:val="000000"/>
                      <w:szCs w:val="18"/>
                    </w:rPr>
                    <w:t>Optional with capability signalling</w:t>
                  </w:r>
                </w:p>
              </w:tc>
            </w:tr>
          </w:tbl>
          <w:p w14:paraId="1FF4CFD5" w14:textId="77777777" w:rsidR="00CE3B02" w:rsidRPr="00434D06" w:rsidRDefault="00CE3B02" w:rsidP="00CE3B02">
            <w:pPr>
              <w:spacing w:beforeLines="50" w:before="120"/>
              <w:jc w:val="left"/>
              <w:rPr>
                <w:rFonts w:ascii="Calibri" w:hAnsi="Calibri" w:cs="Calibri"/>
                <w:color w:val="000000"/>
              </w:rPr>
            </w:pPr>
          </w:p>
        </w:tc>
      </w:tr>
      <w:tr w:rsidR="00CE3B02" w:rsidRPr="00434D06" w14:paraId="51856B4B" w14:textId="77777777" w:rsidTr="00CE3B02">
        <w:tc>
          <w:tcPr>
            <w:tcW w:w="1818" w:type="dxa"/>
            <w:tcBorders>
              <w:top w:val="single" w:sz="4" w:space="0" w:color="auto"/>
              <w:left w:val="single" w:sz="4" w:space="0" w:color="auto"/>
              <w:bottom w:val="single" w:sz="4" w:space="0" w:color="auto"/>
              <w:right w:val="single" w:sz="4" w:space="0" w:color="auto"/>
            </w:tcBorders>
          </w:tcPr>
          <w:p w14:paraId="608FBCD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B8931C" w14:textId="77777777" w:rsidR="002C217E" w:rsidRDefault="002C217E" w:rsidP="002C217E">
            <w:pPr>
              <w:rPr>
                <w:rFonts w:ascii="Times New Roman" w:hAnsi="Times New Roman"/>
              </w:rPr>
            </w:pPr>
            <w:r>
              <w:t xml:space="preserve">Regarding Component 3 and 4, the carefully drafted formulations in the agreements should be used. </w:t>
            </w:r>
          </w:p>
          <w:p w14:paraId="64F068BF" w14:textId="77777777" w:rsidR="002C217E" w:rsidRDefault="002C217E" w:rsidP="007750EC">
            <w:pPr>
              <w:numPr>
                <w:ilvl w:val="0"/>
                <w:numId w:val="205"/>
              </w:numPr>
              <w:autoSpaceDN w:val="0"/>
              <w:spacing w:before="0" w:after="0"/>
              <w:jc w:val="left"/>
            </w:pPr>
            <w:r>
              <w:t>Indication of parameter X1 for Case 1, providing the supported max number of RRC-configured  PCIs different from serving cell PCI when each configuration of SSB time domain positions and periodicity of the additional PCIs is the same as SSB time domain positions and periodicity of the serving cell PCI</w:t>
            </w:r>
          </w:p>
          <w:p w14:paraId="75EF48FA" w14:textId="77777777" w:rsidR="002C217E" w:rsidRDefault="002C217E" w:rsidP="007750EC">
            <w:pPr>
              <w:numPr>
                <w:ilvl w:val="0"/>
                <w:numId w:val="205"/>
              </w:numPr>
              <w:autoSpaceDN w:val="0"/>
              <w:spacing w:before="0" w:after="0"/>
              <w:jc w:val="left"/>
            </w:pPr>
            <w:r>
              <w:t>Indication of parameter X2 for Case 2, providing the supported max number of RRC-configured  PCIs different from serving cell PCI when the configurations of SSB time domain positions and periodicity of the additional PCIs is not according to Case 1</w:t>
            </w:r>
          </w:p>
          <w:p w14:paraId="77CFA264" w14:textId="77777777" w:rsidR="002C217E" w:rsidRDefault="002C217E" w:rsidP="002C217E"/>
          <w:p w14:paraId="7395D507" w14:textId="77777777" w:rsidR="002C217E" w:rsidRDefault="002C217E" w:rsidP="002C217E">
            <w:r>
              <w:t xml:space="preserve">A note can be provided that X2=1 is the default in case RAN2 decided in a signalling structure that requires a default case. </w:t>
            </w:r>
          </w:p>
          <w:p w14:paraId="561A73B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902" w:name="_Toc95752707"/>
            <w:r>
              <w:t>Adopt revised formulation proposed in Section 2.2.2 of this contribution for components 3 and 4 of FG 23-4.</w:t>
            </w:r>
            <w:bookmarkEnd w:id="902"/>
          </w:p>
          <w:p w14:paraId="4FD6FFC9" w14:textId="77777777" w:rsidR="002C217E" w:rsidRDefault="002C217E" w:rsidP="002C217E">
            <w:pPr>
              <w:rPr>
                <w:rFonts w:cs="Arial"/>
                <w:szCs w:val="18"/>
              </w:rPr>
            </w:pPr>
            <w:r>
              <w:t xml:space="preserve">The Rel-17 Inter-cell mTRP is an extension of Rel-16 Multi-DCI based Multi-TRP functionality. FG </w:t>
            </w:r>
            <w:r>
              <w:rPr>
                <w:rFonts w:cs="Arial"/>
                <w:szCs w:val="18"/>
              </w:rPr>
              <w:t>16-2a which indicates UE is capable of CORESETPoolIndex configuration shall be supported as a prerequisite feature group for FG 23-4.</w:t>
            </w:r>
          </w:p>
          <w:p w14:paraId="061FB1F7"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rFonts w:cs="Times New Roman"/>
                <w:szCs w:val="20"/>
              </w:rPr>
            </w:pPr>
            <w:bookmarkStart w:id="903" w:name="_Toc95752708"/>
            <w:r>
              <w:t>Add FG16-2a as prerequisite feature group for FG 23-4.</w:t>
            </w:r>
            <w:bookmarkEnd w:id="903"/>
          </w:p>
          <w:p w14:paraId="054C0C6D" w14:textId="77777777" w:rsidR="00CE3B02" w:rsidRPr="00434D06" w:rsidRDefault="00CE3B02" w:rsidP="00CE3B02">
            <w:pPr>
              <w:spacing w:beforeLines="50" w:before="120"/>
              <w:jc w:val="left"/>
              <w:rPr>
                <w:rFonts w:ascii="Calibri" w:hAnsi="Calibri" w:cs="Calibri"/>
                <w:color w:val="000000"/>
              </w:rPr>
            </w:pPr>
          </w:p>
        </w:tc>
      </w:tr>
    </w:tbl>
    <w:p w14:paraId="0671F0D8" w14:textId="77777777" w:rsidR="00CE3B02" w:rsidRPr="004D050E" w:rsidRDefault="00CE3B02" w:rsidP="00CE3B02">
      <w:pPr>
        <w:pStyle w:val="maintext"/>
        <w:ind w:firstLineChars="90" w:firstLine="180"/>
        <w:rPr>
          <w:rFonts w:ascii="Calibri" w:hAnsi="Calibri" w:cs="Arial"/>
        </w:rPr>
      </w:pPr>
    </w:p>
    <w:p w14:paraId="5C3144B7"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25"/>
        <w:gridCol w:w="2916"/>
        <w:gridCol w:w="7753"/>
        <w:gridCol w:w="222"/>
        <w:gridCol w:w="222"/>
        <w:gridCol w:w="222"/>
        <w:gridCol w:w="222"/>
        <w:gridCol w:w="222"/>
        <w:gridCol w:w="222"/>
        <w:gridCol w:w="222"/>
        <w:gridCol w:w="222"/>
        <w:gridCol w:w="5817"/>
        <w:gridCol w:w="2046"/>
      </w:tblGrid>
      <w:tr w:rsidR="006F564F" w:rsidRPr="00275D7B" w14:paraId="165906CA" w14:textId="77777777" w:rsidTr="00CE3B02">
        <w:tc>
          <w:tcPr>
            <w:tcW w:w="0" w:type="auto"/>
            <w:shd w:val="clear" w:color="auto" w:fill="auto"/>
          </w:tcPr>
          <w:p w14:paraId="69260DCC" w14:textId="420E800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73EC4BD5" w14:textId="415284F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23-5-1</w:t>
            </w:r>
          </w:p>
        </w:tc>
        <w:tc>
          <w:tcPr>
            <w:tcW w:w="0" w:type="auto"/>
            <w:shd w:val="clear" w:color="auto" w:fill="auto"/>
          </w:tcPr>
          <w:p w14:paraId="4B262CD4" w14:textId="15C35A8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Group based L1-RSRP reporting enhancements</w:t>
            </w:r>
          </w:p>
        </w:tc>
        <w:tc>
          <w:tcPr>
            <w:tcW w:w="0" w:type="auto"/>
            <w:shd w:val="clear" w:color="auto" w:fill="auto"/>
          </w:tcPr>
          <w:p w14:paraId="02740D37"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1. </w:t>
            </w:r>
            <w:r w:rsidRPr="009770EB">
              <w:rPr>
                <w:rFonts w:cs="Arial"/>
                <w:color w:val="000000"/>
                <w:sz w:val="18"/>
                <w:szCs w:val="18"/>
                <w:lang w:eastAsia="zh-CN"/>
              </w:rPr>
              <w:t xml:space="preserve">Max number N of beam groups (M=2 beams per beam group) in a single L1-RSRP reporting instance based on measurement on two CMR resource sets </w:t>
            </w:r>
          </w:p>
          <w:p w14:paraId="392B9E3E"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[2. Maximum number of SSB and CSI-RS resources for measurement in both CMR sets within a slot across all CCs]</w:t>
            </w:r>
          </w:p>
          <w:p w14:paraId="1292A400" w14:textId="5962914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[3. Maximum number of configured SSB and CSI-RS resources for measurement in both CMR sets across all CCs]</w:t>
            </w:r>
          </w:p>
        </w:tc>
        <w:tc>
          <w:tcPr>
            <w:tcW w:w="0" w:type="auto"/>
            <w:shd w:val="clear" w:color="auto" w:fill="auto"/>
          </w:tcPr>
          <w:p w14:paraId="1EAA457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537487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4E4929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FD97B8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564085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9A0AA7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3B8DEF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64F737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56B6E90" w14:textId="77777777" w:rsidR="006F564F" w:rsidRPr="009770EB" w:rsidRDefault="006F564F" w:rsidP="006F564F">
            <w:pPr>
              <w:pStyle w:val="TAL"/>
              <w:rPr>
                <w:rFonts w:cs="Arial"/>
                <w:color w:val="000000"/>
                <w:szCs w:val="18"/>
                <w:lang w:eastAsia="zh-CN"/>
              </w:rPr>
            </w:pPr>
            <w:r w:rsidRPr="009770EB">
              <w:rPr>
                <w:rFonts w:cs="Arial"/>
                <w:color w:val="000000"/>
                <w:szCs w:val="18"/>
              </w:rPr>
              <w:t xml:space="preserve">Component 1 candidate values: </w:t>
            </w:r>
            <w:r w:rsidRPr="009770EB">
              <w:rPr>
                <w:rFonts w:cs="Arial"/>
                <w:color w:val="000000"/>
                <w:szCs w:val="18"/>
                <w:lang w:eastAsia="zh-CN"/>
              </w:rPr>
              <w:t>{1,2,3,4}</w:t>
            </w:r>
          </w:p>
          <w:p w14:paraId="757D5F21"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2 candidate values: FFS</w:t>
            </w:r>
          </w:p>
          <w:p w14:paraId="65B76681" w14:textId="77777777" w:rsidR="006F564F" w:rsidRPr="009770EB" w:rsidRDefault="006F564F" w:rsidP="006F564F">
            <w:pPr>
              <w:pStyle w:val="TAL"/>
              <w:rPr>
                <w:rFonts w:cs="Arial"/>
                <w:color w:val="000000"/>
                <w:szCs w:val="18"/>
              </w:rPr>
            </w:pPr>
            <w:r w:rsidRPr="009770EB">
              <w:rPr>
                <w:rFonts w:cs="Arial"/>
                <w:color w:val="000000"/>
                <w:szCs w:val="18"/>
                <w:highlight w:val="yellow"/>
              </w:rPr>
              <w:t>Component 3 candidate values: FFS</w:t>
            </w:r>
          </w:p>
          <w:p w14:paraId="47E443E5" w14:textId="77777777" w:rsidR="006F564F" w:rsidRPr="009770EB" w:rsidRDefault="006F564F" w:rsidP="006F564F">
            <w:pPr>
              <w:pStyle w:val="TAL"/>
              <w:rPr>
                <w:rFonts w:cs="Arial"/>
                <w:color w:val="000000"/>
                <w:szCs w:val="18"/>
              </w:rPr>
            </w:pPr>
          </w:p>
          <w:p w14:paraId="710E6B9B" w14:textId="1B0D8AA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 If FG 23-5-1a is not introduced, the relationship of this FG with FG 16-1g/16-1g-1 needs to be further clarified</w:t>
            </w:r>
          </w:p>
        </w:tc>
        <w:tc>
          <w:tcPr>
            <w:tcW w:w="0" w:type="auto"/>
            <w:shd w:val="clear" w:color="auto" w:fill="auto"/>
          </w:tcPr>
          <w:p w14:paraId="51431A69" w14:textId="718CCFB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0662249" w14:textId="77777777" w:rsidR="00CE3B02" w:rsidRPr="00434D06" w:rsidRDefault="00CE3B02" w:rsidP="00CE3B02">
      <w:pPr>
        <w:pStyle w:val="maintext"/>
        <w:ind w:firstLineChars="90" w:firstLine="180"/>
        <w:rPr>
          <w:rFonts w:ascii="Calibri" w:hAnsi="Calibri" w:cs="Arial"/>
          <w:color w:val="000000"/>
        </w:rPr>
      </w:pPr>
    </w:p>
    <w:p w14:paraId="193E3F7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40CFA4B0"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416405B"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4AFA16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7F95020" w14:textId="77777777" w:rsidTr="00CE3B02">
        <w:tc>
          <w:tcPr>
            <w:tcW w:w="1818" w:type="dxa"/>
            <w:tcBorders>
              <w:top w:val="single" w:sz="4" w:space="0" w:color="auto"/>
              <w:left w:val="single" w:sz="4" w:space="0" w:color="auto"/>
              <w:bottom w:val="single" w:sz="4" w:space="0" w:color="auto"/>
              <w:right w:val="single" w:sz="4" w:space="0" w:color="auto"/>
            </w:tcBorders>
          </w:tcPr>
          <w:p w14:paraId="78EDDD95"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5AA1AD" w14:textId="77777777" w:rsidR="00CE3B02" w:rsidRPr="00434D06" w:rsidRDefault="00CE3B02" w:rsidP="00CE3B02">
            <w:pPr>
              <w:spacing w:beforeLines="50" w:before="120"/>
              <w:jc w:val="left"/>
              <w:rPr>
                <w:rFonts w:ascii="Calibri" w:hAnsi="Calibri" w:cs="Calibri"/>
                <w:color w:val="000000"/>
              </w:rPr>
            </w:pPr>
          </w:p>
        </w:tc>
      </w:tr>
      <w:tr w:rsidR="00CE3B02" w:rsidRPr="00434D06" w14:paraId="08790FB3" w14:textId="77777777" w:rsidTr="00CE3B02">
        <w:tc>
          <w:tcPr>
            <w:tcW w:w="1818" w:type="dxa"/>
            <w:tcBorders>
              <w:top w:val="single" w:sz="4" w:space="0" w:color="auto"/>
              <w:left w:val="single" w:sz="4" w:space="0" w:color="auto"/>
              <w:bottom w:val="single" w:sz="4" w:space="0" w:color="auto"/>
              <w:right w:val="single" w:sz="4" w:space="0" w:color="auto"/>
            </w:tcBorders>
          </w:tcPr>
          <w:p w14:paraId="2283B325"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7C4BEA" w14:textId="77777777" w:rsidR="00CE3B02" w:rsidRPr="00434D06" w:rsidRDefault="00CE3B02" w:rsidP="00CE3B02">
            <w:pPr>
              <w:spacing w:beforeLines="50" w:before="120"/>
              <w:jc w:val="left"/>
              <w:rPr>
                <w:rFonts w:ascii="Calibri" w:hAnsi="Calibri" w:cs="Calibri"/>
                <w:color w:val="000000"/>
              </w:rPr>
            </w:pPr>
          </w:p>
        </w:tc>
      </w:tr>
      <w:tr w:rsidR="00CE3B02" w:rsidRPr="00434D06" w14:paraId="540E3E12" w14:textId="77777777" w:rsidTr="00CE3B02">
        <w:tc>
          <w:tcPr>
            <w:tcW w:w="1818" w:type="dxa"/>
            <w:tcBorders>
              <w:top w:val="single" w:sz="4" w:space="0" w:color="auto"/>
              <w:left w:val="single" w:sz="4" w:space="0" w:color="auto"/>
              <w:bottom w:val="single" w:sz="4" w:space="0" w:color="auto"/>
              <w:right w:val="single" w:sz="4" w:space="0" w:color="auto"/>
            </w:tcBorders>
          </w:tcPr>
          <w:p w14:paraId="275C08A4"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3AC9D8" w14:textId="3F2F127B" w:rsidR="00CC2049" w:rsidRPr="00CC2049" w:rsidRDefault="00CC2049" w:rsidP="009770EB">
            <w:pPr>
              <w:pStyle w:val="ListParagraph"/>
              <w:numPr>
                <w:ilvl w:val="1"/>
                <w:numId w:val="43"/>
              </w:numPr>
              <w:snapToGrid w:val="0"/>
              <w:spacing w:before="120" w:afterLines="50"/>
              <w:contextualSpacing w:val="0"/>
              <w:rPr>
                <w:rFonts w:eastAsia="Microsoft YaHei"/>
              </w:rPr>
            </w:pPr>
            <w:r>
              <w:rPr>
                <w:rFonts w:eastAsia="Microsoft YaHei"/>
              </w:rPr>
              <w:t>Regarding #. RS for both CMR sets (component-2/3), we are open to have some further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646"/>
              <w:gridCol w:w="12597"/>
            </w:tblGrid>
            <w:tr w:rsidR="00CC2049" w14:paraId="3FD1E18C"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5E245C" w14:textId="77777777" w:rsidR="00CC2049" w:rsidRPr="00CC2049" w:rsidRDefault="00CC2049" w:rsidP="00CC2049">
                  <w:pPr>
                    <w:pStyle w:val="TAL"/>
                    <w:rPr>
                      <w:rFonts w:ascii="Times New Roman" w:hAnsi="Times New Roman"/>
                      <w:color w:val="000000"/>
                      <w:szCs w:val="18"/>
                    </w:rPr>
                  </w:pPr>
                  <w:r w:rsidRPr="00CC2049">
                    <w:rPr>
                      <w:rFonts w:ascii="Times New Roman" w:hAnsi="Times New Roman"/>
                      <w:color w:val="00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59C70"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F5C50" w14:textId="77777777" w:rsidR="00CC2049" w:rsidRPr="00CC2049" w:rsidRDefault="00CC2049" w:rsidP="00CC2049">
                  <w:pPr>
                    <w:autoSpaceDE w:val="0"/>
                    <w:autoSpaceDN w:val="0"/>
                    <w:adjustRightInd w:val="0"/>
                    <w:snapToGrid w:val="0"/>
                    <w:spacing w:afterLines="50"/>
                    <w:contextualSpacing/>
                    <w:rPr>
                      <w:color w:val="000000"/>
                      <w:sz w:val="18"/>
                      <w:szCs w:val="18"/>
                    </w:rPr>
                  </w:pPr>
                  <w:r w:rsidRPr="00CC2049">
                    <w:rPr>
                      <w:color w:val="000000"/>
                      <w:sz w:val="18"/>
                      <w:szCs w:val="18"/>
                    </w:rPr>
                    <w:t xml:space="preserve">1. Max number N of beam groups (M=2 beams per beam group) in a single L1-RSRP reporting instance based on measurement on two CMR resource sets </w:t>
                  </w:r>
                </w:p>
                <w:p w14:paraId="21354AEC" w14:textId="77777777" w:rsidR="00CC2049" w:rsidRPr="00863E15" w:rsidRDefault="00CC2049" w:rsidP="00CC2049">
                  <w:pPr>
                    <w:autoSpaceDE w:val="0"/>
                    <w:autoSpaceDN w:val="0"/>
                    <w:adjustRightInd w:val="0"/>
                    <w:snapToGrid w:val="0"/>
                    <w:spacing w:afterLines="50"/>
                    <w:contextualSpacing/>
                    <w:rPr>
                      <w:sz w:val="18"/>
                      <w:szCs w:val="18"/>
                      <w:highlight w:val="yellow"/>
                    </w:rPr>
                  </w:pPr>
                  <w:r w:rsidRPr="00863E15">
                    <w:rPr>
                      <w:sz w:val="18"/>
                      <w:szCs w:val="18"/>
                      <w:highlight w:val="yellow"/>
                    </w:rPr>
                    <w:t>[2. Maximum number of SSB and CSI-RS resources for measurement in both CMR sets within a slot across all CCs]</w:t>
                  </w:r>
                </w:p>
                <w:p w14:paraId="1487FBC1" w14:textId="77777777" w:rsidR="00CC2049" w:rsidRPr="00CC2049" w:rsidRDefault="00CC2049" w:rsidP="00CC2049">
                  <w:pPr>
                    <w:autoSpaceDE w:val="0"/>
                    <w:autoSpaceDN w:val="0"/>
                    <w:adjustRightInd w:val="0"/>
                    <w:snapToGrid w:val="0"/>
                    <w:spacing w:afterLines="50"/>
                    <w:contextualSpacing/>
                    <w:rPr>
                      <w:color w:val="000000"/>
                      <w:sz w:val="18"/>
                      <w:szCs w:val="18"/>
                    </w:rPr>
                  </w:pPr>
                  <w:r w:rsidRPr="00863E15">
                    <w:rPr>
                      <w:sz w:val="18"/>
                      <w:szCs w:val="18"/>
                      <w:highlight w:val="yellow"/>
                    </w:rPr>
                    <w:t>[3. Maximum number of configured SSB and CSI-RS resources for measurement in both CMR sets across all CCs]</w:t>
                  </w:r>
                </w:p>
              </w:tc>
            </w:tr>
          </w:tbl>
          <w:p w14:paraId="10C4416A" w14:textId="77777777" w:rsidR="00CE3B02" w:rsidRPr="00434D06" w:rsidRDefault="00CE3B02" w:rsidP="00CE3B02">
            <w:pPr>
              <w:spacing w:beforeLines="50" w:before="120"/>
              <w:jc w:val="left"/>
              <w:rPr>
                <w:rFonts w:ascii="Calibri" w:hAnsi="Calibri" w:cs="Calibri"/>
                <w:color w:val="000000"/>
              </w:rPr>
            </w:pPr>
          </w:p>
        </w:tc>
      </w:tr>
      <w:tr w:rsidR="00CE3B02" w:rsidRPr="00434D06" w14:paraId="501B7888" w14:textId="77777777" w:rsidTr="00CE3B02">
        <w:tc>
          <w:tcPr>
            <w:tcW w:w="1818" w:type="dxa"/>
            <w:tcBorders>
              <w:top w:val="single" w:sz="4" w:space="0" w:color="auto"/>
              <w:left w:val="single" w:sz="4" w:space="0" w:color="auto"/>
              <w:bottom w:val="single" w:sz="4" w:space="0" w:color="auto"/>
              <w:right w:val="single" w:sz="4" w:space="0" w:color="auto"/>
            </w:tcBorders>
          </w:tcPr>
          <w:p w14:paraId="41702C14"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1BF3EA" w14:textId="77777777" w:rsidR="00C4022B" w:rsidRDefault="00C4022B" w:rsidP="00C4022B">
            <w:pPr>
              <w:pStyle w:val="00Text"/>
            </w:pPr>
            <w:r>
              <w:t>The components 2 and 3 shall be kept in 23-5-1. In Rel-17 group based L1-RSRP measurement, the UE is provided with two sets of CMR and the UE is required to measured and report CRI/SSBRI from both CMR sets. Thus, the total number of SSBs or CSI-RS resources in both CMR sets shall be part of UE processing capability.</w:t>
            </w:r>
          </w:p>
          <w:p w14:paraId="5E693451" w14:textId="77777777" w:rsidR="00C4022B" w:rsidRDefault="00C4022B" w:rsidP="00C4022B">
            <w:pPr>
              <w:rPr>
                <w:rFonts w:cs="Times"/>
                <w:b/>
                <w:bCs/>
                <w:i/>
                <w:iCs/>
              </w:rPr>
            </w:pPr>
            <w:r w:rsidRPr="00FB32DA">
              <w:rPr>
                <w:rFonts w:eastAsia="SimSun" w:cs="Calibri" w:hint="eastAsia"/>
                <w:b/>
                <w:i/>
                <w:szCs w:val="22"/>
                <w:lang w:eastAsia="zh-CN"/>
              </w:rPr>
              <w:t xml:space="preserve">Proposal </w:t>
            </w:r>
            <w:r>
              <w:rPr>
                <w:rFonts w:eastAsia="SimSun" w:cs="Calibri"/>
                <w:b/>
                <w:i/>
                <w:szCs w:val="22"/>
                <w:lang w:eastAsia="zh-CN"/>
              </w:rPr>
              <w:t>6</w:t>
            </w:r>
            <w:r w:rsidRPr="00FB32DA">
              <w:rPr>
                <w:rFonts w:eastAsia="SimSun" w:cs="Calibri" w:hint="eastAsia"/>
                <w:b/>
                <w:i/>
                <w:szCs w:val="22"/>
                <w:lang w:eastAsia="zh-CN"/>
              </w:rPr>
              <w:t>:</w:t>
            </w:r>
            <w:r>
              <w:rPr>
                <w:rFonts w:eastAsia="SimSun" w:cs="Calibri"/>
                <w:b/>
                <w:i/>
                <w:szCs w:val="22"/>
                <w:lang w:eastAsia="zh-CN"/>
              </w:rPr>
              <w:t xml:space="preserve"> On FG23-5-1: </w:t>
            </w:r>
            <w:r>
              <w:rPr>
                <w:rFonts w:cs="Times"/>
                <w:b/>
                <w:bCs/>
                <w:i/>
                <w:iCs/>
              </w:rPr>
              <w:t>keep components 2 and 3.</w:t>
            </w:r>
          </w:p>
          <w:p w14:paraId="0757D88E" w14:textId="77777777" w:rsidR="00CE3B02" w:rsidRPr="00434D06" w:rsidRDefault="00CE3B02" w:rsidP="00CE3B02">
            <w:pPr>
              <w:spacing w:beforeLines="50" w:before="120"/>
              <w:jc w:val="left"/>
              <w:rPr>
                <w:rFonts w:ascii="Calibri" w:hAnsi="Calibri" w:cs="Calibri"/>
                <w:color w:val="000000"/>
              </w:rPr>
            </w:pPr>
          </w:p>
        </w:tc>
      </w:tr>
      <w:tr w:rsidR="00CE3B02" w:rsidRPr="00434D06" w14:paraId="5F8DD9B7" w14:textId="77777777" w:rsidTr="00CE3B02">
        <w:tc>
          <w:tcPr>
            <w:tcW w:w="1818" w:type="dxa"/>
            <w:tcBorders>
              <w:top w:val="single" w:sz="4" w:space="0" w:color="auto"/>
              <w:left w:val="single" w:sz="4" w:space="0" w:color="auto"/>
              <w:bottom w:val="single" w:sz="4" w:space="0" w:color="auto"/>
              <w:right w:val="single" w:sz="4" w:space="0" w:color="auto"/>
            </w:tcBorders>
          </w:tcPr>
          <w:p w14:paraId="48EBD50B"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58E675" w14:textId="77777777" w:rsidR="00CE3B02" w:rsidRPr="00434D06" w:rsidRDefault="00CE3B02" w:rsidP="00CE3B02">
            <w:pPr>
              <w:spacing w:beforeLines="50" w:before="120"/>
              <w:jc w:val="left"/>
              <w:rPr>
                <w:rFonts w:ascii="Calibri" w:hAnsi="Calibri" w:cs="Calibri"/>
                <w:color w:val="000000"/>
              </w:rPr>
            </w:pPr>
          </w:p>
        </w:tc>
      </w:tr>
      <w:tr w:rsidR="00CE3B02" w:rsidRPr="00434D06" w14:paraId="6C391015" w14:textId="77777777" w:rsidTr="00CE3B02">
        <w:tc>
          <w:tcPr>
            <w:tcW w:w="1818" w:type="dxa"/>
            <w:tcBorders>
              <w:top w:val="single" w:sz="4" w:space="0" w:color="auto"/>
              <w:left w:val="single" w:sz="4" w:space="0" w:color="auto"/>
              <w:bottom w:val="single" w:sz="4" w:space="0" w:color="auto"/>
              <w:right w:val="single" w:sz="4" w:space="0" w:color="auto"/>
            </w:tcBorders>
          </w:tcPr>
          <w:p w14:paraId="5FE618B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9382B1" w14:textId="77777777" w:rsidR="00E25E93" w:rsidRDefault="00E25E93" w:rsidP="009770EB">
            <w:pPr>
              <w:pStyle w:val="paragraph"/>
              <w:numPr>
                <w:ilvl w:val="1"/>
                <w:numId w:val="74"/>
              </w:numPr>
              <w:spacing w:before="0" w:beforeAutospacing="0" w:after="0" w:afterAutospacing="0"/>
              <w:textAlignment w:val="baseline"/>
              <w:rPr>
                <w:b/>
                <w:bCs/>
                <w:sz w:val="20"/>
                <w:szCs w:val="20"/>
              </w:rPr>
            </w:pPr>
            <w:r w:rsidRPr="004C0B34">
              <w:rPr>
                <w:b/>
                <w:bCs/>
                <w:sz w:val="20"/>
                <w:szCs w:val="20"/>
              </w:rPr>
              <w:t>23-5</w:t>
            </w:r>
            <w:r>
              <w:rPr>
                <w:b/>
                <w:bCs/>
                <w:sz w:val="20"/>
                <w:szCs w:val="20"/>
              </w:rPr>
              <w:t>-1</w:t>
            </w:r>
            <w:r w:rsidRPr="004C0B34">
              <w:rPr>
                <w:b/>
                <w:bCs/>
                <w:sz w:val="20"/>
                <w:szCs w:val="20"/>
              </w:rPr>
              <w:t xml:space="preserve">: </w:t>
            </w:r>
          </w:p>
          <w:p w14:paraId="194E4EFD" w14:textId="37FFAEF6" w:rsidR="00CE3B02" w:rsidRPr="00E25E93" w:rsidRDefault="00E25E93" w:rsidP="009770EB">
            <w:pPr>
              <w:pStyle w:val="paragraph"/>
              <w:numPr>
                <w:ilvl w:val="2"/>
                <w:numId w:val="74"/>
              </w:numPr>
              <w:spacing w:after="0"/>
              <w:rPr>
                <w:sz w:val="20"/>
                <w:szCs w:val="20"/>
              </w:rPr>
            </w:pPr>
            <w:r>
              <w:rPr>
                <w:sz w:val="20"/>
                <w:szCs w:val="20"/>
              </w:rPr>
              <w:t>OK to confirm components 2 and 3</w:t>
            </w:r>
          </w:p>
        </w:tc>
      </w:tr>
      <w:tr w:rsidR="00CE3B02" w:rsidRPr="00434D06" w14:paraId="1F373211" w14:textId="77777777" w:rsidTr="00CE3B02">
        <w:tc>
          <w:tcPr>
            <w:tcW w:w="1818" w:type="dxa"/>
            <w:tcBorders>
              <w:top w:val="single" w:sz="4" w:space="0" w:color="auto"/>
              <w:left w:val="single" w:sz="4" w:space="0" w:color="auto"/>
              <w:bottom w:val="single" w:sz="4" w:space="0" w:color="auto"/>
              <w:right w:val="single" w:sz="4" w:space="0" w:color="auto"/>
            </w:tcBorders>
          </w:tcPr>
          <w:p w14:paraId="642ADD1A"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DE35A" w14:textId="77777777" w:rsidR="00CB050E" w:rsidRPr="00CB050E" w:rsidRDefault="00CB050E" w:rsidP="00CB050E">
            <w:pPr>
              <w:rPr>
                <w:lang w:val="x-none"/>
              </w:rPr>
            </w:pPr>
            <w:r w:rsidRPr="00CB050E">
              <w:rPr>
                <w:rFonts w:hint="eastAsia"/>
                <w:lang w:val="x-none"/>
              </w:rPr>
              <w:t>F</w:t>
            </w:r>
            <w:r w:rsidRPr="00CB050E">
              <w:rPr>
                <w:lang w:val="x-none"/>
              </w:rPr>
              <w:t xml:space="preserve">or 23-5-1, the component 2 and 3 could be removed. In Rel-15, max number of SSB/CSI-RS for beam measurement for L1-RSRP is defined, regardless of non-group based or group-based beam reporting, which could be reused for this Rel-17 feature. If a new UE feature </w:t>
            </w:r>
            <w:r w:rsidRPr="00CB050E">
              <w:rPr>
                <w:rFonts w:hint="eastAsia"/>
                <w:lang w:val="x-none"/>
              </w:rPr>
              <w:t>has</w:t>
            </w:r>
            <w:r w:rsidRPr="00CB050E">
              <w:rPr>
                <w:lang w:val="x-none"/>
              </w:rPr>
              <w:t xml:space="preserve"> </w:t>
            </w:r>
            <w:r w:rsidRPr="00CB050E">
              <w:rPr>
                <w:rFonts w:hint="eastAsia"/>
                <w:lang w:val="x-none"/>
              </w:rPr>
              <w:t>to</w:t>
            </w:r>
            <w:r w:rsidRPr="00CB050E">
              <w:rPr>
                <w:lang w:val="x-none"/>
              </w:rPr>
              <w:t xml:space="preserve"> be introduced for Rel-17 group based L1-RSRP beam reporting, component 2 is sufficient.</w:t>
            </w:r>
          </w:p>
          <w:p w14:paraId="1DEDC27C" w14:textId="5EE2D00F" w:rsidR="00CB050E" w:rsidRPr="00CB050E" w:rsidRDefault="00CB050E" w:rsidP="00CB050E">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03"/>
              <w:gridCol w:w="2688"/>
              <w:gridCol w:w="6786"/>
              <w:gridCol w:w="222"/>
              <w:gridCol w:w="222"/>
              <w:gridCol w:w="222"/>
              <w:gridCol w:w="222"/>
              <w:gridCol w:w="222"/>
              <w:gridCol w:w="222"/>
              <w:gridCol w:w="222"/>
              <w:gridCol w:w="222"/>
              <w:gridCol w:w="5067"/>
              <w:gridCol w:w="1884"/>
            </w:tblGrid>
            <w:tr w:rsidR="00CB050E" w:rsidRPr="00430828" w14:paraId="38120309"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454AE24B"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hideMark/>
                </w:tcPr>
                <w:p w14:paraId="64D82984"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23-5-1</w:t>
                  </w:r>
                </w:p>
              </w:tc>
              <w:tc>
                <w:tcPr>
                  <w:tcW w:w="0" w:type="auto"/>
                  <w:tcBorders>
                    <w:top w:val="single" w:sz="4" w:space="0" w:color="auto"/>
                    <w:left w:val="single" w:sz="4" w:space="0" w:color="auto"/>
                    <w:bottom w:val="single" w:sz="4" w:space="0" w:color="auto"/>
                    <w:right w:val="single" w:sz="4" w:space="0" w:color="auto"/>
                  </w:tcBorders>
                  <w:hideMark/>
                </w:tcPr>
                <w:p w14:paraId="53BD97BA"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hideMark/>
                </w:tcPr>
                <w:p w14:paraId="2B728E31" w14:textId="77777777" w:rsidR="00CB050E" w:rsidRPr="00430828" w:rsidDel="00EB7DC0" w:rsidRDefault="00CB050E" w:rsidP="00CB050E">
                  <w:pPr>
                    <w:autoSpaceDE w:val="0"/>
                    <w:autoSpaceDN w:val="0"/>
                    <w:adjustRightInd w:val="0"/>
                    <w:snapToGrid w:val="0"/>
                    <w:spacing w:before="0" w:afterLines="50"/>
                    <w:contextualSpacing/>
                    <w:rPr>
                      <w:del w:id="904" w:author="wangj" w:date="2022-02-09T13:18:00Z"/>
                      <w:rFonts w:cs="Arial"/>
                      <w:color w:val="000000"/>
                      <w:sz w:val="18"/>
                      <w:szCs w:val="18"/>
                    </w:rPr>
                  </w:pPr>
                  <w:r w:rsidRPr="00CB050E">
                    <w:rPr>
                      <w:rFonts w:cs="Arial"/>
                      <w:color w:val="ED7D31"/>
                      <w:sz w:val="18"/>
                      <w:szCs w:val="18"/>
                    </w:rPr>
                    <w:t xml:space="preserve">1. Max number N of beam groups (M=2 beams per beam group) in </w:t>
                  </w:r>
                  <w:r w:rsidRPr="00CB050E">
                    <w:rPr>
                      <w:rFonts w:cs="Arial"/>
                      <w:color w:val="000000"/>
                      <w:sz w:val="18"/>
                      <w:szCs w:val="18"/>
                    </w:rPr>
                    <w:t xml:space="preserve">a single L1-RSRP reporting instance </w:t>
                  </w:r>
                  <w:r w:rsidRPr="00430828">
                    <w:rPr>
                      <w:rFonts w:cs="Arial"/>
                      <w:color w:val="FF0000"/>
                      <w:sz w:val="18"/>
                      <w:szCs w:val="18"/>
                    </w:rPr>
                    <w:t>based on measurement on two CMR resource sets</w:t>
                  </w:r>
                </w:p>
                <w:p w14:paraId="64C5BC8C" w14:textId="77777777" w:rsidR="00CB050E" w:rsidRPr="00CB050E" w:rsidDel="00EB7DC0" w:rsidRDefault="00CB050E" w:rsidP="00CB050E">
                  <w:pPr>
                    <w:autoSpaceDE w:val="0"/>
                    <w:autoSpaceDN w:val="0"/>
                    <w:adjustRightInd w:val="0"/>
                    <w:snapToGrid w:val="0"/>
                    <w:spacing w:before="0" w:afterLines="50"/>
                    <w:contextualSpacing/>
                    <w:rPr>
                      <w:del w:id="905" w:author="wangj" w:date="2022-02-09T13:18:00Z"/>
                      <w:rFonts w:cs="Arial"/>
                      <w:color w:val="ED7D31"/>
                      <w:sz w:val="18"/>
                      <w:szCs w:val="18"/>
                    </w:rPr>
                  </w:pPr>
                  <w:del w:id="906" w:author="wangj" w:date="2022-02-09T13:17:00Z">
                    <w:r w:rsidRPr="00CB050E" w:rsidDel="003B1CD7">
                      <w:rPr>
                        <w:rFonts w:cs="Arial"/>
                        <w:color w:val="ED7D31"/>
                        <w:sz w:val="18"/>
                        <w:szCs w:val="18"/>
                      </w:rPr>
                      <w:delText>[</w:delText>
                    </w:r>
                  </w:del>
                  <w:del w:id="907" w:author="wangj" w:date="2022-02-09T13:18:00Z">
                    <w:r w:rsidRPr="00CB050E" w:rsidDel="00EB7DC0">
                      <w:rPr>
                        <w:rFonts w:cs="Arial"/>
                        <w:color w:val="ED7D31"/>
                        <w:sz w:val="18"/>
                        <w:szCs w:val="18"/>
                      </w:rPr>
                      <w:delText>2. Maximum number of SSB and CSI-RS resources for measurement in both CMR sets within a slot across all CCs</w:delText>
                    </w:r>
                  </w:del>
                  <w:del w:id="908" w:author="wangj" w:date="2022-02-09T13:17:00Z">
                    <w:r w:rsidRPr="00CB050E" w:rsidDel="003B1CD7">
                      <w:rPr>
                        <w:rFonts w:cs="Arial"/>
                        <w:color w:val="ED7D31"/>
                        <w:sz w:val="18"/>
                        <w:szCs w:val="18"/>
                      </w:rPr>
                      <w:delText>]</w:delText>
                    </w:r>
                  </w:del>
                </w:p>
                <w:p w14:paraId="10DF4365" w14:textId="77777777" w:rsidR="00CB050E" w:rsidRPr="00CB050E" w:rsidRDefault="00CB050E" w:rsidP="00CB050E">
                  <w:pPr>
                    <w:autoSpaceDE w:val="0"/>
                    <w:autoSpaceDN w:val="0"/>
                    <w:adjustRightInd w:val="0"/>
                    <w:snapToGrid w:val="0"/>
                    <w:spacing w:before="0" w:afterLines="50"/>
                    <w:contextualSpacing/>
                    <w:rPr>
                      <w:rFonts w:cs="Arial"/>
                      <w:color w:val="ED7D31"/>
                      <w:sz w:val="18"/>
                      <w:szCs w:val="18"/>
                    </w:rPr>
                  </w:pPr>
                  <w:del w:id="909" w:author="wangj" w:date="2022-02-09T13:17:00Z">
                    <w:r w:rsidRPr="00CB050E" w:rsidDel="003B1CD7">
                      <w:rPr>
                        <w:rFonts w:cs="Arial"/>
                        <w:color w:val="ED7D31"/>
                        <w:sz w:val="18"/>
                        <w:szCs w:val="18"/>
                      </w:rPr>
                      <w:delText>[3. Maximum number of configured SSB and CSI-RS resources for measurement in both CMR sets across all CCs]</w:delText>
                    </w:r>
                  </w:del>
                </w:p>
              </w:tc>
              <w:tc>
                <w:tcPr>
                  <w:tcW w:w="0" w:type="auto"/>
                  <w:tcBorders>
                    <w:top w:val="single" w:sz="4" w:space="0" w:color="auto"/>
                    <w:left w:val="single" w:sz="4" w:space="0" w:color="auto"/>
                    <w:bottom w:val="single" w:sz="4" w:space="0" w:color="auto"/>
                    <w:right w:val="single" w:sz="4" w:space="0" w:color="auto"/>
                  </w:tcBorders>
                </w:tcPr>
                <w:p w14:paraId="602928D2"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60FE3CC"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AA2C4FA" w14:textId="77777777" w:rsidR="00CB050E" w:rsidRPr="00430828"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16B89AE"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58DB066" w14:textId="77777777" w:rsidR="00CB050E" w:rsidRPr="00430828"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7B5313D"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D2ED87C"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933F964"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9F36432"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Component 1 candidate values: {1,2,3,4}</w:t>
                  </w:r>
                </w:p>
                <w:p w14:paraId="59579719" w14:textId="77777777" w:rsidR="00CB050E" w:rsidRPr="00CB050E" w:rsidDel="00212C1F" w:rsidRDefault="00CB050E" w:rsidP="00CB050E">
                  <w:pPr>
                    <w:keepNext/>
                    <w:keepLines/>
                    <w:spacing w:before="0" w:after="0"/>
                    <w:rPr>
                      <w:del w:id="910" w:author="wangj" w:date="2022-02-09T13:18:00Z"/>
                      <w:rFonts w:eastAsia="SimSun" w:cs="Arial"/>
                      <w:color w:val="ED7D31"/>
                      <w:sz w:val="18"/>
                      <w:szCs w:val="18"/>
                      <w:lang w:val="en-GB" w:eastAsia="ja-JP"/>
                    </w:rPr>
                  </w:pPr>
                  <w:del w:id="911" w:author="wangj" w:date="2022-02-09T13:18:00Z">
                    <w:r w:rsidRPr="00CB050E" w:rsidDel="00212C1F">
                      <w:rPr>
                        <w:rFonts w:eastAsia="SimSun" w:cs="Arial"/>
                        <w:color w:val="ED7D31"/>
                        <w:sz w:val="18"/>
                        <w:szCs w:val="18"/>
                        <w:lang w:val="en-GB"/>
                      </w:rPr>
                      <w:delText xml:space="preserve">Component 2 candidate values: </w:delText>
                    </w:r>
                    <w:r w:rsidRPr="00CB050E" w:rsidDel="00212C1F">
                      <w:rPr>
                        <w:rFonts w:eastAsia="SimSun" w:cs="Arial"/>
                        <w:color w:val="ED7D31"/>
                        <w:sz w:val="18"/>
                        <w:szCs w:val="18"/>
                        <w:highlight w:val="yellow"/>
                        <w:lang w:val="en-GB"/>
                      </w:rPr>
                      <w:delText>FFS</w:delText>
                    </w:r>
                  </w:del>
                </w:p>
                <w:p w14:paraId="104C781F" w14:textId="77777777" w:rsidR="00CB050E" w:rsidRPr="00CB050E" w:rsidDel="00F4109B" w:rsidRDefault="00CB050E" w:rsidP="00CB050E">
                  <w:pPr>
                    <w:keepNext/>
                    <w:keepLines/>
                    <w:spacing w:before="0" w:after="0"/>
                    <w:rPr>
                      <w:del w:id="912" w:author="wangj" w:date="2022-02-09T13:17:00Z"/>
                      <w:rFonts w:eastAsia="SimSun" w:cs="Arial"/>
                      <w:color w:val="ED7D31"/>
                      <w:sz w:val="18"/>
                      <w:szCs w:val="18"/>
                      <w:lang w:val="en-GB"/>
                    </w:rPr>
                  </w:pPr>
                  <w:del w:id="913" w:author="wangj" w:date="2022-02-09T13:17:00Z">
                    <w:r w:rsidRPr="00CB050E" w:rsidDel="00F4109B">
                      <w:rPr>
                        <w:rFonts w:eastAsia="SimSun" w:cs="Arial"/>
                        <w:color w:val="ED7D31"/>
                        <w:sz w:val="18"/>
                        <w:szCs w:val="18"/>
                        <w:lang w:val="en-GB"/>
                      </w:rPr>
                      <w:delText xml:space="preserve">Component 3 candidate values: </w:delText>
                    </w:r>
                    <w:r w:rsidRPr="00CB050E" w:rsidDel="00F4109B">
                      <w:rPr>
                        <w:rFonts w:eastAsia="SimSun" w:cs="Arial"/>
                        <w:color w:val="ED7D31"/>
                        <w:sz w:val="18"/>
                        <w:szCs w:val="18"/>
                        <w:highlight w:val="yellow"/>
                        <w:lang w:val="en-GB"/>
                      </w:rPr>
                      <w:delText>FFS</w:delText>
                    </w:r>
                  </w:del>
                </w:p>
                <w:p w14:paraId="60A8EF2A" w14:textId="77777777" w:rsidR="00CB050E" w:rsidRPr="00CB050E" w:rsidRDefault="00CB050E" w:rsidP="00CB050E">
                  <w:pPr>
                    <w:keepNext/>
                    <w:keepLines/>
                    <w:spacing w:before="0" w:after="0"/>
                    <w:rPr>
                      <w:rFonts w:eastAsia="SimSun" w:cs="Arial"/>
                      <w:color w:val="ED7D31"/>
                      <w:sz w:val="18"/>
                      <w:szCs w:val="18"/>
                      <w:lang w:val="en-GB"/>
                    </w:rPr>
                  </w:pPr>
                </w:p>
                <w:p w14:paraId="4BEBF70C" w14:textId="77777777" w:rsidR="00CB050E" w:rsidRPr="00CB050E" w:rsidRDefault="00CB050E" w:rsidP="00CB050E">
                  <w:pPr>
                    <w:keepNext/>
                    <w:keepLines/>
                    <w:spacing w:before="0" w:after="0"/>
                    <w:rPr>
                      <w:rFonts w:eastAsia="SimSun" w:cs="Arial"/>
                      <w:color w:val="ED7D31"/>
                      <w:sz w:val="18"/>
                      <w:szCs w:val="18"/>
                      <w:lang w:val="en-GB"/>
                    </w:rPr>
                  </w:pPr>
                  <w:del w:id="914" w:author="wangj" w:date="2022-02-09T13:18:00Z">
                    <w:r w:rsidRPr="00CB050E" w:rsidDel="00212C1F">
                      <w:rPr>
                        <w:rFonts w:eastAsia="SimSun" w:cs="Arial"/>
                        <w:color w:val="ED7D31"/>
                        <w:sz w:val="18"/>
                        <w:szCs w:val="18"/>
                        <w:highlight w:val="yellow"/>
                        <w:lang w:val="en-GB"/>
                      </w:rPr>
                      <w:delText>FFS: If FG 23-5-a is not introduced, the relationship of this FG with FG 16-1g/16-1g-1 needs to be further clarified</w:delText>
                    </w:r>
                  </w:del>
                </w:p>
              </w:tc>
              <w:tc>
                <w:tcPr>
                  <w:tcW w:w="0" w:type="auto"/>
                  <w:tcBorders>
                    <w:top w:val="single" w:sz="4" w:space="0" w:color="auto"/>
                    <w:left w:val="single" w:sz="4" w:space="0" w:color="auto"/>
                    <w:bottom w:val="single" w:sz="4" w:space="0" w:color="auto"/>
                    <w:right w:val="single" w:sz="4" w:space="0" w:color="auto"/>
                  </w:tcBorders>
                  <w:hideMark/>
                </w:tcPr>
                <w:p w14:paraId="36716A91"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Optional with capability signalling</w:t>
                  </w:r>
                </w:p>
              </w:tc>
            </w:tr>
          </w:tbl>
          <w:p w14:paraId="0E1DEBDF" w14:textId="77777777" w:rsidR="00CB050E" w:rsidRPr="00CB050E" w:rsidRDefault="00CB050E" w:rsidP="00CB050E"/>
          <w:p w14:paraId="5B7128CD" w14:textId="77777777" w:rsidR="00CE3B02" w:rsidRPr="00434D06" w:rsidRDefault="00CE3B02" w:rsidP="00CE3B02">
            <w:pPr>
              <w:spacing w:beforeLines="50" w:before="120"/>
              <w:jc w:val="left"/>
              <w:rPr>
                <w:rFonts w:ascii="Calibri" w:hAnsi="Calibri" w:cs="Calibri"/>
                <w:color w:val="000000"/>
              </w:rPr>
            </w:pPr>
          </w:p>
        </w:tc>
      </w:tr>
      <w:tr w:rsidR="00CE3B02" w:rsidRPr="00434D06" w14:paraId="043E8F72" w14:textId="77777777" w:rsidTr="00CE3B02">
        <w:tc>
          <w:tcPr>
            <w:tcW w:w="1818" w:type="dxa"/>
            <w:tcBorders>
              <w:top w:val="single" w:sz="4" w:space="0" w:color="auto"/>
              <w:left w:val="single" w:sz="4" w:space="0" w:color="auto"/>
              <w:bottom w:val="single" w:sz="4" w:space="0" w:color="auto"/>
              <w:right w:val="single" w:sz="4" w:space="0" w:color="auto"/>
            </w:tcBorders>
          </w:tcPr>
          <w:p w14:paraId="238877BD"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666507" w14:textId="77777777" w:rsidR="00CE3B02" w:rsidRPr="00434D06" w:rsidRDefault="00CE3B02" w:rsidP="00CE3B02">
            <w:pPr>
              <w:spacing w:beforeLines="50" w:before="120"/>
              <w:jc w:val="left"/>
              <w:rPr>
                <w:rFonts w:ascii="Calibri" w:hAnsi="Calibri" w:cs="Calibri"/>
                <w:color w:val="000000"/>
              </w:rPr>
            </w:pPr>
          </w:p>
        </w:tc>
      </w:tr>
      <w:tr w:rsidR="00CE3B02" w:rsidRPr="00434D06" w14:paraId="51D78B18" w14:textId="77777777" w:rsidTr="00CE3B02">
        <w:tc>
          <w:tcPr>
            <w:tcW w:w="1818" w:type="dxa"/>
            <w:tcBorders>
              <w:top w:val="single" w:sz="4" w:space="0" w:color="auto"/>
              <w:left w:val="single" w:sz="4" w:space="0" w:color="auto"/>
              <w:bottom w:val="single" w:sz="4" w:space="0" w:color="auto"/>
              <w:right w:val="single" w:sz="4" w:space="0" w:color="auto"/>
            </w:tcBorders>
          </w:tcPr>
          <w:p w14:paraId="6F11A9FB"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3A5753" w14:textId="77777777" w:rsidR="00842534" w:rsidRPr="005B04D8" w:rsidRDefault="00842534" w:rsidP="00842534">
            <w:pPr>
              <w:ind w:firstLineChars="193" w:firstLine="388"/>
              <w:rPr>
                <w:rFonts w:ascii="Times New Roman" w:hAnsi="Times New Roman"/>
                <w:b/>
                <w:szCs w:val="24"/>
                <w:lang w:val="en-GB"/>
              </w:rPr>
            </w:pPr>
            <w:r>
              <w:rPr>
                <w:rFonts w:ascii="Times New Roman" w:hAnsi="Times New Roman"/>
                <w:b/>
                <w:bCs/>
                <w:szCs w:val="24"/>
                <w:lang w:val="en-GB"/>
              </w:rPr>
              <w:t>23-5-1</w:t>
            </w:r>
          </w:p>
          <w:p w14:paraId="31C54BD0" w14:textId="698F59D6" w:rsidR="00842534" w:rsidRPr="00842534" w:rsidRDefault="00842534" w:rsidP="009770EB">
            <w:pPr>
              <w:numPr>
                <w:ilvl w:val="2"/>
                <w:numId w:val="93"/>
              </w:numPr>
              <w:spacing w:before="0" w:after="200" w:line="276" w:lineRule="auto"/>
              <w:rPr>
                <w:rFonts w:ascii="Times New Roman" w:hAnsi="Times New Roman"/>
                <w:szCs w:val="24"/>
                <w:lang w:val="en-GB"/>
              </w:rPr>
            </w:pPr>
            <w:r w:rsidRPr="00454F66">
              <w:rPr>
                <w:rFonts w:ascii="Times New Roman" w:hAnsi="Times New Roman"/>
                <w:szCs w:val="24"/>
                <w:lang w:val="en-GB"/>
              </w:rPr>
              <w:t>Component 2</w:t>
            </w:r>
            <w:r>
              <w:rPr>
                <w:rFonts w:ascii="Times New Roman" w:hAnsi="Times New Roman"/>
                <w:szCs w:val="24"/>
                <w:lang w:val="en-GB"/>
              </w:rPr>
              <w:t xml:space="preserve"> </w:t>
            </w:r>
            <w:r>
              <w:rPr>
                <w:rFonts w:ascii="Times New Roman" w:hAnsi="Times New Roman" w:hint="eastAsia"/>
                <w:szCs w:val="24"/>
                <w:lang w:val="en-GB"/>
              </w:rPr>
              <w:t xml:space="preserve">and </w:t>
            </w:r>
            <w:r>
              <w:rPr>
                <w:rFonts w:ascii="Times New Roman" w:hAnsi="Times New Roman"/>
                <w:szCs w:val="24"/>
                <w:lang w:val="en-GB"/>
              </w:rPr>
              <w:t>3: It should be removed and can be covered by the separate row of 23-5-1a or existing 16-1g.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03"/>
              <w:gridCol w:w="2682"/>
              <w:gridCol w:w="6764"/>
              <w:gridCol w:w="222"/>
              <w:gridCol w:w="222"/>
              <w:gridCol w:w="222"/>
              <w:gridCol w:w="222"/>
              <w:gridCol w:w="222"/>
              <w:gridCol w:w="222"/>
              <w:gridCol w:w="222"/>
              <w:gridCol w:w="222"/>
              <w:gridCol w:w="5099"/>
              <w:gridCol w:w="1880"/>
            </w:tblGrid>
            <w:tr w:rsidR="00842534" w:rsidRPr="00006D7C" w14:paraId="504FA300"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FA448C" w14:textId="77777777" w:rsidR="00842534" w:rsidRPr="00006D7C" w:rsidRDefault="00842534" w:rsidP="00842534">
                  <w:pPr>
                    <w:keepNext/>
                    <w:keepLines/>
                    <w:spacing w:after="0"/>
                    <w:rPr>
                      <w:rFonts w:eastAsia="SimSun" w:cs="Arial"/>
                      <w:color w:val="000000"/>
                      <w:sz w:val="18"/>
                      <w:szCs w:val="18"/>
                      <w:lang w:val="en-GB" w:eastAsia="ja-JP"/>
                    </w:rPr>
                  </w:pPr>
                  <w:r w:rsidRPr="00006D7C">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4B4D5" w14:textId="77777777" w:rsidR="00842534" w:rsidRPr="00006D7C" w:rsidRDefault="00842534" w:rsidP="00842534">
                  <w:pPr>
                    <w:keepNext/>
                    <w:keepLines/>
                    <w:spacing w:after="0"/>
                    <w:rPr>
                      <w:rFonts w:eastAsia="SimSun" w:cs="Arial"/>
                      <w:color w:val="000000"/>
                      <w:sz w:val="18"/>
                      <w:szCs w:val="18"/>
                      <w:lang w:val="en-GB" w:eastAsia="ja-JP"/>
                    </w:rPr>
                  </w:pPr>
                  <w:r w:rsidRPr="00006D7C">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A2086"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EAA04" w14:textId="77777777" w:rsidR="00842534" w:rsidRPr="00006D7C"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r w:rsidRPr="00006D7C">
                    <w:rPr>
                      <w:rFonts w:eastAsia="MS Gothic" w:cs="Arial"/>
                      <w:color w:val="000000"/>
                      <w:sz w:val="18"/>
                      <w:szCs w:val="18"/>
                      <w:lang w:val="en-GB" w:eastAsia="ja-JP"/>
                    </w:rPr>
                    <w:t xml:space="preserve">1. </w:t>
                  </w:r>
                  <w:r w:rsidRPr="00006D7C">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0BCD46AE" w14:textId="77777777" w:rsidR="00842534" w:rsidRPr="00006D7C" w:rsidDel="00092D10" w:rsidRDefault="00842534" w:rsidP="00842534">
                  <w:pPr>
                    <w:autoSpaceDE w:val="0"/>
                    <w:autoSpaceDN w:val="0"/>
                    <w:adjustRightInd w:val="0"/>
                    <w:snapToGrid w:val="0"/>
                    <w:spacing w:afterLines="50"/>
                    <w:contextualSpacing/>
                    <w:rPr>
                      <w:del w:id="915" w:author="고성원/선임연구원/미래기술센터 C&amp;M표준(연)5G무선통신표준Task(sw.go@lge.com)" w:date="2022-02-08T17:49:00Z"/>
                      <w:rFonts w:eastAsia="MS Gothic" w:cs="Arial"/>
                      <w:color w:val="000000"/>
                      <w:sz w:val="18"/>
                      <w:szCs w:val="18"/>
                      <w:highlight w:val="yellow"/>
                      <w:lang w:val="en-GB" w:eastAsia="ja-JP"/>
                    </w:rPr>
                  </w:pPr>
                  <w:del w:id="916" w:author="고성원/선임연구원/미래기술센터 C&amp;M표준(연)5G무선통신표준Task(sw.go@lge.com)" w:date="2022-02-08T17:49:00Z">
                    <w:r w:rsidRPr="00006D7C" w:rsidDel="00092D10">
                      <w:rPr>
                        <w:rFonts w:eastAsia="MS Gothic" w:cs="Arial"/>
                        <w:color w:val="000000"/>
                        <w:sz w:val="18"/>
                        <w:szCs w:val="18"/>
                        <w:highlight w:val="yellow"/>
                        <w:lang w:val="en-GB" w:eastAsia="ja-JP"/>
                      </w:rPr>
                      <w:delText>[2. Maximum number of SSB and CSI-RS resources for measurement in both CMR sets within a slot across all CCs]</w:delText>
                    </w:r>
                  </w:del>
                </w:p>
                <w:p w14:paraId="5D1D31FD" w14:textId="77777777" w:rsidR="00842534" w:rsidRPr="00006D7C"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del w:id="917" w:author="고성원/선임연구원/미래기술센터 C&amp;M표준(연)5G무선통신표준Task(sw.go@lge.com)" w:date="2022-02-08T17:49:00Z">
                    <w:r w:rsidRPr="00006D7C" w:rsidDel="00092D10">
                      <w:rPr>
                        <w:rFonts w:eastAsia="MS Gothic" w:cs="Arial"/>
                        <w:color w:val="000000"/>
                        <w:sz w:val="18"/>
                        <w:szCs w:val="18"/>
                        <w:highlight w:val="yellow"/>
                        <w:lang w:val="en-GB" w:eastAsia="ja-JP"/>
                      </w:rPr>
                      <w:delText>[3. Maximum number of configured SSB and CSI-RS resources for measurement in both CMR sets across all CCs]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39A44"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1F6FF"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7BBD"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0D919"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934F"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127DF"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7E9C"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D1664"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0CD92"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rPr>
                    <w:t xml:space="preserve">Component 1 candidate values: </w:t>
                  </w:r>
                  <w:r w:rsidRPr="00006D7C">
                    <w:rPr>
                      <w:rFonts w:eastAsia="SimSun" w:cs="Arial"/>
                      <w:color w:val="000000"/>
                      <w:sz w:val="18"/>
                      <w:szCs w:val="18"/>
                      <w:lang w:val="en-GB" w:eastAsia="zh-CN"/>
                    </w:rPr>
                    <w:t>{1,2,3,4}</w:t>
                  </w:r>
                </w:p>
                <w:p w14:paraId="5BEB52AC" w14:textId="77777777" w:rsidR="00842534" w:rsidRPr="00006D7C" w:rsidDel="00092D10" w:rsidRDefault="00842534" w:rsidP="00842534">
                  <w:pPr>
                    <w:keepNext/>
                    <w:keepLines/>
                    <w:spacing w:after="0"/>
                    <w:rPr>
                      <w:del w:id="918" w:author="고성원/선임연구원/미래기술센터 C&amp;M표준(연)5G무선통신표준Task(sw.go@lge.com)" w:date="2022-02-08T17:50:00Z"/>
                      <w:rFonts w:eastAsia="SimSun" w:cs="Arial"/>
                      <w:color w:val="000000"/>
                      <w:sz w:val="18"/>
                      <w:szCs w:val="18"/>
                      <w:highlight w:val="yellow"/>
                      <w:lang w:val="en-GB"/>
                    </w:rPr>
                  </w:pPr>
                  <w:del w:id="919" w:author="고성원/선임연구원/미래기술센터 C&amp;M표준(연)5G무선통신표준Task(sw.go@lge.com)" w:date="2022-02-08T17:50:00Z">
                    <w:r w:rsidRPr="00006D7C" w:rsidDel="00092D10">
                      <w:rPr>
                        <w:rFonts w:eastAsia="SimSun" w:cs="Arial"/>
                        <w:color w:val="000000"/>
                        <w:sz w:val="18"/>
                        <w:szCs w:val="18"/>
                        <w:highlight w:val="yellow"/>
                        <w:lang w:val="en-GB"/>
                      </w:rPr>
                      <w:delText>Component 2 candidate values: FFS</w:delText>
                    </w:r>
                  </w:del>
                </w:p>
                <w:p w14:paraId="6DCF7B41" w14:textId="77777777" w:rsidR="00842534" w:rsidRPr="00006D7C" w:rsidDel="00092D10" w:rsidRDefault="00842534" w:rsidP="00842534">
                  <w:pPr>
                    <w:keepNext/>
                    <w:keepLines/>
                    <w:spacing w:after="0"/>
                    <w:rPr>
                      <w:del w:id="920" w:author="고성원/선임연구원/미래기술센터 C&amp;M표준(연)5G무선통신표준Task(sw.go@lge.com)" w:date="2022-02-08T17:50:00Z"/>
                      <w:rFonts w:eastAsia="SimSun" w:cs="Arial"/>
                      <w:color w:val="000000"/>
                      <w:sz w:val="18"/>
                      <w:szCs w:val="18"/>
                      <w:lang w:val="en-GB"/>
                    </w:rPr>
                  </w:pPr>
                  <w:del w:id="921" w:author="고성원/선임연구원/미래기술센터 C&amp;M표준(연)5G무선통신표준Task(sw.go@lge.com)" w:date="2022-02-08T17:50:00Z">
                    <w:r w:rsidRPr="00006D7C" w:rsidDel="00092D10">
                      <w:rPr>
                        <w:rFonts w:eastAsia="SimSun" w:cs="Arial"/>
                        <w:color w:val="000000"/>
                        <w:sz w:val="18"/>
                        <w:szCs w:val="18"/>
                        <w:highlight w:val="yellow"/>
                        <w:lang w:val="en-GB"/>
                      </w:rPr>
                      <w:delText>Component 3 candidate values: FFS</w:delText>
                    </w:r>
                  </w:del>
                </w:p>
                <w:p w14:paraId="4BB86699" w14:textId="77777777" w:rsidR="00842534" w:rsidRPr="00006D7C" w:rsidDel="00092D10" w:rsidRDefault="00842534" w:rsidP="00842534">
                  <w:pPr>
                    <w:keepNext/>
                    <w:keepLines/>
                    <w:spacing w:after="0"/>
                    <w:rPr>
                      <w:del w:id="922" w:author="고성원/선임연구원/미래기술센터 C&amp;M표준(연)5G무선통신표준Task(sw.go@lge.com)" w:date="2022-02-08T17:50:00Z"/>
                      <w:rFonts w:eastAsia="SimSun" w:cs="Arial"/>
                      <w:color w:val="000000"/>
                      <w:sz w:val="18"/>
                      <w:szCs w:val="18"/>
                      <w:lang w:val="en-GB"/>
                    </w:rPr>
                  </w:pPr>
                </w:p>
                <w:p w14:paraId="7C44CA54" w14:textId="77777777" w:rsidR="00842534" w:rsidRPr="00006D7C" w:rsidRDefault="00842534" w:rsidP="00842534">
                  <w:pPr>
                    <w:keepNext/>
                    <w:keepLines/>
                    <w:spacing w:after="0"/>
                    <w:rPr>
                      <w:rFonts w:eastAsia="SimSun" w:cs="Arial"/>
                      <w:color w:val="000000"/>
                      <w:sz w:val="18"/>
                      <w:szCs w:val="18"/>
                      <w:lang w:val="en-GB"/>
                    </w:rPr>
                  </w:pPr>
                  <w:del w:id="923" w:author="고성원/선임연구원/미래기술센터 C&amp;M표준(연)5G무선통신표준Task(sw.go@lge.com)" w:date="2022-02-08T17:50:00Z">
                    <w:r w:rsidRPr="00006D7C" w:rsidDel="00092D10">
                      <w:rPr>
                        <w:rFonts w:eastAsia="SimSun" w:cs="Arial"/>
                        <w:color w:val="000000"/>
                        <w:sz w:val="18"/>
                        <w:szCs w:val="18"/>
                        <w:highlight w:val="yellow"/>
                        <w:lang w:val="en-GB"/>
                      </w:rPr>
                      <w:delText>FFS: If FG 23-5-1a is not introduced, the relationship of this FG with FG 16-1g/16-1g-1 needs to be further clarified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F50B" w14:textId="77777777" w:rsidR="00842534" w:rsidRPr="00006D7C" w:rsidRDefault="00842534" w:rsidP="00842534">
                  <w:pPr>
                    <w:keepNext/>
                    <w:keepLines/>
                    <w:spacing w:after="0"/>
                    <w:rPr>
                      <w:rFonts w:eastAsia="SimSun" w:cs="Arial"/>
                      <w:color w:val="000000"/>
                      <w:sz w:val="18"/>
                      <w:szCs w:val="18"/>
                      <w:lang w:val="en-GB"/>
                    </w:rPr>
                  </w:pPr>
                  <w:r w:rsidRPr="00006D7C">
                    <w:rPr>
                      <w:rFonts w:eastAsia="SimSun" w:cs="Arial"/>
                      <w:color w:val="000000"/>
                      <w:sz w:val="18"/>
                      <w:szCs w:val="18"/>
                      <w:lang w:val="en-GB"/>
                    </w:rPr>
                    <w:t>Optional with capability signalling</w:t>
                  </w:r>
                </w:p>
              </w:tc>
            </w:tr>
          </w:tbl>
          <w:p w14:paraId="13B2EA69" w14:textId="77777777" w:rsidR="00CE3B02" w:rsidRPr="00434D06" w:rsidRDefault="00CE3B02" w:rsidP="00CE3B02">
            <w:pPr>
              <w:spacing w:beforeLines="50" w:before="120"/>
              <w:jc w:val="left"/>
              <w:rPr>
                <w:rFonts w:ascii="Calibri" w:hAnsi="Calibri" w:cs="Calibri"/>
                <w:color w:val="000000"/>
              </w:rPr>
            </w:pPr>
          </w:p>
        </w:tc>
      </w:tr>
      <w:tr w:rsidR="00CE3B02" w:rsidRPr="00434D06" w14:paraId="3B8E30A6" w14:textId="77777777" w:rsidTr="00CE3B02">
        <w:tc>
          <w:tcPr>
            <w:tcW w:w="1818" w:type="dxa"/>
            <w:tcBorders>
              <w:top w:val="single" w:sz="4" w:space="0" w:color="auto"/>
              <w:left w:val="single" w:sz="4" w:space="0" w:color="auto"/>
              <w:bottom w:val="single" w:sz="4" w:space="0" w:color="auto"/>
              <w:right w:val="single" w:sz="4" w:space="0" w:color="auto"/>
            </w:tcBorders>
          </w:tcPr>
          <w:p w14:paraId="55000676"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A476B7" w14:textId="0EF3103F" w:rsidR="00BB343F" w:rsidRPr="00546D81" w:rsidRDefault="00BB343F" w:rsidP="00BB343F">
            <w:pPr>
              <w:ind w:firstLine="360"/>
              <w:rPr>
                <w:rFonts w:ascii="Times New Roman" w:hAnsi="Times New Roman"/>
              </w:rPr>
            </w:pPr>
            <w:r>
              <w:rPr>
                <w:sz w:val="22"/>
                <w:szCs w:val="22"/>
              </w:rPr>
              <w:t xml:space="preserve">Regarding 23-5-1 and 23-5-1a, it was brought up in RAN1#107b-e on the inter-relation with 16-1g and 16-1g-1. In general, we think that restrictions on the number of measurements and measurement configurations should encompass multi-beam, inter-cell and multi-TRP FGs so there is no need to discuss such limitation in parallel for different sub-topics. In terms of whether 16-1g and 16-1g-1 should also apply to Rel-17 feMIMO measurements, we are open to discuss it if it does not cause under-reporting of capabilities for Rel-16. We are also open to have new FGs similar to 16-1g and 16-1g-1 for Rel-17. </w:t>
            </w:r>
          </w:p>
          <w:p w14:paraId="276AF75D" w14:textId="77777777" w:rsidR="00BB343F" w:rsidRPr="00A26F6E" w:rsidRDefault="00BB343F" w:rsidP="00BB34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3867"/>
              <w:gridCol w:w="12091"/>
              <w:gridCol w:w="2261"/>
            </w:tblGrid>
            <w:tr w:rsidR="00BB343F" w:rsidRPr="00CB6E8D" w14:paraId="04322C46" w14:textId="77777777" w:rsidTr="009770EB">
              <w:tc>
                <w:tcPr>
                  <w:tcW w:w="496" w:type="pct"/>
                  <w:shd w:val="clear" w:color="auto" w:fill="auto"/>
                </w:tcPr>
                <w:p w14:paraId="4DA07D0E" w14:textId="77777777" w:rsidR="00BB343F" w:rsidRPr="009770EB" w:rsidRDefault="00BB343F" w:rsidP="009770EB">
                  <w:pPr>
                    <w:spacing w:before="0" w:after="0"/>
                    <w:rPr>
                      <w:rFonts w:cs="Arial"/>
                      <w:sz w:val="18"/>
                      <w:szCs w:val="18"/>
                    </w:rPr>
                  </w:pPr>
                  <w:r w:rsidRPr="009770EB">
                    <w:rPr>
                      <w:rFonts w:cs="Arial"/>
                      <w:sz w:val="18"/>
                      <w:szCs w:val="18"/>
                      <w:lang w:eastAsia="ja-JP"/>
                    </w:rPr>
                    <w:t>23-5-1</w:t>
                  </w:r>
                </w:p>
              </w:tc>
              <w:tc>
                <w:tcPr>
                  <w:tcW w:w="956" w:type="pct"/>
                  <w:shd w:val="clear" w:color="auto" w:fill="auto"/>
                </w:tcPr>
                <w:p w14:paraId="20EA6CDC" w14:textId="77777777" w:rsidR="00BB343F" w:rsidRPr="009770EB" w:rsidRDefault="00BB343F" w:rsidP="009770EB">
                  <w:pPr>
                    <w:spacing w:before="0" w:after="0"/>
                    <w:rPr>
                      <w:rFonts w:cs="Arial"/>
                      <w:sz w:val="18"/>
                      <w:szCs w:val="18"/>
                    </w:rPr>
                  </w:pPr>
                  <w:r w:rsidRPr="009770EB">
                    <w:rPr>
                      <w:rFonts w:cs="Arial"/>
                      <w:sz w:val="18"/>
                      <w:szCs w:val="18"/>
                      <w:lang w:eastAsia="zh-CN"/>
                    </w:rPr>
                    <w:t>Group based L1-RSRP reporting enhancements</w:t>
                  </w:r>
                </w:p>
              </w:tc>
              <w:tc>
                <w:tcPr>
                  <w:tcW w:w="2989" w:type="pct"/>
                  <w:shd w:val="clear" w:color="auto" w:fill="auto"/>
                </w:tcPr>
                <w:p w14:paraId="5C5F078A" w14:textId="77777777" w:rsidR="00BB343F" w:rsidRPr="009770EB" w:rsidRDefault="00BB343F" w:rsidP="009770EB">
                  <w:pPr>
                    <w:snapToGrid w:val="0"/>
                    <w:spacing w:before="0" w:after="0"/>
                    <w:contextualSpacing/>
                    <w:rPr>
                      <w:rFonts w:cs="Arial"/>
                      <w:sz w:val="18"/>
                      <w:szCs w:val="18"/>
                    </w:rPr>
                  </w:pPr>
                  <w:r w:rsidRPr="009770EB">
                    <w:rPr>
                      <w:rFonts w:cs="Arial"/>
                      <w:sz w:val="18"/>
                      <w:szCs w:val="18"/>
                    </w:rPr>
                    <w:t xml:space="preserve">1. Max number </w:t>
                  </w:r>
                  <w:r w:rsidRPr="009770EB">
                    <w:rPr>
                      <w:rFonts w:cs="Arial"/>
                      <w:sz w:val="18"/>
                      <w:szCs w:val="18"/>
                      <w:lang w:eastAsia="zh-CN"/>
                    </w:rPr>
                    <w:t xml:space="preserve">N of </w:t>
                  </w:r>
                  <w:r w:rsidRPr="009770EB">
                    <w:rPr>
                      <w:rFonts w:cs="Arial"/>
                      <w:sz w:val="18"/>
                      <w:szCs w:val="18"/>
                    </w:rPr>
                    <w:t xml:space="preserve">beam groups (M=2 beams per beam group) in  </w:t>
                  </w:r>
                  <w:r w:rsidRPr="009770EB">
                    <w:rPr>
                      <w:rFonts w:cs="Arial"/>
                      <w:sz w:val="18"/>
                      <w:szCs w:val="18"/>
                      <w:lang w:eastAsia="zh-CN"/>
                    </w:rPr>
                    <w:t xml:space="preserve">a single L1-RSRP reporting instance </w:t>
                  </w:r>
                  <w:r w:rsidRPr="009770EB">
                    <w:rPr>
                      <w:rFonts w:cs="Arial"/>
                      <w:sz w:val="18"/>
                      <w:szCs w:val="18"/>
                    </w:rPr>
                    <w:t>based on measurement on two CMR resource sets</w:t>
                  </w:r>
                </w:p>
                <w:p w14:paraId="44B12E3F" w14:textId="77777777" w:rsidR="00BB343F" w:rsidRPr="009770EB" w:rsidRDefault="00BB343F" w:rsidP="009770EB">
                  <w:pPr>
                    <w:shd w:val="clear" w:color="auto" w:fill="FFFF00"/>
                    <w:snapToGrid w:val="0"/>
                    <w:spacing w:before="0" w:after="0"/>
                    <w:contextualSpacing/>
                    <w:rPr>
                      <w:rFonts w:cs="Arial"/>
                      <w:sz w:val="18"/>
                      <w:szCs w:val="18"/>
                    </w:rPr>
                  </w:pPr>
                  <w:r w:rsidRPr="009770EB">
                    <w:rPr>
                      <w:rFonts w:cs="Arial"/>
                      <w:sz w:val="18"/>
                      <w:szCs w:val="18"/>
                    </w:rPr>
                    <w:t>[2</w:t>
                  </w:r>
                  <w:r w:rsidRPr="009770EB">
                    <w:rPr>
                      <w:rFonts w:cs="Arial"/>
                      <w:strike/>
                      <w:sz w:val="18"/>
                      <w:szCs w:val="18"/>
                    </w:rPr>
                    <w:t>3.</w:t>
                  </w:r>
                  <w:r w:rsidRPr="009770EB">
                    <w:rPr>
                      <w:rFonts w:cs="Arial"/>
                      <w:sz w:val="18"/>
                      <w:szCs w:val="18"/>
                    </w:rPr>
                    <w:t xml:space="preserve"> Maximum number of SSB and CSI-RS resources for measurement in both CMR sets within a slot across all CCs]</w:t>
                  </w:r>
                </w:p>
                <w:p w14:paraId="5C47FD0E" w14:textId="77777777" w:rsidR="00BB343F" w:rsidRPr="009770EB" w:rsidRDefault="00BB343F" w:rsidP="009770EB">
                  <w:pPr>
                    <w:shd w:val="clear" w:color="auto" w:fill="FFFF00"/>
                    <w:snapToGrid w:val="0"/>
                    <w:spacing w:before="0" w:after="0"/>
                    <w:contextualSpacing/>
                    <w:rPr>
                      <w:rFonts w:cs="Arial"/>
                      <w:sz w:val="18"/>
                      <w:szCs w:val="18"/>
                    </w:rPr>
                  </w:pPr>
                  <w:r w:rsidRPr="009770EB">
                    <w:rPr>
                      <w:rFonts w:cs="Arial"/>
                      <w:sz w:val="18"/>
                      <w:szCs w:val="18"/>
                    </w:rPr>
                    <w:t>[3</w:t>
                  </w:r>
                  <w:r w:rsidRPr="009770EB">
                    <w:rPr>
                      <w:rFonts w:cs="Arial"/>
                      <w:strike/>
                      <w:sz w:val="18"/>
                      <w:szCs w:val="18"/>
                    </w:rPr>
                    <w:t>4.</w:t>
                  </w:r>
                  <w:r w:rsidRPr="009770EB">
                    <w:rPr>
                      <w:rFonts w:cs="Arial"/>
                      <w:sz w:val="18"/>
                      <w:szCs w:val="18"/>
                    </w:rPr>
                    <w:t xml:space="preserve"> Maximum number of configured SSB and CSI-RS resources for measurement in both CMR sets across all CCs]</w:t>
                  </w:r>
                </w:p>
              </w:tc>
              <w:tc>
                <w:tcPr>
                  <w:tcW w:w="559" w:type="pct"/>
                  <w:shd w:val="clear" w:color="auto" w:fill="auto"/>
                </w:tcPr>
                <w:p w14:paraId="50C3D794" w14:textId="77777777" w:rsidR="00BB343F" w:rsidRPr="009770EB" w:rsidRDefault="00BB343F" w:rsidP="009770EB">
                  <w:pPr>
                    <w:spacing w:before="0" w:after="0"/>
                    <w:rPr>
                      <w:rFonts w:cs="Arial"/>
                      <w:sz w:val="18"/>
                      <w:szCs w:val="18"/>
                    </w:rPr>
                  </w:pPr>
                  <w:r w:rsidRPr="009770EB">
                    <w:rPr>
                      <w:rFonts w:cs="Arial"/>
                      <w:sz w:val="18"/>
                      <w:szCs w:val="18"/>
                    </w:rPr>
                    <w:t>Per band</w:t>
                  </w:r>
                </w:p>
              </w:tc>
            </w:tr>
          </w:tbl>
          <w:p w14:paraId="7D04C889" w14:textId="77777777" w:rsidR="00CE3B02" w:rsidRPr="00434D06" w:rsidRDefault="00CE3B02" w:rsidP="00CE3B02">
            <w:pPr>
              <w:spacing w:beforeLines="50" w:before="120"/>
              <w:jc w:val="left"/>
              <w:rPr>
                <w:rFonts w:ascii="Calibri" w:hAnsi="Calibri" w:cs="Calibri"/>
                <w:color w:val="000000"/>
              </w:rPr>
            </w:pPr>
          </w:p>
        </w:tc>
      </w:tr>
      <w:tr w:rsidR="00CE3B02" w:rsidRPr="00434D06" w14:paraId="69588549" w14:textId="77777777" w:rsidTr="00CE3B02">
        <w:tc>
          <w:tcPr>
            <w:tcW w:w="1818" w:type="dxa"/>
            <w:tcBorders>
              <w:top w:val="single" w:sz="4" w:space="0" w:color="auto"/>
              <w:left w:val="single" w:sz="4" w:space="0" w:color="auto"/>
              <w:bottom w:val="single" w:sz="4" w:space="0" w:color="auto"/>
              <w:right w:val="single" w:sz="4" w:space="0" w:color="auto"/>
            </w:tcBorders>
          </w:tcPr>
          <w:p w14:paraId="58ED13F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89D451"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03"/>
              <w:gridCol w:w="2682"/>
              <w:gridCol w:w="6764"/>
              <w:gridCol w:w="222"/>
              <w:gridCol w:w="222"/>
              <w:gridCol w:w="222"/>
              <w:gridCol w:w="222"/>
              <w:gridCol w:w="222"/>
              <w:gridCol w:w="222"/>
              <w:gridCol w:w="222"/>
              <w:gridCol w:w="222"/>
              <w:gridCol w:w="5099"/>
              <w:gridCol w:w="1880"/>
            </w:tblGrid>
            <w:tr w:rsidR="009770EB" w:rsidRPr="009770EB" w14:paraId="54CAF54A" w14:textId="77777777" w:rsidTr="009770EB">
              <w:tc>
                <w:tcPr>
                  <w:tcW w:w="0" w:type="auto"/>
                  <w:shd w:val="clear" w:color="auto" w:fill="auto"/>
                </w:tcPr>
                <w:p w14:paraId="7374FF11" w14:textId="01A1EC9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6A6A2FC0" w14:textId="3BFEEDF8"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23-5-1</w:t>
                  </w:r>
                </w:p>
              </w:tc>
              <w:tc>
                <w:tcPr>
                  <w:tcW w:w="0" w:type="auto"/>
                  <w:shd w:val="clear" w:color="auto" w:fill="auto"/>
                </w:tcPr>
                <w:p w14:paraId="06B6CD44" w14:textId="3DFC2002"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Group based L1-RSRP reporting enhancements</w:t>
                  </w:r>
                </w:p>
              </w:tc>
              <w:tc>
                <w:tcPr>
                  <w:tcW w:w="0" w:type="auto"/>
                  <w:shd w:val="clear" w:color="auto" w:fill="auto"/>
                </w:tcPr>
                <w:p w14:paraId="0C64B4A9"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1. </w:t>
                  </w:r>
                  <w:r w:rsidRPr="009770EB">
                    <w:rPr>
                      <w:rFonts w:cs="Arial"/>
                      <w:color w:val="000000"/>
                      <w:sz w:val="18"/>
                      <w:szCs w:val="18"/>
                      <w:lang w:eastAsia="zh-CN"/>
                    </w:rPr>
                    <w:t xml:space="preserve">Max number N of beam groups (M=2 beams per beam group) in a single L1-RSRP reporting instance based on measurement on two CMR resource sets </w:t>
                  </w:r>
                </w:p>
                <w:p w14:paraId="0E737943"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del w:id="924"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2. Maximum number of SSB and CSI-RS resources for measurement in both CMR sets within a slot across all CCs</w:t>
                  </w:r>
                  <w:del w:id="925" w:author="Yushu Zhang" w:date="2022-02-08T11:09:00Z">
                    <w:r w:rsidRPr="009770EB" w:rsidDel="003945AB">
                      <w:rPr>
                        <w:rFonts w:cs="Arial"/>
                        <w:color w:val="000000"/>
                        <w:sz w:val="18"/>
                        <w:szCs w:val="18"/>
                        <w:highlight w:val="yellow"/>
                      </w:rPr>
                      <w:delText>]</w:delText>
                    </w:r>
                  </w:del>
                </w:p>
                <w:p w14:paraId="2DED6E7D" w14:textId="7EFFA5D9" w:rsidR="00B90EFF" w:rsidRPr="009770EB" w:rsidRDefault="00B90EFF" w:rsidP="009770EB">
                  <w:pPr>
                    <w:spacing w:beforeLines="50" w:before="120"/>
                    <w:jc w:val="left"/>
                    <w:rPr>
                      <w:rFonts w:cs="Arial"/>
                      <w:color w:val="000000"/>
                      <w:sz w:val="18"/>
                      <w:szCs w:val="18"/>
                    </w:rPr>
                  </w:pPr>
                  <w:del w:id="926"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3. Maximum number of configured SSB and CSI-RS resources for measurement in both CMR sets across all CCs</w:t>
                  </w:r>
                  <w:del w:id="927" w:author="Yushu Zhang" w:date="2022-02-08T11:09:00Z">
                    <w:r w:rsidRPr="009770EB" w:rsidDel="003945AB">
                      <w:rPr>
                        <w:rFonts w:cs="Arial"/>
                        <w:color w:val="000000"/>
                        <w:sz w:val="18"/>
                        <w:szCs w:val="18"/>
                        <w:highlight w:val="yellow"/>
                      </w:rPr>
                      <w:delText>]</w:delText>
                    </w:r>
                  </w:del>
                </w:p>
              </w:tc>
              <w:tc>
                <w:tcPr>
                  <w:tcW w:w="0" w:type="auto"/>
                  <w:shd w:val="clear" w:color="auto" w:fill="auto"/>
                </w:tcPr>
                <w:p w14:paraId="08B4818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FD938B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B625C5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77D397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A135FF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455E56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E4F0D6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9C289A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08A83F9" w14:textId="77777777" w:rsidR="00B90EFF" w:rsidRPr="009770EB" w:rsidRDefault="00B90EFF" w:rsidP="00B90EFF">
                  <w:pPr>
                    <w:pStyle w:val="TAL"/>
                    <w:rPr>
                      <w:rFonts w:cs="Arial"/>
                      <w:color w:val="000000"/>
                      <w:szCs w:val="18"/>
                      <w:lang w:eastAsia="zh-CN"/>
                    </w:rPr>
                  </w:pPr>
                  <w:r w:rsidRPr="009770EB">
                    <w:rPr>
                      <w:rFonts w:cs="Arial"/>
                      <w:color w:val="000000"/>
                      <w:szCs w:val="18"/>
                    </w:rPr>
                    <w:t xml:space="preserve">Component 1 candidate values: </w:t>
                  </w:r>
                  <w:r w:rsidRPr="009770EB">
                    <w:rPr>
                      <w:rFonts w:cs="Arial"/>
                      <w:color w:val="000000"/>
                      <w:szCs w:val="18"/>
                      <w:lang w:eastAsia="zh-CN"/>
                    </w:rPr>
                    <w:t>{1,2,3,4}</w:t>
                  </w:r>
                </w:p>
                <w:p w14:paraId="4CF5B0F6" w14:textId="77777777" w:rsidR="00B90EFF" w:rsidRPr="009770EB" w:rsidRDefault="00B90EFF" w:rsidP="00B90EFF">
                  <w:pPr>
                    <w:pStyle w:val="TAL"/>
                    <w:rPr>
                      <w:rFonts w:cs="Arial"/>
                      <w:color w:val="000000"/>
                      <w:szCs w:val="18"/>
                      <w:highlight w:val="yellow"/>
                    </w:rPr>
                  </w:pPr>
                  <w:r w:rsidRPr="009770EB">
                    <w:rPr>
                      <w:rFonts w:cs="Arial"/>
                      <w:color w:val="000000"/>
                      <w:szCs w:val="18"/>
                      <w:highlight w:val="yellow"/>
                    </w:rPr>
                    <w:t>Component 2 candidate values: FFS</w:t>
                  </w:r>
                </w:p>
                <w:p w14:paraId="0892AE7A" w14:textId="77777777" w:rsidR="00B90EFF" w:rsidRPr="009770EB" w:rsidRDefault="00B90EFF" w:rsidP="00B90EFF">
                  <w:pPr>
                    <w:pStyle w:val="TAL"/>
                    <w:rPr>
                      <w:rFonts w:cs="Arial"/>
                      <w:color w:val="000000"/>
                      <w:szCs w:val="18"/>
                    </w:rPr>
                  </w:pPr>
                  <w:r w:rsidRPr="009770EB">
                    <w:rPr>
                      <w:rFonts w:cs="Arial"/>
                      <w:color w:val="000000"/>
                      <w:szCs w:val="18"/>
                      <w:highlight w:val="yellow"/>
                    </w:rPr>
                    <w:t>Component 3 candidate values: FFS</w:t>
                  </w:r>
                </w:p>
                <w:p w14:paraId="7E3C4161" w14:textId="77777777" w:rsidR="00B90EFF" w:rsidRPr="009770EB" w:rsidRDefault="00B90EFF" w:rsidP="00B90EFF">
                  <w:pPr>
                    <w:pStyle w:val="TAL"/>
                    <w:rPr>
                      <w:rFonts w:cs="Arial"/>
                      <w:color w:val="000000"/>
                      <w:szCs w:val="18"/>
                    </w:rPr>
                  </w:pPr>
                </w:p>
                <w:p w14:paraId="0727A5F6" w14:textId="68A515E1"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FFS: If FG 23-5-1a is not introduced, the relationship of this FG with FG 16-1g/16-1g-1 needs to be further clarified</w:t>
                  </w:r>
                </w:p>
              </w:tc>
              <w:tc>
                <w:tcPr>
                  <w:tcW w:w="0" w:type="auto"/>
                  <w:shd w:val="clear" w:color="auto" w:fill="auto"/>
                </w:tcPr>
                <w:p w14:paraId="17167D20" w14:textId="20454B7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A23C565" w14:textId="25D5577B" w:rsidR="00B90EFF" w:rsidRPr="00434D06" w:rsidRDefault="00B90EFF" w:rsidP="00CE3B02">
            <w:pPr>
              <w:spacing w:beforeLines="50" w:before="120"/>
              <w:jc w:val="left"/>
              <w:rPr>
                <w:rFonts w:ascii="Calibri" w:hAnsi="Calibri" w:cs="Calibri"/>
                <w:color w:val="000000"/>
              </w:rPr>
            </w:pPr>
          </w:p>
        </w:tc>
      </w:tr>
      <w:tr w:rsidR="00CE3B02" w:rsidRPr="00434D06" w14:paraId="2FC7C8F4" w14:textId="77777777" w:rsidTr="00CE3B02">
        <w:tc>
          <w:tcPr>
            <w:tcW w:w="1818" w:type="dxa"/>
            <w:tcBorders>
              <w:top w:val="single" w:sz="4" w:space="0" w:color="auto"/>
              <w:left w:val="single" w:sz="4" w:space="0" w:color="auto"/>
              <w:bottom w:val="single" w:sz="4" w:space="0" w:color="auto"/>
              <w:right w:val="single" w:sz="4" w:space="0" w:color="auto"/>
            </w:tcBorders>
          </w:tcPr>
          <w:p w14:paraId="03FE3A4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0F94AF" w14:textId="77777777" w:rsidR="00CE3B02" w:rsidRPr="00434D06" w:rsidRDefault="00CE3B02" w:rsidP="00CE3B02">
            <w:pPr>
              <w:spacing w:beforeLines="50" w:before="120"/>
              <w:jc w:val="left"/>
              <w:rPr>
                <w:rFonts w:ascii="Calibri" w:hAnsi="Calibri" w:cs="Calibri"/>
                <w:color w:val="000000"/>
              </w:rPr>
            </w:pPr>
          </w:p>
        </w:tc>
      </w:tr>
      <w:tr w:rsidR="00CE3B02" w:rsidRPr="00434D06" w14:paraId="6D34C989" w14:textId="77777777" w:rsidTr="00CE3B02">
        <w:tc>
          <w:tcPr>
            <w:tcW w:w="1818" w:type="dxa"/>
            <w:tcBorders>
              <w:top w:val="single" w:sz="4" w:space="0" w:color="auto"/>
              <w:left w:val="single" w:sz="4" w:space="0" w:color="auto"/>
              <w:bottom w:val="single" w:sz="4" w:space="0" w:color="auto"/>
              <w:right w:val="single" w:sz="4" w:space="0" w:color="auto"/>
            </w:tcBorders>
          </w:tcPr>
          <w:p w14:paraId="1E75082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61C35" w14:textId="77777777" w:rsidR="00CE3B02" w:rsidRPr="00434D06" w:rsidRDefault="00CE3B02" w:rsidP="00CE3B02">
            <w:pPr>
              <w:spacing w:beforeLines="50" w:before="120"/>
              <w:jc w:val="left"/>
              <w:rPr>
                <w:rFonts w:ascii="Calibri" w:hAnsi="Calibri" w:cs="Calibri"/>
                <w:color w:val="000000"/>
              </w:rPr>
            </w:pPr>
          </w:p>
        </w:tc>
      </w:tr>
      <w:tr w:rsidR="00CE3B02" w:rsidRPr="00434D06" w14:paraId="4CD01387" w14:textId="77777777" w:rsidTr="00CE3B02">
        <w:tc>
          <w:tcPr>
            <w:tcW w:w="1818" w:type="dxa"/>
            <w:tcBorders>
              <w:top w:val="single" w:sz="4" w:space="0" w:color="auto"/>
              <w:left w:val="single" w:sz="4" w:space="0" w:color="auto"/>
              <w:bottom w:val="single" w:sz="4" w:space="0" w:color="auto"/>
              <w:right w:val="single" w:sz="4" w:space="0" w:color="auto"/>
            </w:tcBorders>
          </w:tcPr>
          <w:p w14:paraId="1D247406"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4CAAA" w14:textId="77777777" w:rsidR="00971484" w:rsidRDefault="00971484" w:rsidP="00971484">
            <w:pPr>
              <w:pStyle w:val="0Maintext"/>
              <w:spacing w:after="240" w:afterAutospacing="0"/>
              <w:rPr>
                <w:lang w:eastAsia="ko-KR"/>
              </w:rPr>
            </w:pPr>
            <w:r>
              <w:rPr>
                <w:lang w:eastAsia="ko-KR"/>
              </w:rPr>
              <w:t xml:space="preserve">We support components 2 and 3 in FG 23-5-1. We suggest candidate values for component 2 as {1, 2, 3, 4} and component 3 as {8, 16, 32, 64}. For FG 23-5-1a, the maximum number of CSI-RS and/or SSB resources per NBI-RS set needs to be defined, which is needed to complete RAN2 signalling design. </w:t>
            </w:r>
          </w:p>
          <w:p w14:paraId="1A83C959" w14:textId="0476FC01" w:rsidR="00CE3B02" w:rsidRPr="00971484" w:rsidRDefault="00971484" w:rsidP="00971484">
            <w:pPr>
              <w:pStyle w:val="0Maintext"/>
              <w:spacing w:after="240" w:afterAutospacing="0"/>
              <w:ind w:firstLine="0"/>
              <w:rPr>
                <w:lang w:val="en-US"/>
              </w:rPr>
            </w:pPr>
            <w:r w:rsidRPr="00B513AB">
              <w:rPr>
                <w:b/>
                <w:u w:val="single"/>
                <w:lang w:val="en-US"/>
              </w:rPr>
              <w:t xml:space="preserve">Proposal </w:t>
            </w:r>
            <w:r>
              <w:rPr>
                <w:b/>
                <w:u w:val="single"/>
                <w:lang w:val="en-US"/>
              </w:rPr>
              <w:t>19</w:t>
            </w:r>
            <w:r w:rsidRPr="00B513AB">
              <w:rPr>
                <w:b/>
                <w:u w:val="single"/>
                <w:lang w:val="en-US"/>
              </w:rPr>
              <w:t>:</w:t>
            </w:r>
            <w:r>
              <w:rPr>
                <w:lang w:val="en-US" w:eastAsia="ko-KR"/>
              </w:rPr>
              <w:t xml:space="preserve"> </w:t>
            </w:r>
            <w:r w:rsidRPr="00F754BC">
              <w:rPr>
                <w:lang w:val="en-US"/>
              </w:rPr>
              <w:t xml:space="preserve">Support </w:t>
            </w:r>
            <w:r>
              <w:rPr>
                <w:lang w:val="en-US"/>
              </w:rPr>
              <w:t xml:space="preserve">components 2 and 3 in </w:t>
            </w:r>
            <w:r w:rsidRPr="00F754BC">
              <w:rPr>
                <w:lang w:val="en-US"/>
              </w:rPr>
              <w:t xml:space="preserve">FG 23-5-1 </w:t>
            </w:r>
            <w:r>
              <w:rPr>
                <w:lang w:val="en-US"/>
              </w:rPr>
              <w:t>with candidate values {1, 2, 3, 4} and {8, 16, 32, 64} respectively</w:t>
            </w:r>
            <w:r w:rsidRPr="00F754BC">
              <w:rPr>
                <w:lang w:val="en-US"/>
              </w:rPr>
              <w:t xml:space="preserve">; support to </w:t>
            </w:r>
            <w:r>
              <w:rPr>
                <w:lang w:val="en-US"/>
              </w:rPr>
              <w:t>add/specify maximum number of different CSI-RS and/or SSB resources per NBI-RS set in FG 23-5-1a</w:t>
            </w:r>
            <w:r w:rsidRPr="00F754BC">
              <w:rPr>
                <w:lang w:val="en-US"/>
              </w:rPr>
              <w:t>.</w:t>
            </w:r>
          </w:p>
        </w:tc>
      </w:tr>
      <w:tr w:rsidR="00CE3B02" w:rsidRPr="00434D06" w14:paraId="1A33FA6C" w14:textId="77777777" w:rsidTr="00CE3B02">
        <w:tc>
          <w:tcPr>
            <w:tcW w:w="1818" w:type="dxa"/>
            <w:tcBorders>
              <w:top w:val="single" w:sz="4" w:space="0" w:color="auto"/>
              <w:left w:val="single" w:sz="4" w:space="0" w:color="auto"/>
              <w:bottom w:val="single" w:sz="4" w:space="0" w:color="auto"/>
              <w:right w:val="single" w:sz="4" w:space="0" w:color="auto"/>
            </w:tcBorders>
          </w:tcPr>
          <w:p w14:paraId="658A04B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C6500D" w14:textId="77777777" w:rsidR="00526A5B" w:rsidRDefault="00526A5B" w:rsidP="00526A5B">
            <w:r w:rsidRPr="001678C2">
              <w:t xml:space="preserve">On </w:t>
            </w:r>
            <w:r>
              <w:t xml:space="preserve">components 2 and 3 in current </w:t>
            </w:r>
            <w:r w:rsidRPr="006E74E0">
              <w:t>FG 23-5-1</w:t>
            </w:r>
            <w:r>
              <w:t xml:space="preserve">, we think they can be counted as a part of </w:t>
            </w:r>
            <w:r w:rsidRPr="006A72F8">
              <w:t>FG 16-1g/16-1g-1</w:t>
            </w:r>
            <w:r>
              <w:t>. No need to additionally report these values for L1-RSRP measurements.</w:t>
            </w:r>
          </w:p>
          <w:p w14:paraId="57F9EDB8" w14:textId="77777777" w:rsidR="00526A5B" w:rsidRPr="001678C2" w:rsidRDefault="00526A5B" w:rsidP="00526A5B">
            <w:pPr>
              <w:spacing w:after="0"/>
              <w:rPr>
                <w:b/>
                <w:lang w:eastAsia="zh-TW"/>
              </w:rPr>
            </w:pPr>
            <w:r w:rsidRPr="001678C2">
              <w:rPr>
                <w:b/>
              </w:rPr>
              <w:t xml:space="preserve">Proposal </w:t>
            </w:r>
            <w:r>
              <w:rPr>
                <w:b/>
              </w:rPr>
              <w:t>22</w:t>
            </w:r>
            <w:r w:rsidRPr="001678C2">
              <w:rPr>
                <w:b/>
              </w:rPr>
              <w:t>:</w:t>
            </w:r>
            <w:r>
              <w:rPr>
                <w:b/>
              </w:rPr>
              <w:t xml:space="preserve"> Remove components 2 and 3 from current</w:t>
            </w:r>
            <w:r w:rsidRPr="00F24A3D">
              <w:rPr>
                <w:b/>
              </w:rPr>
              <w:t xml:space="preserve"> FG 23-5-1</w:t>
            </w:r>
            <w:r>
              <w:rPr>
                <w:b/>
              </w:rPr>
              <w:t xml:space="preserve">, and add a note </w:t>
            </w:r>
            <w:r>
              <w:rPr>
                <w:b/>
                <w:lang w:eastAsia="zh-TW"/>
              </w:rPr>
              <w:t xml:space="preserve">in </w:t>
            </w:r>
            <w:r w:rsidRPr="006A72F8">
              <w:rPr>
                <w:b/>
                <w:lang w:eastAsia="zh-TW"/>
              </w:rPr>
              <w:t xml:space="preserve">FG 16-1g/16-1g-1 </w:t>
            </w:r>
            <w:r>
              <w:rPr>
                <w:b/>
                <w:lang w:eastAsia="zh-TW"/>
              </w:rPr>
              <w:t xml:space="preserve">to clarify </w:t>
            </w:r>
            <w:r w:rsidRPr="00F24A3D">
              <w:rPr>
                <w:b/>
                <w:lang w:eastAsia="zh-TW"/>
              </w:rPr>
              <w:t>L1-RSRP measurements</w:t>
            </w:r>
            <w:r>
              <w:rPr>
                <w:b/>
                <w:lang w:eastAsia="zh-TW"/>
              </w:rPr>
              <w:t xml:space="preserve"> associated with Rel-17</w:t>
            </w:r>
            <w:r w:rsidRPr="00F24A3D">
              <w:rPr>
                <w:b/>
                <w:lang w:eastAsia="zh-TW"/>
              </w:rPr>
              <w:t xml:space="preserve"> </w:t>
            </w:r>
            <w:r>
              <w:rPr>
                <w:b/>
                <w:lang w:eastAsia="zh-TW"/>
              </w:rPr>
              <w:t>g</w:t>
            </w:r>
            <w:r w:rsidRPr="00F24A3D">
              <w:rPr>
                <w:b/>
                <w:lang w:eastAsia="zh-TW"/>
              </w:rPr>
              <w:t>roup based L1-RSRP reporting enhancements</w:t>
            </w:r>
            <w:r>
              <w:rPr>
                <w:b/>
                <w:lang w:eastAsia="zh-TW"/>
              </w:rPr>
              <w:t xml:space="preserve"> (FG </w:t>
            </w:r>
            <w:r w:rsidRPr="00F24A3D">
              <w:rPr>
                <w:b/>
                <w:lang w:eastAsia="zh-TW"/>
              </w:rPr>
              <w:t>23-5-1</w:t>
            </w:r>
            <w:r>
              <w:rPr>
                <w:b/>
                <w:lang w:eastAsia="zh-TW"/>
              </w:rPr>
              <w:t>) are also taken into account</w:t>
            </w:r>
          </w:p>
          <w:p w14:paraId="715893F9" w14:textId="77777777" w:rsidR="00CE3B02" w:rsidRDefault="00CE3B02" w:rsidP="00526A5B">
            <w:pPr>
              <w:spacing w:after="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672"/>
              <w:gridCol w:w="3230"/>
              <w:gridCol w:w="7807"/>
              <w:gridCol w:w="222"/>
              <w:gridCol w:w="222"/>
              <w:gridCol w:w="222"/>
              <w:gridCol w:w="222"/>
              <w:gridCol w:w="222"/>
              <w:gridCol w:w="222"/>
              <w:gridCol w:w="222"/>
              <w:gridCol w:w="222"/>
              <w:gridCol w:w="2681"/>
              <w:gridCol w:w="2473"/>
            </w:tblGrid>
            <w:tr w:rsidR="009770EB" w:rsidRPr="009770EB" w14:paraId="5808C24D" w14:textId="77777777" w:rsidTr="009770EB">
              <w:tc>
                <w:tcPr>
                  <w:tcW w:w="0" w:type="auto"/>
                  <w:shd w:val="clear" w:color="auto" w:fill="auto"/>
                </w:tcPr>
                <w:p w14:paraId="74FFD705" w14:textId="6F14C17E" w:rsidR="0059432F" w:rsidRPr="009770EB" w:rsidRDefault="0059432F" w:rsidP="009770EB">
                  <w:pPr>
                    <w:spacing w:after="0"/>
                    <w:rPr>
                      <w:rFonts w:ascii="Calibri" w:hAnsi="Calibri" w:cs="Calibri"/>
                      <w:color w:val="000000"/>
                    </w:rPr>
                  </w:pPr>
                  <w:r w:rsidRPr="009770EB">
                    <w:rPr>
                      <w:rFonts w:cs="Arial"/>
                      <w:szCs w:val="18"/>
                    </w:rPr>
                    <w:t>23. NR_FeMIMO</w:t>
                  </w:r>
                </w:p>
              </w:tc>
              <w:tc>
                <w:tcPr>
                  <w:tcW w:w="0" w:type="auto"/>
                  <w:shd w:val="clear" w:color="auto" w:fill="auto"/>
                </w:tcPr>
                <w:p w14:paraId="15E8CE82" w14:textId="0A4FDF23" w:rsidR="0059432F" w:rsidRPr="009770EB" w:rsidRDefault="0059432F" w:rsidP="009770EB">
                  <w:pPr>
                    <w:spacing w:after="0"/>
                    <w:rPr>
                      <w:rFonts w:ascii="Calibri" w:hAnsi="Calibri" w:cs="Calibri"/>
                      <w:color w:val="000000"/>
                    </w:rPr>
                  </w:pPr>
                  <w:r w:rsidRPr="009770EB">
                    <w:rPr>
                      <w:rFonts w:cs="Arial"/>
                      <w:szCs w:val="18"/>
                    </w:rPr>
                    <w:t>23-5-1</w:t>
                  </w:r>
                </w:p>
              </w:tc>
              <w:tc>
                <w:tcPr>
                  <w:tcW w:w="0" w:type="auto"/>
                  <w:shd w:val="clear" w:color="auto" w:fill="auto"/>
                </w:tcPr>
                <w:p w14:paraId="1F471617" w14:textId="352FE59B" w:rsidR="0059432F" w:rsidRPr="009770EB" w:rsidRDefault="0059432F" w:rsidP="009770EB">
                  <w:pPr>
                    <w:spacing w:after="0"/>
                    <w:rPr>
                      <w:rFonts w:ascii="Calibri" w:hAnsi="Calibri" w:cs="Calibri"/>
                      <w:color w:val="000000"/>
                    </w:rPr>
                  </w:pPr>
                  <w:r w:rsidRPr="009770EB">
                    <w:rPr>
                      <w:rFonts w:eastAsia="Malgun Gothic" w:cs="Arial"/>
                      <w:szCs w:val="18"/>
                      <w:lang w:eastAsia="ko-KR"/>
                    </w:rPr>
                    <w:t>Group based L1-RSRP reporting enhancements</w:t>
                  </w:r>
                </w:p>
              </w:tc>
              <w:tc>
                <w:tcPr>
                  <w:tcW w:w="0" w:type="auto"/>
                  <w:shd w:val="clear" w:color="auto" w:fill="auto"/>
                </w:tcPr>
                <w:p w14:paraId="09884560" w14:textId="77777777" w:rsidR="0059432F" w:rsidRPr="009770EB" w:rsidRDefault="0059432F" w:rsidP="009770EB">
                  <w:pPr>
                    <w:autoSpaceDE w:val="0"/>
                    <w:autoSpaceDN w:val="0"/>
                    <w:adjustRightInd w:val="0"/>
                    <w:snapToGrid w:val="0"/>
                    <w:spacing w:afterLines="50"/>
                    <w:contextualSpacing/>
                    <w:rPr>
                      <w:rFonts w:cs="Arial"/>
                      <w:sz w:val="18"/>
                      <w:szCs w:val="18"/>
                    </w:rPr>
                  </w:pPr>
                  <w:r w:rsidRPr="009770EB">
                    <w:rPr>
                      <w:rFonts w:cs="Arial"/>
                      <w:sz w:val="18"/>
                      <w:szCs w:val="18"/>
                    </w:rPr>
                    <w:t xml:space="preserve">1. Max number N of beam groups (M=2 beams per beam group) in a single L1-RSRP reporting instance based on measurement on two CMR resource sets </w:t>
                  </w:r>
                </w:p>
                <w:p w14:paraId="4BDA3417"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r w:rsidRPr="009770EB">
                    <w:rPr>
                      <w:rFonts w:cs="Arial"/>
                      <w:strike/>
                      <w:sz w:val="18"/>
                      <w:szCs w:val="18"/>
                      <w:highlight w:val="cyan"/>
                    </w:rPr>
                    <w:t>[2. Maximum number of SSB and CSI-RS resources for measurement in both CMR sets within a slot across all CCs]</w:t>
                  </w:r>
                </w:p>
                <w:p w14:paraId="05272110" w14:textId="0D0D2363" w:rsidR="0059432F" w:rsidRPr="009770EB" w:rsidRDefault="0059432F" w:rsidP="009770EB">
                  <w:pPr>
                    <w:spacing w:after="0"/>
                    <w:rPr>
                      <w:rFonts w:ascii="Calibri" w:hAnsi="Calibri" w:cs="Calibri"/>
                      <w:color w:val="000000"/>
                    </w:rPr>
                  </w:pPr>
                  <w:r w:rsidRPr="009770EB">
                    <w:rPr>
                      <w:rFonts w:cs="Arial"/>
                      <w:strike/>
                      <w:sz w:val="18"/>
                      <w:szCs w:val="18"/>
                      <w:highlight w:val="cyan"/>
                    </w:rPr>
                    <w:t>[3. Maximum number of configured SSB and CSI-RS resources for measurement in both CMR sets across all CCs]</w:t>
                  </w:r>
                </w:p>
              </w:tc>
              <w:tc>
                <w:tcPr>
                  <w:tcW w:w="0" w:type="auto"/>
                  <w:shd w:val="clear" w:color="auto" w:fill="auto"/>
                </w:tcPr>
                <w:p w14:paraId="492C18D6"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3BC1A228"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0E76BF43"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7C9421F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59E6E1A8"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096BD269"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0873BA99"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5ACA38C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1AF00E4B" w14:textId="4C1335F3" w:rsidR="0059432F" w:rsidRPr="009770EB" w:rsidRDefault="0059432F" w:rsidP="009770EB">
                  <w:pPr>
                    <w:spacing w:after="0"/>
                    <w:rPr>
                      <w:rFonts w:ascii="Calibri" w:hAnsi="Calibri" w:cs="Calibri"/>
                      <w:color w:val="000000"/>
                    </w:rPr>
                  </w:pPr>
                  <w:r w:rsidRPr="009770EB">
                    <w:rPr>
                      <w:rFonts w:cs="Arial"/>
                      <w:szCs w:val="18"/>
                      <w:highlight w:val="cyan"/>
                      <w:u w:val="single"/>
                    </w:rPr>
                    <w:t xml:space="preserve">Componet 1: Candidate values: </w:t>
                  </w:r>
                  <w:r w:rsidRPr="009770EB">
                    <w:rPr>
                      <w:rFonts w:cs="Arial"/>
                      <w:szCs w:val="18"/>
                      <w:highlight w:val="cyan"/>
                      <w:u w:val="single"/>
                      <w:lang w:eastAsia="zh-CN"/>
                    </w:rPr>
                    <w:t>{1,2,3,4}</w:t>
                  </w:r>
                </w:p>
              </w:tc>
              <w:tc>
                <w:tcPr>
                  <w:tcW w:w="0" w:type="auto"/>
                  <w:shd w:val="clear" w:color="auto" w:fill="auto"/>
                </w:tcPr>
                <w:p w14:paraId="06612658" w14:textId="180992D5" w:rsidR="0059432F" w:rsidRPr="009770EB" w:rsidRDefault="0059432F" w:rsidP="009770EB">
                  <w:pPr>
                    <w:spacing w:after="0"/>
                    <w:rPr>
                      <w:rFonts w:ascii="Calibri" w:hAnsi="Calibri" w:cs="Calibri"/>
                      <w:color w:val="000000"/>
                    </w:rPr>
                  </w:pPr>
                  <w:r w:rsidRPr="009770EB">
                    <w:rPr>
                      <w:rFonts w:cs="Arial"/>
                      <w:b/>
                      <w:bCs/>
                      <w:szCs w:val="18"/>
                    </w:rPr>
                    <w:t>Optional with capability signalling</w:t>
                  </w:r>
                </w:p>
              </w:tc>
            </w:tr>
          </w:tbl>
          <w:p w14:paraId="7AE40F82" w14:textId="7B727753" w:rsidR="0059432F" w:rsidRPr="00434D06" w:rsidRDefault="0059432F" w:rsidP="00526A5B">
            <w:pPr>
              <w:spacing w:after="0"/>
              <w:rPr>
                <w:rFonts w:ascii="Calibri" w:hAnsi="Calibri" w:cs="Calibri"/>
                <w:color w:val="000000"/>
              </w:rPr>
            </w:pPr>
          </w:p>
        </w:tc>
      </w:tr>
      <w:tr w:rsidR="00CE3B02" w:rsidRPr="00434D06" w14:paraId="16195E16" w14:textId="77777777" w:rsidTr="00CE3B02">
        <w:tc>
          <w:tcPr>
            <w:tcW w:w="1818" w:type="dxa"/>
            <w:tcBorders>
              <w:top w:val="single" w:sz="4" w:space="0" w:color="auto"/>
              <w:left w:val="single" w:sz="4" w:space="0" w:color="auto"/>
              <w:bottom w:val="single" w:sz="4" w:space="0" w:color="auto"/>
              <w:right w:val="single" w:sz="4" w:space="0" w:color="auto"/>
            </w:tcBorders>
          </w:tcPr>
          <w:p w14:paraId="571AAF04"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B9059E" w14:textId="77777777" w:rsidR="00CE3B02" w:rsidRPr="00434D06" w:rsidRDefault="00CE3B02" w:rsidP="00CE3B02">
            <w:pPr>
              <w:spacing w:beforeLines="50" w:before="120"/>
              <w:jc w:val="left"/>
              <w:rPr>
                <w:rFonts w:ascii="Calibri" w:hAnsi="Calibri" w:cs="Calibri"/>
                <w:color w:val="000000"/>
              </w:rPr>
            </w:pPr>
          </w:p>
        </w:tc>
      </w:tr>
      <w:tr w:rsidR="00CE3B02" w:rsidRPr="00434D06" w14:paraId="29230C9C" w14:textId="77777777" w:rsidTr="00CE3B02">
        <w:tc>
          <w:tcPr>
            <w:tcW w:w="1818" w:type="dxa"/>
            <w:tcBorders>
              <w:top w:val="single" w:sz="4" w:space="0" w:color="auto"/>
              <w:left w:val="single" w:sz="4" w:space="0" w:color="auto"/>
              <w:bottom w:val="single" w:sz="4" w:space="0" w:color="auto"/>
              <w:right w:val="single" w:sz="4" w:space="0" w:color="auto"/>
            </w:tcBorders>
          </w:tcPr>
          <w:p w14:paraId="663B23BE"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0B388C" w14:textId="77777777" w:rsidR="00D259F7" w:rsidRDefault="00D259F7" w:rsidP="00D259F7">
            <w:pPr>
              <w:rPr>
                <w:rFonts w:ascii="Calibri" w:eastAsia="MS Mincho" w:hAnsi="Calibri" w:cs="Calibri"/>
              </w:rPr>
            </w:pPr>
            <w:r>
              <w:rPr>
                <w:rFonts w:ascii="Calibri" w:eastAsia="MS Mincho" w:hAnsi="Calibri" w:cs="Calibri"/>
                <w:b/>
                <w:bCs/>
                <w:i/>
                <w:iCs/>
                <w:u w:val="single"/>
              </w:rPr>
              <w:t>Proposal 7-1</w:t>
            </w:r>
            <w:r>
              <w:rPr>
                <w:rFonts w:ascii="Calibri" w:eastAsia="MS Mincho" w:hAnsi="Calibri" w:cs="Calibri"/>
              </w:rPr>
              <w:t xml:space="preserve">: For FG 23-5-1 on the enhanced group based L1-RSRP report (R1-2200780), suggest to consider the following changes. </w:t>
            </w:r>
          </w:p>
          <w:p w14:paraId="218524E8" w14:textId="77777777" w:rsidR="00D259F7" w:rsidRDefault="00D259F7" w:rsidP="00D259F7">
            <w:pPr>
              <w:rPr>
                <w:rFonts w:ascii="Calibri" w:eastAsia="MS Mincho" w:hAnsi="Calibri" w:cs="Calibri"/>
                <w:sz w:val="24"/>
                <w:lang w:val="en-GB"/>
              </w:rPr>
            </w:pPr>
          </w:p>
          <w:p w14:paraId="0BE5AE27" w14:textId="77777777" w:rsidR="00D259F7" w:rsidRDefault="00D259F7" w:rsidP="00D259F7">
            <w:pPr>
              <w:numPr>
                <w:ilvl w:val="0"/>
                <w:numId w:val="175"/>
              </w:numPr>
              <w:rPr>
                <w:rFonts w:ascii="Calibri" w:eastAsia="MS Mincho" w:hAnsi="Calibri" w:cs="Calibri"/>
              </w:rPr>
            </w:pPr>
            <w:r>
              <w:rPr>
                <w:rFonts w:ascii="Calibri" w:eastAsia="MS Mincho" w:hAnsi="Calibri" w:cs="Calibri"/>
              </w:rPr>
              <w:t>For component 3, 4</w:t>
            </w:r>
          </w:p>
          <w:p w14:paraId="0556C7CB" w14:textId="77777777" w:rsidR="00D259F7" w:rsidRDefault="00D259F7" w:rsidP="00D259F7">
            <w:pPr>
              <w:numPr>
                <w:ilvl w:val="1"/>
                <w:numId w:val="175"/>
              </w:numPr>
              <w:rPr>
                <w:rFonts w:ascii="Calibri" w:eastAsia="MS Mincho" w:hAnsi="Calibri" w:cs="Calibri"/>
              </w:rPr>
            </w:pPr>
            <w:r>
              <w:rPr>
                <w:rFonts w:ascii="Calibri" w:eastAsia="MS Mincho" w:hAnsi="Calibri" w:cs="Calibri"/>
              </w:rPr>
              <w:t>Suggest to include them to the FG 23-5-1a, or add a note to clarify the resources in FG 23-5-1 are counted in FG 16-1g</w:t>
            </w:r>
          </w:p>
          <w:p w14:paraId="6D3B5E02" w14:textId="77777777" w:rsidR="00D259F7" w:rsidRDefault="00D259F7" w:rsidP="00D259F7">
            <w:pPr>
              <w:rPr>
                <w:rFonts w:eastAsia="Malgun Gothic" w:cs="Batang"/>
                <w:sz w:val="22"/>
                <w:szCs w:val="22"/>
              </w:rPr>
            </w:pPr>
          </w:p>
          <w:p w14:paraId="05D7213E" w14:textId="77777777" w:rsidR="00CE3B02" w:rsidRPr="00434D06" w:rsidRDefault="00CE3B02" w:rsidP="00CE3B02">
            <w:pPr>
              <w:spacing w:beforeLines="50" w:before="120"/>
              <w:jc w:val="left"/>
              <w:rPr>
                <w:rFonts w:ascii="Calibri" w:hAnsi="Calibri" w:cs="Calibri"/>
                <w:color w:val="000000"/>
              </w:rPr>
            </w:pPr>
          </w:p>
        </w:tc>
      </w:tr>
      <w:tr w:rsidR="00CE3B02" w:rsidRPr="00434D06" w14:paraId="6001C240" w14:textId="77777777" w:rsidTr="00CE3B02">
        <w:tc>
          <w:tcPr>
            <w:tcW w:w="1818" w:type="dxa"/>
            <w:tcBorders>
              <w:top w:val="single" w:sz="4" w:space="0" w:color="auto"/>
              <w:left w:val="single" w:sz="4" w:space="0" w:color="auto"/>
              <w:bottom w:val="single" w:sz="4" w:space="0" w:color="auto"/>
              <w:right w:val="single" w:sz="4" w:space="0" w:color="auto"/>
            </w:tcBorders>
          </w:tcPr>
          <w:p w14:paraId="40A78248"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331214" w14:textId="77777777" w:rsidR="002C217E" w:rsidRDefault="002C217E" w:rsidP="002C217E">
            <w:pPr>
              <w:rPr>
                <w:rFonts w:ascii="Times New Roman" w:hAnsi="Times New Roman"/>
              </w:rPr>
            </w:pPr>
            <w:r>
              <w:t>Regarding Component 2, this is more of a description of the whole feature rather than a useful component.</w:t>
            </w:r>
          </w:p>
          <w:p w14:paraId="2849450F" w14:textId="77777777" w:rsidR="002C217E" w:rsidRDefault="002C217E" w:rsidP="002C217E">
            <w:r>
              <w:t>On Component 5, two CMR resource sets are already captured in 38.214 and is needed to operate this feature.  So, we do not see the need to capture this as a component in this FG.</w:t>
            </w:r>
          </w:p>
          <w:p w14:paraId="1DEB2858" w14:textId="77777777" w:rsidR="002C217E" w:rsidRDefault="002C217E" w:rsidP="002C217E"/>
          <w:p w14:paraId="61776DEA"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928" w:name="_Toc95752709"/>
            <w:r>
              <w:t>Remove Components 2 and 5 from FG 23-5-1.</w:t>
            </w:r>
            <w:bookmarkEnd w:id="928"/>
          </w:p>
          <w:p w14:paraId="3DC0A1D2" w14:textId="77777777" w:rsidR="002C217E" w:rsidRDefault="002C217E" w:rsidP="002C217E"/>
          <w:p w14:paraId="753DD42D" w14:textId="77777777" w:rsidR="00CE3B02" w:rsidRPr="00434D06" w:rsidRDefault="00CE3B02" w:rsidP="00CE3B02">
            <w:pPr>
              <w:spacing w:beforeLines="50" w:before="120"/>
              <w:jc w:val="left"/>
              <w:rPr>
                <w:rFonts w:ascii="Calibri" w:hAnsi="Calibri" w:cs="Calibri"/>
                <w:color w:val="000000"/>
              </w:rPr>
            </w:pPr>
          </w:p>
        </w:tc>
      </w:tr>
    </w:tbl>
    <w:p w14:paraId="3E85ED7D" w14:textId="77777777" w:rsidR="00CE3B02" w:rsidRPr="004D050E" w:rsidRDefault="00CE3B02" w:rsidP="00CE3B02">
      <w:pPr>
        <w:pStyle w:val="maintext"/>
        <w:ind w:firstLineChars="90" w:firstLine="180"/>
        <w:rPr>
          <w:rFonts w:ascii="Calibri" w:hAnsi="Calibri" w:cs="Arial"/>
        </w:rPr>
      </w:pPr>
    </w:p>
    <w:p w14:paraId="32F49EE4"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764"/>
        <w:gridCol w:w="6524"/>
        <w:gridCol w:w="6588"/>
        <w:gridCol w:w="222"/>
        <w:gridCol w:w="222"/>
        <w:gridCol w:w="222"/>
        <w:gridCol w:w="222"/>
        <w:gridCol w:w="222"/>
        <w:gridCol w:w="222"/>
        <w:gridCol w:w="222"/>
        <w:gridCol w:w="222"/>
        <w:gridCol w:w="2736"/>
        <w:gridCol w:w="2476"/>
      </w:tblGrid>
      <w:tr w:rsidR="006F564F" w:rsidRPr="00275D7B" w14:paraId="1492B36B" w14:textId="77777777" w:rsidTr="006F564F">
        <w:tc>
          <w:tcPr>
            <w:tcW w:w="0" w:type="auto"/>
            <w:shd w:val="clear" w:color="auto" w:fill="FFFF00"/>
          </w:tcPr>
          <w:p w14:paraId="6D80596E" w14:textId="170CEFC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 NR_FeMIMO</w:t>
            </w:r>
          </w:p>
        </w:tc>
        <w:tc>
          <w:tcPr>
            <w:tcW w:w="0" w:type="auto"/>
            <w:shd w:val="clear" w:color="auto" w:fill="FFFF00"/>
          </w:tcPr>
          <w:p w14:paraId="6FF3D189" w14:textId="6658186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23-5-1a</w:t>
            </w:r>
          </w:p>
        </w:tc>
        <w:tc>
          <w:tcPr>
            <w:tcW w:w="0" w:type="auto"/>
            <w:shd w:val="clear" w:color="auto" w:fill="FFFF00"/>
          </w:tcPr>
          <w:p w14:paraId="77BA6948" w14:textId="5CAE446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Resources [for beam management , PL measurement, BFD, RLM, and new beam identification] </w:t>
            </w:r>
          </w:p>
        </w:tc>
        <w:tc>
          <w:tcPr>
            <w:tcW w:w="0" w:type="auto"/>
            <w:shd w:val="clear" w:color="auto" w:fill="FFFF00"/>
          </w:tcPr>
          <w:p w14:paraId="2483C4DE" w14:textId="77777777" w:rsidR="006F564F" w:rsidRPr="009770EB" w:rsidRDefault="006F564F" w:rsidP="006F564F">
            <w:pPr>
              <w:pStyle w:val="TAL"/>
              <w:rPr>
                <w:rFonts w:cs="Arial"/>
                <w:color w:val="000000"/>
                <w:szCs w:val="18"/>
                <w:lang w:eastAsia="zh-CN"/>
              </w:rPr>
            </w:pPr>
            <w:r w:rsidRPr="009770EB">
              <w:rPr>
                <w:rFonts w:cs="Arial"/>
                <w:color w:val="000000"/>
                <w:szCs w:val="18"/>
                <w:lang w:eastAsia="zh-CN"/>
              </w:rPr>
              <w:t xml:space="preserve">Note: Strive to align the final implementation of FG 23-5-1a with related R15/16 implementations </w:t>
            </w:r>
          </w:p>
          <w:p w14:paraId="4565DA61" w14:textId="6E24461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If 23-5-1a ends up being identical to one or more of Rel.15/ 16 FGs this row will be deleted</w:t>
            </w:r>
          </w:p>
        </w:tc>
        <w:tc>
          <w:tcPr>
            <w:tcW w:w="0" w:type="auto"/>
            <w:shd w:val="clear" w:color="auto" w:fill="FFFF00"/>
          </w:tcPr>
          <w:p w14:paraId="6F77926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5937769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3FCD79A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48C13D6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385E9A8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05AE04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595B806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658C8A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37159597" w14:textId="00A30C6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Component 1 candidate values: FFS</w:t>
            </w:r>
          </w:p>
        </w:tc>
        <w:tc>
          <w:tcPr>
            <w:tcW w:w="0" w:type="auto"/>
            <w:shd w:val="clear" w:color="auto" w:fill="FFFF00"/>
          </w:tcPr>
          <w:p w14:paraId="5218982C" w14:textId="0A205A2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Optional with capability signalling</w:t>
            </w:r>
          </w:p>
        </w:tc>
      </w:tr>
    </w:tbl>
    <w:p w14:paraId="5AF9C4C5" w14:textId="77777777" w:rsidR="00CE3B02" w:rsidRPr="00434D06" w:rsidRDefault="00CE3B02" w:rsidP="00CE3B02">
      <w:pPr>
        <w:pStyle w:val="maintext"/>
        <w:ind w:firstLineChars="90" w:firstLine="180"/>
        <w:rPr>
          <w:rFonts w:ascii="Calibri" w:hAnsi="Calibri" w:cs="Arial"/>
          <w:color w:val="000000"/>
        </w:rPr>
      </w:pPr>
    </w:p>
    <w:p w14:paraId="3AFE9C8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5165955E"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C87EA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B08831"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35F803E" w14:textId="77777777" w:rsidTr="00CE3B02">
        <w:tc>
          <w:tcPr>
            <w:tcW w:w="1818" w:type="dxa"/>
            <w:tcBorders>
              <w:top w:val="single" w:sz="4" w:space="0" w:color="auto"/>
              <w:left w:val="single" w:sz="4" w:space="0" w:color="auto"/>
              <w:bottom w:val="single" w:sz="4" w:space="0" w:color="auto"/>
              <w:right w:val="single" w:sz="4" w:space="0" w:color="auto"/>
            </w:tcBorders>
          </w:tcPr>
          <w:p w14:paraId="4120219F"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2418F7" w14:textId="77777777" w:rsidR="00815B5A" w:rsidRDefault="00815B5A" w:rsidP="00815B5A">
            <w:pPr>
              <w:rPr>
                <w:rFonts w:ascii="Times New Roman" w:hAnsi="Times New Roman"/>
                <w:lang w:val="en-GB" w:eastAsia="zh-CN"/>
              </w:rPr>
            </w:pPr>
            <w:r>
              <w:rPr>
                <w:lang w:val="en-GB" w:eastAsia="zh-CN"/>
              </w:rPr>
              <w:t>With the latest draft CRs for Rel-17 FeMIMO, some configurations for Rel-15/16 beam measurement/reporting/failure-recovery are reused for beam measurement/reporting/failure-recovery for multi-TRP scenario in Rel-17. In this case, it is necessary to clarify that the consumed UE processing capability for multi-TRP scenario in Rel-17 are included in the reported UE capability in FG 16-1g/16-1g-1 (accounting for all beam-related measurements). We propose the following:</w:t>
            </w:r>
          </w:p>
          <w:p w14:paraId="2CDE8550" w14:textId="77777777" w:rsidR="00815B5A" w:rsidRDefault="00815B5A" w:rsidP="00815B5A">
            <w:pPr>
              <w:rPr>
                <w:b/>
                <w:i/>
                <w:lang w:eastAsia="zh-CN"/>
              </w:rPr>
            </w:pPr>
            <w:r>
              <w:rPr>
                <w:b/>
                <w:i/>
                <w:lang w:eastAsia="zh-CN"/>
              </w:rPr>
              <w:t>Proposal 3-6: Clarify that the supported number of RSs for beam measurement/reporting/failure-recovery for multi-TRP scenario in Rel-17 are included in FG 16-1g/16-1g-1, and support FG 23-5-1a and remove brackets.</w:t>
            </w:r>
          </w:p>
          <w:p w14:paraId="6FAD0FC6" w14:textId="77777777" w:rsidR="00815B5A" w:rsidRDefault="00815B5A" w:rsidP="00815B5A">
            <w:pPr>
              <w:rPr>
                <w:lang w:eastAsia="zh-CN"/>
              </w:rPr>
            </w:pPr>
          </w:p>
          <w:p w14:paraId="5D43043B" w14:textId="77777777" w:rsidR="00815B5A" w:rsidRDefault="00815B5A" w:rsidP="00815B5A">
            <w:pPr>
              <w:rPr>
                <w:lang w:val="en-GB" w:eastAsia="zh-CN"/>
              </w:rPr>
            </w:pPr>
            <w:r>
              <w:rPr>
                <w:lang w:eastAsia="zh-CN"/>
              </w:rPr>
              <w:t xml:space="preserve">A </w:t>
            </w:r>
            <w:r>
              <w:rPr>
                <w:lang w:val="en-GB" w:eastAsia="zh-CN"/>
              </w:rPr>
              <w:t>UE needs to turn on two panels simultaneously to measure two CMR resource sets with two different QCL-TypeD assumptions in FR2, which would result in high UE implementation complexity. So we propose:</w:t>
            </w:r>
          </w:p>
          <w:p w14:paraId="6F063B73" w14:textId="77777777" w:rsidR="00815B5A" w:rsidRDefault="00815B5A" w:rsidP="00815B5A">
            <w:pPr>
              <w:spacing w:after="0"/>
              <w:rPr>
                <w:b/>
                <w:i/>
                <w:lang w:eastAsia="zh-CN"/>
              </w:rPr>
            </w:pPr>
            <w:r>
              <w:rPr>
                <w:b/>
                <w:i/>
                <w:lang w:eastAsia="zh-CN"/>
              </w:rPr>
              <w:t>Proposal 3-7: Add a new FG 23-5-1b as follows</w:t>
            </w:r>
          </w:p>
          <w:p w14:paraId="5D2399D2" w14:textId="77777777" w:rsidR="00815B5A" w:rsidRPr="00815B5A" w:rsidRDefault="00815B5A" w:rsidP="00815B5A">
            <w:pPr>
              <w:spacing w:after="0"/>
              <w:ind w:left="420"/>
              <w:rPr>
                <w:rFonts w:ascii="Times New Roman" w:hAnsi="Times New Roman" w:cs="Calibri Light"/>
                <w:b/>
                <w:i/>
                <w:szCs w:val="18"/>
                <w:lang w:eastAsia="zh-CN"/>
              </w:rPr>
            </w:pPr>
            <w:r w:rsidRPr="00815B5A">
              <w:rPr>
                <w:rFonts w:ascii="Calibri Light" w:eastAsia="Malgun Gothic" w:hAnsi="Calibri Light" w:cs="Calibri Light"/>
                <w:b/>
                <w:i/>
                <w:szCs w:val="18"/>
                <w:lang w:eastAsia="ko-KR"/>
              </w:rPr>
              <w:t xml:space="preserve">FG 23-5-1b: Applying two QCL TypeD for </w:t>
            </w:r>
            <w:r w:rsidRPr="00815B5A">
              <w:rPr>
                <w:rFonts w:ascii="Calibri Light" w:hAnsi="Calibri Light" w:cs="Calibri Light"/>
                <w:b/>
                <w:i/>
                <w:szCs w:val="18"/>
                <w:lang w:eastAsia="zh-CN"/>
              </w:rPr>
              <w:t xml:space="preserve">group based L1-RSRP reporting enhancement </w:t>
            </w:r>
          </w:p>
          <w:p w14:paraId="39D0EE9F" w14:textId="77777777" w:rsidR="00815B5A" w:rsidRDefault="00815B5A" w:rsidP="009770EB">
            <w:pPr>
              <w:pStyle w:val="ListParagraph"/>
              <w:numPr>
                <w:ilvl w:val="1"/>
                <w:numId w:val="22"/>
              </w:numPr>
              <w:overflowPunct w:val="0"/>
              <w:autoSpaceDE w:val="0"/>
              <w:autoSpaceDN w:val="0"/>
              <w:adjustRightInd w:val="0"/>
              <w:snapToGrid w:val="0"/>
              <w:spacing w:before="0" w:after="0"/>
              <w:jc w:val="left"/>
              <w:rPr>
                <w:rFonts w:ascii="Times New Roman" w:eastAsia="SimSun" w:hAnsi="Times New Roman"/>
                <w:b/>
                <w:i/>
                <w:sz w:val="22"/>
                <w:szCs w:val="22"/>
                <w:lang w:eastAsia="zh-CN"/>
              </w:rPr>
            </w:pPr>
            <w:r>
              <w:rPr>
                <w:b/>
                <w:i/>
                <w:sz w:val="22"/>
                <w:szCs w:val="22"/>
                <w:lang w:eastAsia="zh-CN"/>
              </w:rPr>
              <w:t>Simultaneous reception of CSI-RS/SSB across two CMR sets with different QCL-TypeD assumptions on the same OFDM symbol</w:t>
            </w:r>
          </w:p>
          <w:p w14:paraId="1F5F21BB" w14:textId="77777777" w:rsidR="00815B5A" w:rsidRDefault="00815B5A" w:rsidP="00815B5A">
            <w:pPr>
              <w:spacing w:after="0"/>
              <w:rPr>
                <w:b/>
                <w:i/>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76"/>
              <w:gridCol w:w="4946"/>
              <w:gridCol w:w="6587"/>
              <w:gridCol w:w="222"/>
              <w:gridCol w:w="222"/>
              <w:gridCol w:w="222"/>
              <w:gridCol w:w="222"/>
              <w:gridCol w:w="222"/>
              <w:gridCol w:w="222"/>
              <w:gridCol w:w="222"/>
              <w:gridCol w:w="767"/>
              <w:gridCol w:w="2245"/>
              <w:gridCol w:w="2010"/>
            </w:tblGrid>
            <w:tr w:rsidR="009770EB" w:rsidRPr="009770EB" w14:paraId="102D6CDE" w14:textId="77777777" w:rsidTr="009770EB">
              <w:tc>
                <w:tcPr>
                  <w:tcW w:w="0" w:type="auto"/>
                  <w:shd w:val="clear" w:color="auto" w:fill="auto"/>
                </w:tcPr>
                <w:p w14:paraId="7A49DBC3" w14:textId="1A7460B2"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 NR_FeMIMO</w:t>
                  </w:r>
                </w:p>
              </w:tc>
              <w:tc>
                <w:tcPr>
                  <w:tcW w:w="0" w:type="auto"/>
                  <w:shd w:val="clear" w:color="auto" w:fill="auto"/>
                </w:tcPr>
                <w:p w14:paraId="7E80CF62" w14:textId="7DAE4D66"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23-5-1a</w:t>
                  </w:r>
                </w:p>
              </w:tc>
              <w:tc>
                <w:tcPr>
                  <w:tcW w:w="0" w:type="auto"/>
                  <w:shd w:val="clear" w:color="auto" w:fill="auto"/>
                </w:tcPr>
                <w:p w14:paraId="2EA0D312" w14:textId="22DC3FDD"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 xml:space="preserve">Resources </w:t>
                  </w:r>
                  <w:r w:rsidRPr="009770EB">
                    <w:rPr>
                      <w:rFonts w:cs="Arial"/>
                      <w:strike/>
                      <w:color w:val="FF0000"/>
                      <w:sz w:val="18"/>
                      <w:szCs w:val="18"/>
                      <w:lang w:eastAsia="zh-CN"/>
                    </w:rPr>
                    <w:t>[</w:t>
                  </w:r>
                  <w:r w:rsidRPr="009770EB">
                    <w:rPr>
                      <w:rFonts w:cs="Arial"/>
                      <w:color w:val="000000"/>
                      <w:sz w:val="18"/>
                      <w:szCs w:val="18"/>
                      <w:lang w:eastAsia="zh-CN"/>
                    </w:rPr>
                    <w:t>for beam management , PL measurement, BFD, RLM, and new beam identification</w:t>
                  </w:r>
                  <w:r w:rsidRPr="009770EB">
                    <w:rPr>
                      <w:rFonts w:cs="Arial"/>
                      <w:strike/>
                      <w:color w:val="FF0000"/>
                      <w:sz w:val="18"/>
                      <w:szCs w:val="18"/>
                      <w:lang w:eastAsia="zh-CN"/>
                    </w:rPr>
                    <w:t xml:space="preserve">] </w:t>
                  </w:r>
                </w:p>
              </w:tc>
              <w:tc>
                <w:tcPr>
                  <w:tcW w:w="0" w:type="auto"/>
                  <w:shd w:val="clear" w:color="auto" w:fill="auto"/>
                </w:tcPr>
                <w:p w14:paraId="768AB3DC" w14:textId="77777777" w:rsidR="00815B5A" w:rsidRPr="009770EB" w:rsidRDefault="00815B5A" w:rsidP="00815B5A">
                  <w:pPr>
                    <w:pStyle w:val="TAL"/>
                    <w:rPr>
                      <w:rFonts w:cs="Arial"/>
                      <w:color w:val="000000"/>
                      <w:szCs w:val="18"/>
                      <w:lang w:eastAsia="zh-CN"/>
                    </w:rPr>
                  </w:pPr>
                  <w:r w:rsidRPr="009770EB">
                    <w:rPr>
                      <w:rFonts w:cs="Arial"/>
                      <w:color w:val="000000"/>
                      <w:szCs w:val="18"/>
                      <w:lang w:eastAsia="zh-CN"/>
                    </w:rPr>
                    <w:t xml:space="preserve">Note: Strive to align the final implementation of FG 23-5-1a with related R15/16 implementations </w:t>
                  </w:r>
                </w:p>
                <w:p w14:paraId="6ACE25BD" w14:textId="4222F010"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If 23-5-1a ends up being identical to one or more of Rel.15/ 16 FGs this row will be deleted</w:t>
                  </w:r>
                </w:p>
              </w:tc>
              <w:tc>
                <w:tcPr>
                  <w:tcW w:w="0" w:type="auto"/>
                  <w:shd w:val="clear" w:color="auto" w:fill="auto"/>
                </w:tcPr>
                <w:p w14:paraId="018AB97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1F938EF"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109FF9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79F363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1EEFD0C"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86E89E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3AC526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4E144A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114A133" w14:textId="51607A71"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highlight w:val="yellow"/>
                      <w:lang w:eastAsia="zh-CN"/>
                    </w:rPr>
                    <w:t>Component 1 candidate values: FFS</w:t>
                  </w:r>
                </w:p>
              </w:tc>
              <w:tc>
                <w:tcPr>
                  <w:tcW w:w="0" w:type="auto"/>
                  <w:shd w:val="clear" w:color="auto" w:fill="auto"/>
                </w:tcPr>
                <w:p w14:paraId="6F790122" w14:textId="7D4618B7"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Optional with capability signalling</w:t>
                  </w:r>
                </w:p>
              </w:tc>
            </w:tr>
            <w:tr w:rsidR="009770EB" w:rsidRPr="009770EB" w14:paraId="17E897E4" w14:textId="77777777" w:rsidTr="009770EB">
              <w:tc>
                <w:tcPr>
                  <w:tcW w:w="0" w:type="auto"/>
                  <w:shd w:val="clear" w:color="auto" w:fill="auto"/>
                </w:tcPr>
                <w:p w14:paraId="39B62956" w14:textId="052F1241"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lang w:eastAsia="ja-JP"/>
                    </w:rPr>
                    <w:t>23. NR_FeMIMO</w:t>
                  </w:r>
                </w:p>
              </w:tc>
              <w:tc>
                <w:tcPr>
                  <w:tcW w:w="0" w:type="auto"/>
                  <w:shd w:val="clear" w:color="auto" w:fill="auto"/>
                </w:tcPr>
                <w:p w14:paraId="1C5C93EC" w14:textId="79DBFF22"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lang w:eastAsia="ja-JP"/>
                    </w:rPr>
                    <w:t>23-5-1b</w:t>
                  </w:r>
                </w:p>
              </w:tc>
              <w:tc>
                <w:tcPr>
                  <w:tcW w:w="0" w:type="auto"/>
                  <w:shd w:val="clear" w:color="auto" w:fill="auto"/>
                </w:tcPr>
                <w:p w14:paraId="07D7AC0C" w14:textId="77777777" w:rsidR="00815B5A" w:rsidRPr="009770EB" w:rsidRDefault="00815B5A" w:rsidP="00815B5A">
                  <w:pPr>
                    <w:pStyle w:val="TAL"/>
                    <w:rPr>
                      <w:rFonts w:cs="Arial"/>
                      <w:color w:val="FF0000"/>
                      <w:szCs w:val="18"/>
                      <w:lang w:eastAsia="zh-CN"/>
                    </w:rPr>
                  </w:pPr>
                  <w:r w:rsidRPr="009770EB">
                    <w:rPr>
                      <w:rFonts w:eastAsia="Malgun Gothic" w:cs="Arial"/>
                      <w:color w:val="FF0000"/>
                      <w:szCs w:val="18"/>
                      <w:lang w:eastAsia="ko-KR"/>
                    </w:rPr>
                    <w:t xml:space="preserve">Two QCL TypeD for </w:t>
                  </w:r>
                  <w:r w:rsidRPr="009770EB">
                    <w:rPr>
                      <w:rFonts w:cs="Arial"/>
                      <w:color w:val="FF0000"/>
                      <w:szCs w:val="18"/>
                      <w:lang w:eastAsia="zh-CN"/>
                    </w:rPr>
                    <w:t>group based L1-RSRP reporting enhancements</w:t>
                  </w:r>
                </w:p>
                <w:p w14:paraId="26A389BF"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AE82306" w14:textId="77F00306" w:rsidR="00815B5A" w:rsidRPr="009770EB" w:rsidRDefault="00815B5A" w:rsidP="009770EB">
                  <w:pPr>
                    <w:spacing w:beforeLines="50" w:before="120"/>
                    <w:jc w:val="left"/>
                    <w:rPr>
                      <w:rFonts w:cs="Arial"/>
                      <w:color w:val="000000"/>
                      <w:sz w:val="18"/>
                      <w:szCs w:val="18"/>
                    </w:rPr>
                  </w:pPr>
                  <w:r w:rsidRPr="009770EB">
                    <w:rPr>
                      <w:rFonts w:eastAsia="Malgun Gothic" w:cs="Arial"/>
                      <w:color w:val="FF0000"/>
                      <w:sz w:val="18"/>
                      <w:szCs w:val="18"/>
                      <w:lang w:eastAsia="ko-KR"/>
                    </w:rPr>
                    <w:t xml:space="preserve">1. </w:t>
                  </w:r>
                  <w:r w:rsidRPr="009770EB">
                    <w:rPr>
                      <w:rFonts w:cs="Arial"/>
                      <w:color w:val="FF0000"/>
                      <w:sz w:val="18"/>
                      <w:szCs w:val="18"/>
                      <w:lang w:eastAsia="zh-CN"/>
                    </w:rPr>
                    <w:t>Simultaneous reception of CSI-RS/SSB across two CMR sets with different QCL-TypeD assumptions on the same OFDM symbol</w:t>
                  </w:r>
                </w:p>
              </w:tc>
              <w:tc>
                <w:tcPr>
                  <w:tcW w:w="0" w:type="auto"/>
                  <w:shd w:val="clear" w:color="auto" w:fill="auto"/>
                </w:tcPr>
                <w:p w14:paraId="669497AF"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D8C142D"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1EEE90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56D7925"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3CD599B"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7F36EF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0F5DE6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3616D2E" w14:textId="4DB10600"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lang w:eastAsia="ja-JP"/>
                    </w:rPr>
                    <w:t>FR2 only</w:t>
                  </w:r>
                </w:p>
              </w:tc>
              <w:tc>
                <w:tcPr>
                  <w:tcW w:w="0" w:type="auto"/>
                  <w:shd w:val="clear" w:color="auto" w:fill="auto"/>
                </w:tcPr>
                <w:p w14:paraId="0BA6692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A1D0F82" w14:textId="1B3FFB8E"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rPr>
                    <w:t>Optional with capability signalling</w:t>
                  </w:r>
                </w:p>
              </w:tc>
            </w:tr>
          </w:tbl>
          <w:p w14:paraId="08B6AEE0" w14:textId="77777777" w:rsidR="00CE3B02" w:rsidRPr="00434D06" w:rsidRDefault="00CE3B02" w:rsidP="00CE3B02">
            <w:pPr>
              <w:spacing w:beforeLines="50" w:before="120"/>
              <w:jc w:val="left"/>
              <w:rPr>
                <w:rFonts w:ascii="Calibri" w:hAnsi="Calibri" w:cs="Calibri"/>
                <w:color w:val="000000"/>
              </w:rPr>
            </w:pPr>
          </w:p>
        </w:tc>
      </w:tr>
      <w:tr w:rsidR="00CE3B02" w:rsidRPr="00434D06" w14:paraId="46298075" w14:textId="77777777" w:rsidTr="00CE3B02">
        <w:tc>
          <w:tcPr>
            <w:tcW w:w="1818" w:type="dxa"/>
            <w:tcBorders>
              <w:top w:val="single" w:sz="4" w:space="0" w:color="auto"/>
              <w:left w:val="single" w:sz="4" w:space="0" w:color="auto"/>
              <w:bottom w:val="single" w:sz="4" w:space="0" w:color="auto"/>
              <w:right w:val="single" w:sz="4" w:space="0" w:color="auto"/>
            </w:tcBorders>
          </w:tcPr>
          <w:p w14:paraId="61C7C58E"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F2BC2A" w14:textId="77777777" w:rsidR="00CE3B02" w:rsidRPr="00434D06" w:rsidRDefault="00CE3B02" w:rsidP="00CE3B02">
            <w:pPr>
              <w:spacing w:beforeLines="50" w:before="120"/>
              <w:jc w:val="left"/>
              <w:rPr>
                <w:rFonts w:ascii="Calibri" w:hAnsi="Calibri" w:cs="Calibri"/>
                <w:color w:val="000000"/>
              </w:rPr>
            </w:pPr>
          </w:p>
        </w:tc>
      </w:tr>
      <w:tr w:rsidR="00CE3B02" w:rsidRPr="00434D06" w14:paraId="1D0F32A8" w14:textId="77777777" w:rsidTr="00CE3B02">
        <w:tc>
          <w:tcPr>
            <w:tcW w:w="1818" w:type="dxa"/>
            <w:tcBorders>
              <w:top w:val="single" w:sz="4" w:space="0" w:color="auto"/>
              <w:left w:val="single" w:sz="4" w:space="0" w:color="auto"/>
              <w:bottom w:val="single" w:sz="4" w:space="0" w:color="auto"/>
              <w:right w:val="single" w:sz="4" w:space="0" w:color="auto"/>
            </w:tcBorders>
          </w:tcPr>
          <w:p w14:paraId="4131E33E"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190AA" w14:textId="77777777" w:rsidR="00CC2049" w:rsidRDefault="00CC2049" w:rsidP="009770EB">
            <w:pPr>
              <w:pStyle w:val="ListParagraph"/>
              <w:numPr>
                <w:ilvl w:val="1"/>
                <w:numId w:val="43"/>
              </w:numPr>
              <w:snapToGrid w:val="0"/>
              <w:spacing w:before="120" w:afterLines="50"/>
              <w:contextualSpacing w:val="0"/>
              <w:rPr>
                <w:rFonts w:eastAsia="Microsoft YaHei"/>
              </w:rPr>
            </w:pPr>
            <w:r>
              <w:rPr>
                <w:rFonts w:eastAsia="Microsoft YaHei"/>
              </w:rPr>
              <w:t>Regarding FG 23-5-1a, as we mentioned in Section 1, we think that instead of introducing a duplicated FG, the legacy FG 16-1g/1g-1 can be reused with some necessary clarification for that in Rel-17 TS 38.306.</w:t>
            </w:r>
          </w:p>
          <w:p w14:paraId="3147FFE1" w14:textId="7FB67C9A"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135"/>
              <w:gridCol w:w="7290"/>
            </w:tblGrid>
            <w:tr w:rsidR="00CC2049" w14:paraId="73B9ADC8"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0B21FF" w14:textId="77777777" w:rsidR="00CC2049" w:rsidRPr="002C56B6" w:rsidRDefault="00CC2049" w:rsidP="00CC2049">
                  <w:pPr>
                    <w:pStyle w:val="TAL"/>
                    <w:rPr>
                      <w:rFonts w:ascii="Times New Roman" w:hAnsi="Times New Roman"/>
                      <w:strike/>
                      <w:color w:val="FF0000"/>
                      <w:szCs w:val="18"/>
                      <w:lang w:eastAsia="zh-CN"/>
                    </w:rPr>
                  </w:pPr>
                  <w:r w:rsidRPr="002C56B6">
                    <w:rPr>
                      <w:rFonts w:ascii="Times New Roman" w:hAnsi="Times New Roman"/>
                      <w:strike/>
                      <w:color w:val="FF0000"/>
                      <w:szCs w:val="18"/>
                      <w:lang w:eastAsia="zh-CN"/>
                    </w:rPr>
                    <w:t>23-5-1a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412F2" w14:textId="77777777" w:rsidR="00CC2049" w:rsidRPr="002C56B6" w:rsidRDefault="00CC2049" w:rsidP="00CC2049">
                  <w:pPr>
                    <w:pStyle w:val="TAL"/>
                    <w:rPr>
                      <w:rFonts w:ascii="Times New Roman" w:hAnsi="Times New Roman"/>
                      <w:strike/>
                      <w:color w:val="FF0000"/>
                      <w:szCs w:val="18"/>
                      <w:lang w:eastAsia="zh-CN"/>
                    </w:rPr>
                  </w:pPr>
                  <w:r w:rsidRPr="002C56B6">
                    <w:rPr>
                      <w:rFonts w:ascii="Times New Roman" w:hAnsi="Times New Roman"/>
                      <w:strike/>
                      <w:color w:val="FF0000"/>
                      <w:szCs w:val="18"/>
                      <w:lang w:eastAsia="zh-CN"/>
                    </w:rPr>
                    <w:t xml:space="preserve">Resources [for beam management , PL measurement, BFD, RLM, and new beam identification]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A98D" w14:textId="77777777" w:rsidR="00CC2049" w:rsidRPr="002C56B6" w:rsidRDefault="00CC2049" w:rsidP="00CC2049">
                  <w:pPr>
                    <w:pStyle w:val="TAL"/>
                    <w:rPr>
                      <w:rFonts w:ascii="Times New Roman" w:hAnsi="Times New Roman"/>
                      <w:strike/>
                      <w:color w:val="FF0000"/>
                      <w:szCs w:val="18"/>
                      <w:lang w:eastAsia="zh-CN"/>
                    </w:rPr>
                  </w:pPr>
                  <w:r w:rsidRPr="002C56B6">
                    <w:rPr>
                      <w:rFonts w:ascii="Times New Roman" w:hAnsi="Times New Roman"/>
                      <w:strike/>
                      <w:color w:val="FF0000"/>
                      <w:szCs w:val="18"/>
                      <w:lang w:eastAsia="zh-CN"/>
                    </w:rPr>
                    <w:t xml:space="preserve">Note: Strive to align the final implementation of FG 23-5-1a with related R15/16 implementations </w:t>
                  </w:r>
                </w:p>
                <w:p w14:paraId="783065AE" w14:textId="77777777" w:rsidR="00CC2049" w:rsidRPr="002C56B6" w:rsidRDefault="00CC2049" w:rsidP="00CC2049">
                  <w:pPr>
                    <w:pStyle w:val="TAL"/>
                    <w:rPr>
                      <w:rFonts w:ascii="Times New Roman" w:hAnsi="Times New Roman"/>
                      <w:strike/>
                      <w:color w:val="FF0000"/>
                      <w:szCs w:val="18"/>
                      <w:lang w:eastAsia="zh-CN"/>
                    </w:rPr>
                  </w:pPr>
                  <w:r w:rsidRPr="002C56B6">
                    <w:rPr>
                      <w:rFonts w:ascii="Times New Roman" w:hAnsi="Times New Roman"/>
                      <w:strike/>
                      <w:color w:val="FF0000"/>
                      <w:szCs w:val="18"/>
                      <w:lang w:eastAsia="zh-CN"/>
                    </w:rPr>
                    <w:t>If 23-5-1a ends up being identical to one or more of Rel.15/ 16 FGs this row will be deleted</w:t>
                  </w:r>
                </w:p>
              </w:tc>
            </w:tr>
          </w:tbl>
          <w:p w14:paraId="622D1052" w14:textId="77777777" w:rsidR="00CC2049" w:rsidRDefault="00CC2049" w:rsidP="00CC2049">
            <w:pPr>
              <w:pStyle w:val="NoSpacing11"/>
              <w:snapToGrid w:val="0"/>
              <w:rPr>
                <w:sz w:val="20"/>
                <w:szCs w:val="20"/>
              </w:rPr>
            </w:pPr>
          </w:p>
          <w:p w14:paraId="31E79A17" w14:textId="77777777" w:rsidR="00CE3B02" w:rsidRPr="00434D06" w:rsidRDefault="00CE3B02" w:rsidP="00CE3B02">
            <w:pPr>
              <w:spacing w:beforeLines="50" w:before="120"/>
              <w:jc w:val="left"/>
              <w:rPr>
                <w:rFonts w:ascii="Calibri" w:hAnsi="Calibri" w:cs="Calibri"/>
                <w:color w:val="000000"/>
              </w:rPr>
            </w:pPr>
          </w:p>
        </w:tc>
      </w:tr>
      <w:tr w:rsidR="00CE3B02" w:rsidRPr="00434D06" w14:paraId="6F5E436C" w14:textId="77777777" w:rsidTr="00CE3B02">
        <w:tc>
          <w:tcPr>
            <w:tcW w:w="1818" w:type="dxa"/>
            <w:tcBorders>
              <w:top w:val="single" w:sz="4" w:space="0" w:color="auto"/>
              <w:left w:val="single" w:sz="4" w:space="0" w:color="auto"/>
              <w:bottom w:val="single" w:sz="4" w:space="0" w:color="auto"/>
              <w:right w:val="single" w:sz="4" w:space="0" w:color="auto"/>
            </w:tcBorders>
          </w:tcPr>
          <w:p w14:paraId="6B1729C0"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02FB8A" w14:textId="77777777" w:rsidR="00C4022B" w:rsidRDefault="00C4022B" w:rsidP="00C4022B">
            <w:pPr>
              <w:pStyle w:val="00Text"/>
            </w:pPr>
            <w:r>
              <w:t>The motivation of 23-5-1a is to report the total number of RS resources that the UE is capable of processing for beam measurement, including BM, PL, BFD, RLM and new beam identification functions. In our view, this FG shall be kept for rel17 since new beam measurement and reporting and new beam failure recovery function were introduced.</w:t>
            </w:r>
          </w:p>
          <w:p w14:paraId="697885AB" w14:textId="77777777" w:rsidR="00C4022B" w:rsidRDefault="00C4022B" w:rsidP="00C4022B">
            <w:pPr>
              <w:rPr>
                <w:rFonts w:cs="Times"/>
                <w:b/>
                <w:bCs/>
                <w:i/>
                <w:iCs/>
              </w:rPr>
            </w:pPr>
            <w:r w:rsidRPr="00FB32DA">
              <w:rPr>
                <w:rFonts w:eastAsia="SimSun" w:cs="Calibri" w:hint="eastAsia"/>
                <w:b/>
                <w:i/>
                <w:szCs w:val="22"/>
                <w:lang w:eastAsia="zh-CN"/>
              </w:rPr>
              <w:t xml:space="preserve">Proposal </w:t>
            </w:r>
            <w:r>
              <w:rPr>
                <w:rFonts w:eastAsia="SimSun" w:cs="Calibri"/>
                <w:b/>
                <w:i/>
                <w:szCs w:val="22"/>
                <w:lang w:eastAsia="zh-CN"/>
              </w:rPr>
              <w:t>7</w:t>
            </w:r>
            <w:r w:rsidRPr="00FB32DA">
              <w:rPr>
                <w:rFonts w:eastAsia="SimSun" w:cs="Calibri" w:hint="eastAsia"/>
                <w:b/>
                <w:i/>
                <w:szCs w:val="22"/>
                <w:lang w:eastAsia="zh-CN"/>
              </w:rPr>
              <w:t>:</w:t>
            </w:r>
            <w:r>
              <w:rPr>
                <w:rFonts w:eastAsia="SimSun" w:cs="Calibri"/>
                <w:b/>
                <w:i/>
                <w:szCs w:val="22"/>
                <w:lang w:eastAsia="zh-CN"/>
              </w:rPr>
              <w:t xml:space="preserve"> Keep the FG 23-5-1a</w:t>
            </w:r>
          </w:p>
          <w:p w14:paraId="72A998F7" w14:textId="77777777" w:rsidR="00CE3B02" w:rsidRPr="00434D06" w:rsidRDefault="00CE3B02" w:rsidP="00CE3B02">
            <w:pPr>
              <w:spacing w:beforeLines="50" w:before="120"/>
              <w:jc w:val="left"/>
              <w:rPr>
                <w:rFonts w:ascii="Calibri" w:hAnsi="Calibri" w:cs="Calibri"/>
                <w:color w:val="000000"/>
              </w:rPr>
            </w:pPr>
          </w:p>
        </w:tc>
      </w:tr>
      <w:tr w:rsidR="00CE3B02" w:rsidRPr="00434D06" w14:paraId="73ECBD4E" w14:textId="77777777" w:rsidTr="00CE3B02">
        <w:tc>
          <w:tcPr>
            <w:tcW w:w="1818" w:type="dxa"/>
            <w:tcBorders>
              <w:top w:val="single" w:sz="4" w:space="0" w:color="auto"/>
              <w:left w:val="single" w:sz="4" w:space="0" w:color="auto"/>
              <w:bottom w:val="single" w:sz="4" w:space="0" w:color="auto"/>
              <w:right w:val="single" w:sz="4" w:space="0" w:color="auto"/>
            </w:tcBorders>
          </w:tcPr>
          <w:p w14:paraId="0E4D84A4"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64B8A" w14:textId="77777777" w:rsidR="00CE3B02" w:rsidRPr="00434D06" w:rsidRDefault="00CE3B02" w:rsidP="00CE3B02">
            <w:pPr>
              <w:spacing w:beforeLines="50" w:before="120"/>
              <w:jc w:val="left"/>
              <w:rPr>
                <w:rFonts w:ascii="Calibri" w:hAnsi="Calibri" w:cs="Calibri"/>
                <w:color w:val="000000"/>
              </w:rPr>
            </w:pPr>
          </w:p>
        </w:tc>
      </w:tr>
      <w:tr w:rsidR="00CE3B02" w:rsidRPr="00434D06" w14:paraId="17091C2E" w14:textId="77777777" w:rsidTr="00CE3B02">
        <w:tc>
          <w:tcPr>
            <w:tcW w:w="1818" w:type="dxa"/>
            <w:tcBorders>
              <w:top w:val="single" w:sz="4" w:space="0" w:color="auto"/>
              <w:left w:val="single" w:sz="4" w:space="0" w:color="auto"/>
              <w:bottom w:val="single" w:sz="4" w:space="0" w:color="auto"/>
              <w:right w:val="single" w:sz="4" w:space="0" w:color="auto"/>
            </w:tcBorders>
          </w:tcPr>
          <w:p w14:paraId="5C2740CF"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EE3F8E" w14:textId="77777777" w:rsidR="00CE3B02" w:rsidRPr="00434D06" w:rsidRDefault="00CE3B02" w:rsidP="00CE3B02">
            <w:pPr>
              <w:spacing w:beforeLines="50" w:before="120"/>
              <w:jc w:val="left"/>
              <w:rPr>
                <w:rFonts w:ascii="Calibri" w:hAnsi="Calibri" w:cs="Calibri"/>
                <w:color w:val="000000"/>
              </w:rPr>
            </w:pPr>
          </w:p>
        </w:tc>
      </w:tr>
      <w:tr w:rsidR="00CE3B02" w:rsidRPr="00434D06" w14:paraId="2C25CA02" w14:textId="77777777" w:rsidTr="00CE3B02">
        <w:tc>
          <w:tcPr>
            <w:tcW w:w="1818" w:type="dxa"/>
            <w:tcBorders>
              <w:top w:val="single" w:sz="4" w:space="0" w:color="auto"/>
              <w:left w:val="single" w:sz="4" w:space="0" w:color="auto"/>
              <w:bottom w:val="single" w:sz="4" w:space="0" w:color="auto"/>
              <w:right w:val="single" w:sz="4" w:space="0" w:color="auto"/>
            </w:tcBorders>
          </w:tcPr>
          <w:p w14:paraId="538AD246"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533AFD" w14:textId="77777777" w:rsidR="00CB050E" w:rsidRPr="00CB050E" w:rsidRDefault="00CB050E" w:rsidP="00CB050E">
            <w:pPr>
              <w:rPr>
                <w:lang w:val="x-none"/>
              </w:rPr>
            </w:pPr>
            <w:r w:rsidRPr="00CB050E">
              <w:rPr>
                <w:rFonts w:hint="eastAsia"/>
                <w:lang w:val="x-none"/>
              </w:rPr>
              <w:t>F</w:t>
            </w:r>
            <w:r w:rsidRPr="00CB050E">
              <w:rPr>
                <w:lang w:val="x-none"/>
              </w:rPr>
              <w:t xml:space="preserve">or 23-5-1a, it is also not needed as Rel-16 has introduced max number of resources for beam management, pathloss measurement, BFD, RLM and new beam identification, which could be reused for this Rel-17 feature. </w:t>
            </w:r>
          </w:p>
          <w:p w14:paraId="71783B76" w14:textId="6F893B1C" w:rsidR="00CB050E" w:rsidRPr="00CB050E" w:rsidRDefault="00CB050E" w:rsidP="00CB050E">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720"/>
              <w:gridCol w:w="5701"/>
              <w:gridCol w:w="5813"/>
              <w:gridCol w:w="222"/>
              <w:gridCol w:w="222"/>
              <w:gridCol w:w="222"/>
              <w:gridCol w:w="222"/>
              <w:gridCol w:w="222"/>
              <w:gridCol w:w="222"/>
              <w:gridCol w:w="222"/>
              <w:gridCol w:w="222"/>
              <w:gridCol w:w="2492"/>
              <w:gridCol w:w="2245"/>
            </w:tblGrid>
            <w:tr w:rsidR="00842534" w:rsidRPr="00430828" w14:paraId="5CFFCF3C" w14:textId="77777777" w:rsidTr="00842534">
              <w:tc>
                <w:tcPr>
                  <w:tcW w:w="0" w:type="auto"/>
                  <w:tcBorders>
                    <w:top w:val="single" w:sz="4" w:space="0" w:color="auto"/>
                    <w:left w:val="single" w:sz="4" w:space="0" w:color="auto"/>
                    <w:bottom w:val="single" w:sz="4" w:space="0" w:color="auto"/>
                    <w:right w:val="single" w:sz="4" w:space="0" w:color="auto"/>
                  </w:tcBorders>
                  <w:shd w:val="clear" w:color="auto" w:fill="FFFF00"/>
                </w:tcPr>
                <w:p w14:paraId="26278718" w14:textId="77777777" w:rsidR="00CB050E" w:rsidRPr="00CB050E" w:rsidRDefault="00CB050E" w:rsidP="00CB050E">
                  <w:pPr>
                    <w:keepNext/>
                    <w:keepLines/>
                    <w:spacing w:before="0" w:after="0"/>
                    <w:rPr>
                      <w:rFonts w:eastAsia="SimSun" w:cs="Arial"/>
                      <w:color w:val="ED7D31"/>
                      <w:sz w:val="18"/>
                      <w:szCs w:val="18"/>
                      <w:lang w:val="en-GB"/>
                    </w:rPr>
                  </w:pPr>
                  <w:del w:id="929" w:author="wangj" w:date="2022-02-09T13:19:00Z">
                    <w:r w:rsidRPr="00CB050E" w:rsidDel="00212C1F">
                      <w:rPr>
                        <w:rFonts w:eastAsia="SimSun" w:cs="Arial"/>
                        <w:color w:val="ED7D31"/>
                        <w:sz w:val="18"/>
                        <w:szCs w:val="18"/>
                        <w:lang w:val="en-GB"/>
                      </w:rPr>
                      <w:delText>23. NR_FeMIMO</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5765C24" w14:textId="77777777" w:rsidR="00CB050E" w:rsidRPr="00CB050E" w:rsidRDefault="00CB050E" w:rsidP="00CB050E">
                  <w:pPr>
                    <w:keepNext/>
                    <w:keepLines/>
                    <w:spacing w:before="0" w:after="0"/>
                    <w:rPr>
                      <w:rFonts w:eastAsia="SimSun" w:cs="Arial"/>
                      <w:color w:val="ED7D31"/>
                      <w:sz w:val="18"/>
                      <w:szCs w:val="18"/>
                      <w:lang w:val="en-GB"/>
                    </w:rPr>
                  </w:pPr>
                  <w:del w:id="930" w:author="wangj" w:date="2022-02-09T13:19:00Z">
                    <w:r w:rsidRPr="00CB050E" w:rsidDel="00212C1F">
                      <w:rPr>
                        <w:rFonts w:eastAsia="SimSun" w:cs="Arial"/>
                        <w:color w:val="ED7D31"/>
                        <w:sz w:val="18"/>
                        <w:szCs w:val="18"/>
                        <w:lang w:val="en-GB"/>
                      </w:rPr>
                      <w:delText>23-5-1a</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8B9A24D" w14:textId="77777777" w:rsidR="00CB050E" w:rsidRPr="00CB050E" w:rsidRDefault="00CB050E" w:rsidP="00CB050E">
                  <w:pPr>
                    <w:keepNext/>
                    <w:keepLines/>
                    <w:spacing w:before="0" w:after="0"/>
                    <w:rPr>
                      <w:rFonts w:eastAsia="SimSun" w:cs="Arial"/>
                      <w:color w:val="ED7D31"/>
                      <w:sz w:val="18"/>
                      <w:szCs w:val="18"/>
                      <w:lang w:val="en-GB"/>
                    </w:rPr>
                  </w:pPr>
                  <w:del w:id="931" w:author="wangj" w:date="2022-02-09T13:19:00Z">
                    <w:r w:rsidRPr="00CB050E" w:rsidDel="00212C1F">
                      <w:rPr>
                        <w:rFonts w:eastAsia="SimSun" w:cs="Arial"/>
                        <w:color w:val="ED7D31"/>
                        <w:sz w:val="18"/>
                        <w:szCs w:val="18"/>
                        <w:lang w:val="en-GB"/>
                      </w:rPr>
                      <w:delText xml:space="preserve">Resources </w:delText>
                    </w:r>
                    <w:r w:rsidRPr="00CB050E" w:rsidDel="00212C1F">
                      <w:rPr>
                        <w:rFonts w:eastAsia="SimSun" w:cs="Arial"/>
                        <w:color w:val="ED7D31"/>
                        <w:sz w:val="18"/>
                        <w:szCs w:val="18"/>
                        <w:highlight w:val="yellow"/>
                        <w:lang w:val="en-GB"/>
                      </w:rPr>
                      <w:delText>[for beam management, PL measurement, BFD, RLM, and new beam identification]</w:delText>
                    </w:r>
                    <w:r w:rsidRPr="00CB050E" w:rsidDel="00212C1F">
                      <w:rPr>
                        <w:rFonts w:eastAsia="SimSun" w:cs="Arial"/>
                        <w:color w:val="ED7D31"/>
                        <w:sz w:val="18"/>
                        <w:szCs w:val="18"/>
                        <w:lang w:val="en-GB"/>
                      </w:rPr>
                      <w:delText xml:space="preserve"> </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49439EA" w14:textId="77777777" w:rsidR="00CB050E" w:rsidRPr="00CB050E" w:rsidDel="00212C1F" w:rsidRDefault="00CB050E" w:rsidP="00CB050E">
                  <w:pPr>
                    <w:keepNext/>
                    <w:keepLines/>
                    <w:spacing w:before="0" w:after="0"/>
                    <w:rPr>
                      <w:del w:id="932" w:author="wangj" w:date="2022-02-09T13:18:00Z"/>
                      <w:rFonts w:eastAsia="SimSun" w:cs="Arial"/>
                      <w:color w:val="ED7D31"/>
                      <w:sz w:val="18"/>
                      <w:szCs w:val="18"/>
                      <w:lang w:val="en-GB"/>
                    </w:rPr>
                  </w:pPr>
                  <w:del w:id="933" w:author="wangj" w:date="2022-02-09T13:18:00Z">
                    <w:r w:rsidRPr="00CB050E" w:rsidDel="00212C1F">
                      <w:rPr>
                        <w:rFonts w:eastAsia="SimSun" w:cs="Arial"/>
                        <w:color w:val="ED7D31"/>
                        <w:sz w:val="18"/>
                        <w:szCs w:val="18"/>
                        <w:lang w:val="en-GB"/>
                      </w:rPr>
                      <w:delText xml:space="preserve">Note: Strive to align the final implementation of FG 23-5-1a with related R15/16 implementations </w:delText>
                    </w:r>
                  </w:del>
                </w:p>
                <w:p w14:paraId="057EACF7" w14:textId="77777777" w:rsidR="00CB050E" w:rsidRPr="00CB050E" w:rsidRDefault="00CB050E" w:rsidP="00CB050E">
                  <w:pPr>
                    <w:keepNext/>
                    <w:keepLines/>
                    <w:spacing w:before="0" w:after="0"/>
                    <w:rPr>
                      <w:rFonts w:eastAsia="SimSun" w:cs="Arial"/>
                      <w:color w:val="ED7D31"/>
                      <w:sz w:val="18"/>
                      <w:szCs w:val="18"/>
                      <w:lang w:val="en-GB"/>
                    </w:rPr>
                  </w:pPr>
                  <w:del w:id="934" w:author="wangj" w:date="2022-02-09T13:18:00Z">
                    <w:r w:rsidRPr="00CB050E" w:rsidDel="00212C1F">
                      <w:rPr>
                        <w:rFonts w:eastAsia="SimSun" w:cs="Arial"/>
                        <w:color w:val="ED7D31"/>
                        <w:sz w:val="18"/>
                        <w:szCs w:val="18"/>
                        <w:lang w:val="en-GB"/>
                      </w:rPr>
                      <w:delText>If 23-5-1a ends up being identical to one or more of Rel.15/ 16 FGs this row will be deleted</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7BE22DF" w14:textId="77777777" w:rsidR="00CB050E" w:rsidRPr="00CB050E" w:rsidRDefault="00CB050E" w:rsidP="00CB050E">
                  <w:pPr>
                    <w:keepNext/>
                    <w:keepLines/>
                    <w:spacing w:before="0" w:after="0"/>
                    <w:rPr>
                      <w:rFonts w:eastAsia="SimSun"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4CA61F"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B8DB653" w14:textId="77777777" w:rsidR="00CB050E" w:rsidRPr="00CB050E" w:rsidRDefault="00CB050E" w:rsidP="00CB050E">
                  <w:pPr>
                    <w:keepNext/>
                    <w:keepLines/>
                    <w:spacing w:before="0" w:after="0"/>
                    <w:rPr>
                      <w:rFonts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698576E"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5F0987" w14:textId="77777777" w:rsidR="00CB050E" w:rsidRPr="00CB050E" w:rsidRDefault="00CB050E" w:rsidP="00CB050E">
                  <w:pPr>
                    <w:keepNext/>
                    <w:keepLines/>
                    <w:spacing w:before="0" w:after="0"/>
                    <w:rPr>
                      <w:rFonts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1FD4F78"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DDE76C0"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A7E7A85"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12F00D5" w14:textId="77777777" w:rsidR="00CB050E" w:rsidRPr="00CB050E" w:rsidRDefault="00CB050E" w:rsidP="00CB050E">
                  <w:pPr>
                    <w:keepNext/>
                    <w:keepLines/>
                    <w:spacing w:before="0" w:after="0"/>
                    <w:rPr>
                      <w:rFonts w:eastAsia="SimSun" w:cs="Arial"/>
                      <w:color w:val="ED7D31"/>
                      <w:sz w:val="18"/>
                      <w:szCs w:val="18"/>
                      <w:lang w:val="en-GB"/>
                    </w:rPr>
                  </w:pPr>
                  <w:del w:id="935" w:author="wangj" w:date="2022-02-09T13:18:00Z">
                    <w:r w:rsidRPr="00CB050E" w:rsidDel="00212C1F">
                      <w:rPr>
                        <w:rFonts w:eastAsia="SimSun" w:cs="Arial"/>
                        <w:color w:val="ED7D31"/>
                        <w:sz w:val="18"/>
                        <w:szCs w:val="18"/>
                        <w:lang w:val="en-GB"/>
                      </w:rPr>
                      <w:delText xml:space="preserve">Component 1 candidate values: </w:delText>
                    </w:r>
                    <w:r w:rsidRPr="00CB050E" w:rsidDel="00212C1F">
                      <w:rPr>
                        <w:rFonts w:eastAsia="SimSun" w:cs="Arial"/>
                        <w:color w:val="ED7D31"/>
                        <w:sz w:val="18"/>
                        <w:szCs w:val="18"/>
                        <w:highlight w:val="yellow"/>
                        <w:lang w:val="en-GB"/>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33FADEB" w14:textId="77777777" w:rsidR="00CB050E" w:rsidRPr="00CB050E" w:rsidRDefault="00CB050E" w:rsidP="00CB050E">
                  <w:pPr>
                    <w:keepNext/>
                    <w:keepLines/>
                    <w:spacing w:before="0" w:after="0"/>
                    <w:rPr>
                      <w:rFonts w:eastAsia="SimSun" w:cs="Arial"/>
                      <w:color w:val="ED7D31"/>
                      <w:sz w:val="18"/>
                      <w:szCs w:val="18"/>
                      <w:lang w:val="en-GB"/>
                    </w:rPr>
                  </w:pPr>
                  <w:del w:id="936" w:author="wangj" w:date="2022-02-09T13:19:00Z">
                    <w:r w:rsidRPr="00CB050E" w:rsidDel="00212C1F">
                      <w:rPr>
                        <w:rFonts w:eastAsia="SimSun" w:cs="Arial"/>
                        <w:color w:val="ED7D31"/>
                        <w:sz w:val="18"/>
                        <w:szCs w:val="18"/>
                        <w:lang w:val="en-GB"/>
                      </w:rPr>
                      <w:delText>Optional with capability signalling</w:delText>
                    </w:r>
                  </w:del>
                </w:p>
              </w:tc>
            </w:tr>
          </w:tbl>
          <w:p w14:paraId="5CBE19D8" w14:textId="77777777" w:rsidR="00CB050E" w:rsidRPr="00CB050E" w:rsidRDefault="00CB050E" w:rsidP="00CB050E"/>
          <w:p w14:paraId="0FB19ECD" w14:textId="77777777" w:rsidR="00CE3B02" w:rsidRPr="00434D06" w:rsidRDefault="00CE3B02" w:rsidP="00CE3B02">
            <w:pPr>
              <w:spacing w:beforeLines="50" w:before="120"/>
              <w:jc w:val="left"/>
              <w:rPr>
                <w:rFonts w:ascii="Calibri" w:hAnsi="Calibri" w:cs="Calibri"/>
                <w:color w:val="000000"/>
              </w:rPr>
            </w:pPr>
          </w:p>
        </w:tc>
      </w:tr>
      <w:tr w:rsidR="00CE3B02" w:rsidRPr="00434D06" w14:paraId="509FF7DA" w14:textId="77777777" w:rsidTr="00CE3B02">
        <w:tc>
          <w:tcPr>
            <w:tcW w:w="1818" w:type="dxa"/>
            <w:tcBorders>
              <w:top w:val="single" w:sz="4" w:space="0" w:color="auto"/>
              <w:left w:val="single" w:sz="4" w:space="0" w:color="auto"/>
              <w:bottom w:val="single" w:sz="4" w:space="0" w:color="auto"/>
              <w:right w:val="single" w:sz="4" w:space="0" w:color="auto"/>
            </w:tcBorders>
          </w:tcPr>
          <w:p w14:paraId="40C376A8"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ABF342" w14:textId="77777777" w:rsidR="00CE3B02" w:rsidRPr="00434D06" w:rsidRDefault="00CE3B02" w:rsidP="00CE3B02">
            <w:pPr>
              <w:spacing w:beforeLines="50" w:before="120"/>
              <w:jc w:val="left"/>
              <w:rPr>
                <w:rFonts w:ascii="Calibri" w:hAnsi="Calibri" w:cs="Calibri"/>
                <w:color w:val="000000"/>
              </w:rPr>
            </w:pPr>
          </w:p>
        </w:tc>
      </w:tr>
      <w:tr w:rsidR="00CE3B02" w:rsidRPr="00434D06" w14:paraId="76C1689A" w14:textId="77777777" w:rsidTr="00CE3B02">
        <w:tc>
          <w:tcPr>
            <w:tcW w:w="1818" w:type="dxa"/>
            <w:tcBorders>
              <w:top w:val="single" w:sz="4" w:space="0" w:color="auto"/>
              <w:left w:val="single" w:sz="4" w:space="0" w:color="auto"/>
              <w:bottom w:val="single" w:sz="4" w:space="0" w:color="auto"/>
              <w:right w:val="single" w:sz="4" w:space="0" w:color="auto"/>
            </w:tcBorders>
          </w:tcPr>
          <w:p w14:paraId="23F44DF9"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6012E2" w14:textId="603010D5" w:rsidR="00CE3B02" w:rsidRPr="00434D06" w:rsidRDefault="00842534" w:rsidP="009770EB">
            <w:pPr>
              <w:numPr>
                <w:ilvl w:val="2"/>
                <w:numId w:val="93"/>
              </w:numPr>
              <w:spacing w:before="0" w:after="200" w:line="276" w:lineRule="auto"/>
              <w:rPr>
                <w:rFonts w:ascii="Calibri" w:hAnsi="Calibri" w:cs="Calibri"/>
                <w:color w:val="000000"/>
              </w:rPr>
            </w:pPr>
            <w:r>
              <w:rPr>
                <w:rFonts w:ascii="Times New Roman" w:hAnsi="Times New Roman"/>
                <w:szCs w:val="24"/>
                <w:lang w:val="en-GB"/>
              </w:rPr>
              <w:t xml:space="preserve">Prefer to keep this row considering the number of increased beam measurement related resources in Rel-17, e.g., increased BFD-RSs from increased number of BFD-RS sets, inter-cell beam measurement. Similar discussion is ongoing for component 12, 13 of </w:t>
            </w:r>
            <w:r w:rsidRPr="001725BF">
              <w:rPr>
                <w:rFonts w:ascii="Times New Roman" w:hAnsi="Times New Roman"/>
                <w:b/>
                <w:szCs w:val="24"/>
                <w:lang w:val="en-GB"/>
              </w:rPr>
              <w:t>23-1-2</w:t>
            </w:r>
            <w:r>
              <w:rPr>
                <w:rFonts w:ascii="Times New Roman" w:hAnsi="Times New Roman"/>
                <w:szCs w:val="24"/>
                <w:lang w:val="en-GB"/>
              </w:rPr>
              <w:t xml:space="preserve"> with regard to inter-cell beam management, it seems to be natural to cover the component 12, 13 of </w:t>
            </w:r>
            <w:r w:rsidRPr="001725BF">
              <w:rPr>
                <w:rFonts w:ascii="Times New Roman" w:hAnsi="Times New Roman"/>
                <w:b/>
                <w:szCs w:val="24"/>
                <w:lang w:val="en-GB"/>
              </w:rPr>
              <w:t>23-1-2</w:t>
            </w:r>
            <w:r w:rsidRPr="001725BF">
              <w:rPr>
                <w:rFonts w:ascii="Times New Roman" w:hAnsi="Times New Roman"/>
                <w:szCs w:val="24"/>
                <w:lang w:val="en-GB"/>
              </w:rPr>
              <w:t xml:space="preserve"> in </w:t>
            </w:r>
            <w:r>
              <w:rPr>
                <w:rFonts w:ascii="Times New Roman" w:hAnsi="Times New Roman"/>
                <w:szCs w:val="24"/>
                <w:lang w:val="en-GB"/>
              </w:rPr>
              <w:t>this row, too.</w:t>
            </w:r>
            <w:r w:rsidRPr="00434D06">
              <w:rPr>
                <w:rFonts w:ascii="Calibri" w:hAnsi="Calibri" w:cs="Calibri"/>
                <w:color w:val="000000"/>
              </w:rPr>
              <w:t xml:space="preserve"> </w:t>
            </w:r>
          </w:p>
        </w:tc>
      </w:tr>
      <w:tr w:rsidR="00CE3B02" w:rsidRPr="00434D06" w14:paraId="5D35BFC5" w14:textId="77777777" w:rsidTr="00CE3B02">
        <w:tc>
          <w:tcPr>
            <w:tcW w:w="1818" w:type="dxa"/>
            <w:tcBorders>
              <w:top w:val="single" w:sz="4" w:space="0" w:color="auto"/>
              <w:left w:val="single" w:sz="4" w:space="0" w:color="auto"/>
              <w:bottom w:val="single" w:sz="4" w:space="0" w:color="auto"/>
              <w:right w:val="single" w:sz="4" w:space="0" w:color="auto"/>
            </w:tcBorders>
          </w:tcPr>
          <w:p w14:paraId="74D6C99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975415" w14:textId="4C4B1F48" w:rsidR="00BB343F" w:rsidRPr="00546D81" w:rsidRDefault="00BB343F" w:rsidP="00BB343F">
            <w:pPr>
              <w:ind w:firstLine="360"/>
              <w:rPr>
                <w:rFonts w:ascii="Times New Roman" w:hAnsi="Times New Roman"/>
              </w:rPr>
            </w:pPr>
            <w:r>
              <w:rPr>
                <w:sz w:val="22"/>
                <w:szCs w:val="22"/>
              </w:rPr>
              <w:t xml:space="preserve">Regarding 23-5-1 and 23-5-1a, it was brought up in RAN1#107b-e on the inter-relation with 16-1g and 16-1g-1. In general, we think that restrictions on the number of measurements and measurement configurations should encompass multi-beam, inter-cell and multi-TRP FGs so there is no need to discuss such limitation in parallel for different sub-topics. In terms of whether 16-1g and 16-1g-1 should also apply to Rel-17 feMIMO measurements, we are open to discuss it if it does not cause under-reporting of capabilities for Rel-16. We are also open to have new FGs similar to 16-1g and 16-1g-1 for Rel-17. </w:t>
            </w:r>
          </w:p>
          <w:p w14:paraId="69815862" w14:textId="77777777" w:rsidR="00BB343F" w:rsidRPr="00A26F6E" w:rsidRDefault="00BB343F" w:rsidP="00BB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7830"/>
              <w:gridCol w:w="7870"/>
              <w:gridCol w:w="222"/>
            </w:tblGrid>
            <w:tr w:rsidR="00BB343F" w:rsidRPr="00CB6E8D" w14:paraId="22BCB6D6" w14:textId="77777777" w:rsidTr="009770EB">
              <w:tc>
                <w:tcPr>
                  <w:tcW w:w="0" w:type="auto"/>
                  <w:shd w:val="clear" w:color="auto" w:fill="auto"/>
                </w:tcPr>
                <w:p w14:paraId="137B8D25" w14:textId="77777777" w:rsidR="00BB343F" w:rsidRPr="009770EB" w:rsidRDefault="00BB343F" w:rsidP="009770EB">
                  <w:pPr>
                    <w:spacing w:before="0" w:after="0"/>
                    <w:rPr>
                      <w:rFonts w:cs="Arial"/>
                      <w:sz w:val="18"/>
                      <w:szCs w:val="18"/>
                      <w:lang w:eastAsia="ja-JP"/>
                    </w:rPr>
                  </w:pPr>
                  <w:r w:rsidRPr="009770EB">
                    <w:rPr>
                      <w:rFonts w:cs="Arial"/>
                      <w:sz w:val="18"/>
                      <w:szCs w:val="18"/>
                    </w:rPr>
                    <w:t>23-5-1a</w:t>
                  </w:r>
                </w:p>
              </w:tc>
              <w:tc>
                <w:tcPr>
                  <w:tcW w:w="0" w:type="auto"/>
                  <w:shd w:val="clear" w:color="auto" w:fill="auto"/>
                </w:tcPr>
                <w:p w14:paraId="05E280EA" w14:textId="77777777" w:rsidR="00BB343F" w:rsidRPr="009770EB" w:rsidRDefault="00BB343F" w:rsidP="009770EB">
                  <w:pPr>
                    <w:spacing w:before="0" w:after="0"/>
                    <w:rPr>
                      <w:rFonts w:cs="Arial"/>
                      <w:sz w:val="18"/>
                      <w:szCs w:val="18"/>
                      <w:lang w:eastAsia="zh-CN"/>
                    </w:rPr>
                  </w:pPr>
                  <w:r w:rsidRPr="009770EB">
                    <w:rPr>
                      <w:rFonts w:cs="Arial"/>
                      <w:sz w:val="18"/>
                      <w:szCs w:val="18"/>
                      <w:lang w:eastAsia="zh-CN"/>
                    </w:rPr>
                    <w:t xml:space="preserve">Resources </w:t>
                  </w:r>
                  <w:r w:rsidRPr="009770EB">
                    <w:rPr>
                      <w:rFonts w:cs="Arial"/>
                      <w:sz w:val="18"/>
                      <w:szCs w:val="18"/>
                      <w:highlight w:val="yellow"/>
                      <w:lang w:eastAsia="zh-CN"/>
                    </w:rPr>
                    <w:t>[for beam management , PL measurement, BFD, RLM, and new beam identification]</w:t>
                  </w:r>
                  <w:r w:rsidRPr="009770EB">
                    <w:rPr>
                      <w:rFonts w:cs="Arial"/>
                      <w:sz w:val="18"/>
                      <w:szCs w:val="18"/>
                      <w:lang w:eastAsia="zh-CN"/>
                    </w:rPr>
                    <w:t xml:space="preserve"> </w:t>
                  </w:r>
                </w:p>
              </w:tc>
              <w:tc>
                <w:tcPr>
                  <w:tcW w:w="0" w:type="auto"/>
                  <w:shd w:val="clear" w:color="auto" w:fill="auto"/>
                </w:tcPr>
                <w:p w14:paraId="5D783486" w14:textId="77777777" w:rsidR="00BB343F" w:rsidRPr="009770EB" w:rsidRDefault="00BB343F" w:rsidP="00BB343F">
                  <w:pPr>
                    <w:pStyle w:val="TAL"/>
                    <w:rPr>
                      <w:rFonts w:cs="Arial"/>
                      <w:szCs w:val="18"/>
                      <w:lang w:eastAsia="zh-CN"/>
                    </w:rPr>
                  </w:pPr>
                  <w:r w:rsidRPr="009770EB">
                    <w:rPr>
                      <w:rFonts w:cs="Arial"/>
                      <w:szCs w:val="18"/>
                      <w:lang w:eastAsia="zh-CN"/>
                    </w:rPr>
                    <w:t xml:space="preserve">Note: Strive to align the final implementation of FG 23-5-1a with related R15/16 implementations </w:t>
                  </w:r>
                </w:p>
                <w:p w14:paraId="6783D643" w14:textId="77777777" w:rsidR="00BB343F" w:rsidRPr="009770EB" w:rsidRDefault="00BB343F" w:rsidP="009770EB">
                  <w:pPr>
                    <w:snapToGrid w:val="0"/>
                    <w:spacing w:before="0" w:after="0"/>
                    <w:contextualSpacing/>
                    <w:rPr>
                      <w:rFonts w:cs="Arial"/>
                      <w:sz w:val="18"/>
                      <w:szCs w:val="18"/>
                    </w:rPr>
                  </w:pPr>
                  <w:r w:rsidRPr="009770EB">
                    <w:rPr>
                      <w:rFonts w:cs="Arial"/>
                      <w:sz w:val="18"/>
                      <w:szCs w:val="18"/>
                      <w:lang w:eastAsia="zh-CN"/>
                    </w:rPr>
                    <w:t>If 23-5-1a ends up being identical to one or more of Rel.15/ 16 FGs this row will be deleted</w:t>
                  </w:r>
                </w:p>
              </w:tc>
              <w:tc>
                <w:tcPr>
                  <w:tcW w:w="0" w:type="auto"/>
                  <w:shd w:val="clear" w:color="auto" w:fill="auto"/>
                </w:tcPr>
                <w:p w14:paraId="47BFC386" w14:textId="77777777" w:rsidR="00BB343F" w:rsidRPr="009770EB" w:rsidRDefault="00BB343F" w:rsidP="009770EB">
                  <w:pPr>
                    <w:spacing w:before="0" w:after="0"/>
                    <w:rPr>
                      <w:rFonts w:cs="Arial"/>
                      <w:sz w:val="18"/>
                      <w:szCs w:val="18"/>
                    </w:rPr>
                  </w:pPr>
                </w:p>
              </w:tc>
            </w:tr>
          </w:tbl>
          <w:p w14:paraId="6EFF8F9F" w14:textId="77777777" w:rsidR="00CE3B02" w:rsidRPr="00434D06" w:rsidRDefault="00CE3B02" w:rsidP="00CE3B02">
            <w:pPr>
              <w:spacing w:beforeLines="50" w:before="120"/>
              <w:jc w:val="left"/>
              <w:rPr>
                <w:rFonts w:ascii="Calibri" w:hAnsi="Calibri" w:cs="Calibri"/>
                <w:color w:val="000000"/>
              </w:rPr>
            </w:pPr>
          </w:p>
        </w:tc>
      </w:tr>
      <w:tr w:rsidR="00CE3B02" w:rsidRPr="00434D06" w14:paraId="6EE86CFF" w14:textId="77777777" w:rsidTr="00CE3B02">
        <w:tc>
          <w:tcPr>
            <w:tcW w:w="1818" w:type="dxa"/>
            <w:tcBorders>
              <w:top w:val="single" w:sz="4" w:space="0" w:color="auto"/>
              <w:left w:val="single" w:sz="4" w:space="0" w:color="auto"/>
              <w:bottom w:val="single" w:sz="4" w:space="0" w:color="auto"/>
              <w:right w:val="single" w:sz="4" w:space="0" w:color="auto"/>
            </w:tcBorders>
          </w:tcPr>
          <w:p w14:paraId="720ACFE4"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8C1BE6"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09"/>
              <w:gridCol w:w="5525"/>
              <w:gridCol w:w="5608"/>
              <w:gridCol w:w="222"/>
              <w:gridCol w:w="222"/>
              <w:gridCol w:w="222"/>
              <w:gridCol w:w="222"/>
              <w:gridCol w:w="222"/>
              <w:gridCol w:w="222"/>
              <w:gridCol w:w="222"/>
              <w:gridCol w:w="222"/>
              <w:gridCol w:w="2956"/>
              <w:gridCol w:w="2184"/>
            </w:tblGrid>
            <w:tr w:rsidR="009770EB" w:rsidRPr="009770EB" w14:paraId="442CB904" w14:textId="77777777" w:rsidTr="009770EB">
              <w:tc>
                <w:tcPr>
                  <w:tcW w:w="0" w:type="auto"/>
                  <w:shd w:val="clear" w:color="auto" w:fill="auto"/>
                </w:tcPr>
                <w:p w14:paraId="52B36A78" w14:textId="49E68C2E"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23. NR_FeMIMO</w:t>
                  </w:r>
                </w:p>
              </w:tc>
              <w:tc>
                <w:tcPr>
                  <w:tcW w:w="0" w:type="auto"/>
                  <w:shd w:val="clear" w:color="auto" w:fill="auto"/>
                </w:tcPr>
                <w:p w14:paraId="48086059" w14:textId="2C9C901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23-5-1a</w:t>
                  </w:r>
                </w:p>
              </w:tc>
              <w:tc>
                <w:tcPr>
                  <w:tcW w:w="0" w:type="auto"/>
                  <w:shd w:val="clear" w:color="auto" w:fill="auto"/>
                </w:tcPr>
                <w:p w14:paraId="04651F9C" w14:textId="0D50E6E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 xml:space="preserve">Resources [for beam management , PL measurement, BFD, RLM, and new beam identification] </w:t>
                  </w:r>
                </w:p>
              </w:tc>
              <w:tc>
                <w:tcPr>
                  <w:tcW w:w="0" w:type="auto"/>
                  <w:shd w:val="clear" w:color="auto" w:fill="auto"/>
                </w:tcPr>
                <w:p w14:paraId="73B6DAE5" w14:textId="77777777" w:rsidR="00B90EFF" w:rsidRPr="009770EB" w:rsidRDefault="00B90EFF" w:rsidP="00B90EFF">
                  <w:pPr>
                    <w:pStyle w:val="TAL"/>
                    <w:rPr>
                      <w:rFonts w:cs="Arial"/>
                      <w:color w:val="000000"/>
                      <w:szCs w:val="18"/>
                      <w:lang w:eastAsia="zh-CN"/>
                    </w:rPr>
                  </w:pPr>
                  <w:r w:rsidRPr="009770EB">
                    <w:rPr>
                      <w:rFonts w:cs="Arial"/>
                      <w:color w:val="000000"/>
                      <w:szCs w:val="18"/>
                      <w:lang w:eastAsia="zh-CN"/>
                    </w:rPr>
                    <w:t xml:space="preserve">Note: Strive to align the final implementation of FG 23-5-1a with related R15/16 implementations </w:t>
                  </w:r>
                </w:p>
                <w:p w14:paraId="367A5F04" w14:textId="48F87F1F"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If 23-5-1a ends up being identical to one or more of Rel.15/ 16 FGs this row will be deleted</w:t>
                  </w:r>
                </w:p>
              </w:tc>
              <w:tc>
                <w:tcPr>
                  <w:tcW w:w="0" w:type="auto"/>
                  <w:shd w:val="clear" w:color="auto" w:fill="auto"/>
                </w:tcPr>
                <w:p w14:paraId="0F9BF0E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C75763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14584A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2FE148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866DC4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D1E84E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6DEB48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8C10BA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0E96A94" w14:textId="0031B2E4"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lang w:eastAsia="zh-CN"/>
                    </w:rPr>
                    <w:t xml:space="preserve">Component 1 candidate values: </w:t>
                  </w:r>
                  <w:del w:id="937" w:author="Yushu Zhang" w:date="2022-02-09T13:56:00Z">
                    <w:r w:rsidRPr="009770EB" w:rsidDel="00E40108">
                      <w:rPr>
                        <w:rFonts w:cs="Arial"/>
                        <w:color w:val="000000"/>
                        <w:sz w:val="18"/>
                        <w:szCs w:val="18"/>
                        <w:highlight w:val="yellow"/>
                        <w:lang w:eastAsia="zh-CN"/>
                      </w:rPr>
                      <w:delText>FFS</w:delText>
                    </w:r>
                  </w:del>
                  <w:ins w:id="938" w:author="Yushu Zhang" w:date="2022-02-09T13:56:00Z">
                    <w:r w:rsidRPr="009770EB">
                      <w:rPr>
                        <w:rFonts w:cs="Arial"/>
                        <w:color w:val="000000"/>
                        <w:sz w:val="18"/>
                        <w:szCs w:val="18"/>
                        <w:lang w:eastAsia="zh-CN"/>
                      </w:rPr>
                      <w:t>{1, 2, 4, 8}</w:t>
                    </w:r>
                  </w:ins>
                </w:p>
              </w:tc>
              <w:tc>
                <w:tcPr>
                  <w:tcW w:w="0" w:type="auto"/>
                  <w:shd w:val="clear" w:color="auto" w:fill="auto"/>
                </w:tcPr>
                <w:p w14:paraId="15AA5FDF" w14:textId="0DA8742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Optional with capability signalling</w:t>
                  </w:r>
                </w:p>
              </w:tc>
            </w:tr>
          </w:tbl>
          <w:p w14:paraId="23D64A2D" w14:textId="66E21D54" w:rsidR="00B90EFF" w:rsidRPr="00434D06" w:rsidRDefault="00B90EFF" w:rsidP="00CE3B02">
            <w:pPr>
              <w:spacing w:beforeLines="50" w:before="120"/>
              <w:jc w:val="left"/>
              <w:rPr>
                <w:rFonts w:ascii="Calibri" w:hAnsi="Calibri" w:cs="Calibri"/>
                <w:color w:val="000000"/>
              </w:rPr>
            </w:pPr>
          </w:p>
        </w:tc>
      </w:tr>
      <w:tr w:rsidR="00CE3B02" w:rsidRPr="00434D06" w14:paraId="514BBA97" w14:textId="77777777" w:rsidTr="00CE3B02">
        <w:tc>
          <w:tcPr>
            <w:tcW w:w="1818" w:type="dxa"/>
            <w:tcBorders>
              <w:top w:val="single" w:sz="4" w:space="0" w:color="auto"/>
              <w:left w:val="single" w:sz="4" w:space="0" w:color="auto"/>
              <w:bottom w:val="single" w:sz="4" w:space="0" w:color="auto"/>
              <w:right w:val="single" w:sz="4" w:space="0" w:color="auto"/>
            </w:tcBorders>
          </w:tcPr>
          <w:p w14:paraId="65AA6BDE"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F91FF4" w14:textId="77777777" w:rsidR="00CE3B02" w:rsidRPr="00434D06" w:rsidRDefault="00CE3B02" w:rsidP="00CE3B02">
            <w:pPr>
              <w:spacing w:beforeLines="50" w:before="120"/>
              <w:jc w:val="left"/>
              <w:rPr>
                <w:rFonts w:ascii="Calibri" w:hAnsi="Calibri" w:cs="Calibri"/>
                <w:color w:val="000000"/>
              </w:rPr>
            </w:pPr>
          </w:p>
        </w:tc>
      </w:tr>
      <w:tr w:rsidR="00CE3B02" w:rsidRPr="00434D06" w14:paraId="0DBB8A7D" w14:textId="77777777" w:rsidTr="00CE3B02">
        <w:tc>
          <w:tcPr>
            <w:tcW w:w="1818" w:type="dxa"/>
            <w:tcBorders>
              <w:top w:val="single" w:sz="4" w:space="0" w:color="auto"/>
              <w:left w:val="single" w:sz="4" w:space="0" w:color="auto"/>
              <w:bottom w:val="single" w:sz="4" w:space="0" w:color="auto"/>
              <w:right w:val="single" w:sz="4" w:space="0" w:color="auto"/>
            </w:tcBorders>
          </w:tcPr>
          <w:p w14:paraId="614222B9"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3AF450" w14:textId="77777777" w:rsidR="00CE3B02" w:rsidRPr="00434D06" w:rsidRDefault="00CE3B02" w:rsidP="00CE3B02">
            <w:pPr>
              <w:spacing w:beforeLines="50" w:before="120"/>
              <w:jc w:val="left"/>
              <w:rPr>
                <w:rFonts w:ascii="Calibri" w:hAnsi="Calibri" w:cs="Calibri"/>
                <w:color w:val="000000"/>
              </w:rPr>
            </w:pPr>
          </w:p>
        </w:tc>
      </w:tr>
      <w:tr w:rsidR="00CE3B02" w:rsidRPr="00434D06" w14:paraId="6141445C" w14:textId="77777777" w:rsidTr="00CE3B02">
        <w:tc>
          <w:tcPr>
            <w:tcW w:w="1818" w:type="dxa"/>
            <w:tcBorders>
              <w:top w:val="single" w:sz="4" w:space="0" w:color="auto"/>
              <w:left w:val="single" w:sz="4" w:space="0" w:color="auto"/>
              <w:bottom w:val="single" w:sz="4" w:space="0" w:color="auto"/>
              <w:right w:val="single" w:sz="4" w:space="0" w:color="auto"/>
            </w:tcBorders>
          </w:tcPr>
          <w:p w14:paraId="6EBCA6B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53A080" w14:textId="77777777" w:rsidR="00CE3B02" w:rsidRPr="00434D06" w:rsidRDefault="00CE3B02" w:rsidP="00CE3B02">
            <w:pPr>
              <w:spacing w:beforeLines="50" w:before="120"/>
              <w:jc w:val="left"/>
              <w:rPr>
                <w:rFonts w:ascii="Calibri" w:hAnsi="Calibri" w:cs="Calibri"/>
                <w:color w:val="000000"/>
              </w:rPr>
            </w:pPr>
          </w:p>
        </w:tc>
      </w:tr>
      <w:tr w:rsidR="00CE3B02" w:rsidRPr="00434D06" w14:paraId="49292922" w14:textId="77777777" w:rsidTr="00CE3B02">
        <w:tc>
          <w:tcPr>
            <w:tcW w:w="1818" w:type="dxa"/>
            <w:tcBorders>
              <w:top w:val="single" w:sz="4" w:space="0" w:color="auto"/>
              <w:left w:val="single" w:sz="4" w:space="0" w:color="auto"/>
              <w:bottom w:val="single" w:sz="4" w:space="0" w:color="auto"/>
              <w:right w:val="single" w:sz="4" w:space="0" w:color="auto"/>
            </w:tcBorders>
          </w:tcPr>
          <w:p w14:paraId="1FE872E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016ABC" w14:textId="77777777" w:rsidR="00526A5B" w:rsidRDefault="00526A5B" w:rsidP="00526A5B">
            <w:pPr>
              <w:spacing w:before="240"/>
              <w:rPr>
                <w:sz w:val="24"/>
                <w:szCs w:val="24"/>
                <w:u w:val="single"/>
              </w:rPr>
            </w:pPr>
            <w:r w:rsidRPr="00A30ED2">
              <w:rPr>
                <w:sz w:val="24"/>
                <w:szCs w:val="24"/>
                <w:u w:val="single"/>
              </w:rPr>
              <w:t xml:space="preserve">FG </w:t>
            </w:r>
            <w:r>
              <w:rPr>
                <w:sz w:val="24"/>
                <w:szCs w:val="24"/>
                <w:u w:val="single"/>
              </w:rPr>
              <w:t xml:space="preserve">23-5-1 </w:t>
            </w:r>
            <w:r w:rsidRPr="00D51132">
              <w:rPr>
                <w:sz w:val="24"/>
                <w:szCs w:val="24"/>
                <w:u w:val="single"/>
              </w:rPr>
              <w:t>Group based L1-RSRP Beam reporting enhancements</w:t>
            </w:r>
          </w:p>
          <w:p w14:paraId="06069080" w14:textId="77777777" w:rsidR="00526A5B" w:rsidRPr="00F24A3D" w:rsidRDefault="00526A5B" w:rsidP="00526A5B">
            <w:pPr>
              <w:rPr>
                <w:lang w:eastAsia="zh-TW"/>
              </w:rPr>
            </w:pPr>
            <w:r>
              <w:rPr>
                <w:rFonts w:hint="eastAsia"/>
                <w:lang w:eastAsia="zh-TW"/>
              </w:rPr>
              <w:t>A</w:t>
            </w:r>
            <w:r>
              <w:rPr>
                <w:lang w:eastAsia="zh-TW"/>
              </w:rPr>
              <w:t xml:space="preserve">s mentioned above, we don't think separate reported values are needed, and they can be </w:t>
            </w:r>
            <w:r>
              <w:t xml:space="preserve">counted as a part of </w:t>
            </w:r>
            <w:r w:rsidRPr="006A72F8">
              <w:t>FG 16-1g/16-1g-1</w:t>
            </w:r>
            <w:r>
              <w:t>. We suggest to remove this FG.</w:t>
            </w:r>
          </w:p>
          <w:p w14:paraId="44E23A11" w14:textId="5B85670E" w:rsidR="00526A5B" w:rsidRDefault="00526A5B" w:rsidP="00526A5B">
            <w:pPr>
              <w:spacing w:after="0"/>
              <w:rPr>
                <w:b/>
              </w:rPr>
            </w:pPr>
            <w:r w:rsidRPr="001678C2">
              <w:rPr>
                <w:b/>
              </w:rPr>
              <w:t xml:space="preserve">Proposal </w:t>
            </w:r>
            <w:r>
              <w:rPr>
                <w:b/>
              </w:rPr>
              <w:t>23</w:t>
            </w:r>
            <w:r w:rsidRPr="001678C2">
              <w:rPr>
                <w:b/>
              </w:rPr>
              <w:t>:</w:t>
            </w:r>
            <w:r>
              <w:rPr>
                <w:b/>
              </w:rPr>
              <w:t xml:space="preserve"> Remove </w:t>
            </w:r>
            <w:r w:rsidRPr="00F24A3D">
              <w:rPr>
                <w:b/>
              </w:rPr>
              <w:t>FG 23-5-</w:t>
            </w:r>
            <w:r>
              <w:rPr>
                <w:b/>
              </w:rPr>
              <w:t>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50"/>
              <w:gridCol w:w="5874"/>
              <w:gridCol w:w="5078"/>
              <w:gridCol w:w="222"/>
              <w:gridCol w:w="222"/>
              <w:gridCol w:w="222"/>
              <w:gridCol w:w="222"/>
              <w:gridCol w:w="222"/>
              <w:gridCol w:w="222"/>
              <w:gridCol w:w="222"/>
              <w:gridCol w:w="222"/>
              <w:gridCol w:w="2599"/>
              <w:gridCol w:w="2552"/>
            </w:tblGrid>
            <w:tr w:rsidR="009770EB" w:rsidRPr="009770EB" w14:paraId="74852951" w14:textId="77777777" w:rsidTr="009770EB">
              <w:tc>
                <w:tcPr>
                  <w:tcW w:w="0" w:type="auto"/>
                  <w:shd w:val="clear" w:color="auto" w:fill="auto"/>
                </w:tcPr>
                <w:p w14:paraId="6AEB6EEC" w14:textId="506EBDE0" w:rsidR="0059432F" w:rsidRPr="009770EB" w:rsidRDefault="0059432F" w:rsidP="009770EB">
                  <w:pPr>
                    <w:spacing w:after="0"/>
                    <w:rPr>
                      <w:b/>
                      <w:lang w:eastAsia="zh-TW"/>
                    </w:rPr>
                  </w:pPr>
                  <w:r w:rsidRPr="009770EB">
                    <w:rPr>
                      <w:rFonts w:cs="Arial"/>
                      <w:szCs w:val="18"/>
                    </w:rPr>
                    <w:t>23. NR_FeMIMO</w:t>
                  </w:r>
                </w:p>
              </w:tc>
              <w:tc>
                <w:tcPr>
                  <w:tcW w:w="0" w:type="auto"/>
                  <w:shd w:val="clear" w:color="auto" w:fill="auto"/>
                </w:tcPr>
                <w:p w14:paraId="650B3DC2" w14:textId="43771184" w:rsidR="0059432F" w:rsidRPr="009770EB" w:rsidRDefault="0059432F" w:rsidP="009770EB">
                  <w:pPr>
                    <w:spacing w:after="0"/>
                    <w:rPr>
                      <w:b/>
                      <w:lang w:eastAsia="zh-TW"/>
                    </w:rPr>
                  </w:pPr>
                  <w:r w:rsidRPr="009770EB">
                    <w:rPr>
                      <w:rFonts w:cs="Arial"/>
                      <w:strike/>
                      <w:szCs w:val="18"/>
                      <w:highlight w:val="cyan"/>
                    </w:rPr>
                    <w:t>23-5-1a</w:t>
                  </w:r>
                </w:p>
              </w:tc>
              <w:tc>
                <w:tcPr>
                  <w:tcW w:w="0" w:type="auto"/>
                  <w:shd w:val="clear" w:color="auto" w:fill="auto"/>
                </w:tcPr>
                <w:p w14:paraId="7B4D1636" w14:textId="49E7D84F" w:rsidR="0059432F" w:rsidRPr="009770EB" w:rsidRDefault="0059432F" w:rsidP="009770EB">
                  <w:pPr>
                    <w:spacing w:after="0"/>
                    <w:rPr>
                      <w:b/>
                      <w:lang w:eastAsia="zh-TW"/>
                    </w:rPr>
                  </w:pPr>
                  <w:r w:rsidRPr="009770EB">
                    <w:rPr>
                      <w:rFonts w:eastAsia="Malgun Gothic" w:cs="Arial"/>
                      <w:strike/>
                      <w:szCs w:val="18"/>
                      <w:highlight w:val="cyan"/>
                      <w:lang w:eastAsia="ko-KR"/>
                    </w:rPr>
                    <w:t>Resources [for beam management , PL measurement, BFD, RLM, and new beam identification]</w:t>
                  </w:r>
                  <w:r w:rsidRPr="009770EB">
                    <w:rPr>
                      <w:rFonts w:ascii="Calibri Light" w:hAnsi="Calibri Light" w:cs="Calibri Light"/>
                      <w:strike/>
                      <w:color w:val="000000"/>
                      <w:szCs w:val="18"/>
                      <w:highlight w:val="cyan"/>
                      <w:lang w:eastAsia="zh-CN"/>
                    </w:rPr>
                    <w:t xml:space="preserve"> </w:t>
                  </w:r>
                </w:p>
              </w:tc>
              <w:tc>
                <w:tcPr>
                  <w:tcW w:w="0" w:type="auto"/>
                  <w:shd w:val="clear" w:color="auto" w:fill="auto"/>
                </w:tcPr>
                <w:p w14:paraId="5E6222FE" w14:textId="77777777" w:rsidR="0059432F" w:rsidRPr="009770EB" w:rsidRDefault="0059432F" w:rsidP="0059432F">
                  <w:pPr>
                    <w:pStyle w:val="TAL"/>
                    <w:rPr>
                      <w:rFonts w:ascii="Times New Roman" w:hAnsi="Times New Roman" w:cs="Arial"/>
                      <w:strike/>
                      <w:szCs w:val="18"/>
                      <w:highlight w:val="cyan"/>
                    </w:rPr>
                  </w:pPr>
                  <w:r w:rsidRPr="009770EB">
                    <w:rPr>
                      <w:rFonts w:ascii="Times New Roman" w:hAnsi="Times New Roman" w:cs="Arial"/>
                      <w:strike/>
                      <w:szCs w:val="18"/>
                      <w:highlight w:val="cyan"/>
                    </w:rPr>
                    <w:t xml:space="preserve">Note: Strive to align the final implementation of FG 23-5-1a with related R15/16 implementations </w:t>
                  </w:r>
                </w:p>
                <w:p w14:paraId="75E5515F"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r w:rsidRPr="009770EB">
                    <w:rPr>
                      <w:rFonts w:cs="Arial"/>
                      <w:strike/>
                      <w:sz w:val="18"/>
                      <w:szCs w:val="18"/>
                      <w:highlight w:val="cyan"/>
                    </w:rPr>
                    <w:t>If 23-5-1a ends up being identical to one or more of Rel.15/ 16 FGs this row will be deleted</w:t>
                  </w:r>
                </w:p>
                <w:p w14:paraId="796FA750"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4B72A75E"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088B8C01"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6C86C772"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099E4C64" w14:textId="77777777" w:rsidR="0059432F" w:rsidRPr="009770EB" w:rsidRDefault="0059432F" w:rsidP="009770EB">
                  <w:pPr>
                    <w:autoSpaceDE w:val="0"/>
                    <w:autoSpaceDN w:val="0"/>
                    <w:adjustRightInd w:val="0"/>
                    <w:snapToGrid w:val="0"/>
                    <w:spacing w:afterLines="50"/>
                    <w:contextualSpacing/>
                    <w:rPr>
                      <w:rFonts w:cs="Arial"/>
                      <w:strike/>
                      <w:sz w:val="18"/>
                      <w:szCs w:val="18"/>
                      <w:highlight w:val="cyan"/>
                    </w:rPr>
                  </w:pPr>
                </w:p>
                <w:p w14:paraId="575A148B" w14:textId="77777777" w:rsidR="0059432F" w:rsidRPr="009770EB" w:rsidRDefault="0059432F" w:rsidP="009770EB">
                  <w:pPr>
                    <w:spacing w:after="0"/>
                    <w:rPr>
                      <w:b/>
                      <w:lang w:eastAsia="zh-TW"/>
                    </w:rPr>
                  </w:pPr>
                </w:p>
              </w:tc>
              <w:tc>
                <w:tcPr>
                  <w:tcW w:w="0" w:type="auto"/>
                  <w:shd w:val="clear" w:color="auto" w:fill="auto"/>
                </w:tcPr>
                <w:p w14:paraId="35D30D4F" w14:textId="77777777" w:rsidR="0059432F" w:rsidRPr="009770EB" w:rsidRDefault="0059432F" w:rsidP="009770EB">
                  <w:pPr>
                    <w:spacing w:after="0"/>
                    <w:rPr>
                      <w:b/>
                      <w:lang w:eastAsia="zh-TW"/>
                    </w:rPr>
                  </w:pPr>
                </w:p>
              </w:tc>
              <w:tc>
                <w:tcPr>
                  <w:tcW w:w="0" w:type="auto"/>
                  <w:shd w:val="clear" w:color="auto" w:fill="auto"/>
                </w:tcPr>
                <w:p w14:paraId="7CB2705A" w14:textId="77777777" w:rsidR="0059432F" w:rsidRPr="009770EB" w:rsidRDefault="0059432F" w:rsidP="009770EB">
                  <w:pPr>
                    <w:spacing w:after="0"/>
                    <w:rPr>
                      <w:b/>
                      <w:lang w:eastAsia="zh-TW"/>
                    </w:rPr>
                  </w:pPr>
                </w:p>
              </w:tc>
              <w:tc>
                <w:tcPr>
                  <w:tcW w:w="0" w:type="auto"/>
                  <w:shd w:val="clear" w:color="auto" w:fill="auto"/>
                </w:tcPr>
                <w:p w14:paraId="648D3909" w14:textId="77777777" w:rsidR="0059432F" w:rsidRPr="009770EB" w:rsidRDefault="0059432F" w:rsidP="009770EB">
                  <w:pPr>
                    <w:spacing w:after="0"/>
                    <w:rPr>
                      <w:b/>
                      <w:lang w:eastAsia="zh-TW"/>
                    </w:rPr>
                  </w:pPr>
                </w:p>
              </w:tc>
              <w:tc>
                <w:tcPr>
                  <w:tcW w:w="0" w:type="auto"/>
                  <w:shd w:val="clear" w:color="auto" w:fill="auto"/>
                </w:tcPr>
                <w:p w14:paraId="18D1F05A" w14:textId="77777777" w:rsidR="0059432F" w:rsidRPr="009770EB" w:rsidRDefault="0059432F" w:rsidP="009770EB">
                  <w:pPr>
                    <w:spacing w:after="0"/>
                    <w:rPr>
                      <w:b/>
                      <w:lang w:eastAsia="zh-TW"/>
                    </w:rPr>
                  </w:pPr>
                </w:p>
              </w:tc>
              <w:tc>
                <w:tcPr>
                  <w:tcW w:w="0" w:type="auto"/>
                  <w:shd w:val="clear" w:color="auto" w:fill="auto"/>
                </w:tcPr>
                <w:p w14:paraId="48FE7D9E" w14:textId="77777777" w:rsidR="0059432F" w:rsidRPr="009770EB" w:rsidRDefault="0059432F" w:rsidP="009770EB">
                  <w:pPr>
                    <w:spacing w:after="0"/>
                    <w:rPr>
                      <w:b/>
                      <w:lang w:eastAsia="zh-TW"/>
                    </w:rPr>
                  </w:pPr>
                </w:p>
              </w:tc>
              <w:tc>
                <w:tcPr>
                  <w:tcW w:w="0" w:type="auto"/>
                  <w:shd w:val="clear" w:color="auto" w:fill="auto"/>
                </w:tcPr>
                <w:p w14:paraId="6625F6D4" w14:textId="77777777" w:rsidR="0059432F" w:rsidRPr="009770EB" w:rsidRDefault="0059432F" w:rsidP="009770EB">
                  <w:pPr>
                    <w:spacing w:after="0"/>
                    <w:rPr>
                      <w:b/>
                      <w:lang w:eastAsia="zh-TW"/>
                    </w:rPr>
                  </w:pPr>
                </w:p>
              </w:tc>
              <w:tc>
                <w:tcPr>
                  <w:tcW w:w="0" w:type="auto"/>
                  <w:shd w:val="clear" w:color="auto" w:fill="auto"/>
                </w:tcPr>
                <w:p w14:paraId="597B1A73" w14:textId="77777777" w:rsidR="0059432F" w:rsidRPr="009770EB" w:rsidRDefault="0059432F" w:rsidP="009770EB">
                  <w:pPr>
                    <w:spacing w:after="0"/>
                    <w:rPr>
                      <w:b/>
                      <w:lang w:eastAsia="zh-TW"/>
                    </w:rPr>
                  </w:pPr>
                </w:p>
              </w:tc>
              <w:tc>
                <w:tcPr>
                  <w:tcW w:w="0" w:type="auto"/>
                  <w:shd w:val="clear" w:color="auto" w:fill="auto"/>
                </w:tcPr>
                <w:p w14:paraId="62B29C25" w14:textId="77777777" w:rsidR="0059432F" w:rsidRPr="009770EB" w:rsidRDefault="0059432F" w:rsidP="009770EB">
                  <w:pPr>
                    <w:spacing w:after="0"/>
                    <w:rPr>
                      <w:b/>
                      <w:lang w:eastAsia="zh-TW"/>
                    </w:rPr>
                  </w:pPr>
                </w:p>
              </w:tc>
              <w:tc>
                <w:tcPr>
                  <w:tcW w:w="0" w:type="auto"/>
                  <w:shd w:val="clear" w:color="auto" w:fill="auto"/>
                </w:tcPr>
                <w:p w14:paraId="791D26A2" w14:textId="18E54211" w:rsidR="0059432F" w:rsidRPr="009770EB" w:rsidRDefault="0059432F" w:rsidP="009770EB">
                  <w:pPr>
                    <w:spacing w:after="0"/>
                    <w:rPr>
                      <w:b/>
                      <w:lang w:eastAsia="zh-TW"/>
                    </w:rPr>
                  </w:pPr>
                  <w:r w:rsidRPr="009770EB">
                    <w:rPr>
                      <w:rFonts w:cs="Arial"/>
                      <w:strike/>
                      <w:szCs w:val="18"/>
                      <w:highlight w:val="cyan"/>
                      <w:u w:val="single"/>
                    </w:rPr>
                    <w:t>Component 1 candidate values: FFS</w:t>
                  </w:r>
                </w:p>
              </w:tc>
              <w:tc>
                <w:tcPr>
                  <w:tcW w:w="0" w:type="auto"/>
                  <w:shd w:val="clear" w:color="auto" w:fill="auto"/>
                </w:tcPr>
                <w:p w14:paraId="6E6003F8" w14:textId="2E244052" w:rsidR="0059432F" w:rsidRPr="009770EB" w:rsidRDefault="0059432F" w:rsidP="009770EB">
                  <w:pPr>
                    <w:spacing w:after="0"/>
                    <w:rPr>
                      <w:b/>
                      <w:lang w:eastAsia="zh-TW"/>
                    </w:rPr>
                  </w:pPr>
                  <w:r w:rsidRPr="009770EB">
                    <w:rPr>
                      <w:rFonts w:cs="Arial"/>
                      <w:b/>
                      <w:bCs/>
                      <w:strike/>
                      <w:szCs w:val="18"/>
                    </w:rPr>
                    <w:t>Optional with capability signalling</w:t>
                  </w:r>
                </w:p>
              </w:tc>
            </w:tr>
          </w:tbl>
          <w:p w14:paraId="27CF790D" w14:textId="77777777" w:rsidR="0059432F" w:rsidRPr="00F24A3D" w:rsidRDefault="0059432F" w:rsidP="00526A5B">
            <w:pPr>
              <w:spacing w:after="0"/>
              <w:rPr>
                <w:b/>
                <w:lang w:eastAsia="zh-TW"/>
              </w:rPr>
            </w:pPr>
          </w:p>
          <w:p w14:paraId="338D274B" w14:textId="77777777" w:rsidR="00CE3B02" w:rsidRPr="00434D06" w:rsidRDefault="00CE3B02" w:rsidP="00526A5B">
            <w:pPr>
              <w:spacing w:after="0"/>
              <w:rPr>
                <w:rFonts w:ascii="Calibri" w:hAnsi="Calibri" w:cs="Calibri"/>
                <w:color w:val="000000"/>
              </w:rPr>
            </w:pPr>
          </w:p>
        </w:tc>
      </w:tr>
      <w:tr w:rsidR="00CE3B02" w:rsidRPr="00434D06" w14:paraId="357A6282" w14:textId="77777777" w:rsidTr="00CE3B02">
        <w:tc>
          <w:tcPr>
            <w:tcW w:w="1818" w:type="dxa"/>
            <w:tcBorders>
              <w:top w:val="single" w:sz="4" w:space="0" w:color="auto"/>
              <w:left w:val="single" w:sz="4" w:space="0" w:color="auto"/>
              <w:bottom w:val="single" w:sz="4" w:space="0" w:color="auto"/>
              <w:right w:val="single" w:sz="4" w:space="0" w:color="auto"/>
            </w:tcBorders>
          </w:tcPr>
          <w:p w14:paraId="4B1BE2BB"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214A9" w14:textId="77777777" w:rsidR="00743761" w:rsidRPr="00743761" w:rsidRDefault="00743761" w:rsidP="00743761">
            <w:pPr>
              <w:spacing w:before="120"/>
              <w:rPr>
                <w:lang w:val="en-GB"/>
              </w:rPr>
            </w:pPr>
            <w:r w:rsidRPr="00743761">
              <w:rPr>
                <w:lang w:val="en-GB"/>
              </w:rPr>
              <w:t>New features of beam management to support multi-TRP operation is introduced in Rel-17. For example, the number of resources for beam management may be doubled for a cell configured with multi-TRP operation. Based on the Rel-16 principle, all the resources for beam management, BFD and NBI for multi-TRP operation in one cell should be counted as part of FG 23-5-1a. Therefore,  FG 23-5-1a is needed for NR_feMIMO.</w:t>
            </w:r>
          </w:p>
          <w:p w14:paraId="07D5F08F" w14:textId="6E6D0932" w:rsidR="00CE3B02" w:rsidRPr="00743761" w:rsidRDefault="00743761" w:rsidP="00743761">
            <w:pPr>
              <w:pStyle w:val="Proposal"/>
              <w:tabs>
                <w:tab w:val="clear" w:pos="256"/>
                <w:tab w:val="clear" w:pos="936"/>
                <w:tab w:val="num" w:pos="2204"/>
              </w:tabs>
              <w:spacing w:line="276" w:lineRule="auto"/>
              <w:ind w:left="1701" w:hanging="1701"/>
              <w:rPr>
                <w:rFonts w:eastAsia="Times New Roman"/>
              </w:rPr>
            </w:pPr>
            <w:r w:rsidRPr="00743761">
              <w:rPr>
                <w:rFonts w:eastAsia="Times New Roman" w:hint="eastAsia"/>
              </w:rPr>
              <w:t>F</w:t>
            </w:r>
            <w:r w:rsidRPr="00743761">
              <w:rPr>
                <w:rFonts w:eastAsia="Times New Roman"/>
              </w:rPr>
              <w:t xml:space="preserve">G 23-5-1a is needed and the resources in both FG </w:t>
            </w:r>
            <w:r>
              <w:rPr>
                <w:color w:val="000000"/>
                <w:szCs w:val="18"/>
              </w:rPr>
              <w:t>23-5-1 and 23-5-2 for beam management, BFD and NBI should be part of FG 23-5-1a</w:t>
            </w:r>
          </w:p>
        </w:tc>
      </w:tr>
      <w:tr w:rsidR="00CE3B02" w:rsidRPr="00434D06" w14:paraId="19FC68F6" w14:textId="77777777" w:rsidTr="00CE3B02">
        <w:tc>
          <w:tcPr>
            <w:tcW w:w="1818" w:type="dxa"/>
            <w:tcBorders>
              <w:top w:val="single" w:sz="4" w:space="0" w:color="auto"/>
              <w:left w:val="single" w:sz="4" w:space="0" w:color="auto"/>
              <w:bottom w:val="single" w:sz="4" w:space="0" w:color="auto"/>
              <w:right w:val="single" w:sz="4" w:space="0" w:color="auto"/>
            </w:tcBorders>
          </w:tcPr>
          <w:p w14:paraId="3321F6C9"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054387" w14:textId="77777777" w:rsidR="00CE3B02" w:rsidRPr="00434D06" w:rsidRDefault="00CE3B02" w:rsidP="00CE3B02">
            <w:pPr>
              <w:spacing w:beforeLines="50" w:before="120"/>
              <w:jc w:val="left"/>
              <w:rPr>
                <w:rFonts w:ascii="Calibri" w:hAnsi="Calibri" w:cs="Calibri"/>
                <w:color w:val="000000"/>
              </w:rPr>
            </w:pPr>
          </w:p>
        </w:tc>
      </w:tr>
      <w:tr w:rsidR="00CE3B02" w:rsidRPr="00434D06" w14:paraId="0F09AF1D" w14:textId="77777777" w:rsidTr="00CE3B02">
        <w:tc>
          <w:tcPr>
            <w:tcW w:w="1818" w:type="dxa"/>
            <w:tcBorders>
              <w:top w:val="single" w:sz="4" w:space="0" w:color="auto"/>
              <w:left w:val="single" w:sz="4" w:space="0" w:color="auto"/>
              <w:bottom w:val="single" w:sz="4" w:space="0" w:color="auto"/>
              <w:right w:val="single" w:sz="4" w:space="0" w:color="auto"/>
            </w:tcBorders>
          </w:tcPr>
          <w:p w14:paraId="035373D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8EF996" w14:textId="77777777" w:rsidR="00CE3B02" w:rsidRPr="00434D06" w:rsidRDefault="00CE3B02" w:rsidP="00CE3B02">
            <w:pPr>
              <w:spacing w:beforeLines="50" w:before="120"/>
              <w:jc w:val="left"/>
              <w:rPr>
                <w:rFonts w:ascii="Calibri" w:hAnsi="Calibri" w:cs="Calibri"/>
                <w:color w:val="000000"/>
              </w:rPr>
            </w:pPr>
          </w:p>
        </w:tc>
      </w:tr>
    </w:tbl>
    <w:p w14:paraId="018F97D2" w14:textId="77777777" w:rsidR="00CE3B02" w:rsidRPr="004D050E" w:rsidRDefault="00CE3B02" w:rsidP="00CE3B02">
      <w:pPr>
        <w:pStyle w:val="maintext"/>
        <w:ind w:firstLineChars="90" w:firstLine="180"/>
        <w:rPr>
          <w:rFonts w:ascii="Calibri" w:hAnsi="Calibri" w:cs="Arial"/>
        </w:rPr>
      </w:pPr>
    </w:p>
    <w:p w14:paraId="7CC0142C"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22"/>
        <w:gridCol w:w="222"/>
        <w:gridCol w:w="222"/>
        <w:gridCol w:w="222"/>
        <w:gridCol w:w="222"/>
        <w:gridCol w:w="222"/>
        <w:gridCol w:w="222"/>
        <w:gridCol w:w="222"/>
        <w:gridCol w:w="2458"/>
        <w:gridCol w:w="2858"/>
      </w:tblGrid>
      <w:tr w:rsidR="006F564F" w:rsidRPr="00275D7B" w14:paraId="0C97D49D" w14:textId="77777777" w:rsidTr="00CE3B02">
        <w:tc>
          <w:tcPr>
            <w:tcW w:w="0" w:type="auto"/>
            <w:shd w:val="clear" w:color="auto" w:fill="auto"/>
          </w:tcPr>
          <w:p w14:paraId="6FD2E7B9" w14:textId="28BB9B8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0910A6D0" w14:textId="404AA48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23-5-2</w:t>
            </w:r>
          </w:p>
        </w:tc>
        <w:tc>
          <w:tcPr>
            <w:tcW w:w="0" w:type="auto"/>
            <w:shd w:val="clear" w:color="auto" w:fill="auto"/>
          </w:tcPr>
          <w:p w14:paraId="5EDC1DC0" w14:textId="0A97572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MTRP BFR enhancements</w:t>
            </w:r>
          </w:p>
        </w:tc>
        <w:tc>
          <w:tcPr>
            <w:tcW w:w="0" w:type="auto"/>
            <w:shd w:val="clear" w:color="auto" w:fill="auto"/>
          </w:tcPr>
          <w:p w14:paraId="6AF7CAF6"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Support</w:t>
            </w:r>
            <w:r w:rsidRPr="009770EB">
              <w:rPr>
                <w:rFonts w:cs="Arial"/>
                <w:color w:val="000000"/>
                <w:sz w:val="18"/>
                <w:szCs w:val="18"/>
                <w:lang w:eastAsia="zh-CN"/>
              </w:rPr>
              <w:t xml:space="preserve"> of the maximum </w:t>
            </w:r>
            <w:r w:rsidRPr="009770EB">
              <w:rPr>
                <w:rFonts w:cs="Arial"/>
                <w:color w:val="000000"/>
                <w:sz w:val="18"/>
                <w:szCs w:val="18"/>
              </w:rPr>
              <w:t>number of BFD-RS resources per set</w:t>
            </w:r>
          </w:p>
          <w:p w14:paraId="3F321E01"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 xml:space="preserve">2. [Support of Rel-17 M-TRP BFR based on two BFD-RS sets]  </w:t>
            </w:r>
          </w:p>
          <w:p w14:paraId="00B5CFBA"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[3. Support PUCCH-SR resource for MTRP BFRQ]</w:t>
            </w:r>
          </w:p>
          <w:p w14:paraId="3D6E44B0" w14:textId="59EED15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4. Supported maximum number of BFD-RS resources across two BFD-RS sets per BWP</w:t>
            </w:r>
            <w:r w:rsidRPr="009770EB" w:rsidDel="000F6078">
              <w:rPr>
                <w:rFonts w:ascii="Arial" w:hAnsi="Arial" w:cs="Arial"/>
                <w:color w:val="000000"/>
                <w:sz w:val="18"/>
                <w:szCs w:val="18"/>
              </w:rPr>
              <w:t xml:space="preserve"> </w:t>
            </w:r>
          </w:p>
        </w:tc>
        <w:tc>
          <w:tcPr>
            <w:tcW w:w="0" w:type="auto"/>
            <w:shd w:val="clear" w:color="auto" w:fill="auto"/>
          </w:tcPr>
          <w:p w14:paraId="4A4DEA0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A18036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6487A9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593AE5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D946ED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26DE8A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D833CB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EBDF1F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F9036C" w14:textId="39E2988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 xml:space="preserve">[Candidate values: </w:t>
            </w:r>
            <w:r w:rsidRPr="009770EB">
              <w:rPr>
                <w:rFonts w:ascii="Arial" w:hAnsi="Arial" w:cs="Arial"/>
                <w:color w:val="000000"/>
                <w:sz w:val="18"/>
                <w:szCs w:val="18"/>
                <w:highlight w:val="yellow"/>
                <w:lang w:eastAsia="zh-CN"/>
              </w:rPr>
              <w:t>{1, 2,…}]</w:t>
            </w:r>
          </w:p>
        </w:tc>
        <w:tc>
          <w:tcPr>
            <w:tcW w:w="0" w:type="auto"/>
            <w:shd w:val="clear" w:color="auto" w:fill="auto"/>
          </w:tcPr>
          <w:p w14:paraId="27052CE3" w14:textId="4501694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7C43DD6" w14:textId="77777777" w:rsidR="00CE3B02" w:rsidRPr="00434D06" w:rsidRDefault="00CE3B02" w:rsidP="00CE3B02">
      <w:pPr>
        <w:pStyle w:val="maintext"/>
        <w:ind w:firstLineChars="90" w:firstLine="180"/>
        <w:rPr>
          <w:rFonts w:ascii="Calibri" w:hAnsi="Calibri" w:cs="Arial"/>
          <w:color w:val="000000"/>
        </w:rPr>
      </w:pPr>
    </w:p>
    <w:p w14:paraId="7E851A6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3AEA7A5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3539FB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A22FA5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546A6D9" w14:textId="77777777" w:rsidTr="00CE3B02">
        <w:tc>
          <w:tcPr>
            <w:tcW w:w="1818" w:type="dxa"/>
            <w:tcBorders>
              <w:top w:val="single" w:sz="4" w:space="0" w:color="auto"/>
              <w:left w:val="single" w:sz="4" w:space="0" w:color="auto"/>
              <w:bottom w:val="single" w:sz="4" w:space="0" w:color="auto"/>
              <w:right w:val="single" w:sz="4" w:space="0" w:color="auto"/>
            </w:tcBorders>
          </w:tcPr>
          <w:p w14:paraId="5063AE20"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ECC0F" w14:textId="77777777" w:rsidR="00815B5A" w:rsidRPr="00815B5A" w:rsidRDefault="00815B5A" w:rsidP="00815B5A">
            <w:pPr>
              <w:rPr>
                <w:rFonts w:ascii="Times New Roman" w:hAnsi="Times New Roman"/>
                <w:lang w:eastAsia="zh-CN"/>
              </w:rPr>
            </w:pPr>
            <w:r>
              <w:rPr>
                <w:lang w:eastAsia="zh-CN"/>
              </w:rPr>
              <w:t xml:space="preserve">To reflect </w:t>
            </w:r>
            <w:r>
              <w:rPr>
                <w:lang w:val="en-GB" w:eastAsia="zh-CN"/>
              </w:rPr>
              <w:t>UE processing capability on number of CCs with beam failure recovery running, there needs be to a UE feature on maximum number of CCs on which spCell/SCell/MTRP BFR in Rel-15/16/17 can be configured. We then</w:t>
            </w:r>
            <w:r w:rsidRPr="00815B5A">
              <w:rPr>
                <w:lang w:eastAsia="zh-CN"/>
              </w:rPr>
              <w:t xml:space="preserve"> propose the following:</w:t>
            </w:r>
          </w:p>
          <w:p w14:paraId="020734C5" w14:textId="77777777" w:rsidR="00815B5A" w:rsidRDefault="00815B5A" w:rsidP="00815B5A">
            <w:pPr>
              <w:spacing w:after="0"/>
              <w:rPr>
                <w:rFonts w:eastAsia="SimSun"/>
                <w:b/>
                <w:i/>
                <w:lang w:eastAsia="zh-CN"/>
              </w:rPr>
            </w:pPr>
            <w:r>
              <w:rPr>
                <w:b/>
                <w:i/>
                <w:lang w:eastAsia="zh-CN"/>
              </w:rPr>
              <w:t>Proposal 3-8: Add a new component in FG 23-5-2 as follows</w:t>
            </w:r>
          </w:p>
          <w:p w14:paraId="69800A75" w14:textId="77777777" w:rsidR="00815B5A" w:rsidRDefault="00815B5A"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5. The maximum number of CCs configured with BFR (including spCell/SCell/MTRP BFR in Rel-15/16/17), with candidate values {1, 2, 3, 4, 5, 6, 7, 8, 9}</w:t>
            </w:r>
          </w:p>
          <w:p w14:paraId="701E20BE" w14:textId="77777777" w:rsidR="00815B5A" w:rsidRDefault="00815B5A" w:rsidP="00815B5A">
            <w:pPr>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708"/>
              <w:gridCol w:w="2258"/>
              <w:gridCol w:w="7864"/>
              <w:gridCol w:w="222"/>
              <w:gridCol w:w="222"/>
              <w:gridCol w:w="222"/>
              <w:gridCol w:w="222"/>
              <w:gridCol w:w="222"/>
              <w:gridCol w:w="222"/>
              <w:gridCol w:w="222"/>
              <w:gridCol w:w="222"/>
              <w:gridCol w:w="3432"/>
              <w:gridCol w:w="2645"/>
            </w:tblGrid>
            <w:tr w:rsidR="009770EB" w:rsidRPr="009770EB" w14:paraId="639C524F" w14:textId="77777777" w:rsidTr="009770EB">
              <w:tc>
                <w:tcPr>
                  <w:tcW w:w="0" w:type="auto"/>
                  <w:shd w:val="clear" w:color="auto" w:fill="auto"/>
                </w:tcPr>
                <w:p w14:paraId="19C715D2" w14:textId="15B3E60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059CD5FC" w14:textId="318C06B0"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23-5-2</w:t>
                  </w:r>
                </w:p>
              </w:tc>
              <w:tc>
                <w:tcPr>
                  <w:tcW w:w="0" w:type="auto"/>
                  <w:shd w:val="clear" w:color="auto" w:fill="auto"/>
                </w:tcPr>
                <w:p w14:paraId="6CC9DCF7" w14:textId="63E9629B"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MTRP BFR enhancements</w:t>
                  </w:r>
                </w:p>
              </w:tc>
              <w:tc>
                <w:tcPr>
                  <w:tcW w:w="0" w:type="auto"/>
                  <w:shd w:val="clear" w:color="auto" w:fill="auto"/>
                </w:tcPr>
                <w:p w14:paraId="0B78B7E4" w14:textId="77777777" w:rsidR="00815B5A" w:rsidRPr="009770EB" w:rsidRDefault="00815B5A" w:rsidP="009770EB">
                  <w:pPr>
                    <w:spacing w:afterLines="50"/>
                    <w:contextualSpacing/>
                    <w:rPr>
                      <w:rFonts w:eastAsia="SimSun" w:cs="Arial"/>
                      <w:color w:val="000000"/>
                      <w:sz w:val="18"/>
                      <w:szCs w:val="18"/>
                    </w:rPr>
                  </w:pPr>
                  <w:r w:rsidRPr="009770EB">
                    <w:rPr>
                      <w:rFonts w:cs="Arial"/>
                      <w:color w:val="000000"/>
                      <w:sz w:val="18"/>
                      <w:szCs w:val="18"/>
                    </w:rPr>
                    <w:t>1. Support</w:t>
                  </w:r>
                  <w:r w:rsidRPr="009770EB">
                    <w:rPr>
                      <w:rFonts w:cs="Arial"/>
                      <w:color w:val="000000"/>
                      <w:sz w:val="18"/>
                      <w:szCs w:val="18"/>
                      <w:lang w:eastAsia="zh-CN"/>
                    </w:rPr>
                    <w:t xml:space="preserve"> of the maximum </w:t>
                  </w:r>
                  <w:r w:rsidRPr="009770EB">
                    <w:rPr>
                      <w:rFonts w:cs="Arial"/>
                      <w:color w:val="000000"/>
                      <w:sz w:val="18"/>
                      <w:szCs w:val="18"/>
                    </w:rPr>
                    <w:t>number of BFD-RS resources per set</w:t>
                  </w:r>
                </w:p>
                <w:p w14:paraId="313368AA" w14:textId="77777777" w:rsidR="00815B5A" w:rsidRPr="009770EB" w:rsidRDefault="00815B5A" w:rsidP="009770EB">
                  <w:pPr>
                    <w:spacing w:afterLines="50"/>
                    <w:contextualSpacing/>
                    <w:rPr>
                      <w:rFonts w:cs="Arial"/>
                      <w:color w:val="000000"/>
                      <w:sz w:val="18"/>
                      <w:szCs w:val="18"/>
                    </w:rPr>
                  </w:pPr>
                  <w:r w:rsidRPr="009770EB">
                    <w:rPr>
                      <w:rFonts w:cs="Arial"/>
                      <w:color w:val="000000"/>
                      <w:sz w:val="18"/>
                      <w:szCs w:val="18"/>
                      <w:highlight w:val="yellow"/>
                    </w:rPr>
                    <w:t xml:space="preserve">2. [Support of Rel-17 M-TRP BFR based on two BFD-RS sets]  </w:t>
                  </w:r>
                </w:p>
                <w:p w14:paraId="1C431C80" w14:textId="77777777" w:rsidR="00815B5A" w:rsidRPr="009770EB" w:rsidRDefault="00815B5A" w:rsidP="009770EB">
                  <w:pPr>
                    <w:spacing w:afterLines="50"/>
                    <w:contextualSpacing/>
                    <w:rPr>
                      <w:rFonts w:cs="Arial"/>
                      <w:color w:val="000000"/>
                      <w:sz w:val="18"/>
                      <w:szCs w:val="18"/>
                      <w:highlight w:val="yellow"/>
                    </w:rPr>
                  </w:pPr>
                  <w:r w:rsidRPr="009770EB">
                    <w:rPr>
                      <w:rFonts w:cs="Arial"/>
                      <w:color w:val="000000"/>
                      <w:sz w:val="18"/>
                      <w:szCs w:val="18"/>
                      <w:highlight w:val="yellow"/>
                    </w:rPr>
                    <w:t>[3. Support PUCCH-SR resource for MTRP BFRQ]</w:t>
                  </w:r>
                </w:p>
                <w:p w14:paraId="55A90CB3" w14:textId="77777777" w:rsidR="00815B5A" w:rsidRPr="009770EB" w:rsidRDefault="00815B5A" w:rsidP="009770EB">
                  <w:pPr>
                    <w:spacing w:afterLines="50"/>
                    <w:contextualSpacing/>
                    <w:rPr>
                      <w:rFonts w:cs="Arial"/>
                      <w:color w:val="000000"/>
                      <w:sz w:val="18"/>
                      <w:szCs w:val="18"/>
                    </w:rPr>
                  </w:pPr>
                  <w:r w:rsidRPr="009770EB">
                    <w:rPr>
                      <w:rFonts w:cs="Arial"/>
                      <w:color w:val="000000"/>
                      <w:sz w:val="18"/>
                      <w:szCs w:val="18"/>
                    </w:rPr>
                    <w:t xml:space="preserve">4. Supported maximum number of BFD-RS resources across two BFD-RS sets per BWP </w:t>
                  </w:r>
                </w:p>
                <w:p w14:paraId="515923B1" w14:textId="77777777" w:rsidR="00815B5A" w:rsidRPr="009770EB" w:rsidRDefault="00815B5A" w:rsidP="009770EB">
                  <w:pPr>
                    <w:spacing w:afterLines="50"/>
                    <w:contextualSpacing/>
                    <w:rPr>
                      <w:rFonts w:cs="Arial"/>
                      <w:color w:val="000000"/>
                      <w:sz w:val="18"/>
                      <w:szCs w:val="18"/>
                    </w:rPr>
                  </w:pPr>
                </w:p>
                <w:p w14:paraId="172EE752" w14:textId="63BB1005" w:rsidR="00815B5A" w:rsidRPr="009770EB" w:rsidRDefault="00815B5A" w:rsidP="009770EB">
                  <w:pPr>
                    <w:spacing w:beforeLines="50" w:before="120"/>
                    <w:jc w:val="left"/>
                    <w:rPr>
                      <w:rFonts w:cs="Arial"/>
                      <w:color w:val="000000"/>
                      <w:sz w:val="18"/>
                      <w:szCs w:val="18"/>
                    </w:rPr>
                  </w:pPr>
                  <w:r w:rsidRPr="009770EB">
                    <w:rPr>
                      <w:rFonts w:cs="Arial"/>
                      <w:color w:val="FF0000"/>
                      <w:sz w:val="18"/>
                      <w:szCs w:val="18"/>
                    </w:rPr>
                    <w:t>5. The maximum number of CCs configured with BFR (including spCell/SCell/MTRP BFR in Rel-15/16/17)</w:t>
                  </w:r>
                </w:p>
              </w:tc>
              <w:tc>
                <w:tcPr>
                  <w:tcW w:w="0" w:type="auto"/>
                  <w:shd w:val="clear" w:color="auto" w:fill="auto"/>
                </w:tcPr>
                <w:p w14:paraId="7D6CE45D"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581D11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03F9C1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3545A2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6125EF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9D1B4F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2D18716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DC23D3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A627E0A" w14:textId="77777777" w:rsidR="00815B5A" w:rsidRPr="009770EB" w:rsidRDefault="00815B5A" w:rsidP="00815B5A">
                  <w:pPr>
                    <w:pStyle w:val="TAL"/>
                    <w:rPr>
                      <w:rFonts w:cs="Arial"/>
                      <w:color w:val="000000"/>
                      <w:szCs w:val="18"/>
                      <w:lang w:eastAsia="zh-CN"/>
                    </w:rPr>
                  </w:pPr>
                  <w:r w:rsidRPr="009770EB">
                    <w:rPr>
                      <w:rFonts w:cs="Arial"/>
                      <w:color w:val="000000"/>
                      <w:szCs w:val="18"/>
                      <w:highlight w:val="yellow"/>
                    </w:rPr>
                    <w:t xml:space="preserve">[Candidate values: </w:t>
                  </w:r>
                  <w:r w:rsidRPr="009770EB">
                    <w:rPr>
                      <w:rFonts w:cs="Arial"/>
                      <w:color w:val="000000"/>
                      <w:szCs w:val="18"/>
                      <w:highlight w:val="yellow"/>
                      <w:lang w:eastAsia="zh-CN"/>
                    </w:rPr>
                    <w:t>{1, 2,…}]</w:t>
                  </w:r>
                </w:p>
                <w:p w14:paraId="4F8A0087" w14:textId="77777777" w:rsidR="00815B5A" w:rsidRPr="009770EB" w:rsidRDefault="00815B5A" w:rsidP="00815B5A">
                  <w:pPr>
                    <w:pStyle w:val="TAL"/>
                    <w:rPr>
                      <w:rFonts w:cs="Arial"/>
                      <w:color w:val="000000"/>
                      <w:szCs w:val="18"/>
                      <w:lang w:eastAsia="zh-CN"/>
                    </w:rPr>
                  </w:pPr>
                </w:p>
                <w:p w14:paraId="3FB2B8C0" w14:textId="7C430C0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highlight w:val="yellow"/>
                    </w:rPr>
                    <w:t xml:space="preserve">5. Candidate values: </w:t>
                  </w:r>
                  <w:r w:rsidRPr="009770EB">
                    <w:rPr>
                      <w:rFonts w:cs="Arial"/>
                      <w:color w:val="000000"/>
                      <w:sz w:val="18"/>
                      <w:szCs w:val="18"/>
                      <w:highlight w:val="yellow"/>
                      <w:lang w:eastAsia="zh-CN"/>
                    </w:rPr>
                    <w:t>{1, 2, 3, 4, 5, 6, 7, 8, 9}</w:t>
                  </w:r>
                </w:p>
              </w:tc>
              <w:tc>
                <w:tcPr>
                  <w:tcW w:w="0" w:type="auto"/>
                  <w:shd w:val="clear" w:color="auto" w:fill="auto"/>
                </w:tcPr>
                <w:p w14:paraId="466674D1" w14:textId="3331C30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B1BD1A7" w14:textId="77777777" w:rsidR="00CE3B02" w:rsidRPr="00434D06" w:rsidRDefault="00CE3B02" w:rsidP="00CE3B02">
            <w:pPr>
              <w:spacing w:beforeLines="50" w:before="120"/>
              <w:jc w:val="left"/>
              <w:rPr>
                <w:rFonts w:ascii="Calibri" w:hAnsi="Calibri" w:cs="Calibri"/>
                <w:color w:val="000000"/>
              </w:rPr>
            </w:pPr>
          </w:p>
        </w:tc>
      </w:tr>
      <w:tr w:rsidR="00CE3B02" w:rsidRPr="00434D06" w14:paraId="65712683" w14:textId="77777777" w:rsidTr="00CE3B02">
        <w:tc>
          <w:tcPr>
            <w:tcW w:w="1818" w:type="dxa"/>
            <w:tcBorders>
              <w:top w:val="single" w:sz="4" w:space="0" w:color="auto"/>
              <w:left w:val="single" w:sz="4" w:space="0" w:color="auto"/>
              <w:bottom w:val="single" w:sz="4" w:space="0" w:color="auto"/>
              <w:right w:val="single" w:sz="4" w:space="0" w:color="auto"/>
            </w:tcBorders>
          </w:tcPr>
          <w:p w14:paraId="527B88A1"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970E07" w14:textId="77777777" w:rsidR="004D6D51" w:rsidRPr="004D6D51" w:rsidRDefault="004D6D51" w:rsidP="004D6D51">
            <w:pPr>
              <w:rPr>
                <w:b/>
                <w:color w:val="000000"/>
                <w:lang w:eastAsia="zh-CN"/>
              </w:rPr>
            </w:pPr>
            <w:r w:rsidRPr="004D6D51">
              <w:rPr>
                <w:b/>
                <w:color w:val="000000"/>
                <w:lang w:eastAsia="zh-CN"/>
              </w:rPr>
              <w:t>Proposal 5-1:</w:t>
            </w:r>
            <w:r w:rsidRPr="00157048">
              <w:rPr>
                <w:rFonts w:eastAsia="Malgun Gothic"/>
                <w:iCs/>
              </w:rPr>
              <w:t xml:space="preserve"> </w:t>
            </w:r>
            <w:r>
              <w:rPr>
                <w:rFonts w:eastAsia="Malgun Gothic"/>
                <w:b/>
                <w:bCs/>
                <w:iCs/>
              </w:rPr>
              <w:t>W</w:t>
            </w:r>
            <w:r w:rsidRPr="00BC7D02">
              <w:rPr>
                <w:rFonts w:eastAsia="Malgun Gothic"/>
                <w:b/>
                <w:bCs/>
                <w:iCs/>
              </w:rPr>
              <w:t>e</w:t>
            </w:r>
            <w:r>
              <w:rPr>
                <w:rFonts w:eastAsia="Malgun Gothic"/>
                <w:iCs/>
              </w:rPr>
              <w:t xml:space="preserve"> </w:t>
            </w:r>
            <w:r w:rsidRPr="004D6D51">
              <w:rPr>
                <w:b/>
                <w:color w:val="000000"/>
                <w:lang w:eastAsia="zh-CN"/>
              </w:rPr>
              <w:t>suggest to revise the FG 23-5-2a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458"/>
              <w:gridCol w:w="2858"/>
            </w:tblGrid>
            <w:tr w:rsidR="004D6D51" w:rsidRPr="006A0428" w14:paraId="1D5A5FF2"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01E707"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8D221" w14:textId="77777777" w:rsidR="004D6D51" w:rsidRPr="004D6D51" w:rsidRDefault="004D6D51" w:rsidP="004D6D51">
                  <w:pPr>
                    <w:pStyle w:val="TAL"/>
                    <w:rPr>
                      <w:rFonts w:cs="Arial"/>
                      <w:color w:val="000000"/>
                      <w:szCs w:val="18"/>
                    </w:rPr>
                  </w:pPr>
                  <w:r w:rsidRPr="004D6D51">
                    <w:rPr>
                      <w:rFonts w:cs="Arial"/>
                      <w:color w:val="000000"/>
                      <w:szCs w:val="18"/>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22CFA" w14:textId="77777777" w:rsidR="004D6D51" w:rsidRPr="004D6D51" w:rsidRDefault="004D6D51" w:rsidP="004D6D51">
                  <w:pPr>
                    <w:pStyle w:val="TAL"/>
                    <w:rPr>
                      <w:rFonts w:eastAsia="SimSun" w:cs="Arial"/>
                      <w:color w:val="000000"/>
                      <w:szCs w:val="18"/>
                      <w:lang w:eastAsia="zh-CN"/>
                    </w:rPr>
                  </w:pPr>
                  <w:r w:rsidRPr="004D6D51">
                    <w:rPr>
                      <w:rFonts w:cs="Arial"/>
                      <w:color w:val="000000"/>
                      <w:szCs w:val="18"/>
                      <w:lang w:eastAsia="zh-CN"/>
                    </w:rPr>
                    <w:t>MTRP BFR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6FBA" w14:textId="77777777" w:rsidR="004D6D51" w:rsidRPr="004D6D51" w:rsidRDefault="004D6D51" w:rsidP="004D6D51">
                  <w:pPr>
                    <w:autoSpaceDE w:val="0"/>
                    <w:autoSpaceDN w:val="0"/>
                    <w:adjustRightInd w:val="0"/>
                    <w:snapToGrid w:val="0"/>
                    <w:spacing w:afterLines="50"/>
                    <w:contextualSpacing/>
                    <w:rPr>
                      <w:rFonts w:cs="Arial"/>
                      <w:color w:val="000000"/>
                      <w:sz w:val="18"/>
                      <w:szCs w:val="18"/>
                    </w:rPr>
                  </w:pPr>
                  <w:r w:rsidRPr="004D6D51">
                    <w:rPr>
                      <w:rFonts w:cs="Arial"/>
                      <w:color w:val="000000"/>
                      <w:sz w:val="18"/>
                      <w:szCs w:val="18"/>
                    </w:rPr>
                    <w:t>1. Support</w:t>
                  </w:r>
                  <w:r w:rsidRPr="004D6D51">
                    <w:rPr>
                      <w:rFonts w:cs="Arial"/>
                      <w:color w:val="000000"/>
                      <w:sz w:val="18"/>
                      <w:szCs w:val="18"/>
                      <w:lang w:eastAsia="zh-CN"/>
                    </w:rPr>
                    <w:t xml:space="preserve"> of the maximum </w:t>
                  </w:r>
                  <w:r w:rsidRPr="004D6D51">
                    <w:rPr>
                      <w:rFonts w:cs="Arial"/>
                      <w:color w:val="000000"/>
                      <w:sz w:val="18"/>
                      <w:szCs w:val="18"/>
                    </w:rPr>
                    <w:t>number of BFD-RS resources per set</w:t>
                  </w:r>
                </w:p>
                <w:p w14:paraId="2AAF049E" w14:textId="77777777" w:rsidR="004D6D51" w:rsidRPr="004D6D51" w:rsidRDefault="004D6D51" w:rsidP="004D6D51">
                  <w:pPr>
                    <w:autoSpaceDE w:val="0"/>
                    <w:autoSpaceDN w:val="0"/>
                    <w:adjustRightInd w:val="0"/>
                    <w:snapToGrid w:val="0"/>
                    <w:spacing w:afterLines="50"/>
                    <w:contextualSpacing/>
                    <w:rPr>
                      <w:rFonts w:cs="Arial"/>
                      <w:strike/>
                      <w:color w:val="000000"/>
                      <w:sz w:val="18"/>
                      <w:szCs w:val="18"/>
                    </w:rPr>
                  </w:pPr>
                  <w:r w:rsidRPr="006A0428">
                    <w:rPr>
                      <w:rFonts w:cs="Arial"/>
                      <w:strike/>
                      <w:color w:val="FF0000"/>
                      <w:sz w:val="18"/>
                      <w:szCs w:val="18"/>
                      <w:highlight w:val="yellow"/>
                    </w:rPr>
                    <w:t>2. [Support of Rel-17 M-TRP BFR based on two BFD-RS sets]</w:t>
                  </w:r>
                  <w:r w:rsidRPr="004D6D51">
                    <w:rPr>
                      <w:rFonts w:cs="Arial"/>
                      <w:strike/>
                      <w:color w:val="000000"/>
                      <w:sz w:val="18"/>
                      <w:szCs w:val="18"/>
                      <w:highlight w:val="yellow"/>
                    </w:rPr>
                    <w:t xml:space="preserve">  </w:t>
                  </w:r>
                </w:p>
                <w:p w14:paraId="1750F745" w14:textId="77777777" w:rsidR="004D6D51" w:rsidRPr="006A0428" w:rsidRDefault="004D6D51" w:rsidP="004D6D51">
                  <w:pPr>
                    <w:autoSpaceDE w:val="0"/>
                    <w:autoSpaceDN w:val="0"/>
                    <w:adjustRightInd w:val="0"/>
                    <w:snapToGrid w:val="0"/>
                    <w:spacing w:afterLines="50"/>
                    <w:contextualSpacing/>
                    <w:rPr>
                      <w:rFonts w:cs="Arial"/>
                      <w:strike/>
                      <w:color w:val="FF0000"/>
                      <w:sz w:val="18"/>
                      <w:szCs w:val="18"/>
                      <w:highlight w:val="yellow"/>
                    </w:rPr>
                  </w:pPr>
                  <w:r w:rsidRPr="006A0428">
                    <w:rPr>
                      <w:rFonts w:cs="Arial"/>
                      <w:strike/>
                      <w:color w:val="FF0000"/>
                      <w:sz w:val="18"/>
                      <w:szCs w:val="18"/>
                      <w:highlight w:val="yellow"/>
                    </w:rPr>
                    <w:t>[3. Support PUCCH-SR resource for MTRP BFRQ]</w:t>
                  </w:r>
                </w:p>
                <w:p w14:paraId="182ACBB0" w14:textId="77777777" w:rsidR="004D6D51" w:rsidRPr="004D6D51" w:rsidRDefault="004D6D51" w:rsidP="004D6D51">
                  <w:pPr>
                    <w:autoSpaceDE w:val="0"/>
                    <w:autoSpaceDN w:val="0"/>
                    <w:adjustRightInd w:val="0"/>
                    <w:snapToGrid w:val="0"/>
                    <w:spacing w:afterLines="50"/>
                    <w:contextualSpacing/>
                    <w:rPr>
                      <w:rFonts w:cs="Arial"/>
                      <w:color w:val="000000"/>
                      <w:sz w:val="18"/>
                      <w:szCs w:val="18"/>
                    </w:rPr>
                  </w:pPr>
                  <w:r w:rsidRPr="004D6D51">
                    <w:rPr>
                      <w:rFonts w:cs="Arial"/>
                      <w:color w:val="000000"/>
                      <w:sz w:val="18"/>
                      <w:szCs w:val="18"/>
                    </w:rPr>
                    <w:t>4. Supported maximum number of BFD-RS resources across two BFD-RS sets per BWP</w:t>
                  </w:r>
                  <w:r w:rsidRPr="004D6D51" w:rsidDel="000F6078">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EC90" w14:textId="77777777" w:rsidR="004D6D51" w:rsidRPr="004D6D51" w:rsidRDefault="004D6D51" w:rsidP="004D6D51">
                  <w:pPr>
                    <w:pStyle w:val="TAL"/>
                    <w:rPr>
                      <w:rFonts w:cs="Arial"/>
                      <w:color w:val="000000"/>
                      <w:szCs w:val="18"/>
                    </w:rPr>
                  </w:pPr>
                  <w:r w:rsidRPr="004D6D51">
                    <w:rPr>
                      <w:rFonts w:cs="Arial"/>
                      <w:color w:val="000000"/>
                      <w:szCs w:val="18"/>
                      <w:highlight w:val="yellow"/>
                    </w:rPr>
                    <w:t xml:space="preserve">[Candidate values: </w:t>
                  </w:r>
                  <w:r w:rsidRPr="004D6D51">
                    <w:rPr>
                      <w:rFonts w:cs="Arial"/>
                      <w:color w:val="000000"/>
                      <w:szCs w:val="18"/>
                      <w:highlight w:val="yellow"/>
                      <w:lang w:eastAsia="zh-CN"/>
                    </w:rPr>
                    <w:t>{1,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310B"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6835725C" w14:textId="77777777" w:rsidR="00CE3B02" w:rsidRPr="00434D06" w:rsidRDefault="00CE3B02" w:rsidP="00CE3B02">
            <w:pPr>
              <w:spacing w:beforeLines="50" w:before="120"/>
              <w:jc w:val="left"/>
              <w:rPr>
                <w:rFonts w:ascii="Calibri" w:hAnsi="Calibri" w:cs="Calibri"/>
                <w:color w:val="000000"/>
              </w:rPr>
            </w:pPr>
          </w:p>
        </w:tc>
      </w:tr>
      <w:tr w:rsidR="00CE3B02" w:rsidRPr="00434D06" w14:paraId="0D6D6A3F" w14:textId="77777777" w:rsidTr="00CE3B02">
        <w:tc>
          <w:tcPr>
            <w:tcW w:w="1818" w:type="dxa"/>
            <w:tcBorders>
              <w:top w:val="single" w:sz="4" w:space="0" w:color="auto"/>
              <w:left w:val="single" w:sz="4" w:space="0" w:color="auto"/>
              <w:bottom w:val="single" w:sz="4" w:space="0" w:color="auto"/>
              <w:right w:val="single" w:sz="4" w:space="0" w:color="auto"/>
            </w:tcBorders>
          </w:tcPr>
          <w:p w14:paraId="40DF496E"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C3E9DE" w14:textId="77777777" w:rsidR="00CC2049" w:rsidRDefault="00CC2049" w:rsidP="009770EB">
            <w:pPr>
              <w:pStyle w:val="ListParagraph"/>
              <w:numPr>
                <w:ilvl w:val="1"/>
                <w:numId w:val="43"/>
              </w:numPr>
              <w:snapToGrid w:val="0"/>
              <w:spacing w:before="120" w:afterLines="50"/>
              <w:contextualSpacing w:val="0"/>
              <w:rPr>
                <w:rFonts w:eastAsia="Microsoft YaHei"/>
              </w:rPr>
            </w:pPr>
            <w:r>
              <w:rPr>
                <w:rFonts w:eastAsia="Microsoft YaHei"/>
              </w:rPr>
              <w:t>For mTRP-BFR, 2 BFD-RS sets should be supported, and so we do not think that we need the component-2 in FG 23-5-2.</w:t>
            </w:r>
          </w:p>
          <w:p w14:paraId="43EFC416" w14:textId="77777777" w:rsidR="00CC2049" w:rsidRDefault="00CC2049" w:rsidP="009770EB">
            <w:pPr>
              <w:pStyle w:val="ListParagraph"/>
              <w:numPr>
                <w:ilvl w:val="1"/>
                <w:numId w:val="43"/>
              </w:numPr>
              <w:snapToGrid w:val="0"/>
              <w:spacing w:before="120" w:afterLines="50"/>
              <w:contextualSpacing w:val="0"/>
              <w:rPr>
                <w:rFonts w:eastAsia="Microsoft YaHei"/>
              </w:rPr>
            </w:pPr>
            <w:r>
              <w:rPr>
                <w:rFonts w:eastAsia="Microsoft YaHei"/>
              </w:rPr>
              <w:t>Regarding Component 3 in FG 23-5-2, as for SCell-BFR, PUCCH-SR should be mandatorily supported for a UE, and due to the same reason, we think that at least one PUCCH-SR should be supported as in a basic feature.</w:t>
            </w:r>
          </w:p>
          <w:p w14:paraId="29E0EDB4" w14:textId="645C2599"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56"/>
              <w:gridCol w:w="7279"/>
            </w:tblGrid>
            <w:tr w:rsidR="00CC2049" w14:paraId="4C4FB6FB"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25CF5" w14:textId="77777777" w:rsidR="00CC2049" w:rsidRPr="00CC2049" w:rsidRDefault="00CC2049" w:rsidP="00CC2049">
                  <w:pPr>
                    <w:pStyle w:val="TAL"/>
                    <w:rPr>
                      <w:rFonts w:ascii="Times New Roman" w:hAnsi="Times New Roman"/>
                      <w:color w:val="000000"/>
                      <w:szCs w:val="18"/>
                    </w:rPr>
                  </w:pPr>
                  <w:r w:rsidRPr="00CC2049">
                    <w:rPr>
                      <w:rFonts w:ascii="Times New Roman" w:hAnsi="Times New Roman"/>
                      <w:color w:val="000000"/>
                      <w:szCs w:val="18"/>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0C0D"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MTRP BFR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41E4" w14:textId="77777777" w:rsidR="00CC2049" w:rsidRPr="00CC2049" w:rsidRDefault="00CC2049" w:rsidP="00CC2049">
                  <w:pPr>
                    <w:autoSpaceDE w:val="0"/>
                    <w:autoSpaceDN w:val="0"/>
                    <w:adjustRightInd w:val="0"/>
                    <w:snapToGrid w:val="0"/>
                    <w:spacing w:afterLines="50"/>
                    <w:contextualSpacing/>
                    <w:rPr>
                      <w:color w:val="000000"/>
                      <w:sz w:val="18"/>
                      <w:szCs w:val="18"/>
                    </w:rPr>
                  </w:pPr>
                  <w:r w:rsidRPr="00CC2049">
                    <w:rPr>
                      <w:color w:val="000000"/>
                      <w:sz w:val="18"/>
                      <w:szCs w:val="18"/>
                    </w:rPr>
                    <w:t xml:space="preserve">1. </w:t>
                  </w:r>
                  <w:r w:rsidRPr="00863E15">
                    <w:rPr>
                      <w:strike/>
                      <w:color w:val="FF0000"/>
                      <w:sz w:val="18"/>
                      <w:szCs w:val="18"/>
                    </w:rPr>
                    <w:t>Support of</w:t>
                  </w:r>
                  <w:r w:rsidRPr="00863E15">
                    <w:rPr>
                      <w:color w:val="FF0000"/>
                      <w:sz w:val="18"/>
                      <w:szCs w:val="18"/>
                    </w:rPr>
                    <w:t xml:space="preserve"> </w:t>
                  </w:r>
                  <w:r w:rsidRPr="00CC2049">
                    <w:rPr>
                      <w:color w:val="000000"/>
                      <w:sz w:val="18"/>
                      <w:szCs w:val="18"/>
                    </w:rPr>
                    <w:t xml:space="preserve">the maximum number of </w:t>
                  </w:r>
                  <w:r w:rsidRPr="00863E15">
                    <w:rPr>
                      <w:color w:val="FF0000"/>
                      <w:sz w:val="18"/>
                      <w:szCs w:val="18"/>
                    </w:rPr>
                    <w:t xml:space="preserve">supported </w:t>
                  </w:r>
                  <w:r w:rsidRPr="00CC2049">
                    <w:rPr>
                      <w:color w:val="000000"/>
                      <w:sz w:val="18"/>
                      <w:szCs w:val="18"/>
                    </w:rPr>
                    <w:t>BFD-RS resources per set</w:t>
                  </w:r>
                </w:p>
                <w:p w14:paraId="45288246" w14:textId="77777777" w:rsidR="00CC2049" w:rsidRPr="00863E15" w:rsidRDefault="00CC2049" w:rsidP="00CC2049">
                  <w:pPr>
                    <w:autoSpaceDE w:val="0"/>
                    <w:autoSpaceDN w:val="0"/>
                    <w:adjustRightInd w:val="0"/>
                    <w:snapToGrid w:val="0"/>
                    <w:spacing w:afterLines="50"/>
                    <w:contextualSpacing/>
                    <w:rPr>
                      <w:strike/>
                      <w:color w:val="FF0000"/>
                      <w:sz w:val="18"/>
                      <w:szCs w:val="18"/>
                    </w:rPr>
                  </w:pPr>
                  <w:r w:rsidRPr="00863E15">
                    <w:rPr>
                      <w:strike/>
                      <w:color w:val="FF0000"/>
                      <w:sz w:val="18"/>
                      <w:szCs w:val="18"/>
                      <w:highlight w:val="yellow"/>
                    </w:rPr>
                    <w:t xml:space="preserve">2. [Support of Rel-17 M-TRP BFR based on two BFD-RS sets]  </w:t>
                  </w:r>
                </w:p>
                <w:p w14:paraId="3E1A84FB" w14:textId="77777777" w:rsidR="00CC2049" w:rsidRPr="00CC2049" w:rsidRDefault="00CC2049" w:rsidP="00CC2049">
                  <w:pPr>
                    <w:autoSpaceDE w:val="0"/>
                    <w:autoSpaceDN w:val="0"/>
                    <w:adjustRightInd w:val="0"/>
                    <w:snapToGrid w:val="0"/>
                    <w:spacing w:afterLines="50"/>
                    <w:contextualSpacing/>
                    <w:rPr>
                      <w:color w:val="000000"/>
                      <w:sz w:val="18"/>
                      <w:szCs w:val="18"/>
                      <w:highlight w:val="yellow"/>
                    </w:rPr>
                  </w:pPr>
                  <w:r w:rsidRPr="002C56B6">
                    <w:rPr>
                      <w:strike/>
                      <w:color w:val="FF0000"/>
                      <w:sz w:val="18"/>
                      <w:szCs w:val="18"/>
                      <w:highlight w:val="yellow"/>
                    </w:rPr>
                    <w:t>[</w:t>
                  </w:r>
                  <w:r w:rsidRPr="00CC2049">
                    <w:rPr>
                      <w:color w:val="000000"/>
                      <w:sz w:val="18"/>
                      <w:szCs w:val="18"/>
                      <w:highlight w:val="yellow"/>
                    </w:rPr>
                    <w:t>3. Support PUCCH-SR resource for MTRP BFRQ</w:t>
                  </w:r>
                  <w:r w:rsidRPr="002C56B6">
                    <w:rPr>
                      <w:strike/>
                      <w:color w:val="FF0000"/>
                      <w:sz w:val="18"/>
                      <w:szCs w:val="18"/>
                      <w:highlight w:val="yellow"/>
                    </w:rPr>
                    <w:t>]</w:t>
                  </w:r>
                </w:p>
                <w:p w14:paraId="1A6C6AF3" w14:textId="77777777" w:rsidR="00CC2049" w:rsidRPr="00CC2049" w:rsidRDefault="00CC2049" w:rsidP="00CC2049">
                  <w:pPr>
                    <w:autoSpaceDE w:val="0"/>
                    <w:autoSpaceDN w:val="0"/>
                    <w:adjustRightInd w:val="0"/>
                    <w:snapToGrid w:val="0"/>
                    <w:spacing w:afterLines="50"/>
                    <w:contextualSpacing/>
                    <w:rPr>
                      <w:color w:val="000000"/>
                      <w:sz w:val="18"/>
                      <w:szCs w:val="18"/>
                    </w:rPr>
                  </w:pPr>
                  <w:r w:rsidRPr="00CC2049">
                    <w:rPr>
                      <w:color w:val="000000"/>
                      <w:sz w:val="18"/>
                      <w:szCs w:val="18"/>
                    </w:rPr>
                    <w:t>4. Supported maximum number of BFD-RS resources across two BFD-RS sets per BWP</w:t>
                  </w:r>
                  <w:r w:rsidRPr="00CC2049" w:rsidDel="000F6078">
                    <w:rPr>
                      <w:color w:val="000000"/>
                      <w:sz w:val="18"/>
                      <w:szCs w:val="18"/>
                    </w:rPr>
                    <w:t xml:space="preserve"> </w:t>
                  </w:r>
                </w:p>
              </w:tc>
            </w:tr>
          </w:tbl>
          <w:p w14:paraId="04805A22" w14:textId="77777777" w:rsidR="00CC2049" w:rsidRDefault="00CC2049" w:rsidP="00CC2049">
            <w:pPr>
              <w:pStyle w:val="NoSpacing11"/>
              <w:snapToGrid w:val="0"/>
              <w:rPr>
                <w:sz w:val="20"/>
                <w:szCs w:val="20"/>
              </w:rPr>
            </w:pPr>
          </w:p>
          <w:p w14:paraId="5110D2A2" w14:textId="77777777" w:rsidR="00CE3B02" w:rsidRPr="00434D06" w:rsidRDefault="00CE3B02" w:rsidP="00CE3B02">
            <w:pPr>
              <w:spacing w:beforeLines="50" w:before="120"/>
              <w:jc w:val="left"/>
              <w:rPr>
                <w:rFonts w:ascii="Calibri" w:hAnsi="Calibri" w:cs="Calibri"/>
                <w:color w:val="000000"/>
              </w:rPr>
            </w:pPr>
          </w:p>
        </w:tc>
      </w:tr>
      <w:tr w:rsidR="00CE3B02" w:rsidRPr="00434D06" w14:paraId="3CC3B7D7" w14:textId="77777777" w:rsidTr="00CE3B02">
        <w:tc>
          <w:tcPr>
            <w:tcW w:w="1818" w:type="dxa"/>
            <w:tcBorders>
              <w:top w:val="single" w:sz="4" w:space="0" w:color="auto"/>
              <w:left w:val="single" w:sz="4" w:space="0" w:color="auto"/>
              <w:bottom w:val="single" w:sz="4" w:space="0" w:color="auto"/>
              <w:right w:val="single" w:sz="4" w:space="0" w:color="auto"/>
            </w:tcBorders>
          </w:tcPr>
          <w:p w14:paraId="39919AC0"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CCEA2D" w14:textId="77777777" w:rsidR="00C4022B" w:rsidRDefault="00C4022B" w:rsidP="00C4022B">
            <w:pPr>
              <w:pStyle w:val="00Text"/>
            </w:pPr>
            <w:r>
              <w:t xml:space="preserve">In FG 23-5-2, the component 2 can be removed since reporting the component 1 can indicate the supporting of per TRP BFR. And the component 3 shall be kept since supporting SR for mTRP BFR shall be an optional UE feature. Even for the case without configuring SR for mTRP BFR, the UE still can send mTRP BFRQ in any uplink grant. </w:t>
            </w:r>
          </w:p>
          <w:p w14:paraId="4D7D80E5" w14:textId="77777777" w:rsidR="00C4022B" w:rsidRDefault="00C4022B" w:rsidP="00C4022B">
            <w:pPr>
              <w:rPr>
                <w:rFonts w:eastAsia="SimSun" w:cs="Calibri"/>
                <w:b/>
                <w:i/>
                <w:szCs w:val="22"/>
                <w:lang w:eastAsia="zh-CN"/>
              </w:rPr>
            </w:pPr>
          </w:p>
          <w:p w14:paraId="62C6BF56" w14:textId="77777777" w:rsidR="00C4022B" w:rsidRDefault="00C4022B" w:rsidP="00C4022B">
            <w:pPr>
              <w:rPr>
                <w:rFonts w:eastAsia="SimSun" w:cs="Calibri"/>
                <w:b/>
                <w:i/>
                <w:szCs w:val="22"/>
                <w:lang w:eastAsia="zh-CN"/>
              </w:rPr>
            </w:pPr>
            <w:r w:rsidRPr="00FB32DA">
              <w:rPr>
                <w:rFonts w:eastAsia="SimSun" w:cs="Calibri" w:hint="eastAsia"/>
                <w:b/>
                <w:i/>
                <w:szCs w:val="22"/>
                <w:lang w:eastAsia="zh-CN"/>
              </w:rPr>
              <w:t xml:space="preserve">Proposal </w:t>
            </w:r>
            <w:r>
              <w:rPr>
                <w:rFonts w:eastAsia="SimSun" w:cs="Calibri"/>
                <w:b/>
                <w:i/>
                <w:szCs w:val="22"/>
                <w:lang w:eastAsia="zh-CN"/>
              </w:rPr>
              <w:t>8</w:t>
            </w:r>
            <w:r w:rsidRPr="00FB32DA">
              <w:rPr>
                <w:rFonts w:eastAsia="SimSun" w:cs="Calibri" w:hint="eastAsia"/>
                <w:b/>
                <w:i/>
                <w:szCs w:val="22"/>
                <w:lang w:eastAsia="zh-CN"/>
              </w:rPr>
              <w:t>:</w:t>
            </w:r>
            <w:r>
              <w:rPr>
                <w:rFonts w:eastAsia="SimSun" w:cs="Calibri"/>
                <w:b/>
                <w:i/>
                <w:szCs w:val="22"/>
                <w:lang w:eastAsia="zh-CN"/>
              </w:rPr>
              <w:t xml:space="preserve"> In FG 23-5-2: delete component 2 and keep component 3.</w:t>
            </w:r>
          </w:p>
          <w:p w14:paraId="0F97D687" w14:textId="77777777" w:rsidR="00C4022B" w:rsidRDefault="00C4022B" w:rsidP="00C4022B">
            <w:pPr>
              <w:pStyle w:val="00Text"/>
            </w:pPr>
            <w:r>
              <w:t>For component 2: it shall be removed because the basic function of FG 23-5-2 is per-TRP BFR. For components 3, 4, 5 and 7: we are fine to keep them. For component 6: the current description is not accurate and we do not think it is needed too. If it is kept, we suggest to change it to “6. The maximum number SR configuration for MTRP BFR”. For component 8: it is not needed.</w:t>
            </w:r>
          </w:p>
          <w:p w14:paraId="4F0DB9B5" w14:textId="77777777" w:rsidR="00C4022B" w:rsidRDefault="00C4022B" w:rsidP="00C4022B">
            <w:pPr>
              <w:rPr>
                <w:rFonts w:eastAsia="SimSun" w:cs="Calibri"/>
                <w:b/>
                <w:i/>
                <w:szCs w:val="22"/>
                <w:lang w:eastAsia="zh-CN"/>
              </w:rPr>
            </w:pPr>
            <w:r w:rsidRPr="00FB32DA">
              <w:rPr>
                <w:rFonts w:eastAsia="SimSun" w:cs="Calibri" w:hint="eastAsia"/>
                <w:b/>
                <w:i/>
                <w:szCs w:val="22"/>
                <w:lang w:eastAsia="zh-CN"/>
              </w:rPr>
              <w:t xml:space="preserve">Proposal </w:t>
            </w:r>
            <w:r>
              <w:rPr>
                <w:rFonts w:eastAsia="SimSun" w:cs="Calibri"/>
                <w:b/>
                <w:i/>
                <w:szCs w:val="22"/>
                <w:lang w:eastAsia="zh-CN"/>
              </w:rPr>
              <w:t>10</w:t>
            </w:r>
            <w:r w:rsidRPr="00FB32DA">
              <w:rPr>
                <w:rFonts w:eastAsia="SimSun" w:cs="Calibri" w:hint="eastAsia"/>
                <w:b/>
                <w:i/>
                <w:szCs w:val="22"/>
                <w:lang w:eastAsia="zh-CN"/>
              </w:rPr>
              <w:t>:</w:t>
            </w:r>
            <w:r>
              <w:rPr>
                <w:rFonts w:eastAsia="SimSun" w:cs="Calibri"/>
                <w:b/>
                <w:i/>
                <w:szCs w:val="22"/>
                <w:lang w:eastAsia="zh-CN"/>
              </w:rPr>
              <w:t xml:space="preserve"> On FG23-5-2:</w:t>
            </w:r>
          </w:p>
          <w:p w14:paraId="5C9A253A" w14:textId="77777777" w:rsidR="00C4022B" w:rsidRDefault="00C4022B" w:rsidP="009770EB">
            <w:pPr>
              <w:pStyle w:val="ListParagraph"/>
              <w:numPr>
                <w:ilvl w:val="0"/>
                <w:numId w:val="57"/>
              </w:numPr>
              <w:spacing w:before="0" w:line="276" w:lineRule="auto"/>
              <w:contextualSpacing w:val="0"/>
              <w:jc w:val="left"/>
              <w:rPr>
                <w:rFonts w:cs="Calibri"/>
                <w:b/>
                <w:i/>
              </w:rPr>
            </w:pPr>
            <w:r>
              <w:rPr>
                <w:rFonts w:cs="Calibri"/>
                <w:b/>
                <w:i/>
              </w:rPr>
              <w:t>Keep components 3/4/5/7.</w:t>
            </w:r>
          </w:p>
          <w:p w14:paraId="2092FF0F" w14:textId="77777777" w:rsidR="00C4022B" w:rsidRDefault="00C4022B" w:rsidP="009770EB">
            <w:pPr>
              <w:pStyle w:val="ListParagraph"/>
              <w:numPr>
                <w:ilvl w:val="0"/>
                <w:numId w:val="57"/>
              </w:numPr>
              <w:spacing w:before="0" w:line="276" w:lineRule="auto"/>
              <w:contextualSpacing w:val="0"/>
              <w:jc w:val="left"/>
              <w:rPr>
                <w:rFonts w:cs="Calibri"/>
                <w:b/>
                <w:i/>
              </w:rPr>
            </w:pPr>
            <w:r>
              <w:rPr>
                <w:rFonts w:cs="Calibri"/>
                <w:b/>
                <w:i/>
              </w:rPr>
              <w:t>Remove component 2 and 8.</w:t>
            </w:r>
          </w:p>
          <w:p w14:paraId="424FA5E3" w14:textId="77777777" w:rsidR="00C4022B" w:rsidRPr="007518D3" w:rsidRDefault="00C4022B" w:rsidP="009770EB">
            <w:pPr>
              <w:pStyle w:val="ListParagraph"/>
              <w:numPr>
                <w:ilvl w:val="0"/>
                <w:numId w:val="57"/>
              </w:numPr>
              <w:spacing w:before="0" w:line="276" w:lineRule="auto"/>
              <w:contextualSpacing w:val="0"/>
              <w:jc w:val="left"/>
              <w:rPr>
                <w:rFonts w:cs="Calibri"/>
                <w:b/>
                <w:i/>
              </w:rPr>
            </w:pPr>
            <w:r>
              <w:rPr>
                <w:rFonts w:cs="Calibri"/>
                <w:b/>
                <w:i/>
              </w:rPr>
              <w:t>For component 6: remove it or change it to “the maximum number of SR configurations for MTRP BFR”</w:t>
            </w:r>
          </w:p>
          <w:p w14:paraId="21EA8381" w14:textId="77777777" w:rsidR="00CE3B02" w:rsidRPr="00434D06" w:rsidRDefault="00CE3B02" w:rsidP="00CE3B02">
            <w:pPr>
              <w:spacing w:beforeLines="50" w:before="120"/>
              <w:jc w:val="left"/>
              <w:rPr>
                <w:rFonts w:ascii="Calibri" w:hAnsi="Calibri" w:cs="Calibri"/>
                <w:color w:val="000000"/>
              </w:rPr>
            </w:pPr>
          </w:p>
        </w:tc>
      </w:tr>
      <w:tr w:rsidR="00CE3B02" w:rsidRPr="00434D06" w14:paraId="79AAC29A" w14:textId="77777777" w:rsidTr="00CE3B02">
        <w:tc>
          <w:tcPr>
            <w:tcW w:w="1818" w:type="dxa"/>
            <w:tcBorders>
              <w:top w:val="single" w:sz="4" w:space="0" w:color="auto"/>
              <w:left w:val="single" w:sz="4" w:space="0" w:color="auto"/>
              <w:bottom w:val="single" w:sz="4" w:space="0" w:color="auto"/>
              <w:right w:val="single" w:sz="4" w:space="0" w:color="auto"/>
            </w:tcBorders>
          </w:tcPr>
          <w:p w14:paraId="3B7093FD"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89723" w14:textId="77777777" w:rsidR="00B50B2F" w:rsidRDefault="00B50B2F" w:rsidP="00B50B2F">
            <w:pPr>
              <w:rPr>
                <w:rFonts w:eastAsia="SimSun"/>
                <w:bCs/>
                <w:iCs/>
                <w:lang w:eastAsia="zh-CN"/>
              </w:rPr>
            </w:pPr>
            <w:r>
              <w:rPr>
                <w:rFonts w:eastAsia="SimSun" w:hint="eastAsia"/>
                <w:bCs/>
                <w:iCs/>
                <w:lang w:eastAsia="zh-CN"/>
              </w:rPr>
              <w:t>The following agreement related to the number of BFD-RS sets was achieved in 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50B2F" w14:paraId="5B6394D1" w14:textId="77777777" w:rsidTr="009770EB">
              <w:tc>
                <w:tcPr>
                  <w:tcW w:w="9854" w:type="dxa"/>
                  <w:shd w:val="clear" w:color="auto" w:fill="auto"/>
                </w:tcPr>
                <w:p w14:paraId="738B2288" w14:textId="77777777" w:rsidR="00B50B2F" w:rsidRPr="009770EB" w:rsidRDefault="00B50B2F" w:rsidP="009770EB">
                  <w:pPr>
                    <w:overflowPunct w:val="0"/>
                    <w:autoSpaceDE w:val="0"/>
                    <w:autoSpaceDN w:val="0"/>
                    <w:adjustRightInd w:val="0"/>
                    <w:snapToGrid w:val="0"/>
                    <w:spacing w:after="0"/>
                    <w:textAlignment w:val="baseline"/>
                    <w:rPr>
                      <w:rFonts w:eastAsia="SimSun"/>
                      <w:b/>
                      <w:lang w:eastAsia="ko-KR"/>
                    </w:rPr>
                  </w:pPr>
                  <w:r w:rsidRPr="009770EB">
                    <w:rPr>
                      <w:rFonts w:eastAsia="SimSun"/>
                      <w:b/>
                      <w:highlight w:val="green"/>
                      <w:lang w:eastAsia="zh-CN"/>
                    </w:rPr>
                    <w:t>Agreement</w:t>
                  </w:r>
                </w:p>
                <w:p w14:paraId="3BB8AF52" w14:textId="77777777" w:rsidR="00B50B2F" w:rsidRPr="009770EB" w:rsidRDefault="00B50B2F" w:rsidP="009770EB">
                  <w:pPr>
                    <w:overflowPunct w:val="0"/>
                    <w:autoSpaceDE w:val="0"/>
                    <w:autoSpaceDN w:val="0"/>
                    <w:adjustRightInd w:val="0"/>
                    <w:snapToGrid w:val="0"/>
                    <w:spacing w:after="0"/>
                    <w:textAlignment w:val="baseline"/>
                    <w:rPr>
                      <w:rFonts w:eastAsia="SimSun"/>
                      <w:lang w:eastAsia="zh-CN"/>
                    </w:rPr>
                  </w:pPr>
                  <w:r w:rsidRPr="009770EB">
                    <w:rPr>
                      <w:rFonts w:eastAsia="SimSun"/>
                      <w:lang w:eastAsia="zh-CN"/>
                    </w:rPr>
                    <w:t>For M-TRP BFR</w:t>
                  </w:r>
                </w:p>
                <w:p w14:paraId="372AB6A1" w14:textId="77777777" w:rsidR="00B50B2F" w:rsidRPr="009770EB" w:rsidRDefault="00B50B2F" w:rsidP="009770EB">
                  <w:pPr>
                    <w:numPr>
                      <w:ilvl w:val="0"/>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Support 2 BFD-RS sets per BWP, and up to N resources per BFD-RS set</w:t>
                  </w:r>
                </w:p>
                <w:p w14:paraId="7CAD1028" w14:textId="77777777" w:rsidR="00B50B2F" w:rsidRPr="009770EB" w:rsidRDefault="00B50B2F" w:rsidP="009770EB">
                  <w:pPr>
                    <w:numPr>
                      <w:ilvl w:val="1"/>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FFS: value of N (e.g. fixed in specification, or UE capability)</w:t>
                  </w:r>
                </w:p>
                <w:p w14:paraId="1651CE49" w14:textId="77777777" w:rsidR="00B50B2F" w:rsidRPr="009770EB" w:rsidRDefault="00B50B2F" w:rsidP="009770EB">
                  <w:pPr>
                    <w:numPr>
                      <w:ilvl w:val="0"/>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FFS: number of BFD RSs across all BFD-RS sets per DL BWP (e.g. fixed maximum value or UE capability)</w:t>
                  </w:r>
                </w:p>
              </w:tc>
            </w:tr>
          </w:tbl>
          <w:p w14:paraId="16510F03" w14:textId="77777777" w:rsidR="00B50B2F" w:rsidRDefault="00B50B2F" w:rsidP="00B50B2F">
            <w:pPr>
              <w:rPr>
                <w:rFonts w:eastAsia="SimSun"/>
                <w:b/>
                <w:u w:val="single"/>
                <w:lang w:eastAsia="zh-CN"/>
              </w:rPr>
            </w:pPr>
          </w:p>
          <w:p w14:paraId="3EB9ADF2" w14:textId="77777777" w:rsidR="00B50B2F" w:rsidRPr="009A0A74" w:rsidRDefault="00B50B2F" w:rsidP="00B50B2F">
            <w:pPr>
              <w:spacing w:after="180"/>
              <w:rPr>
                <w:rFonts w:eastAsia="SimSun" w:cs="Arial"/>
                <w:lang w:eastAsia="zh-CN"/>
              </w:rPr>
            </w:pPr>
            <w:r w:rsidRPr="009A0A74">
              <w:rPr>
                <w:rFonts w:eastAsia="SimSun" w:cs="Arial" w:hint="eastAsia"/>
                <w:lang w:eastAsia="zh-CN"/>
              </w:rPr>
              <w:t xml:space="preserve">For UEs who support MTRP BFR enhancements, two BFD-RS sets should also be supported. Therefore, Component 2 is </w:t>
            </w:r>
            <w:r w:rsidRPr="009A0A74">
              <w:rPr>
                <w:rFonts w:eastAsia="SimSun" w:cs="Arial"/>
                <w:lang w:eastAsia="zh-CN"/>
              </w:rPr>
              <w:t>basic</w:t>
            </w:r>
            <w:r w:rsidRPr="009A0A74">
              <w:rPr>
                <w:rFonts w:eastAsia="SimSun" w:cs="Arial" w:hint="eastAsia"/>
                <w:lang w:eastAsia="zh-CN"/>
              </w:rPr>
              <w:t xml:space="preserve"> feature of FG 23-5-2, and related brackets can be removed. For PUCCH-SR resource, UE</w:t>
            </w:r>
            <w:r>
              <w:rPr>
                <w:rFonts w:eastAsia="SimSun" w:cs="Arial" w:hint="eastAsia"/>
                <w:lang w:eastAsia="zh-CN"/>
              </w:rPr>
              <w:t>s</w:t>
            </w:r>
            <w:r w:rsidRPr="009A0A74">
              <w:rPr>
                <w:rFonts w:eastAsia="SimSun" w:cs="Arial" w:hint="eastAsia"/>
                <w:lang w:eastAsia="zh-CN"/>
              </w:rPr>
              <w:t xml:space="preserve"> who support MTRP BFR enhancements can be configured with zero PUCCH </w:t>
            </w:r>
            <w:r w:rsidRPr="009A0A74">
              <w:rPr>
                <w:rFonts w:eastAsia="SimSun" w:cs="Arial"/>
                <w:lang w:eastAsia="zh-CN"/>
              </w:rPr>
              <w:t>resource</w:t>
            </w:r>
            <w:r w:rsidRPr="009A0A74">
              <w:rPr>
                <w:rFonts w:eastAsia="SimSun" w:cs="Arial" w:hint="eastAsia"/>
                <w:lang w:eastAsia="zh-CN"/>
              </w:rPr>
              <w:t xml:space="preserve">. Therefore, Component 3 can be removed from FG 23-5-2 and combined with FG 23-5-2a. </w:t>
            </w:r>
          </w:p>
          <w:p w14:paraId="2EEDAEFC" w14:textId="77777777" w:rsidR="00B50B2F" w:rsidRDefault="00B50B2F" w:rsidP="00B50B2F">
            <w:pPr>
              <w:rPr>
                <w:rFonts w:eastAsia="SimSun"/>
                <w:bCs/>
                <w:iCs/>
                <w:lang w:eastAsia="zh-CN"/>
              </w:rPr>
            </w:pPr>
          </w:p>
          <w:p w14:paraId="6F5EBAA8" w14:textId="77777777" w:rsidR="00B50B2F" w:rsidRDefault="00B50B2F" w:rsidP="00B50B2F">
            <w:pPr>
              <w:rPr>
                <w:rFonts w:eastAsia="SimSun"/>
                <w:b/>
                <w:i/>
                <w:lang w:val="sv-SE" w:eastAsia="zh-CN"/>
              </w:rPr>
            </w:pPr>
            <w:r>
              <w:rPr>
                <w:rFonts w:eastAsia="SimSun" w:hint="eastAsia"/>
                <w:b/>
                <w:i/>
                <w:lang w:val="sv-SE" w:eastAsia="zh-CN"/>
              </w:rPr>
              <w:t>Proposal-14: Feature group 23-5-2 can be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606"/>
              <w:gridCol w:w="8063"/>
              <w:gridCol w:w="222"/>
              <w:gridCol w:w="222"/>
              <w:gridCol w:w="222"/>
              <w:gridCol w:w="222"/>
              <w:gridCol w:w="2707"/>
              <w:gridCol w:w="3151"/>
            </w:tblGrid>
            <w:tr w:rsidR="009770EB" w14:paraId="5D7267E1" w14:textId="77777777" w:rsidTr="009770EB">
              <w:tc>
                <w:tcPr>
                  <w:tcW w:w="0" w:type="auto"/>
                  <w:shd w:val="clear" w:color="auto" w:fill="auto"/>
                </w:tcPr>
                <w:p w14:paraId="202BB951" w14:textId="77777777" w:rsidR="00B50B2F" w:rsidRPr="009770EB" w:rsidRDefault="00B50B2F" w:rsidP="009770EB">
                  <w:pPr>
                    <w:overflowPunct w:val="0"/>
                    <w:autoSpaceDE w:val="0"/>
                    <w:autoSpaceDN w:val="0"/>
                    <w:adjustRightInd w:val="0"/>
                    <w:textAlignment w:val="baseline"/>
                    <w:rPr>
                      <w:rFonts w:eastAsia="SimSun"/>
                      <w:lang w:eastAsia="zh-CN"/>
                    </w:rPr>
                  </w:pPr>
                  <w:r>
                    <w:rPr>
                      <w:lang w:eastAsia="zh-CN"/>
                    </w:rPr>
                    <w:t>23-</w:t>
                  </w:r>
                  <w:r w:rsidRPr="009770EB">
                    <w:rPr>
                      <w:rFonts w:eastAsia="SimSun"/>
                      <w:lang w:eastAsia="zh-CN"/>
                    </w:rPr>
                    <w:t>5</w:t>
                  </w:r>
                  <w:r>
                    <w:rPr>
                      <w:lang w:eastAsia="zh-CN"/>
                    </w:rPr>
                    <w:t>-</w:t>
                  </w:r>
                  <w:r w:rsidRPr="009770EB">
                    <w:rPr>
                      <w:rFonts w:eastAsia="SimSun" w:hint="eastAsia"/>
                      <w:lang w:eastAsia="zh-CN"/>
                    </w:rPr>
                    <w:t>2</w:t>
                  </w:r>
                </w:p>
              </w:tc>
              <w:tc>
                <w:tcPr>
                  <w:tcW w:w="0" w:type="auto"/>
                  <w:shd w:val="clear" w:color="auto" w:fill="auto"/>
                </w:tcPr>
                <w:p w14:paraId="48711CAF"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rFonts w:eastAsia="SimSun"/>
                      <w:lang w:eastAsia="zh-CN"/>
                    </w:rPr>
                    <w:t>MTRP BFR</w:t>
                  </w:r>
                  <w:r w:rsidRPr="009770EB">
                    <w:rPr>
                      <w:rFonts w:eastAsia="SimSun" w:cs="Arial" w:hint="eastAsia"/>
                      <w:strike/>
                      <w:lang w:eastAsia="zh-CN"/>
                    </w:rPr>
                    <w:t xml:space="preserve"> </w:t>
                  </w:r>
                  <w:r w:rsidRPr="009770EB">
                    <w:rPr>
                      <w:rFonts w:eastAsia="SimSun" w:cs="Arial" w:hint="eastAsia"/>
                      <w:lang w:eastAsia="zh-CN"/>
                    </w:rPr>
                    <w:t>enhancements</w:t>
                  </w:r>
                </w:p>
              </w:tc>
              <w:tc>
                <w:tcPr>
                  <w:tcW w:w="0" w:type="auto"/>
                  <w:shd w:val="clear" w:color="auto" w:fill="auto"/>
                </w:tcPr>
                <w:p w14:paraId="3666519F" w14:textId="77777777" w:rsidR="00B50B2F" w:rsidRPr="009770EB" w:rsidRDefault="00B50B2F" w:rsidP="009770EB">
                  <w:pPr>
                    <w:overflowPunct w:val="0"/>
                    <w:autoSpaceDE w:val="0"/>
                    <w:autoSpaceDN w:val="0"/>
                    <w:adjustRightInd w:val="0"/>
                    <w:snapToGrid w:val="0"/>
                    <w:spacing w:afterLines="50"/>
                    <w:contextualSpacing/>
                    <w:textAlignment w:val="baseline"/>
                    <w:rPr>
                      <w:color w:val="000000"/>
                      <w:lang w:eastAsia="zh-CN"/>
                    </w:rPr>
                  </w:pPr>
                  <w:r w:rsidRPr="009770EB">
                    <w:rPr>
                      <w:color w:val="000000"/>
                      <w:lang w:eastAsia="zh-CN"/>
                    </w:rPr>
                    <w:t>1. Support of the maximum number of BFD-RS resources per set</w:t>
                  </w:r>
                </w:p>
                <w:p w14:paraId="0E5617C2" w14:textId="77777777" w:rsidR="00B50B2F" w:rsidRPr="009770EB" w:rsidRDefault="00B50B2F" w:rsidP="009770EB">
                  <w:pPr>
                    <w:overflowPunct w:val="0"/>
                    <w:autoSpaceDE w:val="0"/>
                    <w:autoSpaceDN w:val="0"/>
                    <w:adjustRightInd w:val="0"/>
                    <w:snapToGrid w:val="0"/>
                    <w:spacing w:afterLines="50"/>
                    <w:contextualSpacing/>
                    <w:textAlignment w:val="baseline"/>
                    <w:rPr>
                      <w:color w:val="000000"/>
                      <w:lang w:eastAsia="zh-CN"/>
                    </w:rPr>
                  </w:pPr>
                  <w:r w:rsidRPr="009770EB">
                    <w:rPr>
                      <w:color w:val="000000"/>
                      <w:highlight w:val="yellow"/>
                      <w:lang w:eastAsia="zh-CN"/>
                    </w:rPr>
                    <w:t xml:space="preserve">2. </w:t>
                  </w:r>
                  <w:r w:rsidRPr="009770EB">
                    <w:rPr>
                      <w:strike/>
                      <w:color w:val="FF0000"/>
                      <w:highlight w:val="yellow"/>
                      <w:lang w:eastAsia="zh-CN"/>
                    </w:rPr>
                    <w:t>[</w:t>
                  </w:r>
                  <w:r w:rsidRPr="009770EB">
                    <w:rPr>
                      <w:color w:val="000000"/>
                      <w:highlight w:val="yellow"/>
                      <w:lang w:eastAsia="zh-CN"/>
                    </w:rPr>
                    <w:t>Support of Rel-17 M-TRP BFR based on two BFD-RS sets</w:t>
                  </w:r>
                  <w:r w:rsidRPr="009770EB">
                    <w:rPr>
                      <w:strike/>
                      <w:color w:val="FF0000"/>
                      <w:highlight w:val="yellow"/>
                      <w:lang w:eastAsia="zh-CN"/>
                    </w:rPr>
                    <w:t xml:space="preserve">]  </w:t>
                  </w:r>
                </w:p>
                <w:p w14:paraId="17DA1C89" w14:textId="77777777" w:rsidR="00B50B2F" w:rsidRPr="009770EB" w:rsidRDefault="00B50B2F" w:rsidP="009770EB">
                  <w:pPr>
                    <w:overflowPunct w:val="0"/>
                    <w:autoSpaceDE w:val="0"/>
                    <w:autoSpaceDN w:val="0"/>
                    <w:adjustRightInd w:val="0"/>
                    <w:snapToGrid w:val="0"/>
                    <w:spacing w:afterLines="50"/>
                    <w:contextualSpacing/>
                    <w:textAlignment w:val="baseline"/>
                    <w:rPr>
                      <w:strike/>
                      <w:color w:val="FF0000"/>
                      <w:highlight w:val="yellow"/>
                      <w:lang w:eastAsia="zh-CN"/>
                    </w:rPr>
                  </w:pPr>
                  <w:r w:rsidRPr="009770EB">
                    <w:rPr>
                      <w:strike/>
                      <w:color w:val="FF0000"/>
                      <w:highlight w:val="yellow"/>
                      <w:lang w:eastAsia="zh-CN"/>
                    </w:rPr>
                    <w:t>[3. Support PUCCH-SR resource for MTRP BFRQ]</w:t>
                  </w:r>
                </w:p>
                <w:p w14:paraId="258569F2" w14:textId="77777777" w:rsidR="00B50B2F" w:rsidRPr="009770EB" w:rsidRDefault="00B50B2F" w:rsidP="009770EB">
                  <w:pPr>
                    <w:autoSpaceDE w:val="0"/>
                    <w:autoSpaceDN w:val="0"/>
                    <w:adjustRightInd w:val="0"/>
                    <w:snapToGrid w:val="0"/>
                    <w:spacing w:afterLines="50"/>
                    <w:contextualSpacing/>
                    <w:rPr>
                      <w:rFonts w:ascii="Cambria" w:eastAsia="SimSun" w:hAnsi="Cambria" w:cs="Cambria"/>
                      <w:color w:val="000000"/>
                      <w:lang w:eastAsia="zh-CN"/>
                    </w:rPr>
                  </w:pPr>
                  <w:r w:rsidRPr="009770EB">
                    <w:rPr>
                      <w:color w:val="000000"/>
                      <w:lang w:eastAsia="zh-CN"/>
                    </w:rPr>
                    <w:t>4. Supported maximum number of BFD-RS resources across two BFD-RS sets per BWP</w:t>
                  </w:r>
                </w:p>
              </w:tc>
              <w:tc>
                <w:tcPr>
                  <w:tcW w:w="0" w:type="auto"/>
                  <w:shd w:val="clear" w:color="auto" w:fill="auto"/>
                </w:tcPr>
                <w:p w14:paraId="0A3E28E8" w14:textId="77777777" w:rsidR="00B50B2F" w:rsidRPr="009770EB" w:rsidRDefault="00B50B2F" w:rsidP="009770EB">
                  <w:pPr>
                    <w:keepNext/>
                    <w:keepLines/>
                    <w:overflowPunct w:val="0"/>
                    <w:autoSpaceDE w:val="0"/>
                    <w:autoSpaceDN w:val="0"/>
                    <w:adjustRightInd w:val="0"/>
                    <w:textAlignment w:val="baseline"/>
                    <w:rPr>
                      <w:rFonts w:eastAsia="SimSun"/>
                      <w:lang w:eastAsia="zh-CN"/>
                    </w:rPr>
                  </w:pPr>
                </w:p>
              </w:tc>
              <w:tc>
                <w:tcPr>
                  <w:tcW w:w="0" w:type="auto"/>
                  <w:shd w:val="clear" w:color="auto" w:fill="auto"/>
                </w:tcPr>
                <w:p w14:paraId="0DB40468" w14:textId="77777777" w:rsidR="00B50B2F" w:rsidRDefault="00B50B2F" w:rsidP="009770EB">
                  <w:pPr>
                    <w:overflowPunct w:val="0"/>
                    <w:autoSpaceDE w:val="0"/>
                    <w:autoSpaceDN w:val="0"/>
                    <w:adjustRightInd w:val="0"/>
                    <w:textAlignment w:val="baseline"/>
                    <w:rPr>
                      <w:lang w:eastAsia="zh-CN"/>
                    </w:rPr>
                  </w:pPr>
                </w:p>
              </w:tc>
              <w:tc>
                <w:tcPr>
                  <w:tcW w:w="0" w:type="auto"/>
                  <w:shd w:val="clear" w:color="auto" w:fill="auto"/>
                </w:tcPr>
                <w:p w14:paraId="4E19BF21" w14:textId="77777777" w:rsidR="00B50B2F" w:rsidRDefault="00B50B2F" w:rsidP="009770EB">
                  <w:pPr>
                    <w:overflowPunct w:val="0"/>
                    <w:autoSpaceDE w:val="0"/>
                    <w:autoSpaceDN w:val="0"/>
                    <w:adjustRightInd w:val="0"/>
                    <w:textAlignment w:val="baseline"/>
                    <w:rPr>
                      <w:lang w:eastAsia="zh-CN"/>
                    </w:rPr>
                  </w:pPr>
                </w:p>
              </w:tc>
              <w:tc>
                <w:tcPr>
                  <w:tcW w:w="0" w:type="auto"/>
                  <w:shd w:val="clear" w:color="auto" w:fill="auto"/>
                </w:tcPr>
                <w:p w14:paraId="4CC63B6A" w14:textId="77777777" w:rsidR="00B50B2F" w:rsidRDefault="00B50B2F" w:rsidP="009770EB">
                  <w:pPr>
                    <w:overflowPunct w:val="0"/>
                    <w:autoSpaceDE w:val="0"/>
                    <w:autoSpaceDN w:val="0"/>
                    <w:adjustRightInd w:val="0"/>
                    <w:textAlignment w:val="baseline"/>
                    <w:rPr>
                      <w:lang w:eastAsia="zh-CN"/>
                    </w:rPr>
                  </w:pPr>
                </w:p>
              </w:tc>
              <w:tc>
                <w:tcPr>
                  <w:tcW w:w="0" w:type="auto"/>
                  <w:shd w:val="clear" w:color="auto" w:fill="auto"/>
                </w:tcPr>
                <w:p w14:paraId="6BE236F5" w14:textId="77777777" w:rsidR="00B50B2F" w:rsidRPr="009770EB" w:rsidRDefault="00B50B2F" w:rsidP="009770EB">
                  <w:pPr>
                    <w:overflowPunct w:val="0"/>
                    <w:autoSpaceDE w:val="0"/>
                    <w:autoSpaceDN w:val="0"/>
                    <w:adjustRightInd w:val="0"/>
                    <w:textAlignment w:val="baseline"/>
                    <w:rPr>
                      <w:rFonts w:eastAsia="SimSun"/>
                      <w:color w:val="FF0000"/>
                      <w:u w:val="single"/>
                      <w:lang w:eastAsia="zh-CN"/>
                    </w:rPr>
                  </w:pPr>
                  <w:r w:rsidRPr="009770EB">
                    <w:rPr>
                      <w:rFonts w:eastAsia="SimSun" w:cs="Arial"/>
                      <w:lang w:eastAsia="zh-CN"/>
                    </w:rPr>
                    <w:t>[Candidate values: {1, 2,…}]</w:t>
                  </w:r>
                </w:p>
              </w:tc>
              <w:tc>
                <w:tcPr>
                  <w:tcW w:w="0" w:type="auto"/>
                  <w:shd w:val="clear" w:color="auto" w:fill="auto"/>
                </w:tcPr>
                <w:p w14:paraId="606352F5" w14:textId="77777777" w:rsidR="00B50B2F" w:rsidRPr="009770EB" w:rsidRDefault="00B50B2F" w:rsidP="009770EB">
                  <w:pPr>
                    <w:overflowPunct w:val="0"/>
                    <w:autoSpaceDE w:val="0"/>
                    <w:autoSpaceDN w:val="0"/>
                    <w:adjustRightInd w:val="0"/>
                    <w:textAlignment w:val="baseline"/>
                    <w:rPr>
                      <w:rFonts w:eastAsia="SimSun"/>
                      <w:lang w:eastAsia="zh-CN"/>
                    </w:rPr>
                  </w:pPr>
                  <w:r w:rsidRPr="009770EB">
                    <w:rPr>
                      <w:rFonts w:eastAsia="SimSun" w:cs="Arial"/>
                      <w:lang w:eastAsia="zh-CN"/>
                    </w:rPr>
                    <w:t>Optional with capability signalling</w:t>
                  </w:r>
                </w:p>
              </w:tc>
            </w:tr>
          </w:tbl>
          <w:p w14:paraId="68EA256D" w14:textId="77777777" w:rsidR="00CE3B02" w:rsidRPr="00434D06" w:rsidRDefault="00CE3B02" w:rsidP="00CE3B02">
            <w:pPr>
              <w:spacing w:beforeLines="50" w:before="120"/>
              <w:jc w:val="left"/>
              <w:rPr>
                <w:rFonts w:ascii="Calibri" w:hAnsi="Calibri" w:cs="Calibri"/>
                <w:color w:val="000000"/>
              </w:rPr>
            </w:pPr>
          </w:p>
        </w:tc>
      </w:tr>
      <w:tr w:rsidR="00CE3B02" w:rsidRPr="00434D06" w14:paraId="601E79FD" w14:textId="77777777" w:rsidTr="00CE3B02">
        <w:tc>
          <w:tcPr>
            <w:tcW w:w="1818" w:type="dxa"/>
            <w:tcBorders>
              <w:top w:val="single" w:sz="4" w:space="0" w:color="auto"/>
              <w:left w:val="single" w:sz="4" w:space="0" w:color="auto"/>
              <w:bottom w:val="single" w:sz="4" w:space="0" w:color="auto"/>
              <w:right w:val="single" w:sz="4" w:space="0" w:color="auto"/>
            </w:tcBorders>
          </w:tcPr>
          <w:p w14:paraId="26F87F63"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3BD31B" w14:textId="77777777" w:rsidR="00CE3B02" w:rsidRPr="00434D06" w:rsidRDefault="00CE3B02" w:rsidP="00CE3B02">
            <w:pPr>
              <w:spacing w:beforeLines="50" w:before="120"/>
              <w:jc w:val="left"/>
              <w:rPr>
                <w:rFonts w:ascii="Calibri" w:hAnsi="Calibri" w:cs="Calibri"/>
                <w:color w:val="000000"/>
              </w:rPr>
            </w:pPr>
          </w:p>
        </w:tc>
      </w:tr>
      <w:tr w:rsidR="00CE3B02" w:rsidRPr="00434D06" w14:paraId="143FA85B" w14:textId="77777777" w:rsidTr="00CE3B02">
        <w:tc>
          <w:tcPr>
            <w:tcW w:w="1818" w:type="dxa"/>
            <w:tcBorders>
              <w:top w:val="single" w:sz="4" w:space="0" w:color="auto"/>
              <w:left w:val="single" w:sz="4" w:space="0" w:color="auto"/>
              <w:bottom w:val="single" w:sz="4" w:space="0" w:color="auto"/>
              <w:right w:val="single" w:sz="4" w:space="0" w:color="auto"/>
            </w:tcBorders>
          </w:tcPr>
          <w:p w14:paraId="0C3ACE2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1F9631" w14:textId="77777777" w:rsidR="00CB050E" w:rsidRPr="00CB050E" w:rsidRDefault="00CB050E" w:rsidP="00CB050E">
            <w:pPr>
              <w:rPr>
                <w:lang w:val="x-none"/>
              </w:rPr>
            </w:pPr>
            <w:r w:rsidRPr="00CB050E">
              <w:rPr>
                <w:lang w:val="x-none"/>
              </w:rPr>
              <w:t>For 23-5-2, component 2 is naturally supported for MTRP BFR and separate component is not needed. To make the description more complete, ‘two BFD-RS sets’ can be added into component 1. For PUCCH-SR for BFR, Rel-16 does not introduce related UE feature, hence, it is assumed that one PUCCH-SR for BFR could be baseline so that component 3 can be kept.</w:t>
            </w:r>
          </w:p>
          <w:p w14:paraId="0A507F95" w14:textId="77777777" w:rsidR="00CB050E" w:rsidRPr="00CB050E" w:rsidRDefault="00CB050E" w:rsidP="00CB05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22"/>
              <w:gridCol w:w="222"/>
              <w:gridCol w:w="222"/>
              <w:gridCol w:w="222"/>
              <w:gridCol w:w="222"/>
              <w:gridCol w:w="222"/>
              <w:gridCol w:w="222"/>
              <w:gridCol w:w="222"/>
              <w:gridCol w:w="2458"/>
              <w:gridCol w:w="2858"/>
            </w:tblGrid>
            <w:tr w:rsidR="00CB050E" w:rsidRPr="00430828" w14:paraId="5D5881DF"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4D3B2E6D"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hideMark/>
                </w:tcPr>
                <w:p w14:paraId="7270E762"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23-5-2</w:t>
                  </w:r>
                </w:p>
              </w:tc>
              <w:tc>
                <w:tcPr>
                  <w:tcW w:w="0" w:type="auto"/>
                  <w:tcBorders>
                    <w:top w:val="single" w:sz="4" w:space="0" w:color="auto"/>
                    <w:left w:val="single" w:sz="4" w:space="0" w:color="auto"/>
                    <w:bottom w:val="single" w:sz="4" w:space="0" w:color="auto"/>
                    <w:right w:val="single" w:sz="4" w:space="0" w:color="auto"/>
                  </w:tcBorders>
                  <w:hideMark/>
                </w:tcPr>
                <w:p w14:paraId="706987FF"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MTRP BFR enhancements</w:t>
                  </w:r>
                </w:p>
              </w:tc>
              <w:tc>
                <w:tcPr>
                  <w:tcW w:w="0" w:type="auto"/>
                  <w:tcBorders>
                    <w:top w:val="single" w:sz="4" w:space="0" w:color="auto"/>
                    <w:left w:val="single" w:sz="4" w:space="0" w:color="auto"/>
                    <w:bottom w:val="single" w:sz="4" w:space="0" w:color="auto"/>
                    <w:right w:val="single" w:sz="4" w:space="0" w:color="auto"/>
                  </w:tcBorders>
                  <w:hideMark/>
                </w:tcPr>
                <w:p w14:paraId="1B9322F9" w14:textId="77777777" w:rsidR="00CB050E" w:rsidRPr="00430828" w:rsidRDefault="00CB050E" w:rsidP="00CB050E">
                  <w:pPr>
                    <w:autoSpaceDE w:val="0"/>
                    <w:autoSpaceDN w:val="0"/>
                    <w:adjustRightInd w:val="0"/>
                    <w:snapToGrid w:val="0"/>
                    <w:spacing w:before="0" w:afterLines="50"/>
                    <w:contextualSpacing/>
                    <w:rPr>
                      <w:rFonts w:cs="Arial"/>
                      <w:color w:val="000000"/>
                      <w:sz w:val="18"/>
                      <w:szCs w:val="18"/>
                    </w:rPr>
                  </w:pPr>
                  <w:r w:rsidRPr="00430828">
                    <w:rPr>
                      <w:rFonts w:cs="Arial"/>
                      <w:color w:val="000000"/>
                      <w:sz w:val="18"/>
                      <w:szCs w:val="18"/>
                    </w:rPr>
                    <w:t>1. Support of the maximum number of BFD-RS resources per set</w:t>
                  </w:r>
                  <w:ins w:id="939" w:author="wangj" w:date="2022-02-09T13:21:00Z">
                    <w:r w:rsidRPr="00430828">
                      <w:rPr>
                        <w:rFonts w:cs="Arial"/>
                        <w:color w:val="000000"/>
                        <w:sz w:val="18"/>
                        <w:szCs w:val="18"/>
                      </w:rPr>
                      <w:t>, for two BFD-RS sets</w:t>
                    </w:r>
                  </w:ins>
                </w:p>
                <w:p w14:paraId="76B15C22" w14:textId="77777777" w:rsidR="00CB050E" w:rsidRPr="00430828" w:rsidDel="00D6680A" w:rsidRDefault="00CB050E" w:rsidP="00CB050E">
                  <w:pPr>
                    <w:autoSpaceDE w:val="0"/>
                    <w:autoSpaceDN w:val="0"/>
                    <w:adjustRightInd w:val="0"/>
                    <w:snapToGrid w:val="0"/>
                    <w:spacing w:before="0" w:afterLines="50"/>
                    <w:contextualSpacing/>
                    <w:rPr>
                      <w:del w:id="940" w:author="wangj" w:date="2022-02-09T13:21:00Z"/>
                      <w:rFonts w:cs="Arial"/>
                      <w:color w:val="000000"/>
                      <w:sz w:val="18"/>
                      <w:szCs w:val="18"/>
                      <w:highlight w:val="yellow"/>
                    </w:rPr>
                  </w:pPr>
                  <w:del w:id="941" w:author="wangj" w:date="2022-02-09T13:21:00Z">
                    <w:r w:rsidRPr="00430828" w:rsidDel="00D6680A">
                      <w:rPr>
                        <w:rFonts w:cs="Arial"/>
                        <w:color w:val="000000"/>
                        <w:sz w:val="18"/>
                        <w:szCs w:val="18"/>
                        <w:highlight w:val="yellow"/>
                      </w:rPr>
                      <w:delText>[2. Support of Rel-17 M-TRP BFR based on two BFD-RS sets]</w:delText>
                    </w:r>
                  </w:del>
                </w:p>
                <w:p w14:paraId="0D286E9A" w14:textId="77777777" w:rsidR="00CB050E" w:rsidRPr="00CB050E" w:rsidRDefault="00CB050E" w:rsidP="00CB050E">
                  <w:pPr>
                    <w:autoSpaceDE w:val="0"/>
                    <w:autoSpaceDN w:val="0"/>
                    <w:adjustRightInd w:val="0"/>
                    <w:snapToGrid w:val="0"/>
                    <w:spacing w:before="0" w:afterLines="50"/>
                    <w:contextualSpacing/>
                    <w:rPr>
                      <w:rFonts w:cs="Arial"/>
                      <w:color w:val="ED7D31"/>
                      <w:sz w:val="18"/>
                      <w:szCs w:val="18"/>
                    </w:rPr>
                  </w:pPr>
                  <w:del w:id="942" w:author="wangj" w:date="2022-02-09T13:21:00Z">
                    <w:r w:rsidRPr="00CB050E" w:rsidDel="00A01209">
                      <w:rPr>
                        <w:rFonts w:cs="Arial"/>
                        <w:color w:val="ED7D31"/>
                        <w:sz w:val="18"/>
                        <w:szCs w:val="18"/>
                        <w:highlight w:val="yellow"/>
                      </w:rPr>
                      <w:delText>[</w:delText>
                    </w:r>
                  </w:del>
                  <w:r w:rsidRPr="00CB050E">
                    <w:rPr>
                      <w:rFonts w:cs="Arial"/>
                      <w:color w:val="ED7D31"/>
                      <w:sz w:val="18"/>
                      <w:szCs w:val="18"/>
                      <w:highlight w:val="yellow"/>
                    </w:rPr>
                    <w:t xml:space="preserve">3. </w:t>
                  </w:r>
                  <w:del w:id="943" w:author="wangj" w:date="2022-02-09T13:21:00Z">
                    <w:r w:rsidRPr="00CB050E" w:rsidDel="00A01209">
                      <w:rPr>
                        <w:rFonts w:cs="Arial"/>
                        <w:color w:val="000000"/>
                        <w:sz w:val="18"/>
                        <w:szCs w:val="18"/>
                        <w:highlight w:val="yellow"/>
                      </w:rPr>
                      <w:delText>[</w:delText>
                    </w:r>
                  </w:del>
                  <w:r w:rsidRPr="00CB050E">
                    <w:rPr>
                      <w:rFonts w:cs="Arial"/>
                      <w:color w:val="000000"/>
                      <w:sz w:val="18"/>
                      <w:szCs w:val="18"/>
                      <w:highlight w:val="yellow"/>
                    </w:rPr>
                    <w:t>Support of one PUCCH-SR resource for MTRP BFRQ</w:t>
                  </w:r>
                  <w:del w:id="944" w:author="wangj" w:date="2022-02-09T13:21:00Z">
                    <w:r w:rsidRPr="00CB050E" w:rsidDel="00A01209">
                      <w:rPr>
                        <w:rFonts w:cs="Arial"/>
                        <w:color w:val="000000"/>
                        <w:sz w:val="18"/>
                        <w:szCs w:val="18"/>
                        <w:highlight w:val="yellow"/>
                      </w:rPr>
                      <w:delText>]</w:delText>
                    </w:r>
                  </w:del>
                </w:p>
                <w:p w14:paraId="6327D34C" w14:textId="77777777" w:rsidR="00CB050E" w:rsidRPr="00CB050E" w:rsidRDefault="00CB050E" w:rsidP="00CB050E">
                  <w:pPr>
                    <w:autoSpaceDE w:val="0"/>
                    <w:autoSpaceDN w:val="0"/>
                    <w:adjustRightInd w:val="0"/>
                    <w:snapToGrid w:val="0"/>
                    <w:spacing w:before="0" w:afterLines="50"/>
                    <w:contextualSpacing/>
                    <w:rPr>
                      <w:rFonts w:cs="Arial"/>
                      <w:color w:val="000000"/>
                      <w:sz w:val="18"/>
                      <w:szCs w:val="18"/>
                    </w:rPr>
                  </w:pPr>
                  <w:r w:rsidRPr="00CB050E">
                    <w:rPr>
                      <w:rFonts w:cs="Arial"/>
                      <w:color w:val="ED7D31"/>
                      <w:sz w:val="18"/>
                      <w:szCs w:val="18"/>
                    </w:rPr>
                    <w:t>4</w:t>
                  </w:r>
                  <w:r w:rsidRPr="00430828">
                    <w:rPr>
                      <w:rFonts w:cs="Arial"/>
                      <w:color w:val="000000"/>
                      <w:sz w:val="18"/>
                      <w:szCs w:val="18"/>
                    </w:rPr>
                    <w:t>. Supported maximum number of BFD-RS resources across two BFD-RS sets per BWP</w:t>
                  </w:r>
                </w:p>
              </w:tc>
              <w:tc>
                <w:tcPr>
                  <w:tcW w:w="0" w:type="auto"/>
                  <w:tcBorders>
                    <w:top w:val="single" w:sz="4" w:space="0" w:color="auto"/>
                    <w:left w:val="single" w:sz="4" w:space="0" w:color="auto"/>
                    <w:bottom w:val="single" w:sz="4" w:space="0" w:color="auto"/>
                    <w:right w:val="single" w:sz="4" w:space="0" w:color="auto"/>
                  </w:tcBorders>
                </w:tcPr>
                <w:p w14:paraId="09E20426"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EC5CABF"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FFC9EB" w14:textId="77777777" w:rsidR="00CB050E" w:rsidRPr="00430828"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3F20F9E"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84DF2AC" w14:textId="77777777" w:rsidR="00CB050E" w:rsidRPr="00430828" w:rsidRDefault="00CB050E" w:rsidP="00CB050E">
                  <w:pPr>
                    <w:keepNext/>
                    <w:keepLines/>
                    <w:spacing w:before="0" w:after="0"/>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016374E6"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F8848CF"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5E2251" w14:textId="77777777" w:rsidR="00CB050E" w:rsidRPr="00430828" w:rsidRDefault="00CB050E" w:rsidP="00CB050E">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585738B1" w14:textId="77777777" w:rsidR="00CB050E" w:rsidRPr="00430828" w:rsidRDefault="00CB050E" w:rsidP="00CB050E">
                  <w:pPr>
                    <w:keepNext/>
                    <w:keepLines/>
                    <w:spacing w:before="0" w:after="0"/>
                    <w:rPr>
                      <w:rFonts w:eastAsia="SimSun" w:cs="Arial"/>
                      <w:color w:val="000000"/>
                      <w:sz w:val="18"/>
                      <w:szCs w:val="18"/>
                      <w:lang w:val="en-GB"/>
                    </w:rPr>
                  </w:pPr>
                  <w:del w:id="945" w:author="wangj" w:date="2022-02-09T13:22:00Z">
                    <w:r w:rsidRPr="00430828" w:rsidDel="00FB2967">
                      <w:rPr>
                        <w:rFonts w:eastAsia="SimSun" w:cs="Arial"/>
                        <w:color w:val="000000"/>
                        <w:sz w:val="18"/>
                        <w:szCs w:val="18"/>
                        <w:highlight w:val="yellow"/>
                        <w:lang w:val="en-GB"/>
                      </w:rPr>
                      <w:delText>[</w:delText>
                    </w:r>
                  </w:del>
                  <w:r w:rsidRPr="00430828">
                    <w:rPr>
                      <w:rFonts w:eastAsia="SimSun" w:cs="Arial"/>
                      <w:color w:val="000000"/>
                      <w:sz w:val="18"/>
                      <w:szCs w:val="18"/>
                      <w:highlight w:val="yellow"/>
                      <w:lang w:val="en-GB"/>
                    </w:rPr>
                    <w:t>Candidate values: {1, 2</w:t>
                  </w:r>
                  <w:del w:id="946" w:author="wangj" w:date="2022-02-09T13:22:00Z">
                    <w:r w:rsidRPr="00430828" w:rsidDel="00FB2967">
                      <w:rPr>
                        <w:rFonts w:eastAsia="SimSun" w:cs="Arial"/>
                        <w:color w:val="000000"/>
                        <w:sz w:val="18"/>
                        <w:szCs w:val="18"/>
                        <w:highlight w:val="yellow"/>
                        <w:lang w:val="en-GB"/>
                      </w:rPr>
                      <w:delText>,…</w:delText>
                    </w:r>
                  </w:del>
                  <w:r w:rsidRPr="00430828">
                    <w:rPr>
                      <w:rFonts w:eastAsia="SimSun" w:cs="Arial"/>
                      <w:color w:val="000000"/>
                      <w:sz w:val="18"/>
                      <w:szCs w:val="18"/>
                      <w:highlight w:val="yellow"/>
                      <w:lang w:val="en-GB"/>
                    </w:rPr>
                    <w:t>}</w:t>
                  </w:r>
                  <w:del w:id="947" w:author="wangj" w:date="2022-02-09T13:22:00Z">
                    <w:r w:rsidRPr="00430828" w:rsidDel="00FB2967">
                      <w:rPr>
                        <w:rFonts w:eastAsia="SimSun" w:cs="Arial"/>
                        <w:color w:val="000000"/>
                        <w:sz w:val="18"/>
                        <w:szCs w:val="18"/>
                        <w:highlight w:val="yellow"/>
                        <w:lang w:val="en-GB"/>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2526D224" w14:textId="77777777" w:rsidR="00CB050E" w:rsidRPr="00430828" w:rsidRDefault="00CB050E" w:rsidP="00CB050E">
                  <w:pPr>
                    <w:keepNext/>
                    <w:keepLines/>
                    <w:spacing w:before="0" w:after="0"/>
                    <w:rPr>
                      <w:rFonts w:eastAsia="SimSun" w:cs="Arial"/>
                      <w:color w:val="000000"/>
                      <w:sz w:val="18"/>
                      <w:szCs w:val="18"/>
                      <w:lang w:val="en-GB"/>
                    </w:rPr>
                  </w:pPr>
                  <w:r w:rsidRPr="00430828">
                    <w:rPr>
                      <w:rFonts w:eastAsia="SimSun" w:cs="Arial"/>
                      <w:color w:val="000000"/>
                      <w:sz w:val="18"/>
                      <w:szCs w:val="18"/>
                      <w:lang w:val="en-GB"/>
                    </w:rPr>
                    <w:t>Optional with capability signalling</w:t>
                  </w:r>
                </w:p>
              </w:tc>
            </w:tr>
          </w:tbl>
          <w:p w14:paraId="47048A6F" w14:textId="77777777" w:rsidR="00CE3B02" w:rsidRPr="00434D06" w:rsidRDefault="00CE3B02" w:rsidP="00CE3B02">
            <w:pPr>
              <w:spacing w:beforeLines="50" w:before="120"/>
              <w:jc w:val="left"/>
              <w:rPr>
                <w:rFonts w:ascii="Calibri" w:hAnsi="Calibri" w:cs="Calibri"/>
                <w:color w:val="000000"/>
              </w:rPr>
            </w:pPr>
          </w:p>
        </w:tc>
      </w:tr>
      <w:tr w:rsidR="00CE3B02" w:rsidRPr="00434D06" w14:paraId="0424BE00" w14:textId="77777777" w:rsidTr="00CE3B02">
        <w:tc>
          <w:tcPr>
            <w:tcW w:w="1818" w:type="dxa"/>
            <w:tcBorders>
              <w:top w:val="single" w:sz="4" w:space="0" w:color="auto"/>
              <w:left w:val="single" w:sz="4" w:space="0" w:color="auto"/>
              <w:bottom w:val="single" w:sz="4" w:space="0" w:color="auto"/>
              <w:right w:val="single" w:sz="4" w:space="0" w:color="auto"/>
            </w:tcBorders>
          </w:tcPr>
          <w:p w14:paraId="692A7157"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CF9527"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R</w:t>
            </w:r>
            <w:r w:rsidRPr="00842534">
              <w:rPr>
                <w:rFonts w:ascii="Times New Roman" w:eastAsia="Times New Roman" w:hAnsi="Times New Roman"/>
                <w:kern w:val="0"/>
                <w:sz w:val="22"/>
                <w:szCs w:val="22"/>
              </w:rPr>
              <w:t>egarding component 2 and 3, we think they are the basic factors for MTRP BFR enhancement. We are fine to keep them in FG23-5-2.</w:t>
            </w:r>
          </w:p>
          <w:p w14:paraId="1C4AFEFC" w14:textId="1599F09B" w:rsidR="00CE3B02" w:rsidRPr="00434D06" w:rsidRDefault="00842534" w:rsidP="00842534">
            <w:pPr>
              <w:spacing w:beforeLines="50" w:before="120"/>
              <w:jc w:val="left"/>
              <w:rPr>
                <w:rFonts w:ascii="Calibri" w:hAnsi="Calibri" w:cs="Calibri"/>
                <w:color w:val="000000"/>
              </w:rPr>
            </w:pPr>
            <w:r w:rsidRPr="007A2DE0">
              <w:rPr>
                <w:b/>
                <w:i/>
                <w:lang w:eastAsia="zh-CN"/>
              </w:rPr>
              <w:t xml:space="preserve">Proposal </w:t>
            </w:r>
            <w:r>
              <w:rPr>
                <w:rFonts w:hint="eastAsia"/>
                <w:b/>
                <w:i/>
                <w:lang w:eastAsia="zh-CN"/>
              </w:rPr>
              <w:t>5</w:t>
            </w:r>
            <w:r w:rsidRPr="007A2DE0">
              <w:rPr>
                <w:b/>
                <w:i/>
                <w:lang w:eastAsia="zh-CN"/>
              </w:rPr>
              <w:t xml:space="preserve">: For </w:t>
            </w:r>
            <w:r>
              <w:rPr>
                <w:b/>
                <w:i/>
                <w:lang w:eastAsia="zh-CN"/>
              </w:rPr>
              <w:t>FG23-5-2, suggest to remove the brackets on component 2 and component 3.</w:t>
            </w:r>
          </w:p>
        </w:tc>
      </w:tr>
      <w:tr w:rsidR="00CE3B02" w:rsidRPr="00434D06" w14:paraId="5D63AF5A" w14:textId="77777777" w:rsidTr="00CE3B02">
        <w:tc>
          <w:tcPr>
            <w:tcW w:w="1818" w:type="dxa"/>
            <w:tcBorders>
              <w:top w:val="single" w:sz="4" w:space="0" w:color="auto"/>
              <w:left w:val="single" w:sz="4" w:space="0" w:color="auto"/>
              <w:bottom w:val="single" w:sz="4" w:space="0" w:color="auto"/>
              <w:right w:val="single" w:sz="4" w:space="0" w:color="auto"/>
            </w:tcBorders>
          </w:tcPr>
          <w:p w14:paraId="1099BF2C"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96B9D"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2: It can be redundant, since component 1 and 4 already imply that the UE supports M-TRP BFR with two BFD-RS sets.</w:t>
            </w:r>
          </w:p>
          <w:p w14:paraId="5788F626" w14:textId="4930904A" w:rsidR="00842534" w:rsidRP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hint="eastAsia"/>
                <w:szCs w:val="24"/>
                <w:lang w:val="en-GB"/>
              </w:rPr>
              <w:t xml:space="preserve">Component 3: </w:t>
            </w:r>
            <w:r>
              <w:rPr>
                <w:rFonts w:ascii="Times New Roman" w:hAnsi="Times New Roman"/>
                <w:szCs w:val="24"/>
                <w:lang w:val="en-GB"/>
              </w:rPr>
              <w:t>It is not needed if FG 23-5-2a is introduced.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22"/>
              <w:gridCol w:w="222"/>
              <w:gridCol w:w="222"/>
              <w:gridCol w:w="222"/>
              <w:gridCol w:w="222"/>
              <w:gridCol w:w="222"/>
              <w:gridCol w:w="222"/>
              <w:gridCol w:w="222"/>
              <w:gridCol w:w="2458"/>
              <w:gridCol w:w="2858"/>
            </w:tblGrid>
            <w:tr w:rsidR="00842534" w:rsidRPr="00006D7C" w14:paraId="33F78E79"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6E194" w14:textId="77777777" w:rsidR="00842534" w:rsidRPr="00006D7C" w:rsidRDefault="00842534" w:rsidP="00842534">
                  <w:pPr>
                    <w:keepNext/>
                    <w:keepLines/>
                    <w:spacing w:after="0"/>
                    <w:rPr>
                      <w:rFonts w:eastAsia="SimSun" w:cs="Arial"/>
                      <w:color w:val="000000"/>
                      <w:sz w:val="18"/>
                      <w:szCs w:val="18"/>
                      <w:lang w:val="en-GB" w:eastAsia="ja-JP"/>
                    </w:rPr>
                  </w:pPr>
                  <w:r w:rsidRPr="00006D7C">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89CD1" w14:textId="77777777" w:rsidR="00842534" w:rsidRPr="00006D7C" w:rsidRDefault="00842534" w:rsidP="00842534">
                  <w:pPr>
                    <w:keepNext/>
                    <w:keepLines/>
                    <w:spacing w:after="0"/>
                    <w:rPr>
                      <w:rFonts w:eastAsia="SimSun" w:cs="Arial"/>
                      <w:color w:val="000000"/>
                      <w:sz w:val="18"/>
                      <w:szCs w:val="18"/>
                      <w:lang w:val="en-GB" w:eastAsia="ja-JP"/>
                    </w:rPr>
                  </w:pPr>
                  <w:r w:rsidRPr="00006D7C">
                    <w:rPr>
                      <w:rFonts w:eastAsia="SimSun" w:cs="Arial"/>
                      <w:color w:val="000000"/>
                      <w:sz w:val="18"/>
                      <w:szCs w:val="18"/>
                      <w:lang w:val="en-GB" w:eastAsia="ja-JP"/>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4E4A8"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MTRP BFR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4B5A1" w14:textId="77777777" w:rsidR="00842534" w:rsidRPr="00006D7C"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r w:rsidRPr="00006D7C">
                    <w:rPr>
                      <w:rFonts w:eastAsia="MS Gothic" w:cs="Arial"/>
                      <w:color w:val="000000"/>
                      <w:sz w:val="18"/>
                      <w:szCs w:val="18"/>
                      <w:lang w:val="en-GB" w:eastAsia="ja-JP"/>
                    </w:rPr>
                    <w:t>1. Support</w:t>
                  </w:r>
                  <w:r w:rsidRPr="00006D7C">
                    <w:rPr>
                      <w:rFonts w:eastAsia="MS Gothic" w:cs="Arial"/>
                      <w:color w:val="000000"/>
                      <w:sz w:val="18"/>
                      <w:szCs w:val="18"/>
                      <w:lang w:val="en-GB" w:eastAsia="zh-CN"/>
                    </w:rPr>
                    <w:t xml:space="preserve"> of the maximum </w:t>
                  </w:r>
                  <w:r w:rsidRPr="00006D7C">
                    <w:rPr>
                      <w:rFonts w:eastAsia="MS Gothic" w:cs="Arial"/>
                      <w:color w:val="000000"/>
                      <w:sz w:val="18"/>
                      <w:szCs w:val="18"/>
                      <w:lang w:val="en-GB" w:eastAsia="ja-JP"/>
                    </w:rPr>
                    <w:t>number of BFD-RS resources per set</w:t>
                  </w:r>
                </w:p>
                <w:p w14:paraId="7CD8CEF5" w14:textId="77777777" w:rsidR="00842534" w:rsidRPr="00006D7C" w:rsidDel="00092D10" w:rsidRDefault="00842534" w:rsidP="00842534">
                  <w:pPr>
                    <w:autoSpaceDE w:val="0"/>
                    <w:autoSpaceDN w:val="0"/>
                    <w:adjustRightInd w:val="0"/>
                    <w:snapToGrid w:val="0"/>
                    <w:spacing w:afterLines="50"/>
                    <w:contextualSpacing/>
                    <w:rPr>
                      <w:del w:id="948" w:author="고성원/선임연구원/미래기술센터 C&amp;M표준(연)5G무선통신표준Task(sw.go@lge.com)" w:date="2022-02-08T17:50:00Z"/>
                      <w:rFonts w:eastAsia="MS Gothic" w:cs="Arial"/>
                      <w:color w:val="000000"/>
                      <w:sz w:val="18"/>
                      <w:szCs w:val="18"/>
                      <w:lang w:val="en-GB" w:eastAsia="ja-JP"/>
                    </w:rPr>
                  </w:pPr>
                  <w:ins w:id="949" w:author="고성원/선임연구원/미래기술센터 C&amp;M표준(연)5G무선통신표준Task(sw.go@lge.com)" w:date="2022-02-08T17:50:00Z">
                    <w:r w:rsidRPr="00006D7C" w:rsidDel="00092D10">
                      <w:rPr>
                        <w:rFonts w:eastAsia="MS Gothic" w:cs="Arial"/>
                        <w:color w:val="000000"/>
                        <w:sz w:val="18"/>
                        <w:szCs w:val="18"/>
                        <w:highlight w:val="yellow"/>
                        <w:lang w:val="en-GB" w:eastAsia="ja-JP"/>
                      </w:rPr>
                      <w:t xml:space="preserve"> </w:t>
                    </w:r>
                  </w:ins>
                  <w:del w:id="950" w:author="고성원/선임연구원/미래기술센터 C&amp;M표준(연)5G무선통신표준Task(sw.go@lge.com)" w:date="2022-02-08T17:50:00Z">
                    <w:r w:rsidRPr="00006D7C" w:rsidDel="00092D10">
                      <w:rPr>
                        <w:rFonts w:eastAsia="MS Gothic" w:cs="Arial"/>
                        <w:color w:val="000000"/>
                        <w:sz w:val="18"/>
                        <w:szCs w:val="18"/>
                        <w:highlight w:val="yellow"/>
                        <w:lang w:val="en-GB" w:eastAsia="ja-JP"/>
                      </w:rPr>
                      <w:delText xml:space="preserve">2. [Support of Rel-17 M-TRP BFR based on two BFD-RS sets]  </w:delText>
                    </w:r>
                  </w:del>
                </w:p>
                <w:p w14:paraId="2488754E" w14:textId="77777777" w:rsidR="00842534" w:rsidRPr="00006D7C" w:rsidDel="00092D10" w:rsidRDefault="00842534" w:rsidP="00842534">
                  <w:pPr>
                    <w:autoSpaceDE w:val="0"/>
                    <w:autoSpaceDN w:val="0"/>
                    <w:adjustRightInd w:val="0"/>
                    <w:snapToGrid w:val="0"/>
                    <w:spacing w:afterLines="50"/>
                    <w:contextualSpacing/>
                    <w:rPr>
                      <w:del w:id="951" w:author="고성원/선임연구원/미래기술센터 C&amp;M표준(연)5G무선통신표준Task(sw.go@lge.com)" w:date="2022-02-08T17:50:00Z"/>
                      <w:rFonts w:eastAsia="MS Gothic" w:cs="Arial"/>
                      <w:color w:val="000000"/>
                      <w:sz w:val="18"/>
                      <w:szCs w:val="18"/>
                      <w:highlight w:val="yellow"/>
                      <w:lang w:val="en-GB" w:eastAsia="ja-JP"/>
                    </w:rPr>
                  </w:pPr>
                  <w:del w:id="952" w:author="고성원/선임연구원/미래기술센터 C&amp;M표준(연)5G무선통신표준Task(sw.go@lge.com)" w:date="2022-02-08T17:50:00Z">
                    <w:r w:rsidRPr="00006D7C" w:rsidDel="00092D10">
                      <w:rPr>
                        <w:rFonts w:eastAsia="MS Gothic" w:cs="Arial"/>
                        <w:color w:val="000000"/>
                        <w:sz w:val="18"/>
                        <w:szCs w:val="18"/>
                        <w:highlight w:val="yellow"/>
                        <w:lang w:val="en-GB" w:eastAsia="ja-JP"/>
                      </w:rPr>
                      <w:delText>[3. Support PUCCH-SR resource for MTRP BFRQ]</w:delText>
                    </w:r>
                  </w:del>
                </w:p>
                <w:p w14:paraId="2209052F" w14:textId="77777777" w:rsidR="00842534" w:rsidRPr="00006D7C" w:rsidRDefault="00842534" w:rsidP="00842534">
                  <w:pPr>
                    <w:autoSpaceDE w:val="0"/>
                    <w:autoSpaceDN w:val="0"/>
                    <w:adjustRightInd w:val="0"/>
                    <w:snapToGrid w:val="0"/>
                    <w:spacing w:afterLines="50"/>
                    <w:contextualSpacing/>
                    <w:rPr>
                      <w:rFonts w:eastAsia="MS Gothic" w:cs="Arial"/>
                      <w:color w:val="000000"/>
                      <w:sz w:val="18"/>
                      <w:szCs w:val="18"/>
                      <w:lang w:val="en-GB" w:eastAsia="ja-JP"/>
                    </w:rPr>
                  </w:pPr>
                  <w:r w:rsidRPr="00006D7C">
                    <w:rPr>
                      <w:rFonts w:eastAsia="MS Gothic" w:cs="Arial"/>
                      <w:color w:val="000000"/>
                      <w:sz w:val="18"/>
                      <w:szCs w:val="18"/>
                      <w:lang w:val="en-GB" w:eastAsia="ja-JP"/>
                    </w:rPr>
                    <w:t>4. Supported maximum number of BFD-RS resources across two BFD-RS sets per BWP</w:t>
                  </w:r>
                  <w:r w:rsidRPr="00006D7C" w:rsidDel="000F6078">
                    <w:rPr>
                      <w:rFonts w:eastAsia="MS Gothic" w:cs="Arial"/>
                      <w:color w:val="000000"/>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8995D"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074F3"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8B42"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3BEB"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17126"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A349"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AF140" w14:textId="77777777" w:rsidR="00842534" w:rsidRPr="00006D7C" w:rsidRDefault="00842534" w:rsidP="00842534">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F3E6" w14:textId="77777777" w:rsidR="00842534" w:rsidRPr="00006D7C" w:rsidRDefault="00842534" w:rsidP="00842534">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A9B9D" w14:textId="77777777" w:rsidR="00842534" w:rsidRPr="00006D7C" w:rsidRDefault="00842534" w:rsidP="00842534">
                  <w:pPr>
                    <w:keepNext/>
                    <w:keepLines/>
                    <w:spacing w:after="0"/>
                    <w:rPr>
                      <w:rFonts w:eastAsia="SimSun" w:cs="Arial"/>
                      <w:color w:val="000000"/>
                      <w:sz w:val="18"/>
                      <w:szCs w:val="18"/>
                      <w:lang w:val="en-GB"/>
                    </w:rPr>
                  </w:pPr>
                  <w:r w:rsidRPr="00006D7C">
                    <w:rPr>
                      <w:rFonts w:eastAsia="SimSun" w:cs="Arial"/>
                      <w:color w:val="000000"/>
                      <w:sz w:val="18"/>
                      <w:szCs w:val="18"/>
                      <w:highlight w:val="yellow"/>
                      <w:lang w:val="en-GB"/>
                    </w:rPr>
                    <w:t xml:space="preserve">[Candidate values: </w:t>
                  </w:r>
                  <w:r w:rsidRPr="00006D7C">
                    <w:rPr>
                      <w:rFonts w:eastAsia="SimSun" w:cs="Arial"/>
                      <w:color w:val="000000"/>
                      <w:sz w:val="18"/>
                      <w:szCs w:val="18"/>
                      <w:highlight w:val="yellow"/>
                      <w:lang w:val="en-GB" w:eastAsia="zh-CN"/>
                    </w:rPr>
                    <w:t>{1,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C6CD" w14:textId="77777777" w:rsidR="00842534" w:rsidRPr="00006D7C" w:rsidRDefault="00842534" w:rsidP="00842534">
                  <w:pPr>
                    <w:keepNext/>
                    <w:keepLines/>
                    <w:spacing w:after="0"/>
                    <w:rPr>
                      <w:rFonts w:eastAsia="SimSun" w:cs="Arial"/>
                      <w:color w:val="000000"/>
                      <w:sz w:val="18"/>
                      <w:szCs w:val="18"/>
                      <w:lang w:val="en-GB"/>
                    </w:rPr>
                  </w:pPr>
                  <w:r w:rsidRPr="00006D7C">
                    <w:rPr>
                      <w:rFonts w:eastAsia="SimSun" w:cs="Arial"/>
                      <w:color w:val="000000"/>
                      <w:sz w:val="18"/>
                      <w:szCs w:val="18"/>
                      <w:lang w:val="en-GB"/>
                    </w:rPr>
                    <w:t>Optional with capability signalling</w:t>
                  </w:r>
                </w:p>
              </w:tc>
            </w:tr>
          </w:tbl>
          <w:p w14:paraId="7547C529" w14:textId="77777777" w:rsidR="00CE3B02" w:rsidRPr="00434D06" w:rsidRDefault="00CE3B02" w:rsidP="00CE3B02">
            <w:pPr>
              <w:spacing w:beforeLines="50" w:before="120"/>
              <w:jc w:val="left"/>
              <w:rPr>
                <w:rFonts w:ascii="Calibri" w:hAnsi="Calibri" w:cs="Calibri"/>
                <w:color w:val="000000"/>
              </w:rPr>
            </w:pPr>
          </w:p>
        </w:tc>
      </w:tr>
      <w:tr w:rsidR="00CE3B02" w:rsidRPr="00434D06" w14:paraId="177089BC" w14:textId="77777777" w:rsidTr="00CE3B02">
        <w:tc>
          <w:tcPr>
            <w:tcW w:w="1818" w:type="dxa"/>
            <w:tcBorders>
              <w:top w:val="single" w:sz="4" w:space="0" w:color="auto"/>
              <w:left w:val="single" w:sz="4" w:space="0" w:color="auto"/>
              <w:bottom w:val="single" w:sz="4" w:space="0" w:color="auto"/>
              <w:right w:val="single" w:sz="4" w:space="0" w:color="auto"/>
            </w:tcBorders>
          </w:tcPr>
          <w:p w14:paraId="544AFA78"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741F67" w14:textId="77777777" w:rsidR="00BB343F" w:rsidRPr="00BB343F" w:rsidRDefault="00BB343F" w:rsidP="009770EB">
            <w:pPr>
              <w:pStyle w:val="ListParagraph"/>
              <w:numPr>
                <w:ilvl w:val="0"/>
                <w:numId w:val="105"/>
              </w:numPr>
              <w:spacing w:before="0" w:after="0"/>
              <w:contextualSpacing w:val="0"/>
            </w:pPr>
            <w:r>
              <w:rPr>
                <w:rFonts w:ascii="Times New Roman" w:hAnsi="Times New Roman"/>
              </w:rPr>
              <w:t xml:space="preserve">FG </w:t>
            </w:r>
            <w:r w:rsidRPr="00546D81">
              <w:rPr>
                <w:rFonts w:ascii="Times New Roman" w:hAnsi="Times New Roman"/>
              </w:rPr>
              <w:t>23-5-</w:t>
            </w:r>
            <w:r>
              <w:rPr>
                <w:rFonts w:ascii="Times New Roman" w:hAnsi="Times New Roman"/>
              </w:rPr>
              <w:t>2</w:t>
            </w:r>
            <w:r w:rsidRPr="00546D81">
              <w:rPr>
                <w:rFonts w:ascii="Times New Roman" w:hAnsi="Times New Roman"/>
              </w:rPr>
              <w:t xml:space="preserve">, </w:t>
            </w:r>
            <w:r>
              <w:rPr>
                <w:rFonts w:ascii="Times New Roman" w:hAnsi="Times New Roman"/>
              </w:rPr>
              <w:t>c</w:t>
            </w:r>
            <w:r w:rsidRPr="00546D81">
              <w:rPr>
                <w:rFonts w:ascii="Times New Roman" w:hAnsi="Times New Roman"/>
              </w:rPr>
              <w:t>omponent</w:t>
            </w:r>
            <w:r>
              <w:rPr>
                <w:rFonts w:ascii="Times New Roman" w:hAnsi="Times New Roman"/>
              </w:rPr>
              <w:t>s</w:t>
            </w:r>
            <w:r w:rsidRPr="00546D81">
              <w:rPr>
                <w:rFonts w:ascii="Times New Roman" w:hAnsi="Times New Roman"/>
              </w:rPr>
              <w:t xml:space="preserve"> </w:t>
            </w:r>
            <w:r>
              <w:rPr>
                <w:rFonts w:ascii="Times New Roman" w:hAnsi="Times New Roman"/>
              </w:rPr>
              <w:t>2 and 3 are okay but component 2 is the FG description.</w:t>
            </w:r>
          </w:p>
          <w:p w14:paraId="5FC374E6" w14:textId="05015DB2" w:rsidR="00BB343F" w:rsidRPr="00A26F6E" w:rsidRDefault="00BB343F" w:rsidP="00BB343F">
            <w:pPr>
              <w:pStyle w:val="ListParagraph"/>
              <w:spacing w:before="0" w:after="0"/>
              <w:ind w:left="1080"/>
              <w:contextualSpacing w:val="0"/>
            </w:pPr>
            <w:r w:rsidRPr="00A26F6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367"/>
              <w:gridCol w:w="7279"/>
              <w:gridCol w:w="947"/>
            </w:tblGrid>
            <w:tr w:rsidR="00BB343F" w:rsidRPr="00CB6E8D" w14:paraId="7FCEB1F4" w14:textId="77777777" w:rsidTr="009770EB">
              <w:tc>
                <w:tcPr>
                  <w:tcW w:w="0" w:type="auto"/>
                  <w:shd w:val="clear" w:color="auto" w:fill="auto"/>
                </w:tcPr>
                <w:p w14:paraId="3908A584" w14:textId="77777777" w:rsidR="00BB343F" w:rsidRPr="009770EB" w:rsidRDefault="00BB343F" w:rsidP="009770EB">
                  <w:pPr>
                    <w:spacing w:before="0" w:after="0"/>
                    <w:rPr>
                      <w:rFonts w:cs="Arial"/>
                      <w:sz w:val="18"/>
                      <w:szCs w:val="18"/>
                    </w:rPr>
                  </w:pPr>
                  <w:r w:rsidRPr="009770EB">
                    <w:rPr>
                      <w:rFonts w:cs="Arial"/>
                      <w:sz w:val="18"/>
                      <w:szCs w:val="18"/>
                      <w:lang w:eastAsia="ja-JP"/>
                    </w:rPr>
                    <w:t>23-5-2</w:t>
                  </w:r>
                </w:p>
              </w:tc>
              <w:tc>
                <w:tcPr>
                  <w:tcW w:w="0" w:type="auto"/>
                  <w:shd w:val="clear" w:color="auto" w:fill="auto"/>
                </w:tcPr>
                <w:p w14:paraId="1BC28528" w14:textId="77777777" w:rsidR="00BB343F" w:rsidRPr="009770EB" w:rsidRDefault="00BB343F" w:rsidP="009770EB">
                  <w:pPr>
                    <w:spacing w:before="0" w:after="0"/>
                    <w:rPr>
                      <w:rFonts w:cs="Arial"/>
                      <w:sz w:val="18"/>
                      <w:szCs w:val="18"/>
                    </w:rPr>
                  </w:pPr>
                  <w:r w:rsidRPr="009770EB">
                    <w:rPr>
                      <w:rFonts w:cs="Arial"/>
                      <w:sz w:val="18"/>
                      <w:szCs w:val="18"/>
                      <w:lang w:eastAsia="zh-CN"/>
                    </w:rPr>
                    <w:t>MTRP BFR enhancements</w:t>
                  </w:r>
                </w:p>
              </w:tc>
              <w:tc>
                <w:tcPr>
                  <w:tcW w:w="0" w:type="auto"/>
                  <w:shd w:val="clear" w:color="auto" w:fill="auto"/>
                </w:tcPr>
                <w:p w14:paraId="107B1EF5" w14:textId="77777777" w:rsidR="00BB343F" w:rsidRPr="009770EB" w:rsidRDefault="00BB343F" w:rsidP="009770EB">
                  <w:pPr>
                    <w:snapToGrid w:val="0"/>
                    <w:spacing w:before="0" w:after="0"/>
                    <w:contextualSpacing/>
                    <w:rPr>
                      <w:rFonts w:cs="Arial"/>
                      <w:sz w:val="18"/>
                      <w:szCs w:val="18"/>
                    </w:rPr>
                  </w:pPr>
                  <w:r w:rsidRPr="009770EB">
                    <w:rPr>
                      <w:rFonts w:cs="Arial"/>
                      <w:sz w:val="18"/>
                      <w:szCs w:val="18"/>
                    </w:rPr>
                    <w:t>1. Support</w:t>
                  </w:r>
                  <w:r w:rsidRPr="009770EB">
                    <w:rPr>
                      <w:rFonts w:cs="Arial"/>
                      <w:sz w:val="18"/>
                      <w:szCs w:val="18"/>
                      <w:lang w:eastAsia="zh-CN"/>
                    </w:rPr>
                    <w:t xml:space="preserve"> of the maximum </w:t>
                  </w:r>
                  <w:r w:rsidRPr="009770EB">
                    <w:rPr>
                      <w:rFonts w:cs="Arial"/>
                      <w:sz w:val="18"/>
                      <w:szCs w:val="18"/>
                    </w:rPr>
                    <w:t>number of BFD-RS resources per set</w:t>
                  </w:r>
                </w:p>
                <w:p w14:paraId="5E5F6529" w14:textId="77777777" w:rsidR="00BB343F" w:rsidRPr="009770EB" w:rsidRDefault="00BB343F" w:rsidP="009770EB">
                  <w:pPr>
                    <w:snapToGrid w:val="0"/>
                    <w:spacing w:before="0" w:after="0"/>
                    <w:contextualSpacing/>
                    <w:rPr>
                      <w:rFonts w:cs="Arial"/>
                      <w:sz w:val="18"/>
                      <w:szCs w:val="18"/>
                      <w:highlight w:val="yellow"/>
                    </w:rPr>
                  </w:pPr>
                  <w:r w:rsidRPr="009770EB">
                    <w:rPr>
                      <w:rFonts w:cs="Arial"/>
                      <w:sz w:val="18"/>
                      <w:szCs w:val="18"/>
                      <w:highlight w:val="yellow"/>
                    </w:rPr>
                    <w:t>[2. Support of Rel-17 M-TRP BFR based on two BFD-RS sets]</w:t>
                  </w:r>
                </w:p>
                <w:p w14:paraId="0CB8ACAA" w14:textId="77777777" w:rsidR="00BB343F" w:rsidRPr="009770EB" w:rsidRDefault="00BB343F" w:rsidP="009770EB">
                  <w:pPr>
                    <w:snapToGrid w:val="0"/>
                    <w:spacing w:before="0" w:after="0"/>
                    <w:contextualSpacing/>
                    <w:rPr>
                      <w:rFonts w:cs="Arial"/>
                      <w:sz w:val="18"/>
                      <w:szCs w:val="18"/>
                    </w:rPr>
                  </w:pPr>
                  <w:r w:rsidRPr="009770EB">
                    <w:rPr>
                      <w:rFonts w:cs="Arial"/>
                      <w:sz w:val="18"/>
                      <w:szCs w:val="18"/>
                      <w:highlight w:val="yellow"/>
                    </w:rPr>
                    <w:t>[3. [Support of one PUCCH-SR resource for MTRP BFRQ]</w:t>
                  </w:r>
                </w:p>
                <w:p w14:paraId="23C4B646" w14:textId="77777777" w:rsidR="00BB343F" w:rsidRPr="009770EB" w:rsidRDefault="00BB343F" w:rsidP="009770EB">
                  <w:pPr>
                    <w:snapToGrid w:val="0"/>
                    <w:spacing w:before="0" w:after="0"/>
                    <w:contextualSpacing/>
                    <w:rPr>
                      <w:rFonts w:cs="Arial"/>
                      <w:sz w:val="18"/>
                      <w:szCs w:val="18"/>
                    </w:rPr>
                  </w:pPr>
                  <w:r w:rsidRPr="009770EB">
                    <w:rPr>
                      <w:rFonts w:cs="Arial"/>
                      <w:sz w:val="18"/>
                      <w:szCs w:val="18"/>
                    </w:rPr>
                    <w:t>4. Supported maximum number of BFD-RS resources across two BFD-RS sets per BWP</w:t>
                  </w:r>
                </w:p>
              </w:tc>
              <w:tc>
                <w:tcPr>
                  <w:tcW w:w="0" w:type="auto"/>
                  <w:shd w:val="clear" w:color="auto" w:fill="auto"/>
                </w:tcPr>
                <w:p w14:paraId="4C915DF7" w14:textId="77777777" w:rsidR="00BB343F" w:rsidRPr="009770EB" w:rsidRDefault="00BB343F" w:rsidP="009770EB">
                  <w:pPr>
                    <w:spacing w:before="0" w:after="0"/>
                    <w:rPr>
                      <w:rFonts w:cs="Arial"/>
                      <w:sz w:val="18"/>
                      <w:szCs w:val="18"/>
                    </w:rPr>
                  </w:pPr>
                  <w:r w:rsidRPr="009770EB">
                    <w:rPr>
                      <w:rFonts w:cs="Arial"/>
                      <w:sz w:val="18"/>
                      <w:szCs w:val="18"/>
                    </w:rPr>
                    <w:t>Per band</w:t>
                  </w:r>
                </w:p>
              </w:tc>
            </w:tr>
          </w:tbl>
          <w:p w14:paraId="5B77A136" w14:textId="77777777" w:rsidR="00CE3B02" w:rsidRPr="00434D06" w:rsidRDefault="00CE3B02" w:rsidP="00CE3B02">
            <w:pPr>
              <w:spacing w:beforeLines="50" w:before="120"/>
              <w:jc w:val="left"/>
              <w:rPr>
                <w:rFonts w:ascii="Calibri" w:hAnsi="Calibri" w:cs="Calibri"/>
                <w:color w:val="000000"/>
              </w:rPr>
            </w:pPr>
          </w:p>
        </w:tc>
      </w:tr>
      <w:tr w:rsidR="00CE3B02" w:rsidRPr="00434D06" w14:paraId="589BD5B1" w14:textId="77777777" w:rsidTr="00CE3B02">
        <w:tc>
          <w:tcPr>
            <w:tcW w:w="1818" w:type="dxa"/>
            <w:tcBorders>
              <w:top w:val="single" w:sz="4" w:space="0" w:color="auto"/>
              <w:left w:val="single" w:sz="4" w:space="0" w:color="auto"/>
              <w:bottom w:val="single" w:sz="4" w:space="0" w:color="auto"/>
              <w:right w:val="single" w:sz="4" w:space="0" w:color="auto"/>
            </w:tcBorders>
          </w:tcPr>
          <w:p w14:paraId="5360A11A"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B32055"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367"/>
              <w:gridCol w:w="7279"/>
              <w:gridCol w:w="222"/>
              <w:gridCol w:w="222"/>
              <w:gridCol w:w="222"/>
              <w:gridCol w:w="222"/>
              <w:gridCol w:w="222"/>
              <w:gridCol w:w="222"/>
              <w:gridCol w:w="222"/>
              <w:gridCol w:w="222"/>
              <w:gridCol w:w="3158"/>
              <w:gridCol w:w="2858"/>
            </w:tblGrid>
            <w:tr w:rsidR="009770EB" w:rsidRPr="009770EB" w14:paraId="55686E31" w14:textId="77777777" w:rsidTr="009770EB">
              <w:tc>
                <w:tcPr>
                  <w:tcW w:w="0" w:type="auto"/>
                  <w:shd w:val="clear" w:color="auto" w:fill="auto"/>
                </w:tcPr>
                <w:p w14:paraId="68F76262" w14:textId="5D83C493"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7586296F" w14:textId="23191192"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23-5-2</w:t>
                  </w:r>
                </w:p>
              </w:tc>
              <w:tc>
                <w:tcPr>
                  <w:tcW w:w="0" w:type="auto"/>
                  <w:shd w:val="clear" w:color="auto" w:fill="auto"/>
                </w:tcPr>
                <w:p w14:paraId="36F06D61" w14:textId="13C3E389"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MTRP BFR enhancements</w:t>
                  </w:r>
                </w:p>
              </w:tc>
              <w:tc>
                <w:tcPr>
                  <w:tcW w:w="0" w:type="auto"/>
                  <w:shd w:val="clear" w:color="auto" w:fill="auto"/>
                </w:tcPr>
                <w:p w14:paraId="5CFCBBE9"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Support</w:t>
                  </w:r>
                  <w:r w:rsidRPr="009770EB">
                    <w:rPr>
                      <w:rFonts w:cs="Arial"/>
                      <w:color w:val="000000"/>
                      <w:sz w:val="18"/>
                      <w:szCs w:val="18"/>
                      <w:lang w:eastAsia="zh-CN"/>
                    </w:rPr>
                    <w:t xml:space="preserve"> of the maximum </w:t>
                  </w:r>
                  <w:r w:rsidRPr="009770EB">
                    <w:rPr>
                      <w:rFonts w:cs="Arial"/>
                      <w:color w:val="000000"/>
                      <w:sz w:val="18"/>
                      <w:szCs w:val="18"/>
                    </w:rPr>
                    <w:t>number of BFD-RS resources per set</w:t>
                  </w:r>
                </w:p>
                <w:p w14:paraId="66C1BBE0"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highlight w:val="yellow"/>
                    </w:rPr>
                    <w:t xml:space="preserve">2. </w:t>
                  </w:r>
                  <w:del w:id="953"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Support of Rel-17 M-TRP BFR based on two BFD-RS sets</w:t>
                  </w:r>
                  <w:del w:id="954"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 xml:space="preserve">  </w:t>
                  </w:r>
                </w:p>
                <w:p w14:paraId="31515F3C" w14:textId="77777777" w:rsidR="00B90EFF" w:rsidRPr="009770EB" w:rsidRDefault="00B90EFF" w:rsidP="009770EB">
                  <w:pPr>
                    <w:autoSpaceDE w:val="0"/>
                    <w:autoSpaceDN w:val="0"/>
                    <w:adjustRightInd w:val="0"/>
                    <w:snapToGrid w:val="0"/>
                    <w:spacing w:afterLines="50"/>
                    <w:contextualSpacing/>
                    <w:rPr>
                      <w:rFonts w:cs="Arial"/>
                      <w:color w:val="000000"/>
                      <w:sz w:val="18"/>
                      <w:szCs w:val="18"/>
                      <w:highlight w:val="yellow"/>
                    </w:rPr>
                  </w:pPr>
                  <w:del w:id="955" w:author="Yushu Zhang" w:date="2022-02-08T11:09:00Z">
                    <w:r w:rsidRPr="009770EB" w:rsidDel="003945AB">
                      <w:rPr>
                        <w:rFonts w:cs="Arial"/>
                        <w:color w:val="000000"/>
                        <w:sz w:val="18"/>
                        <w:szCs w:val="18"/>
                        <w:highlight w:val="yellow"/>
                      </w:rPr>
                      <w:delText>[</w:delText>
                    </w:r>
                  </w:del>
                  <w:r w:rsidRPr="009770EB">
                    <w:rPr>
                      <w:rFonts w:cs="Arial"/>
                      <w:color w:val="000000"/>
                      <w:sz w:val="18"/>
                      <w:szCs w:val="18"/>
                      <w:highlight w:val="yellow"/>
                    </w:rPr>
                    <w:t>3. Support PUCCH-SR resource for MTRP BFRQ</w:t>
                  </w:r>
                  <w:del w:id="956" w:author="Yushu Zhang" w:date="2022-02-08T11:09:00Z">
                    <w:r w:rsidRPr="009770EB" w:rsidDel="003945AB">
                      <w:rPr>
                        <w:rFonts w:cs="Arial"/>
                        <w:color w:val="000000"/>
                        <w:sz w:val="18"/>
                        <w:szCs w:val="18"/>
                        <w:highlight w:val="yellow"/>
                      </w:rPr>
                      <w:delText>]</w:delText>
                    </w:r>
                  </w:del>
                </w:p>
                <w:p w14:paraId="19BF58FD" w14:textId="77777777" w:rsidR="00B90EFF" w:rsidRPr="009770EB" w:rsidRDefault="00B90EFF" w:rsidP="009770EB">
                  <w:pPr>
                    <w:autoSpaceDE w:val="0"/>
                    <w:autoSpaceDN w:val="0"/>
                    <w:adjustRightInd w:val="0"/>
                    <w:snapToGrid w:val="0"/>
                    <w:spacing w:afterLines="50"/>
                    <w:contextualSpacing/>
                    <w:rPr>
                      <w:ins w:id="957" w:author="Yushu Zhang" w:date="2022-02-10T11:16:00Z"/>
                      <w:rFonts w:cs="Arial"/>
                      <w:color w:val="000000"/>
                      <w:sz w:val="18"/>
                      <w:szCs w:val="18"/>
                    </w:rPr>
                  </w:pPr>
                  <w:r w:rsidRPr="009770EB">
                    <w:rPr>
                      <w:rFonts w:cs="Arial"/>
                      <w:color w:val="000000"/>
                      <w:sz w:val="18"/>
                      <w:szCs w:val="18"/>
                    </w:rPr>
                    <w:t>4. Supported maximum number of BFD-RS resources across two BFD-RS sets per BWP</w:t>
                  </w:r>
                  <w:r w:rsidRPr="009770EB" w:rsidDel="000F6078">
                    <w:rPr>
                      <w:rFonts w:cs="Arial"/>
                      <w:color w:val="000000"/>
                      <w:sz w:val="18"/>
                      <w:szCs w:val="18"/>
                    </w:rPr>
                    <w:t xml:space="preserve"> </w:t>
                  </w:r>
                </w:p>
                <w:p w14:paraId="40A0E500" w14:textId="5CC5B3BB" w:rsidR="00B90EFF" w:rsidRPr="009770EB" w:rsidRDefault="00B90EFF" w:rsidP="009770EB">
                  <w:pPr>
                    <w:spacing w:beforeLines="50" w:before="120"/>
                    <w:jc w:val="left"/>
                    <w:rPr>
                      <w:rFonts w:cs="Arial"/>
                      <w:color w:val="000000"/>
                      <w:sz w:val="18"/>
                      <w:szCs w:val="18"/>
                    </w:rPr>
                  </w:pPr>
                  <w:ins w:id="958" w:author="Yushu Zhang" w:date="2022-02-10T11:16:00Z">
                    <w:r w:rsidRPr="009770EB">
                      <w:rPr>
                        <w:rFonts w:cs="Arial"/>
                        <w:color w:val="000000"/>
                        <w:sz w:val="18"/>
                        <w:szCs w:val="18"/>
                      </w:rPr>
                      <w:t xml:space="preserve">5. Support of </w:t>
                    </w:r>
                  </w:ins>
                  <w:ins w:id="959" w:author="Yushu Zhang" w:date="2022-02-10T11:17:00Z">
                    <w:r w:rsidRPr="009770EB">
                      <w:rPr>
                        <w:rFonts w:cs="Arial"/>
                        <w:color w:val="000000"/>
                        <w:sz w:val="18"/>
                        <w:szCs w:val="18"/>
                      </w:rPr>
                      <w:t xml:space="preserve">TRP-specific BFR for </w:t>
                    </w:r>
                  </w:ins>
                  <w:ins w:id="960" w:author="Yushu Zhang" w:date="2022-02-10T11:16:00Z">
                    <w:r w:rsidRPr="009770EB">
                      <w:rPr>
                        <w:rFonts w:cs="Arial"/>
                        <w:color w:val="000000"/>
                        <w:sz w:val="18"/>
                        <w:szCs w:val="18"/>
                      </w:rPr>
                      <w:t xml:space="preserve">inter-cell mTRP </w:t>
                    </w:r>
                  </w:ins>
                  <w:ins w:id="961" w:author="Yushu Zhang" w:date="2022-02-10T11:17:00Z">
                    <w:r w:rsidRPr="009770EB">
                      <w:rPr>
                        <w:rFonts w:cs="Arial"/>
                        <w:color w:val="000000"/>
                        <w:sz w:val="18"/>
                        <w:szCs w:val="18"/>
                      </w:rPr>
                      <w:t>operation</w:t>
                    </w:r>
                  </w:ins>
                </w:p>
              </w:tc>
              <w:tc>
                <w:tcPr>
                  <w:tcW w:w="0" w:type="auto"/>
                  <w:shd w:val="clear" w:color="auto" w:fill="auto"/>
                </w:tcPr>
                <w:p w14:paraId="777E04C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3889D64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AED499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C2DE94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859EE3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D1506D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AB3D21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F8FF62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78CF443" w14:textId="77777777" w:rsidR="00B90EFF" w:rsidRPr="009770EB" w:rsidRDefault="00B90EFF" w:rsidP="00B90EFF">
                  <w:pPr>
                    <w:pStyle w:val="TAL"/>
                    <w:rPr>
                      <w:ins w:id="962" w:author="Yushu Zhang" w:date="2022-02-09T13:57:00Z"/>
                      <w:rFonts w:cs="Arial"/>
                      <w:color w:val="000000"/>
                      <w:szCs w:val="18"/>
                      <w:highlight w:val="yellow"/>
                    </w:rPr>
                  </w:pPr>
                  <w:ins w:id="963" w:author="Yushu Zhang" w:date="2022-02-09T13:57:00Z">
                    <w:r w:rsidRPr="009770EB">
                      <w:rPr>
                        <w:rFonts w:cs="Arial"/>
                        <w:color w:val="000000"/>
                        <w:szCs w:val="18"/>
                        <w:highlight w:val="yellow"/>
                      </w:rPr>
                      <w:t>1. Candidate values {1, 2}</w:t>
                    </w:r>
                  </w:ins>
                </w:p>
                <w:p w14:paraId="00E4082C" w14:textId="65837452" w:rsidR="00B90EFF" w:rsidRPr="009770EB" w:rsidRDefault="00B90EFF" w:rsidP="009770EB">
                  <w:pPr>
                    <w:spacing w:beforeLines="50" w:before="120"/>
                    <w:jc w:val="left"/>
                    <w:rPr>
                      <w:rFonts w:cs="Arial"/>
                      <w:color w:val="000000"/>
                      <w:sz w:val="18"/>
                      <w:szCs w:val="18"/>
                    </w:rPr>
                  </w:pPr>
                  <w:ins w:id="964" w:author="Yushu Zhang" w:date="2022-02-09T13:56:00Z">
                    <w:r w:rsidRPr="009770EB">
                      <w:rPr>
                        <w:rFonts w:cs="Arial"/>
                        <w:color w:val="000000"/>
                        <w:sz w:val="18"/>
                        <w:szCs w:val="18"/>
                        <w:highlight w:val="yellow"/>
                      </w:rPr>
                      <w:t xml:space="preserve">4. </w:t>
                    </w:r>
                  </w:ins>
                  <w:del w:id="965" w:author="Yushu Zhang" w:date="2022-02-09T13:56:00Z">
                    <w:r w:rsidRPr="009770EB" w:rsidDel="00E40108">
                      <w:rPr>
                        <w:rFonts w:cs="Arial"/>
                        <w:color w:val="000000"/>
                        <w:sz w:val="18"/>
                        <w:szCs w:val="18"/>
                        <w:highlight w:val="yellow"/>
                      </w:rPr>
                      <w:delText>[</w:delText>
                    </w:r>
                  </w:del>
                  <w:r w:rsidRPr="009770EB">
                    <w:rPr>
                      <w:rFonts w:cs="Arial"/>
                      <w:color w:val="000000"/>
                      <w:sz w:val="18"/>
                      <w:szCs w:val="18"/>
                      <w:highlight w:val="yellow"/>
                    </w:rPr>
                    <w:t xml:space="preserve">Candidate values: </w:t>
                  </w:r>
                  <w:r w:rsidRPr="009770EB">
                    <w:rPr>
                      <w:rFonts w:cs="Arial"/>
                      <w:color w:val="000000"/>
                      <w:sz w:val="18"/>
                      <w:szCs w:val="18"/>
                      <w:highlight w:val="yellow"/>
                      <w:lang w:eastAsia="zh-CN"/>
                    </w:rPr>
                    <w:t>{</w:t>
                  </w:r>
                  <w:del w:id="966" w:author="Yushu Zhang" w:date="2022-02-09T13:57:00Z">
                    <w:r w:rsidRPr="009770EB" w:rsidDel="00E40108">
                      <w:rPr>
                        <w:rFonts w:cs="Arial"/>
                        <w:color w:val="000000"/>
                        <w:sz w:val="18"/>
                        <w:szCs w:val="18"/>
                        <w:highlight w:val="yellow"/>
                        <w:lang w:eastAsia="zh-CN"/>
                      </w:rPr>
                      <w:delText xml:space="preserve">1, </w:delText>
                    </w:r>
                  </w:del>
                  <w:ins w:id="967" w:author="Yushu Zhang" w:date="2022-02-09T13:57:00Z">
                    <w:r w:rsidRPr="009770EB">
                      <w:rPr>
                        <w:rFonts w:cs="Arial"/>
                        <w:color w:val="000000"/>
                        <w:sz w:val="18"/>
                        <w:szCs w:val="18"/>
                        <w:highlight w:val="yellow"/>
                        <w:lang w:eastAsia="zh-CN"/>
                      </w:rPr>
                      <w:t>2, 3, 4</w:t>
                    </w:r>
                  </w:ins>
                  <w:del w:id="968" w:author="Yushu Zhang" w:date="2022-02-09T13:56:00Z">
                    <w:r w:rsidRPr="009770EB" w:rsidDel="00E40108">
                      <w:rPr>
                        <w:rFonts w:cs="Arial"/>
                        <w:color w:val="000000"/>
                        <w:sz w:val="18"/>
                        <w:szCs w:val="18"/>
                        <w:highlight w:val="yellow"/>
                        <w:lang w:eastAsia="zh-CN"/>
                      </w:rPr>
                      <w:delText>2,…</w:delText>
                    </w:r>
                  </w:del>
                  <w:r w:rsidRPr="009770EB">
                    <w:rPr>
                      <w:rFonts w:cs="Arial"/>
                      <w:color w:val="000000"/>
                      <w:sz w:val="18"/>
                      <w:szCs w:val="18"/>
                      <w:highlight w:val="yellow"/>
                      <w:lang w:eastAsia="zh-CN"/>
                    </w:rPr>
                    <w:t>}</w:t>
                  </w:r>
                  <w:del w:id="969" w:author="Yushu Zhang" w:date="2022-02-09T13:56:00Z">
                    <w:r w:rsidRPr="009770EB" w:rsidDel="00E40108">
                      <w:rPr>
                        <w:rFonts w:cs="Arial"/>
                        <w:color w:val="000000"/>
                        <w:sz w:val="18"/>
                        <w:szCs w:val="18"/>
                        <w:highlight w:val="yellow"/>
                        <w:lang w:eastAsia="zh-CN"/>
                      </w:rPr>
                      <w:delText>]</w:delText>
                    </w:r>
                  </w:del>
                </w:p>
              </w:tc>
              <w:tc>
                <w:tcPr>
                  <w:tcW w:w="0" w:type="auto"/>
                  <w:shd w:val="clear" w:color="auto" w:fill="auto"/>
                </w:tcPr>
                <w:p w14:paraId="471A4225" w14:textId="7F1260A7"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3D1137F0" w14:textId="45996B38" w:rsidR="00B90EFF" w:rsidRPr="00434D06" w:rsidRDefault="00B90EFF" w:rsidP="00CE3B02">
            <w:pPr>
              <w:spacing w:beforeLines="50" w:before="120"/>
              <w:jc w:val="left"/>
              <w:rPr>
                <w:rFonts w:ascii="Calibri" w:hAnsi="Calibri" w:cs="Calibri"/>
                <w:color w:val="000000"/>
              </w:rPr>
            </w:pPr>
          </w:p>
        </w:tc>
      </w:tr>
      <w:tr w:rsidR="00CE3B02" w:rsidRPr="00434D06" w14:paraId="6FD71A0A" w14:textId="77777777" w:rsidTr="00CE3B02">
        <w:tc>
          <w:tcPr>
            <w:tcW w:w="1818" w:type="dxa"/>
            <w:tcBorders>
              <w:top w:val="single" w:sz="4" w:space="0" w:color="auto"/>
              <w:left w:val="single" w:sz="4" w:space="0" w:color="auto"/>
              <w:bottom w:val="single" w:sz="4" w:space="0" w:color="auto"/>
              <w:right w:val="single" w:sz="4" w:space="0" w:color="auto"/>
            </w:tcBorders>
          </w:tcPr>
          <w:p w14:paraId="6D61C98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7D4544" w14:textId="77777777" w:rsidR="00CE3B02" w:rsidRPr="00434D06" w:rsidRDefault="00CE3B02" w:rsidP="00CE3B02">
            <w:pPr>
              <w:spacing w:beforeLines="50" w:before="120"/>
              <w:jc w:val="left"/>
              <w:rPr>
                <w:rFonts w:ascii="Calibri" w:hAnsi="Calibri" w:cs="Calibri"/>
                <w:color w:val="000000"/>
              </w:rPr>
            </w:pPr>
          </w:p>
        </w:tc>
      </w:tr>
      <w:tr w:rsidR="00CE3B02" w:rsidRPr="00434D06" w14:paraId="0885D901" w14:textId="77777777" w:rsidTr="00CE3B02">
        <w:tc>
          <w:tcPr>
            <w:tcW w:w="1818" w:type="dxa"/>
            <w:tcBorders>
              <w:top w:val="single" w:sz="4" w:space="0" w:color="auto"/>
              <w:left w:val="single" w:sz="4" w:space="0" w:color="auto"/>
              <w:bottom w:val="single" w:sz="4" w:space="0" w:color="auto"/>
              <w:right w:val="single" w:sz="4" w:space="0" w:color="auto"/>
            </w:tcBorders>
          </w:tcPr>
          <w:p w14:paraId="2A0EF7C2"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CC113A" w14:textId="77777777" w:rsidR="005F1A94" w:rsidRPr="00B47B70" w:rsidRDefault="005F1A94" w:rsidP="005F1A94">
            <w:pPr>
              <w:rPr>
                <w:lang w:val="en-GB" w:eastAsia="zh-CN"/>
              </w:rPr>
            </w:pPr>
            <w:r w:rsidRPr="00B47B70">
              <w:rPr>
                <w:lang w:val="en-GB" w:eastAsia="zh-CN"/>
              </w:rPr>
              <w:t xml:space="preserve">As for component 1 in FG 23-5-2, according to the agreement in RAN1-106 e-meeting </w:t>
            </w:r>
            <w:r w:rsidRPr="00B47B70">
              <w:rPr>
                <w:lang w:val="en-GB" w:eastAsia="zh-CN"/>
              </w:rPr>
              <w:fldChar w:fldCharType="begin"/>
            </w:r>
            <w:r w:rsidRPr="00B47B70">
              <w:rPr>
                <w:lang w:val="en-GB" w:eastAsia="zh-CN"/>
              </w:rPr>
              <w:instrText xml:space="preserve"> REF _Ref86825848 \r \h </w:instrText>
            </w:r>
            <w:r>
              <w:rPr>
                <w:lang w:val="en-GB" w:eastAsia="zh-CN"/>
              </w:rPr>
              <w:instrText xml:space="preserve"> \* MERGEFORMAT </w:instrText>
            </w:r>
            <w:r w:rsidRPr="00B47B70">
              <w:rPr>
                <w:lang w:val="en-GB" w:eastAsia="zh-CN"/>
              </w:rPr>
            </w:r>
            <w:r w:rsidRPr="00B47B70">
              <w:rPr>
                <w:lang w:val="en-GB" w:eastAsia="zh-CN"/>
              </w:rPr>
              <w:fldChar w:fldCharType="separate"/>
            </w:r>
            <w:r>
              <w:rPr>
                <w:lang w:val="en-GB" w:eastAsia="zh-CN"/>
              </w:rPr>
              <w:t>[6]</w:t>
            </w:r>
            <w:r w:rsidRPr="00B47B70">
              <w:rPr>
                <w:lang w:val="en-GB" w:eastAsia="zh-CN"/>
              </w:rPr>
              <w:fldChar w:fldCharType="end"/>
            </w:r>
            <w:r w:rsidRPr="00B47B70">
              <w:rPr>
                <w:lang w:val="en-GB" w:eastAsia="zh-CN"/>
              </w:rPr>
              <w:t xml:space="preserve"> listed below, the candidate value can be ‘1’. Since for cell specific BFR-set, the maximum number of BFD-RS resources per set can be ‘2’, it is reasonable to support ‘2’ as well. While for the candidate value larger than ‘2’, we don’t have essential reasons to support it.</w:t>
            </w:r>
          </w:p>
          <w:p w14:paraId="16BDA4CE" w14:textId="77777777" w:rsidR="005F1A94" w:rsidRPr="00B47B70" w:rsidRDefault="005F1A94" w:rsidP="005F1A94">
            <w:pPr>
              <w:pStyle w:val="xmsonormal"/>
              <w:rPr>
                <w:rFonts w:ascii="Times New Roman" w:hAnsi="Times New Roman" w:cs="Times New Roman"/>
                <w:b/>
                <w:bCs/>
                <w:i/>
                <w:sz w:val="20"/>
                <w:highlight w:val="green"/>
              </w:rPr>
            </w:pPr>
            <w:r w:rsidRPr="00B47B70">
              <w:rPr>
                <w:rFonts w:ascii="Times New Roman" w:hAnsi="Times New Roman" w:cs="Times New Roman"/>
                <w:b/>
                <w:bCs/>
                <w:i/>
                <w:sz w:val="20"/>
                <w:highlight w:val="green"/>
              </w:rPr>
              <w:t>RAN1-106 e-meeting-Agreement</w:t>
            </w:r>
          </w:p>
          <w:p w14:paraId="0468384C" w14:textId="77777777" w:rsidR="005F1A94" w:rsidRPr="00B47B70" w:rsidRDefault="005F1A94" w:rsidP="005F1A94">
            <w:pPr>
              <w:pStyle w:val="0Maintext"/>
              <w:rPr>
                <w:rFonts w:cs="Times New Roman"/>
                <w:i/>
              </w:rPr>
            </w:pPr>
            <w:r w:rsidRPr="00B47B70">
              <w:rPr>
                <w:rFonts w:cs="Times New Roman"/>
                <w:i/>
              </w:rPr>
              <w:t xml:space="preserve">The maximum number of BFD-RS resources per set is a UE capability, including a possible candidate value of 1 in Rel.17. </w:t>
            </w:r>
          </w:p>
          <w:p w14:paraId="2D447DB3" w14:textId="77777777" w:rsidR="005F1A94" w:rsidRPr="00B47B70" w:rsidRDefault="005F1A94" w:rsidP="005F1A94">
            <w:pPr>
              <w:rPr>
                <w:lang w:val="en-GB" w:eastAsia="zh-CN"/>
              </w:rPr>
            </w:pPr>
            <w:r w:rsidRPr="00B47B70">
              <w:rPr>
                <w:lang w:val="en-GB" w:eastAsia="zh-CN"/>
              </w:rPr>
              <w:t xml:space="preserve">While for the component 4 in FG23-5-2, “Supported maximum number of BFD-RS resources across two BFD-RS sets per BWP”, we support it in principle according to the agreement in RAN1-104b e-meeting </w:t>
            </w:r>
            <w:r w:rsidRPr="00B47B70">
              <w:rPr>
                <w:lang w:val="en-GB" w:eastAsia="zh-CN"/>
              </w:rPr>
              <w:fldChar w:fldCharType="begin"/>
            </w:r>
            <w:r w:rsidRPr="00B47B70">
              <w:rPr>
                <w:lang w:val="en-GB" w:eastAsia="zh-CN"/>
              </w:rPr>
              <w:instrText xml:space="preserve"> REF _Ref86825850 \r \h </w:instrText>
            </w:r>
            <w:r>
              <w:rPr>
                <w:lang w:val="en-GB" w:eastAsia="zh-CN"/>
              </w:rPr>
              <w:instrText xml:space="preserve"> \* MERGEFORMAT </w:instrText>
            </w:r>
            <w:r w:rsidRPr="00B47B70">
              <w:rPr>
                <w:lang w:val="en-GB" w:eastAsia="zh-CN"/>
              </w:rPr>
            </w:r>
            <w:r w:rsidRPr="00B47B70">
              <w:rPr>
                <w:lang w:val="en-GB" w:eastAsia="zh-CN"/>
              </w:rPr>
              <w:fldChar w:fldCharType="separate"/>
            </w:r>
            <w:r>
              <w:rPr>
                <w:lang w:val="en-GB" w:eastAsia="zh-CN"/>
              </w:rPr>
              <w:t>[10]</w:t>
            </w:r>
            <w:r w:rsidRPr="00B47B70">
              <w:rPr>
                <w:lang w:val="en-GB" w:eastAsia="zh-CN"/>
              </w:rPr>
              <w:fldChar w:fldCharType="end"/>
            </w:r>
            <w:r w:rsidRPr="00B47B70">
              <w:rPr>
                <w:lang w:val="en-GB" w:eastAsia="zh-CN"/>
              </w:rPr>
              <w:t>. Since the maximum number of BFD-RS resources across two BFD-RS sets per BWP is {1, 2}, the candidate value of “Support of the maximum number of BFD-RS resources across two BFD-RS sets per BWP” can be {2, 3, 4}.</w:t>
            </w:r>
          </w:p>
          <w:p w14:paraId="3796F772" w14:textId="77777777" w:rsidR="005F1A94" w:rsidRPr="00B47B70" w:rsidRDefault="005F1A94" w:rsidP="005F1A94">
            <w:pPr>
              <w:rPr>
                <w:lang w:val="en-GB" w:eastAsia="zh-CN"/>
              </w:rPr>
            </w:pPr>
            <w:r w:rsidRPr="00B47B70">
              <w:rPr>
                <w:lang w:val="en-GB" w:eastAsia="zh-CN"/>
              </w:rPr>
              <w:t>And for component 3, since there is a separate FG 23-5-2a, it is better to delete it.</w:t>
            </w:r>
          </w:p>
          <w:p w14:paraId="359FABD4" w14:textId="77777777" w:rsidR="005F1A94" w:rsidRPr="00B47B70" w:rsidRDefault="005F1A94" w:rsidP="005F1A94">
            <w:pPr>
              <w:pStyle w:val="xmsonormal"/>
              <w:rPr>
                <w:rFonts w:ascii="Times New Roman" w:hAnsi="Times New Roman" w:cs="Times New Roman"/>
                <w:b/>
                <w:bCs/>
                <w:i/>
                <w:sz w:val="20"/>
                <w:szCs w:val="20"/>
                <w:highlight w:val="green"/>
              </w:rPr>
            </w:pPr>
            <w:r w:rsidRPr="00B47B70">
              <w:rPr>
                <w:rFonts w:ascii="Times New Roman" w:hAnsi="Times New Roman" w:cs="Times New Roman"/>
                <w:b/>
                <w:bCs/>
                <w:i/>
                <w:sz w:val="20"/>
                <w:szCs w:val="20"/>
                <w:highlight w:val="green"/>
              </w:rPr>
              <w:t>RAN1-104b e-meeting-Agreement</w:t>
            </w:r>
          </w:p>
          <w:p w14:paraId="498FAE92" w14:textId="77777777" w:rsidR="005F1A94" w:rsidRPr="00B47B70" w:rsidRDefault="005F1A94" w:rsidP="005F1A94">
            <w:pPr>
              <w:spacing w:line="264" w:lineRule="auto"/>
              <w:rPr>
                <w:i/>
              </w:rPr>
            </w:pPr>
            <w:r w:rsidRPr="00B47B70">
              <w:rPr>
                <w:i/>
              </w:rPr>
              <w:t>On BFD-RS of TRP-specific BFR</w:t>
            </w:r>
          </w:p>
          <w:p w14:paraId="2828E69D" w14:textId="77777777" w:rsidR="005F1A94" w:rsidRPr="00B47B70" w:rsidRDefault="005F1A94" w:rsidP="009770EB">
            <w:pPr>
              <w:numPr>
                <w:ilvl w:val="0"/>
                <w:numId w:val="133"/>
              </w:numPr>
              <w:spacing w:before="0" w:after="0"/>
              <w:jc w:val="left"/>
              <w:rPr>
                <w:rFonts w:eastAsia="DengXian"/>
                <w:bCs/>
                <w:i/>
                <w:iCs/>
                <w:kern w:val="32"/>
                <w:lang w:eastAsia="zh-CN"/>
              </w:rPr>
            </w:pPr>
            <w:r w:rsidRPr="00B47B70">
              <w:rPr>
                <w:rFonts w:eastAsia="DengXian"/>
                <w:bCs/>
                <w:i/>
                <w:iCs/>
                <w:kern w:val="32"/>
                <w:lang w:eastAsia="zh-CN"/>
              </w:rPr>
              <w:t xml:space="preserve">BFD-RS resource number: </w:t>
            </w:r>
          </w:p>
          <w:p w14:paraId="4423EB21" w14:textId="77777777" w:rsidR="005F1A94" w:rsidRPr="00B47B70" w:rsidRDefault="005F1A94" w:rsidP="009770EB">
            <w:pPr>
              <w:numPr>
                <w:ilvl w:val="1"/>
                <w:numId w:val="133"/>
              </w:numPr>
              <w:spacing w:before="0" w:after="0"/>
              <w:jc w:val="left"/>
              <w:rPr>
                <w:rFonts w:eastAsia="DengXian"/>
                <w:bCs/>
                <w:i/>
                <w:iCs/>
                <w:kern w:val="32"/>
                <w:lang w:eastAsia="zh-CN"/>
              </w:rPr>
            </w:pPr>
            <w:r w:rsidRPr="00B47B70">
              <w:rPr>
                <w:rFonts w:eastAsia="DengXian"/>
                <w:bCs/>
                <w:i/>
                <w:iCs/>
                <w:kern w:val="32"/>
                <w:lang w:eastAsia="zh-CN"/>
              </w:rPr>
              <w:t>The total number of RSs in two BFR-RS sets per DL BWP is a UE capability</w:t>
            </w:r>
          </w:p>
          <w:p w14:paraId="31001F84" w14:textId="77777777" w:rsidR="005F1A94" w:rsidRPr="00B47B70" w:rsidRDefault="005F1A94" w:rsidP="009770EB">
            <w:pPr>
              <w:numPr>
                <w:ilvl w:val="1"/>
                <w:numId w:val="133"/>
              </w:numPr>
              <w:spacing w:before="0" w:after="0"/>
              <w:jc w:val="left"/>
              <w:rPr>
                <w:rFonts w:eastAsia="DengXian"/>
                <w:bCs/>
                <w:i/>
                <w:iCs/>
                <w:kern w:val="32"/>
                <w:lang w:eastAsia="zh-CN"/>
              </w:rPr>
            </w:pPr>
            <w:r w:rsidRPr="00B47B70">
              <w:rPr>
                <w:rFonts w:eastAsia="DengXian"/>
                <w:bCs/>
                <w:i/>
                <w:iCs/>
                <w:kern w:val="32"/>
                <w:lang w:eastAsia="zh-CN"/>
              </w:rPr>
              <w:t>On the maximum number of RS per BFD-RS set, down-select from the following two alternatives in RAN1#105-e</w:t>
            </w:r>
          </w:p>
          <w:p w14:paraId="6CC5CC37" w14:textId="77777777" w:rsidR="005F1A94" w:rsidRPr="00B47B70" w:rsidRDefault="005F1A94" w:rsidP="009770EB">
            <w:pPr>
              <w:numPr>
                <w:ilvl w:val="2"/>
                <w:numId w:val="133"/>
              </w:numPr>
              <w:spacing w:before="0" w:after="0"/>
              <w:jc w:val="left"/>
              <w:rPr>
                <w:rFonts w:eastAsia="DengXian"/>
                <w:bCs/>
                <w:i/>
                <w:iCs/>
                <w:kern w:val="32"/>
                <w:lang w:eastAsia="zh-CN"/>
              </w:rPr>
            </w:pPr>
            <w:r w:rsidRPr="00B47B70">
              <w:rPr>
                <w:rFonts w:eastAsia="DengXian"/>
                <w:bCs/>
                <w:i/>
                <w:iCs/>
                <w:kern w:val="32"/>
                <w:lang w:eastAsia="zh-CN"/>
              </w:rPr>
              <w:t>Alt1: max value is 2</w:t>
            </w:r>
          </w:p>
          <w:p w14:paraId="7B383BD5" w14:textId="77777777" w:rsidR="005F1A94" w:rsidRPr="00B47B70" w:rsidRDefault="005F1A94" w:rsidP="009770EB">
            <w:pPr>
              <w:numPr>
                <w:ilvl w:val="2"/>
                <w:numId w:val="133"/>
              </w:numPr>
              <w:spacing w:before="0" w:after="0"/>
              <w:jc w:val="left"/>
              <w:rPr>
                <w:rFonts w:eastAsia="DengXian"/>
                <w:bCs/>
                <w:i/>
                <w:iCs/>
                <w:kern w:val="32"/>
                <w:lang w:eastAsia="zh-CN"/>
              </w:rPr>
            </w:pPr>
            <w:r w:rsidRPr="00B47B70">
              <w:rPr>
                <w:rFonts w:eastAsia="DengXian"/>
                <w:bCs/>
                <w:i/>
                <w:iCs/>
                <w:kern w:val="32"/>
                <w:lang w:eastAsia="zh-CN"/>
              </w:rPr>
              <w:t>Alt2: max value is a UE capability, including possible candidate value of 1</w:t>
            </w:r>
          </w:p>
          <w:p w14:paraId="375C6346"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11: Support component 1 and component 4 in FG23-5-2, and delete component 3.</w:t>
            </w:r>
          </w:p>
          <w:p w14:paraId="6E5948DF" w14:textId="77777777" w:rsidR="005F1A94" w:rsidRPr="00B47B70" w:rsidRDefault="005F1A94" w:rsidP="009770EB">
            <w:pPr>
              <w:pStyle w:val="ListParagraph"/>
              <w:numPr>
                <w:ilvl w:val="0"/>
                <w:numId w:val="132"/>
              </w:numPr>
              <w:autoSpaceDE w:val="0"/>
              <w:autoSpaceDN w:val="0"/>
              <w:adjustRightInd w:val="0"/>
              <w:snapToGrid w:val="0"/>
              <w:spacing w:before="0" w:afterLines="50"/>
              <w:jc w:val="left"/>
            </w:pPr>
            <w:r w:rsidRPr="00B47B70">
              <w:t>Support component 1 “Support</w:t>
            </w:r>
            <w:r w:rsidRPr="00B47B70">
              <w:rPr>
                <w:lang w:eastAsia="zh-CN"/>
              </w:rPr>
              <w:t xml:space="preserve"> of the maximum </w:t>
            </w:r>
            <w:r w:rsidRPr="00B47B70">
              <w:t>number of BFD-RS resources per set” with candidate value {1, 2} only.</w:t>
            </w:r>
          </w:p>
          <w:p w14:paraId="724D880C" w14:textId="77777777" w:rsidR="005F1A94" w:rsidRPr="00B47B70" w:rsidRDefault="005F1A94" w:rsidP="009770EB">
            <w:pPr>
              <w:pStyle w:val="ListParagraph"/>
              <w:numPr>
                <w:ilvl w:val="0"/>
                <w:numId w:val="132"/>
              </w:numPr>
              <w:autoSpaceDE w:val="0"/>
              <w:autoSpaceDN w:val="0"/>
              <w:adjustRightInd w:val="0"/>
              <w:snapToGrid w:val="0"/>
              <w:spacing w:before="0" w:afterLines="50"/>
              <w:jc w:val="left"/>
            </w:pPr>
            <w:r w:rsidRPr="00B47B70">
              <w:t>Support component 4 by updating to “Support of the maximum number of BFD-RS resources across two BFD-RS sets per BWP” with candidate value {2, 3, 4}.</w:t>
            </w:r>
          </w:p>
          <w:p w14:paraId="23692A13" w14:textId="77777777" w:rsidR="005F1A94" w:rsidRPr="00B47B70" w:rsidRDefault="005F1A94" w:rsidP="009770EB">
            <w:pPr>
              <w:pStyle w:val="ListParagraph"/>
              <w:numPr>
                <w:ilvl w:val="0"/>
                <w:numId w:val="132"/>
              </w:numPr>
              <w:autoSpaceDE w:val="0"/>
              <w:autoSpaceDN w:val="0"/>
              <w:adjustRightInd w:val="0"/>
              <w:snapToGrid w:val="0"/>
              <w:spacing w:before="0" w:afterLines="50"/>
              <w:jc w:val="left"/>
            </w:pPr>
            <w:r w:rsidRPr="00B47B70">
              <w:t>Delete component 3.</w:t>
            </w:r>
          </w:p>
          <w:p w14:paraId="1B43865A" w14:textId="77777777" w:rsidR="00CE3B02" w:rsidRPr="00434D06" w:rsidRDefault="00CE3B02" w:rsidP="00CE3B02">
            <w:pPr>
              <w:spacing w:beforeLines="50" w:before="120"/>
              <w:jc w:val="left"/>
              <w:rPr>
                <w:rFonts w:ascii="Calibri" w:hAnsi="Calibri" w:cs="Calibri"/>
                <w:color w:val="000000"/>
              </w:rPr>
            </w:pPr>
          </w:p>
        </w:tc>
      </w:tr>
      <w:tr w:rsidR="00CE3B02" w:rsidRPr="00434D06" w14:paraId="610F5478" w14:textId="77777777" w:rsidTr="00CE3B02">
        <w:tc>
          <w:tcPr>
            <w:tcW w:w="1818" w:type="dxa"/>
            <w:tcBorders>
              <w:top w:val="single" w:sz="4" w:space="0" w:color="auto"/>
              <w:left w:val="single" w:sz="4" w:space="0" w:color="auto"/>
              <w:bottom w:val="single" w:sz="4" w:space="0" w:color="auto"/>
              <w:right w:val="single" w:sz="4" w:space="0" w:color="auto"/>
            </w:tcBorders>
          </w:tcPr>
          <w:p w14:paraId="11E2B89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FEA0DB" w14:textId="77777777" w:rsidR="00971484" w:rsidRDefault="00971484" w:rsidP="00971484">
            <w:pPr>
              <w:pStyle w:val="0Maintext"/>
              <w:spacing w:after="240" w:afterAutospacing="0"/>
              <w:rPr>
                <w:lang w:eastAsia="ko-KR"/>
              </w:rPr>
            </w:pPr>
            <w:r>
              <w:rPr>
                <w:lang w:eastAsia="ko-KR"/>
              </w:rPr>
              <w:t xml:space="preserve">We support FG 23-5-2 in principle. Support candidate values {1, 2} for component 1 in FG 23-5-2, and candidate values {1, 2, 3, 4} for component 4 in FG 23-5-2. </w:t>
            </w:r>
          </w:p>
          <w:p w14:paraId="41CFEEF7" w14:textId="71E02C4F" w:rsidR="00CE3B02" w:rsidRPr="00971484" w:rsidRDefault="00971484" w:rsidP="00971484">
            <w:pPr>
              <w:pStyle w:val="0Maintext"/>
              <w:spacing w:after="240" w:afterAutospacing="0"/>
              <w:ind w:firstLine="0"/>
              <w:rPr>
                <w:lang w:val="en-US"/>
              </w:rPr>
            </w:pPr>
            <w:r w:rsidRPr="00B513AB">
              <w:rPr>
                <w:b/>
                <w:u w:val="single"/>
                <w:lang w:val="en-US"/>
              </w:rPr>
              <w:t xml:space="preserve">Proposal </w:t>
            </w:r>
            <w:r>
              <w:rPr>
                <w:b/>
                <w:u w:val="single"/>
                <w:lang w:val="en-US"/>
              </w:rPr>
              <w:t>20</w:t>
            </w:r>
            <w:r w:rsidRPr="00B513AB">
              <w:rPr>
                <w:b/>
                <w:u w:val="single"/>
                <w:lang w:val="en-US"/>
              </w:rPr>
              <w:t>:</w:t>
            </w:r>
            <w:r>
              <w:rPr>
                <w:lang w:val="en-US" w:eastAsia="ko-KR"/>
              </w:rPr>
              <w:t xml:space="preserve"> </w:t>
            </w:r>
            <w:r w:rsidRPr="00F754BC">
              <w:rPr>
                <w:lang w:val="en-US"/>
              </w:rPr>
              <w:t>Support FG 23-5-2 for MTRP BFR enhancements.</w:t>
            </w:r>
            <w:r>
              <w:rPr>
                <w:lang w:val="en-US"/>
              </w:rPr>
              <w:t xml:space="preserve"> Support candidate values {1, 2} for component 1, and {1, 2, 3, 4} for component 4 in FG 23-5-2.</w:t>
            </w:r>
          </w:p>
        </w:tc>
      </w:tr>
      <w:tr w:rsidR="00CE3B02" w:rsidRPr="00434D06" w14:paraId="15ADAFE3" w14:textId="77777777" w:rsidTr="00CE3B02">
        <w:tc>
          <w:tcPr>
            <w:tcW w:w="1818" w:type="dxa"/>
            <w:tcBorders>
              <w:top w:val="single" w:sz="4" w:space="0" w:color="auto"/>
              <w:left w:val="single" w:sz="4" w:space="0" w:color="auto"/>
              <w:bottom w:val="single" w:sz="4" w:space="0" w:color="auto"/>
              <w:right w:val="single" w:sz="4" w:space="0" w:color="auto"/>
            </w:tcBorders>
          </w:tcPr>
          <w:p w14:paraId="2428582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3C4A67" w14:textId="77777777" w:rsidR="00526A5B" w:rsidRDefault="00526A5B" w:rsidP="00526A5B">
            <w:pPr>
              <w:spacing w:before="240"/>
              <w:rPr>
                <w:sz w:val="24"/>
                <w:szCs w:val="24"/>
                <w:u w:val="single"/>
              </w:rPr>
            </w:pPr>
            <w:r w:rsidRPr="00A30ED2">
              <w:rPr>
                <w:sz w:val="24"/>
                <w:szCs w:val="24"/>
                <w:u w:val="single"/>
              </w:rPr>
              <w:t xml:space="preserve">FG </w:t>
            </w:r>
            <w:r>
              <w:rPr>
                <w:sz w:val="24"/>
                <w:szCs w:val="24"/>
                <w:u w:val="single"/>
              </w:rPr>
              <w:t xml:space="preserve">23-5-1 </w:t>
            </w:r>
            <w:r w:rsidRPr="00D51132">
              <w:rPr>
                <w:sz w:val="24"/>
                <w:szCs w:val="24"/>
                <w:u w:val="single"/>
              </w:rPr>
              <w:t>Group based L1-RSRP Beam reporting enhancements</w:t>
            </w:r>
          </w:p>
          <w:p w14:paraId="63FF38E4" w14:textId="77777777" w:rsidR="00526A5B" w:rsidRDefault="00526A5B" w:rsidP="00526A5B">
            <w:r w:rsidRPr="001678C2">
              <w:t xml:space="preserve">On </w:t>
            </w:r>
            <w:r>
              <w:t xml:space="preserve">components 2 and 3 in current </w:t>
            </w:r>
            <w:r w:rsidRPr="006E74E0">
              <w:t>FG 23-5-1</w:t>
            </w:r>
            <w:r>
              <w:t xml:space="preserve">, we think they can be counted as a part of </w:t>
            </w:r>
            <w:r w:rsidRPr="006A72F8">
              <w:t>FG 16-1g/16-1g-1</w:t>
            </w:r>
            <w:r>
              <w:t>. No need to additionally report these values for L1-RSRP measurements.</w:t>
            </w:r>
          </w:p>
          <w:p w14:paraId="51367D1C" w14:textId="77777777" w:rsidR="00526A5B" w:rsidRPr="001678C2" w:rsidRDefault="00526A5B" w:rsidP="00526A5B">
            <w:pPr>
              <w:spacing w:after="0"/>
              <w:rPr>
                <w:b/>
                <w:lang w:eastAsia="zh-TW"/>
              </w:rPr>
            </w:pPr>
            <w:r w:rsidRPr="001678C2">
              <w:rPr>
                <w:b/>
              </w:rPr>
              <w:t xml:space="preserve">Proposal </w:t>
            </w:r>
            <w:r>
              <w:rPr>
                <w:b/>
              </w:rPr>
              <w:t>22</w:t>
            </w:r>
            <w:r w:rsidRPr="001678C2">
              <w:rPr>
                <w:b/>
              </w:rPr>
              <w:t>:</w:t>
            </w:r>
            <w:r>
              <w:rPr>
                <w:b/>
              </w:rPr>
              <w:t xml:space="preserve"> Remove components 2 and 3 from current</w:t>
            </w:r>
            <w:r w:rsidRPr="00F24A3D">
              <w:rPr>
                <w:b/>
              </w:rPr>
              <w:t xml:space="preserve"> FG 23-5-1</w:t>
            </w:r>
            <w:r>
              <w:rPr>
                <w:b/>
              </w:rPr>
              <w:t xml:space="preserve">, and add a note </w:t>
            </w:r>
            <w:r>
              <w:rPr>
                <w:b/>
                <w:lang w:eastAsia="zh-TW"/>
              </w:rPr>
              <w:t xml:space="preserve">in </w:t>
            </w:r>
            <w:r w:rsidRPr="006A72F8">
              <w:rPr>
                <w:b/>
                <w:lang w:eastAsia="zh-TW"/>
              </w:rPr>
              <w:t xml:space="preserve">FG 16-1g/16-1g-1 </w:t>
            </w:r>
            <w:r>
              <w:rPr>
                <w:b/>
                <w:lang w:eastAsia="zh-TW"/>
              </w:rPr>
              <w:t xml:space="preserve">to clarify </w:t>
            </w:r>
            <w:r w:rsidRPr="00F24A3D">
              <w:rPr>
                <w:b/>
                <w:lang w:eastAsia="zh-TW"/>
              </w:rPr>
              <w:t>L1-RSRP measurements</w:t>
            </w:r>
            <w:r>
              <w:rPr>
                <w:b/>
                <w:lang w:eastAsia="zh-TW"/>
              </w:rPr>
              <w:t xml:space="preserve"> associated with Rel-17</w:t>
            </w:r>
            <w:r w:rsidRPr="00F24A3D">
              <w:rPr>
                <w:b/>
                <w:lang w:eastAsia="zh-TW"/>
              </w:rPr>
              <w:t xml:space="preserve"> </w:t>
            </w:r>
            <w:r>
              <w:rPr>
                <w:b/>
                <w:lang w:eastAsia="zh-TW"/>
              </w:rPr>
              <w:t>g</w:t>
            </w:r>
            <w:r w:rsidRPr="00F24A3D">
              <w:rPr>
                <w:b/>
                <w:lang w:eastAsia="zh-TW"/>
              </w:rPr>
              <w:t>roup based L1-RSRP reporting enhancements</w:t>
            </w:r>
            <w:r>
              <w:rPr>
                <w:b/>
                <w:lang w:eastAsia="zh-TW"/>
              </w:rPr>
              <w:t xml:space="preserve"> (FG </w:t>
            </w:r>
            <w:r w:rsidRPr="00F24A3D">
              <w:rPr>
                <w:b/>
                <w:lang w:eastAsia="zh-TW"/>
              </w:rPr>
              <w:t>23-5-1</w:t>
            </w:r>
            <w:r>
              <w:rPr>
                <w:b/>
                <w:lang w:eastAsia="zh-TW"/>
              </w:rPr>
              <w:t>) are also taken into account</w:t>
            </w:r>
          </w:p>
          <w:p w14:paraId="326A85CC" w14:textId="77777777" w:rsidR="00526A5B" w:rsidRDefault="00526A5B" w:rsidP="00526A5B"/>
          <w:p w14:paraId="7804E801" w14:textId="77777777" w:rsidR="00526A5B" w:rsidRDefault="00526A5B" w:rsidP="00526A5B">
            <w:r>
              <w:t>On</w:t>
            </w:r>
            <w:bookmarkStart w:id="970" w:name="_Hlk95227275"/>
            <w:r>
              <w:t xml:space="preserve"> components 2 and 3 in current </w:t>
            </w:r>
            <w:r w:rsidRPr="006E74E0">
              <w:t>FG 23-5-</w:t>
            </w:r>
            <w:r>
              <w:t>2</w:t>
            </w:r>
            <w:bookmarkEnd w:id="970"/>
            <w:r>
              <w:t>, they should be supported as the basic components.</w:t>
            </w:r>
          </w:p>
          <w:p w14:paraId="0F2B9FCE" w14:textId="77777777" w:rsidR="00CE3B02" w:rsidRDefault="00526A5B" w:rsidP="00526A5B">
            <w:pPr>
              <w:spacing w:after="0"/>
              <w:rPr>
                <w:b/>
              </w:rPr>
            </w:pPr>
            <w:r w:rsidRPr="001678C2">
              <w:rPr>
                <w:b/>
              </w:rPr>
              <w:t xml:space="preserve">Proposal </w:t>
            </w:r>
            <w:r>
              <w:rPr>
                <w:b/>
              </w:rPr>
              <w:t>24</w:t>
            </w:r>
            <w:r w:rsidRPr="001678C2">
              <w:rPr>
                <w:b/>
              </w:rPr>
              <w:t>:</w:t>
            </w:r>
            <w:r>
              <w:rPr>
                <w:b/>
              </w:rPr>
              <w:t xml:space="preserve"> Support </w:t>
            </w:r>
            <w:r w:rsidRPr="006E74E0">
              <w:rPr>
                <w:b/>
              </w:rPr>
              <w:t>components 2 and 3 in current FG 23-5-2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776"/>
              <w:gridCol w:w="2535"/>
              <w:gridCol w:w="6868"/>
              <w:gridCol w:w="222"/>
              <w:gridCol w:w="222"/>
              <w:gridCol w:w="222"/>
              <w:gridCol w:w="222"/>
              <w:gridCol w:w="222"/>
              <w:gridCol w:w="222"/>
              <w:gridCol w:w="222"/>
              <w:gridCol w:w="222"/>
              <w:gridCol w:w="3267"/>
              <w:gridCol w:w="3298"/>
            </w:tblGrid>
            <w:tr w:rsidR="009770EB" w:rsidRPr="009770EB" w14:paraId="53A4957F" w14:textId="77777777" w:rsidTr="009770EB">
              <w:tc>
                <w:tcPr>
                  <w:tcW w:w="0" w:type="auto"/>
                  <w:shd w:val="clear" w:color="auto" w:fill="auto"/>
                </w:tcPr>
                <w:p w14:paraId="19B336F9" w14:textId="5F7BE194" w:rsidR="0059432F" w:rsidRPr="009770EB" w:rsidRDefault="0059432F" w:rsidP="009770EB">
                  <w:pPr>
                    <w:spacing w:after="0"/>
                    <w:rPr>
                      <w:rFonts w:ascii="Calibri" w:hAnsi="Calibri" w:cs="Calibri"/>
                      <w:color w:val="000000"/>
                    </w:rPr>
                  </w:pPr>
                  <w:r w:rsidRPr="009770EB">
                    <w:rPr>
                      <w:rFonts w:cs="Arial"/>
                      <w:szCs w:val="18"/>
                    </w:rPr>
                    <w:t>23. NR_FeMIMO</w:t>
                  </w:r>
                </w:p>
              </w:tc>
              <w:tc>
                <w:tcPr>
                  <w:tcW w:w="0" w:type="auto"/>
                  <w:shd w:val="clear" w:color="auto" w:fill="auto"/>
                </w:tcPr>
                <w:p w14:paraId="0B50A6F5" w14:textId="2E89CA27" w:rsidR="0059432F" w:rsidRPr="009770EB" w:rsidRDefault="0059432F" w:rsidP="009770EB">
                  <w:pPr>
                    <w:spacing w:after="0"/>
                    <w:rPr>
                      <w:rFonts w:ascii="Calibri" w:hAnsi="Calibri" w:cs="Calibri"/>
                      <w:color w:val="000000"/>
                    </w:rPr>
                  </w:pPr>
                  <w:r w:rsidRPr="009770EB">
                    <w:rPr>
                      <w:rFonts w:cs="Arial"/>
                      <w:szCs w:val="18"/>
                    </w:rPr>
                    <w:t>23-5-2</w:t>
                  </w:r>
                </w:p>
              </w:tc>
              <w:tc>
                <w:tcPr>
                  <w:tcW w:w="0" w:type="auto"/>
                  <w:shd w:val="clear" w:color="auto" w:fill="auto"/>
                </w:tcPr>
                <w:p w14:paraId="3021B6D5" w14:textId="771CF668" w:rsidR="0059432F" w:rsidRPr="009770EB" w:rsidRDefault="0059432F" w:rsidP="009770EB">
                  <w:pPr>
                    <w:spacing w:after="0"/>
                    <w:rPr>
                      <w:rFonts w:ascii="Calibri" w:hAnsi="Calibri" w:cs="Calibri"/>
                      <w:color w:val="000000"/>
                    </w:rPr>
                  </w:pPr>
                  <w:r w:rsidRPr="009770EB">
                    <w:rPr>
                      <w:rFonts w:cs="Arial"/>
                      <w:szCs w:val="18"/>
                      <w:lang w:eastAsia="zh-CN"/>
                    </w:rPr>
                    <w:t>MTRP BFR enhancements</w:t>
                  </w:r>
                </w:p>
              </w:tc>
              <w:tc>
                <w:tcPr>
                  <w:tcW w:w="0" w:type="auto"/>
                  <w:shd w:val="clear" w:color="auto" w:fill="auto"/>
                </w:tcPr>
                <w:p w14:paraId="2D25F57C" w14:textId="77777777" w:rsidR="0059432F" w:rsidRPr="009770EB" w:rsidRDefault="0059432F" w:rsidP="009770EB">
                  <w:pPr>
                    <w:autoSpaceDE w:val="0"/>
                    <w:autoSpaceDN w:val="0"/>
                    <w:adjustRightInd w:val="0"/>
                    <w:snapToGrid w:val="0"/>
                    <w:spacing w:afterLines="50"/>
                    <w:contextualSpacing/>
                    <w:rPr>
                      <w:rFonts w:cs="Arial"/>
                      <w:sz w:val="18"/>
                      <w:szCs w:val="18"/>
                      <w:lang w:eastAsia="zh-CN"/>
                    </w:rPr>
                  </w:pPr>
                  <w:r w:rsidRPr="009770EB">
                    <w:rPr>
                      <w:rFonts w:cs="Arial"/>
                      <w:sz w:val="18"/>
                      <w:szCs w:val="18"/>
                      <w:lang w:eastAsia="zh-CN"/>
                    </w:rPr>
                    <w:t>1. Support of the maximum number of BFD-RS resources per set</w:t>
                  </w:r>
                </w:p>
                <w:p w14:paraId="244759B6" w14:textId="77777777" w:rsidR="0059432F" w:rsidRPr="009770EB" w:rsidRDefault="0059432F" w:rsidP="009770EB">
                  <w:pPr>
                    <w:autoSpaceDE w:val="0"/>
                    <w:autoSpaceDN w:val="0"/>
                    <w:adjustRightInd w:val="0"/>
                    <w:snapToGrid w:val="0"/>
                    <w:spacing w:afterLines="50"/>
                    <w:contextualSpacing/>
                    <w:rPr>
                      <w:rFonts w:cs="Arial"/>
                      <w:sz w:val="18"/>
                      <w:szCs w:val="18"/>
                      <w:lang w:eastAsia="zh-CN"/>
                    </w:rPr>
                  </w:pPr>
                  <w:r w:rsidRPr="009770EB">
                    <w:rPr>
                      <w:rFonts w:cs="Arial"/>
                      <w:sz w:val="18"/>
                      <w:szCs w:val="18"/>
                      <w:lang w:eastAsia="zh-CN"/>
                    </w:rPr>
                    <w:t xml:space="preserve">2. </w:t>
                  </w:r>
                  <w:r w:rsidRPr="009770EB">
                    <w:rPr>
                      <w:rFonts w:cs="Arial"/>
                      <w:strike/>
                      <w:sz w:val="18"/>
                      <w:szCs w:val="18"/>
                      <w:highlight w:val="cyan"/>
                      <w:lang w:eastAsia="zh-CN"/>
                    </w:rPr>
                    <w:t>[</w:t>
                  </w:r>
                  <w:r w:rsidRPr="009770EB">
                    <w:rPr>
                      <w:rFonts w:cs="Arial"/>
                      <w:sz w:val="18"/>
                      <w:szCs w:val="18"/>
                      <w:lang w:eastAsia="zh-CN"/>
                    </w:rPr>
                    <w:t>Support of Rel-17 M-TRP BFR based on two BFD-RS sets</w:t>
                  </w:r>
                  <w:r w:rsidRPr="009770EB">
                    <w:rPr>
                      <w:rFonts w:cs="Arial"/>
                      <w:strike/>
                      <w:sz w:val="18"/>
                      <w:szCs w:val="18"/>
                      <w:highlight w:val="cyan"/>
                      <w:lang w:eastAsia="zh-CN"/>
                    </w:rPr>
                    <w:t>]</w:t>
                  </w:r>
                  <w:r w:rsidRPr="009770EB">
                    <w:rPr>
                      <w:rFonts w:cs="Arial"/>
                      <w:sz w:val="18"/>
                      <w:szCs w:val="18"/>
                      <w:lang w:eastAsia="zh-CN"/>
                    </w:rPr>
                    <w:t xml:space="preserve">  </w:t>
                  </w:r>
                </w:p>
                <w:p w14:paraId="60494F6A" w14:textId="77777777" w:rsidR="0059432F" w:rsidRPr="009770EB" w:rsidRDefault="0059432F" w:rsidP="009770EB">
                  <w:pPr>
                    <w:autoSpaceDE w:val="0"/>
                    <w:autoSpaceDN w:val="0"/>
                    <w:adjustRightInd w:val="0"/>
                    <w:snapToGrid w:val="0"/>
                    <w:spacing w:afterLines="50"/>
                    <w:contextualSpacing/>
                    <w:rPr>
                      <w:rFonts w:cs="Arial"/>
                      <w:sz w:val="18"/>
                      <w:szCs w:val="18"/>
                      <w:lang w:eastAsia="zh-CN"/>
                    </w:rPr>
                  </w:pPr>
                  <w:r w:rsidRPr="009770EB">
                    <w:rPr>
                      <w:rFonts w:cs="Arial"/>
                      <w:strike/>
                      <w:sz w:val="18"/>
                      <w:szCs w:val="18"/>
                      <w:highlight w:val="cyan"/>
                      <w:lang w:eastAsia="zh-CN"/>
                    </w:rPr>
                    <w:t>[</w:t>
                  </w:r>
                  <w:r w:rsidRPr="009770EB">
                    <w:rPr>
                      <w:rFonts w:cs="Arial"/>
                      <w:sz w:val="18"/>
                      <w:szCs w:val="18"/>
                      <w:lang w:eastAsia="zh-CN"/>
                    </w:rPr>
                    <w:t>3. Support PUCCH-SR resource for MTRP BFRQ</w:t>
                  </w:r>
                  <w:r w:rsidRPr="009770EB">
                    <w:rPr>
                      <w:rFonts w:cs="Arial"/>
                      <w:strike/>
                      <w:sz w:val="18"/>
                      <w:szCs w:val="18"/>
                      <w:highlight w:val="cyan"/>
                      <w:lang w:eastAsia="zh-CN"/>
                    </w:rPr>
                    <w:t>]</w:t>
                  </w:r>
                </w:p>
                <w:p w14:paraId="186FDB34" w14:textId="77788D77" w:rsidR="0059432F" w:rsidRPr="009770EB" w:rsidRDefault="0059432F" w:rsidP="009770EB">
                  <w:pPr>
                    <w:spacing w:after="0"/>
                    <w:rPr>
                      <w:rFonts w:ascii="Calibri" w:hAnsi="Calibri" w:cs="Calibri"/>
                      <w:color w:val="000000"/>
                    </w:rPr>
                  </w:pPr>
                  <w:r w:rsidRPr="009770EB">
                    <w:rPr>
                      <w:rFonts w:cs="Arial"/>
                      <w:sz w:val="18"/>
                      <w:szCs w:val="18"/>
                      <w:lang w:eastAsia="zh-CN"/>
                    </w:rPr>
                    <w:t>4. Supported maximum number of BFD-RS resources across two BFD-RS sets per BWP</w:t>
                  </w:r>
                </w:p>
              </w:tc>
              <w:tc>
                <w:tcPr>
                  <w:tcW w:w="0" w:type="auto"/>
                  <w:shd w:val="clear" w:color="auto" w:fill="auto"/>
                </w:tcPr>
                <w:p w14:paraId="16391ADB"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27C8098B"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4022E60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15DE52F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0D2078DD"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31C96830"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16AED23B"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4BC3DE46" w14:textId="77777777" w:rsidR="0059432F" w:rsidRPr="009770EB" w:rsidRDefault="0059432F" w:rsidP="009770EB">
                  <w:pPr>
                    <w:spacing w:after="0"/>
                    <w:rPr>
                      <w:rFonts w:ascii="Calibri" w:hAnsi="Calibri" w:cs="Calibri"/>
                      <w:color w:val="000000"/>
                    </w:rPr>
                  </w:pPr>
                </w:p>
              </w:tc>
              <w:tc>
                <w:tcPr>
                  <w:tcW w:w="0" w:type="auto"/>
                  <w:shd w:val="clear" w:color="auto" w:fill="auto"/>
                </w:tcPr>
                <w:p w14:paraId="66D80703" w14:textId="77777777" w:rsidR="0059432F" w:rsidRPr="009770EB" w:rsidRDefault="0059432F" w:rsidP="0059432F">
                  <w:pPr>
                    <w:pStyle w:val="TAL"/>
                    <w:rPr>
                      <w:rFonts w:cs="Arial"/>
                      <w:szCs w:val="18"/>
                      <w:highlight w:val="cyan"/>
                      <w:u w:val="single"/>
                    </w:rPr>
                  </w:pPr>
                  <w:r w:rsidRPr="009770EB">
                    <w:rPr>
                      <w:rFonts w:cs="Arial"/>
                      <w:szCs w:val="18"/>
                      <w:highlight w:val="cyan"/>
                      <w:u w:val="single"/>
                    </w:rPr>
                    <w:t>Component 1: [Candidate values: {1, 2}]</w:t>
                  </w:r>
                </w:p>
                <w:p w14:paraId="34331027" w14:textId="0891F6CE" w:rsidR="0059432F" w:rsidRPr="009770EB" w:rsidRDefault="0059432F" w:rsidP="009770EB">
                  <w:pPr>
                    <w:spacing w:after="0"/>
                    <w:rPr>
                      <w:rFonts w:ascii="Calibri" w:hAnsi="Calibri" w:cs="Calibri"/>
                      <w:color w:val="000000"/>
                    </w:rPr>
                  </w:pPr>
                  <w:r w:rsidRPr="009770EB">
                    <w:rPr>
                      <w:rFonts w:cs="Arial"/>
                      <w:szCs w:val="18"/>
                      <w:highlight w:val="cyan"/>
                      <w:u w:val="single"/>
                    </w:rPr>
                    <w:t>Component 7: {2, 3, 4}</w:t>
                  </w:r>
                </w:p>
              </w:tc>
              <w:tc>
                <w:tcPr>
                  <w:tcW w:w="0" w:type="auto"/>
                  <w:shd w:val="clear" w:color="auto" w:fill="auto"/>
                </w:tcPr>
                <w:p w14:paraId="25FF7126" w14:textId="62B5E1D9" w:rsidR="0059432F" w:rsidRPr="009770EB" w:rsidRDefault="0059432F" w:rsidP="009770EB">
                  <w:pPr>
                    <w:spacing w:after="0"/>
                    <w:rPr>
                      <w:rFonts w:ascii="Calibri" w:hAnsi="Calibri" w:cs="Calibri"/>
                      <w:color w:val="000000"/>
                    </w:rPr>
                  </w:pPr>
                  <w:r w:rsidRPr="009770EB">
                    <w:rPr>
                      <w:rFonts w:cs="Arial"/>
                      <w:b/>
                      <w:bCs/>
                      <w:szCs w:val="18"/>
                    </w:rPr>
                    <w:t>Optional with capability signalling</w:t>
                  </w:r>
                </w:p>
              </w:tc>
            </w:tr>
          </w:tbl>
          <w:p w14:paraId="3ACAEB32" w14:textId="35155A07" w:rsidR="0059432F" w:rsidRPr="00434D06" w:rsidRDefault="0059432F" w:rsidP="00526A5B">
            <w:pPr>
              <w:spacing w:after="0"/>
              <w:rPr>
                <w:rFonts w:ascii="Calibri" w:hAnsi="Calibri" w:cs="Calibri"/>
                <w:color w:val="000000"/>
              </w:rPr>
            </w:pPr>
          </w:p>
        </w:tc>
      </w:tr>
      <w:tr w:rsidR="00CE3B02" w:rsidRPr="00434D06" w14:paraId="220BD35C" w14:textId="77777777" w:rsidTr="00CE3B02">
        <w:tc>
          <w:tcPr>
            <w:tcW w:w="1818" w:type="dxa"/>
            <w:tcBorders>
              <w:top w:val="single" w:sz="4" w:space="0" w:color="auto"/>
              <w:left w:val="single" w:sz="4" w:space="0" w:color="auto"/>
              <w:bottom w:val="single" w:sz="4" w:space="0" w:color="auto"/>
              <w:right w:val="single" w:sz="4" w:space="0" w:color="auto"/>
            </w:tcBorders>
          </w:tcPr>
          <w:p w14:paraId="43415F52"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F2AE0C" w14:textId="77777777" w:rsidR="00CE3B02" w:rsidRPr="00434D06" w:rsidRDefault="00CE3B02" w:rsidP="00CE3B02">
            <w:pPr>
              <w:spacing w:beforeLines="50" w:before="120"/>
              <w:jc w:val="left"/>
              <w:rPr>
                <w:rFonts w:ascii="Calibri" w:hAnsi="Calibri" w:cs="Calibri"/>
                <w:color w:val="000000"/>
              </w:rPr>
            </w:pPr>
          </w:p>
        </w:tc>
      </w:tr>
      <w:tr w:rsidR="00CE3B02" w:rsidRPr="00434D06" w14:paraId="214C68AC" w14:textId="77777777" w:rsidTr="00CE3B02">
        <w:tc>
          <w:tcPr>
            <w:tcW w:w="1818" w:type="dxa"/>
            <w:tcBorders>
              <w:top w:val="single" w:sz="4" w:space="0" w:color="auto"/>
              <w:left w:val="single" w:sz="4" w:space="0" w:color="auto"/>
              <w:bottom w:val="single" w:sz="4" w:space="0" w:color="auto"/>
              <w:right w:val="single" w:sz="4" w:space="0" w:color="auto"/>
            </w:tcBorders>
          </w:tcPr>
          <w:p w14:paraId="3AB8317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5DA42" w14:textId="77777777" w:rsidR="00D259F7" w:rsidRDefault="00D259F7" w:rsidP="00D259F7">
            <w:pPr>
              <w:rPr>
                <w:rFonts w:ascii="Calibri" w:eastAsia="MS Mincho" w:hAnsi="Calibri" w:cs="Calibri"/>
              </w:rPr>
            </w:pPr>
            <w:r>
              <w:rPr>
                <w:rFonts w:ascii="Calibri" w:eastAsia="MS Mincho" w:hAnsi="Calibri" w:cs="Calibri"/>
                <w:b/>
                <w:bCs/>
                <w:i/>
                <w:iCs/>
                <w:u w:val="single"/>
              </w:rPr>
              <w:t>Proposal 7-2</w:t>
            </w:r>
            <w:r>
              <w:rPr>
                <w:rFonts w:ascii="Calibri" w:eastAsia="MS Mincho" w:hAnsi="Calibri" w:cs="Calibri"/>
              </w:rPr>
              <w:t xml:space="preserve">: For FG 23-5-2 on the mTRP BFR enhancement (R1-2200780), suggest to consider the following changes. </w:t>
            </w:r>
          </w:p>
          <w:p w14:paraId="68D302C6" w14:textId="77777777" w:rsidR="00D259F7" w:rsidRDefault="00D259F7" w:rsidP="00D259F7">
            <w:pPr>
              <w:rPr>
                <w:rFonts w:ascii="Calibri" w:eastAsia="MS Mincho" w:hAnsi="Calibri" w:cs="Calibri"/>
                <w:sz w:val="24"/>
                <w:lang w:val="en-GB"/>
              </w:rPr>
            </w:pPr>
          </w:p>
          <w:p w14:paraId="021E4CE3" w14:textId="77777777" w:rsidR="00D259F7" w:rsidRDefault="00D259F7" w:rsidP="00D259F7">
            <w:pPr>
              <w:numPr>
                <w:ilvl w:val="0"/>
                <w:numId w:val="175"/>
              </w:numPr>
              <w:rPr>
                <w:rFonts w:ascii="Calibri" w:eastAsia="MS Mincho" w:hAnsi="Calibri" w:cs="Calibri"/>
              </w:rPr>
            </w:pPr>
            <w:r>
              <w:rPr>
                <w:rFonts w:ascii="Calibri" w:eastAsia="MS Mincho" w:hAnsi="Calibri" w:cs="Calibri"/>
              </w:rPr>
              <w:t>For component 2</w:t>
            </w:r>
          </w:p>
          <w:p w14:paraId="5F78439B" w14:textId="77777777" w:rsidR="00D259F7" w:rsidRDefault="00D259F7" w:rsidP="00D259F7">
            <w:pPr>
              <w:numPr>
                <w:ilvl w:val="1"/>
                <w:numId w:val="175"/>
              </w:numPr>
              <w:rPr>
                <w:rFonts w:ascii="Calibri" w:eastAsia="MS Mincho" w:hAnsi="Calibri" w:cs="Calibri"/>
              </w:rPr>
            </w:pPr>
            <w:r>
              <w:rPr>
                <w:rFonts w:ascii="Calibri" w:eastAsia="MS Mincho" w:hAnsi="Calibri" w:cs="Calibri"/>
              </w:rPr>
              <w:t>Suggest to remove the bracket, and move it to be the 1</w:t>
            </w:r>
            <w:r>
              <w:rPr>
                <w:rFonts w:ascii="Calibri" w:eastAsia="MS Mincho" w:hAnsi="Calibri" w:cs="Calibri"/>
                <w:vertAlign w:val="superscript"/>
              </w:rPr>
              <w:t>st</w:t>
            </w:r>
            <w:r>
              <w:rPr>
                <w:rFonts w:ascii="Calibri" w:eastAsia="MS Mincho" w:hAnsi="Calibri" w:cs="Calibri"/>
              </w:rPr>
              <w:t xml:space="preserve"> component</w:t>
            </w:r>
          </w:p>
          <w:p w14:paraId="23C6726C" w14:textId="77777777" w:rsidR="00D259F7" w:rsidRDefault="00D259F7" w:rsidP="00D259F7">
            <w:pPr>
              <w:numPr>
                <w:ilvl w:val="0"/>
                <w:numId w:val="175"/>
              </w:numPr>
              <w:rPr>
                <w:rFonts w:ascii="Calibri" w:eastAsia="MS Mincho" w:hAnsi="Calibri" w:cs="Calibri"/>
              </w:rPr>
            </w:pPr>
            <w:r>
              <w:rPr>
                <w:rFonts w:ascii="Calibri" w:eastAsia="MS Mincho" w:hAnsi="Calibri" w:cs="Calibri"/>
              </w:rPr>
              <w:t>For component 6</w:t>
            </w:r>
          </w:p>
          <w:p w14:paraId="0F204CF0" w14:textId="77777777" w:rsidR="00D259F7" w:rsidRDefault="00D259F7" w:rsidP="00D259F7">
            <w:pPr>
              <w:numPr>
                <w:ilvl w:val="1"/>
                <w:numId w:val="175"/>
              </w:numPr>
              <w:rPr>
                <w:rFonts w:ascii="Calibri" w:eastAsia="MS Mincho" w:hAnsi="Calibri" w:cs="Calibri"/>
              </w:rPr>
            </w:pPr>
            <w:r>
              <w:rPr>
                <w:rFonts w:ascii="Calibri" w:eastAsia="MS Mincho" w:hAnsi="Calibri" w:cs="Calibri"/>
              </w:rPr>
              <w:t>It can be removed and add candidate value of 0 for the 1</w:t>
            </w:r>
            <w:r>
              <w:rPr>
                <w:rFonts w:ascii="Calibri" w:eastAsia="MS Mincho" w:hAnsi="Calibri" w:cs="Calibri"/>
                <w:vertAlign w:val="superscript"/>
              </w:rPr>
              <w:t>st</w:t>
            </w:r>
            <w:r>
              <w:rPr>
                <w:rFonts w:ascii="Calibri" w:eastAsia="MS Mincho" w:hAnsi="Calibri" w:cs="Calibri"/>
              </w:rPr>
              <w:t xml:space="preserve"> component of the FG 23-5-2a</w:t>
            </w:r>
          </w:p>
          <w:p w14:paraId="65345366" w14:textId="77777777" w:rsidR="00D259F7" w:rsidRDefault="00D259F7" w:rsidP="00D259F7">
            <w:pPr>
              <w:rPr>
                <w:rFonts w:eastAsia="Malgun Gothic" w:cs="Batang"/>
                <w:sz w:val="22"/>
                <w:szCs w:val="22"/>
              </w:rPr>
            </w:pPr>
          </w:p>
          <w:p w14:paraId="474E48D2" w14:textId="77777777" w:rsidR="00CE3B02" w:rsidRPr="00434D06" w:rsidRDefault="00CE3B02" w:rsidP="00CE3B02">
            <w:pPr>
              <w:spacing w:beforeLines="50" w:before="120"/>
              <w:jc w:val="left"/>
              <w:rPr>
                <w:rFonts w:ascii="Calibri" w:hAnsi="Calibri" w:cs="Calibri"/>
                <w:color w:val="000000"/>
              </w:rPr>
            </w:pPr>
          </w:p>
        </w:tc>
      </w:tr>
      <w:tr w:rsidR="00CE3B02" w:rsidRPr="00434D06" w14:paraId="70D366FF" w14:textId="77777777" w:rsidTr="00CE3B02">
        <w:tc>
          <w:tcPr>
            <w:tcW w:w="1818" w:type="dxa"/>
            <w:tcBorders>
              <w:top w:val="single" w:sz="4" w:space="0" w:color="auto"/>
              <w:left w:val="single" w:sz="4" w:space="0" w:color="auto"/>
              <w:bottom w:val="single" w:sz="4" w:space="0" w:color="auto"/>
              <w:right w:val="single" w:sz="4" w:space="0" w:color="auto"/>
            </w:tcBorders>
          </w:tcPr>
          <w:p w14:paraId="0B5853CC"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80C112" w14:textId="77777777" w:rsidR="002C217E" w:rsidRDefault="002C217E" w:rsidP="002C217E">
            <w:pPr>
              <w:rPr>
                <w:rFonts w:ascii="Times New Roman" w:hAnsi="Times New Roman"/>
              </w:rPr>
            </w:pPr>
            <w:r>
              <w:t>On Component 2, two BFD-RS sets are already captured in 38.213 and is needed to operate this feature.  So, we do not see the need to capture this as a component in this FG.</w:t>
            </w:r>
          </w:p>
          <w:p w14:paraId="497BACE6" w14:textId="77777777" w:rsidR="002C217E" w:rsidRDefault="002C217E" w:rsidP="002C217E"/>
          <w:p w14:paraId="28A4D9D5" w14:textId="7A572B61"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971" w:name="_Toc95752710"/>
            <w:r>
              <w:t>Remove Components 2 from FG 23-5-2.</w:t>
            </w:r>
            <w:bookmarkEnd w:id="971"/>
          </w:p>
          <w:p w14:paraId="56936D42" w14:textId="77777777" w:rsidR="00CE3B02" w:rsidRPr="00434D06" w:rsidRDefault="00CE3B02" w:rsidP="00CE3B02">
            <w:pPr>
              <w:spacing w:beforeLines="50" w:before="120"/>
              <w:jc w:val="left"/>
              <w:rPr>
                <w:rFonts w:ascii="Calibri" w:hAnsi="Calibri" w:cs="Calibri"/>
                <w:color w:val="000000"/>
              </w:rPr>
            </w:pPr>
          </w:p>
        </w:tc>
      </w:tr>
    </w:tbl>
    <w:p w14:paraId="792345A9" w14:textId="77777777" w:rsidR="00CE3B02" w:rsidRPr="004D050E" w:rsidRDefault="00CE3B02" w:rsidP="00CE3B02">
      <w:pPr>
        <w:pStyle w:val="maintext"/>
        <w:ind w:firstLineChars="90" w:firstLine="180"/>
        <w:rPr>
          <w:rFonts w:ascii="Calibri" w:hAnsi="Calibri" w:cs="Arial"/>
        </w:rPr>
      </w:pPr>
    </w:p>
    <w:p w14:paraId="59345C81"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02"/>
        <w:gridCol w:w="3144"/>
        <w:gridCol w:w="9335"/>
        <w:gridCol w:w="222"/>
        <w:gridCol w:w="222"/>
        <w:gridCol w:w="222"/>
        <w:gridCol w:w="222"/>
        <w:gridCol w:w="222"/>
        <w:gridCol w:w="222"/>
        <w:gridCol w:w="222"/>
        <w:gridCol w:w="222"/>
        <w:gridCol w:w="3105"/>
        <w:gridCol w:w="2672"/>
      </w:tblGrid>
      <w:tr w:rsidR="006F564F" w:rsidRPr="00275D7B" w14:paraId="29FAD9A7" w14:textId="77777777" w:rsidTr="00CE3B02">
        <w:tc>
          <w:tcPr>
            <w:tcW w:w="0" w:type="auto"/>
            <w:shd w:val="clear" w:color="auto" w:fill="auto"/>
          </w:tcPr>
          <w:p w14:paraId="48CDA14C" w14:textId="632DA18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 NR_FeMIMO</w:t>
            </w:r>
          </w:p>
        </w:tc>
        <w:tc>
          <w:tcPr>
            <w:tcW w:w="0" w:type="auto"/>
            <w:shd w:val="clear" w:color="auto" w:fill="auto"/>
          </w:tcPr>
          <w:p w14:paraId="13B1B1AF" w14:textId="689A42F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23-5-2a</w:t>
            </w:r>
          </w:p>
        </w:tc>
        <w:tc>
          <w:tcPr>
            <w:tcW w:w="0" w:type="auto"/>
            <w:shd w:val="clear" w:color="auto" w:fill="auto"/>
          </w:tcPr>
          <w:p w14:paraId="22FA4E95" w14:textId="010884F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PUCCH-SR resources for MTRP BFRQ</w:t>
            </w:r>
          </w:p>
        </w:tc>
        <w:tc>
          <w:tcPr>
            <w:tcW w:w="0" w:type="auto"/>
            <w:shd w:val="clear" w:color="auto" w:fill="auto"/>
          </w:tcPr>
          <w:p w14:paraId="3EE16274" w14:textId="77777777" w:rsidR="006F564F" w:rsidRPr="009770EB" w:rsidRDefault="006F564F" w:rsidP="006F564F">
            <w:pPr>
              <w:pStyle w:val="TAL"/>
              <w:rPr>
                <w:rFonts w:cs="Arial"/>
                <w:color w:val="000000"/>
                <w:szCs w:val="18"/>
                <w:lang w:eastAsia="zh-CN"/>
              </w:rPr>
            </w:pPr>
            <w:r w:rsidRPr="009770EB">
              <w:rPr>
                <w:rFonts w:cs="Arial"/>
                <w:color w:val="000000"/>
                <w:szCs w:val="18"/>
                <w:lang w:eastAsia="zh-CN"/>
              </w:rPr>
              <w:t>1. Max number of PUCCH-SR resources for MTRP BFRQ</w:t>
            </w:r>
          </w:p>
          <w:p w14:paraId="77A572F5" w14:textId="678ABF8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[2. Association between BFD-RS resource set on sPCell and a PUCCH SR resource (if component candidate value equals 2)]</w:t>
            </w:r>
          </w:p>
        </w:tc>
        <w:tc>
          <w:tcPr>
            <w:tcW w:w="0" w:type="auto"/>
            <w:shd w:val="clear" w:color="auto" w:fill="auto"/>
          </w:tcPr>
          <w:p w14:paraId="2138102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ECF5D7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442514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F35457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B5FDD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5D8936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09C806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F6FE6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489BEF5" w14:textId="50E1821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Component candidate values: {</w:t>
            </w:r>
            <w:r w:rsidRPr="009770EB">
              <w:rPr>
                <w:rFonts w:ascii="Arial" w:hAnsi="Arial" w:cs="Arial"/>
                <w:color w:val="000000"/>
                <w:sz w:val="18"/>
                <w:szCs w:val="18"/>
                <w:highlight w:val="yellow"/>
                <w:lang w:eastAsia="zh-CN"/>
              </w:rPr>
              <w:t>[0,1]</w:t>
            </w:r>
            <w:r w:rsidRPr="009770EB">
              <w:rPr>
                <w:rFonts w:ascii="Arial" w:hAnsi="Arial" w:cs="Arial"/>
                <w:color w:val="000000"/>
                <w:sz w:val="18"/>
                <w:szCs w:val="18"/>
                <w:lang w:eastAsia="zh-CN"/>
              </w:rPr>
              <w:t>, 2}</w:t>
            </w:r>
          </w:p>
        </w:tc>
        <w:tc>
          <w:tcPr>
            <w:tcW w:w="0" w:type="auto"/>
            <w:shd w:val="clear" w:color="auto" w:fill="auto"/>
          </w:tcPr>
          <w:p w14:paraId="436F902D" w14:textId="764992F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Optional with capability signalling</w:t>
            </w:r>
          </w:p>
        </w:tc>
      </w:tr>
    </w:tbl>
    <w:p w14:paraId="177CA434" w14:textId="77777777" w:rsidR="00CE3B02" w:rsidRPr="00434D06" w:rsidRDefault="00CE3B02" w:rsidP="00CE3B02">
      <w:pPr>
        <w:pStyle w:val="maintext"/>
        <w:ind w:firstLineChars="90" w:firstLine="180"/>
        <w:rPr>
          <w:rFonts w:ascii="Calibri" w:hAnsi="Calibri" w:cs="Arial"/>
          <w:color w:val="000000"/>
        </w:rPr>
      </w:pPr>
    </w:p>
    <w:p w14:paraId="23B40BC6"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20497598"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D347D33"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1B3F84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1B0925D6" w14:textId="77777777" w:rsidTr="00CE3B02">
        <w:tc>
          <w:tcPr>
            <w:tcW w:w="1818" w:type="dxa"/>
            <w:tcBorders>
              <w:top w:val="single" w:sz="4" w:space="0" w:color="auto"/>
              <w:left w:val="single" w:sz="4" w:space="0" w:color="auto"/>
              <w:bottom w:val="single" w:sz="4" w:space="0" w:color="auto"/>
              <w:right w:val="single" w:sz="4" w:space="0" w:color="auto"/>
            </w:tcBorders>
          </w:tcPr>
          <w:p w14:paraId="3D3116F8"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4AFE43" w14:textId="77777777" w:rsidR="00CE3B02" w:rsidRPr="00434D06" w:rsidRDefault="00CE3B02" w:rsidP="00CE3B02">
            <w:pPr>
              <w:spacing w:beforeLines="50" w:before="120"/>
              <w:jc w:val="left"/>
              <w:rPr>
                <w:rFonts w:ascii="Calibri" w:hAnsi="Calibri" w:cs="Calibri"/>
                <w:color w:val="000000"/>
              </w:rPr>
            </w:pPr>
          </w:p>
        </w:tc>
      </w:tr>
      <w:tr w:rsidR="00CE3B02" w:rsidRPr="00434D06" w14:paraId="32EED2BD" w14:textId="77777777" w:rsidTr="00CE3B02">
        <w:tc>
          <w:tcPr>
            <w:tcW w:w="1818" w:type="dxa"/>
            <w:tcBorders>
              <w:top w:val="single" w:sz="4" w:space="0" w:color="auto"/>
              <w:left w:val="single" w:sz="4" w:space="0" w:color="auto"/>
              <w:bottom w:val="single" w:sz="4" w:space="0" w:color="auto"/>
              <w:right w:val="single" w:sz="4" w:space="0" w:color="auto"/>
            </w:tcBorders>
          </w:tcPr>
          <w:p w14:paraId="48FD3FE2"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EBE1F6" w14:textId="77777777" w:rsidR="004D6D51" w:rsidRPr="004D6D51" w:rsidRDefault="004D6D51" w:rsidP="004D6D51">
            <w:pPr>
              <w:rPr>
                <w:b/>
                <w:color w:val="000000"/>
                <w:lang w:eastAsia="zh-CN"/>
              </w:rPr>
            </w:pPr>
            <w:r w:rsidRPr="004D6D51">
              <w:rPr>
                <w:b/>
                <w:color w:val="000000"/>
                <w:lang w:eastAsia="zh-CN"/>
              </w:rPr>
              <w:t>Proposal 5-1:</w:t>
            </w:r>
            <w:r w:rsidRPr="00157048">
              <w:rPr>
                <w:rFonts w:eastAsia="Malgun Gothic"/>
                <w:iCs/>
              </w:rPr>
              <w:t xml:space="preserve"> </w:t>
            </w:r>
            <w:r>
              <w:rPr>
                <w:rFonts w:eastAsia="Malgun Gothic"/>
                <w:b/>
                <w:bCs/>
                <w:iCs/>
              </w:rPr>
              <w:t>W</w:t>
            </w:r>
            <w:r w:rsidRPr="00BC7D02">
              <w:rPr>
                <w:rFonts w:eastAsia="Malgun Gothic"/>
                <w:b/>
                <w:bCs/>
                <w:iCs/>
              </w:rPr>
              <w:t>e</w:t>
            </w:r>
            <w:r>
              <w:rPr>
                <w:rFonts w:eastAsia="Malgun Gothic"/>
                <w:iCs/>
              </w:rPr>
              <w:t xml:space="preserve"> </w:t>
            </w:r>
            <w:r w:rsidRPr="004D6D51">
              <w:rPr>
                <w:b/>
                <w:color w:val="000000"/>
                <w:lang w:eastAsia="zh-CN"/>
              </w:rPr>
              <w:t>suggest to revise the FG 23-5-2a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93"/>
              <w:gridCol w:w="3088"/>
              <w:gridCol w:w="9123"/>
              <w:gridCol w:w="3054"/>
              <w:gridCol w:w="2628"/>
            </w:tblGrid>
            <w:tr w:rsidR="004D6D51" w:rsidRPr="006A0428" w14:paraId="2297B105"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4C16E"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D83A9"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23-5-2a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0B70D"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PUCCH-SR resources for MTRP BFRQ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B1A3B"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1. Max number of PUCCH-SR resources for MTRP BFRQ</w:t>
                  </w:r>
                </w:p>
                <w:p w14:paraId="24DA1F3A" w14:textId="77777777" w:rsidR="004D6D51" w:rsidRPr="004D6D51" w:rsidRDefault="004D6D51" w:rsidP="004D6D51">
                  <w:pPr>
                    <w:pStyle w:val="TAL"/>
                    <w:rPr>
                      <w:rFonts w:cs="Arial"/>
                      <w:color w:val="000000"/>
                      <w:szCs w:val="18"/>
                      <w:lang w:eastAsia="zh-CN"/>
                    </w:rPr>
                  </w:pPr>
                  <w:r w:rsidRPr="006A0428">
                    <w:rPr>
                      <w:rFonts w:cs="Arial"/>
                      <w:strike/>
                      <w:color w:val="FF0000"/>
                      <w:szCs w:val="18"/>
                      <w:highlight w:val="yellow"/>
                      <w:lang w:eastAsia="zh-CN"/>
                    </w:rPr>
                    <w:t>[</w:t>
                  </w:r>
                  <w:r w:rsidRPr="004D6D51">
                    <w:rPr>
                      <w:rFonts w:cs="Arial"/>
                      <w:color w:val="000000"/>
                      <w:szCs w:val="18"/>
                      <w:highlight w:val="yellow"/>
                      <w:lang w:eastAsia="zh-CN"/>
                    </w:rPr>
                    <w:t>2. Association between BFD-RS resource set on sPCell and a PUCCH SR resource (if component candidate value equals 2)</w:t>
                  </w:r>
                  <w:r w:rsidRPr="006A0428">
                    <w:rPr>
                      <w:rFonts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CCD15"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Component candidate values: {</w:t>
                  </w:r>
                  <w:r w:rsidRPr="006A0428">
                    <w:rPr>
                      <w:rFonts w:cs="Arial"/>
                      <w:strike/>
                      <w:color w:val="FF0000"/>
                      <w:szCs w:val="18"/>
                      <w:highlight w:val="yellow"/>
                      <w:lang w:eastAsia="zh-CN"/>
                    </w:rPr>
                    <w:t>[</w:t>
                  </w:r>
                  <w:r w:rsidRPr="004D6D51">
                    <w:rPr>
                      <w:rFonts w:cs="Arial"/>
                      <w:color w:val="000000"/>
                      <w:szCs w:val="18"/>
                      <w:highlight w:val="yellow"/>
                      <w:lang w:eastAsia="zh-CN"/>
                    </w:rPr>
                    <w:t>0,1</w:t>
                  </w:r>
                  <w:r w:rsidRPr="006A0428">
                    <w:rPr>
                      <w:rFonts w:cs="Arial"/>
                      <w:strike/>
                      <w:color w:val="FF0000"/>
                      <w:szCs w:val="18"/>
                      <w:highlight w:val="yellow"/>
                      <w:lang w:eastAsia="zh-CN"/>
                    </w:rPr>
                    <w:t>]</w:t>
                  </w:r>
                  <w:r w:rsidRPr="004D6D51">
                    <w:rPr>
                      <w:rFonts w:cs="Arial"/>
                      <w:color w:val="000000"/>
                      <w:szCs w:val="18"/>
                      <w:lang w:eastAsia="zh-CN"/>
                    </w:rPr>
                    <w:t>,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496BD" w14:textId="77777777" w:rsidR="004D6D51" w:rsidRPr="004D6D51" w:rsidRDefault="004D6D51" w:rsidP="004D6D51">
                  <w:pPr>
                    <w:pStyle w:val="TAL"/>
                    <w:rPr>
                      <w:rFonts w:cs="Arial"/>
                      <w:color w:val="000000"/>
                      <w:szCs w:val="18"/>
                      <w:lang w:eastAsia="zh-CN"/>
                    </w:rPr>
                  </w:pPr>
                  <w:r w:rsidRPr="004D6D51">
                    <w:rPr>
                      <w:rFonts w:cs="Arial"/>
                      <w:color w:val="000000"/>
                      <w:szCs w:val="18"/>
                      <w:lang w:eastAsia="zh-CN"/>
                    </w:rPr>
                    <w:t>Optional with capability signalling</w:t>
                  </w:r>
                </w:p>
              </w:tc>
            </w:tr>
          </w:tbl>
          <w:p w14:paraId="3688A355" w14:textId="77777777" w:rsidR="00CE3B02" w:rsidRPr="00434D06" w:rsidRDefault="00CE3B02" w:rsidP="00CE3B02">
            <w:pPr>
              <w:spacing w:beforeLines="50" w:before="120"/>
              <w:jc w:val="left"/>
              <w:rPr>
                <w:rFonts w:ascii="Calibri" w:hAnsi="Calibri" w:cs="Calibri"/>
                <w:color w:val="000000"/>
              </w:rPr>
            </w:pPr>
          </w:p>
        </w:tc>
      </w:tr>
      <w:tr w:rsidR="00CE3B02" w:rsidRPr="00434D06" w14:paraId="712FFDC7" w14:textId="77777777" w:rsidTr="00CE3B02">
        <w:tc>
          <w:tcPr>
            <w:tcW w:w="1818" w:type="dxa"/>
            <w:tcBorders>
              <w:top w:val="single" w:sz="4" w:space="0" w:color="auto"/>
              <w:left w:val="single" w:sz="4" w:space="0" w:color="auto"/>
              <w:bottom w:val="single" w:sz="4" w:space="0" w:color="auto"/>
              <w:right w:val="single" w:sz="4" w:space="0" w:color="auto"/>
            </w:tcBorders>
          </w:tcPr>
          <w:p w14:paraId="0F1774DB"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60D9EE" w14:textId="77777777" w:rsidR="00CC2049" w:rsidRDefault="00CC2049" w:rsidP="009770EB">
            <w:pPr>
              <w:pStyle w:val="ListParagraph"/>
              <w:numPr>
                <w:ilvl w:val="1"/>
                <w:numId w:val="43"/>
              </w:numPr>
              <w:snapToGrid w:val="0"/>
              <w:spacing w:before="120" w:afterLines="50"/>
              <w:contextualSpacing w:val="0"/>
              <w:rPr>
                <w:rFonts w:eastAsia="Microsoft YaHei"/>
              </w:rPr>
            </w:pPr>
            <w:r>
              <w:rPr>
                <w:rFonts w:eastAsia="Microsoft YaHei"/>
              </w:rPr>
              <w:t>Regarding Component 1 in FG 23-5-2a, as we discussed for above Component 3 in FG 23-5-2, the component value of [0, 1] is not needed.</w:t>
            </w:r>
          </w:p>
          <w:p w14:paraId="169554BB" w14:textId="77777777" w:rsidR="00CC2049" w:rsidRDefault="00CC2049" w:rsidP="009770EB">
            <w:pPr>
              <w:pStyle w:val="ListParagraph"/>
              <w:numPr>
                <w:ilvl w:val="1"/>
                <w:numId w:val="43"/>
              </w:numPr>
              <w:snapToGrid w:val="0"/>
              <w:spacing w:before="120" w:afterLines="50"/>
              <w:contextualSpacing w:val="0"/>
              <w:rPr>
                <w:rFonts w:eastAsia="Microsoft YaHei"/>
              </w:rPr>
            </w:pPr>
            <w:r>
              <w:rPr>
                <w:rFonts w:eastAsia="Microsoft YaHei"/>
              </w:rPr>
              <w:t>Regarding Component 2 in FG 23-5-2a, if we introduce more than one PUCCH-SR, straightforwardly we need to support the association between a</w:t>
            </w:r>
            <w:r w:rsidRPr="00A26544">
              <w:t xml:space="preserve"> </w:t>
            </w:r>
            <w:r w:rsidRPr="00A26544">
              <w:rPr>
                <w:rFonts w:eastAsia="Microsoft YaHei"/>
              </w:rPr>
              <w:t>BFD-RS resource set on sPCell and a PUCCH SR resource</w:t>
            </w:r>
            <w:r>
              <w:rPr>
                <w:rFonts w:eastAsia="Microsoft YaHei"/>
              </w:rPr>
              <w:t>.</w:t>
            </w:r>
          </w:p>
          <w:p w14:paraId="2EB14800" w14:textId="13C580AD"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127"/>
              <w:gridCol w:w="9250"/>
            </w:tblGrid>
            <w:tr w:rsidR="00CC2049" w14:paraId="17465836"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59985"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23-5-2a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F6F71"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PUCCH-SR resources for MTRP BFRQ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2F9A7"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lang w:eastAsia="zh-CN"/>
                    </w:rPr>
                    <w:t>1. Max number of PUCCH-SR resources for MTRP BFRQ</w:t>
                  </w:r>
                </w:p>
                <w:p w14:paraId="65C0269A"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rPr>
                    <w:t xml:space="preserve">   </w:t>
                  </w:r>
                  <w:r w:rsidRPr="00BD7F26">
                    <w:rPr>
                      <w:rFonts w:ascii="Times New Roman" w:hAnsi="Times New Roman"/>
                      <w:color w:val="FF0000"/>
                      <w:szCs w:val="18"/>
                    </w:rPr>
                    <w:sym w:font="Wingdings" w:char="F0E0"/>
                  </w:r>
                  <w:r w:rsidRPr="00BD7F26">
                    <w:rPr>
                      <w:rFonts w:ascii="Times New Roman" w:hAnsi="Times New Roman"/>
                      <w:color w:val="FF0000"/>
                      <w:szCs w:val="18"/>
                    </w:rPr>
                    <w:t xml:space="preserve"> </w:t>
                  </w:r>
                  <w:r w:rsidRPr="00CC2049">
                    <w:rPr>
                      <w:rFonts w:ascii="Times New Roman" w:hAnsi="Times New Roman"/>
                      <w:color w:val="000000"/>
                      <w:szCs w:val="18"/>
                    </w:rPr>
                    <w:t>Component candidate values: {</w:t>
                  </w:r>
                  <w:r w:rsidRPr="002C56B6">
                    <w:rPr>
                      <w:rFonts w:ascii="Times New Roman" w:hAnsi="Times New Roman"/>
                      <w:strike/>
                      <w:color w:val="FF0000"/>
                      <w:szCs w:val="18"/>
                      <w:highlight w:val="yellow"/>
                    </w:rPr>
                    <w:t>[0,1],</w:t>
                  </w:r>
                  <w:r w:rsidRPr="002C56B6">
                    <w:rPr>
                      <w:rFonts w:ascii="Times New Roman" w:hAnsi="Times New Roman"/>
                      <w:strike/>
                      <w:color w:val="FF0000"/>
                      <w:szCs w:val="18"/>
                    </w:rPr>
                    <w:t xml:space="preserve"> </w:t>
                  </w:r>
                  <w:r w:rsidRPr="00CC2049">
                    <w:rPr>
                      <w:rFonts w:ascii="Times New Roman" w:hAnsi="Times New Roman"/>
                      <w:color w:val="000000"/>
                      <w:szCs w:val="18"/>
                    </w:rPr>
                    <w:t>2}</w:t>
                  </w:r>
                </w:p>
                <w:p w14:paraId="1795BEDC" w14:textId="77777777" w:rsidR="00CC2049" w:rsidRPr="00CC2049" w:rsidRDefault="00CC2049" w:rsidP="00CC2049">
                  <w:pPr>
                    <w:pStyle w:val="TAL"/>
                    <w:rPr>
                      <w:rFonts w:ascii="Times New Roman" w:hAnsi="Times New Roman"/>
                      <w:color w:val="000000"/>
                      <w:szCs w:val="18"/>
                      <w:lang w:eastAsia="zh-CN"/>
                    </w:rPr>
                  </w:pPr>
                </w:p>
                <w:p w14:paraId="66C7BA63" w14:textId="77777777" w:rsidR="00CC2049" w:rsidRPr="00CC2049" w:rsidRDefault="00CC2049" w:rsidP="00CC2049">
                  <w:pPr>
                    <w:pStyle w:val="TAL"/>
                    <w:rPr>
                      <w:rFonts w:ascii="Times New Roman" w:hAnsi="Times New Roman"/>
                      <w:strike/>
                      <w:color w:val="000000"/>
                      <w:szCs w:val="18"/>
                      <w:lang w:eastAsia="zh-CN"/>
                    </w:rPr>
                  </w:pPr>
                  <w:r w:rsidRPr="002C56B6">
                    <w:rPr>
                      <w:rFonts w:ascii="Times New Roman" w:hAnsi="Times New Roman"/>
                      <w:strike/>
                      <w:color w:val="FF0000"/>
                      <w:szCs w:val="18"/>
                      <w:highlight w:val="yellow"/>
                      <w:lang w:eastAsia="zh-CN"/>
                    </w:rPr>
                    <w:t>[2. Association between BFD-RS resource set on sPCell and a PUCCH SR resource (if component candidate value equals 2)]</w:t>
                  </w:r>
                </w:p>
              </w:tc>
            </w:tr>
          </w:tbl>
          <w:p w14:paraId="11EAA105" w14:textId="77777777" w:rsidR="00CE3B02" w:rsidRPr="00434D06" w:rsidRDefault="00CE3B02" w:rsidP="00CE3B02">
            <w:pPr>
              <w:spacing w:beforeLines="50" w:before="120"/>
              <w:jc w:val="left"/>
              <w:rPr>
                <w:rFonts w:ascii="Calibri" w:hAnsi="Calibri" w:cs="Calibri"/>
                <w:color w:val="000000"/>
              </w:rPr>
            </w:pPr>
          </w:p>
        </w:tc>
      </w:tr>
      <w:tr w:rsidR="00CE3B02" w:rsidRPr="00434D06" w14:paraId="6356A94D" w14:textId="77777777" w:rsidTr="00CE3B02">
        <w:tc>
          <w:tcPr>
            <w:tcW w:w="1818" w:type="dxa"/>
            <w:tcBorders>
              <w:top w:val="single" w:sz="4" w:space="0" w:color="auto"/>
              <w:left w:val="single" w:sz="4" w:space="0" w:color="auto"/>
              <w:bottom w:val="single" w:sz="4" w:space="0" w:color="auto"/>
              <w:right w:val="single" w:sz="4" w:space="0" w:color="auto"/>
            </w:tcBorders>
          </w:tcPr>
          <w:p w14:paraId="5927A7A3"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5669F8" w14:textId="77777777" w:rsidR="00C4022B" w:rsidRDefault="00C4022B" w:rsidP="00C4022B">
            <w:pPr>
              <w:pStyle w:val="00Text"/>
            </w:pPr>
            <w:r>
              <w:t>In FG 23-5-2a, the component 2 shall be kept. In previous RAN1 agreement, supporting such a association is indicated through a UE capability signalling: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4022B" w14:paraId="1AE4512B" w14:textId="77777777" w:rsidTr="009770EB">
              <w:tc>
                <w:tcPr>
                  <w:tcW w:w="9062" w:type="dxa"/>
                  <w:shd w:val="clear" w:color="auto" w:fill="auto"/>
                </w:tcPr>
                <w:p w14:paraId="022C0605" w14:textId="77777777" w:rsidR="00C4022B" w:rsidRPr="009770EB" w:rsidRDefault="00C4022B" w:rsidP="00C4022B">
                  <w:pPr>
                    <w:rPr>
                      <w:rFonts w:cs="Times"/>
                      <w:b/>
                      <w:bCs/>
                      <w:highlight w:val="green"/>
                      <w:lang w:eastAsia="x-none"/>
                    </w:rPr>
                  </w:pPr>
                  <w:r w:rsidRPr="009770EB">
                    <w:rPr>
                      <w:rFonts w:cs="Times"/>
                      <w:b/>
                      <w:bCs/>
                      <w:highlight w:val="green"/>
                      <w:lang w:eastAsia="x-none"/>
                    </w:rPr>
                    <w:t>Agreement</w:t>
                  </w:r>
                </w:p>
                <w:p w14:paraId="6DEFA6C2" w14:textId="77777777" w:rsidR="00C4022B" w:rsidRPr="009770EB" w:rsidRDefault="00C4022B" w:rsidP="00C4022B">
                  <w:pPr>
                    <w:rPr>
                      <w:rFonts w:cs="Times"/>
                      <w:color w:val="212121"/>
                    </w:rPr>
                  </w:pPr>
                  <w:r w:rsidRPr="009770EB">
                    <w:rPr>
                      <w:rFonts w:cs="Times"/>
                      <w:color w:val="212121"/>
                    </w:rPr>
                    <w:t>Support to configure an association between a BFD-RS set on SpCell and a PUCCH-SR resource / SR configuration for per TRP BFR.</w:t>
                  </w:r>
                </w:p>
                <w:p w14:paraId="1DDD627B" w14:textId="77777777" w:rsidR="00C4022B" w:rsidRPr="009770EB" w:rsidRDefault="00C4022B" w:rsidP="009770EB">
                  <w:pPr>
                    <w:pStyle w:val="0Maintext"/>
                    <w:numPr>
                      <w:ilvl w:val="0"/>
                      <w:numId w:val="58"/>
                    </w:numPr>
                    <w:spacing w:after="0" w:afterAutospacing="0" w:line="240" w:lineRule="auto"/>
                    <w:rPr>
                      <w:rFonts w:ascii="Times" w:hAnsi="Times" w:cs="Times"/>
                      <w:sz w:val="18"/>
                      <w:szCs w:val="18"/>
                      <w:lang w:val="en-US" w:eastAsia="zh-CN"/>
                    </w:rPr>
                  </w:pPr>
                  <w:r w:rsidRPr="009770EB">
                    <w:rPr>
                      <w:rFonts w:ascii="Times" w:hAnsi="Times" w:cs="Times"/>
                      <w:color w:val="212121"/>
                      <w:lang w:val="en-US"/>
                    </w:rPr>
                    <w:t xml:space="preserve">FFS: Configure an association between a BFD-RS set on SCell and a PUCCH-SR resource </w:t>
                  </w:r>
                  <w:r w:rsidRPr="009770EB">
                    <w:rPr>
                      <w:rFonts w:ascii="Times" w:hAnsi="Times" w:cs="Times"/>
                      <w:color w:val="212121"/>
                    </w:rPr>
                    <w:t>/ SR configuration for per TRP BFR</w:t>
                  </w:r>
                </w:p>
                <w:p w14:paraId="5117D8C8" w14:textId="77777777" w:rsidR="00C4022B" w:rsidRDefault="00C4022B" w:rsidP="00C4022B">
                  <w:pPr>
                    <w:pStyle w:val="0Maintext"/>
                  </w:pPr>
                  <w:r w:rsidRPr="009770EB">
                    <w:rPr>
                      <w:rFonts w:ascii="Times" w:hAnsi="Times" w:cs="Times"/>
                      <w:color w:val="212121"/>
                      <w:highlight w:val="yellow"/>
                      <w:lang w:val="en-US"/>
                    </w:rPr>
                    <w:t>A UE capability signaling is introduced for indicating the support of this association</w:t>
                  </w:r>
                  <w:r w:rsidRPr="009770EB">
                    <w:rPr>
                      <w:rFonts w:ascii="Times" w:hAnsi="Times" w:cs="Times"/>
                      <w:color w:val="212121"/>
                      <w:lang w:val="en-US"/>
                    </w:rPr>
                    <w:t>. Above applies only for multi-DCI case.</w:t>
                  </w:r>
                </w:p>
              </w:tc>
            </w:tr>
          </w:tbl>
          <w:p w14:paraId="440A904C" w14:textId="77777777" w:rsidR="00C4022B" w:rsidRDefault="00C4022B" w:rsidP="00C4022B">
            <w:pPr>
              <w:rPr>
                <w:rFonts w:eastAsia="SimSun" w:cs="Calibri"/>
                <w:b/>
                <w:i/>
                <w:szCs w:val="22"/>
                <w:lang w:eastAsia="zh-CN"/>
              </w:rPr>
            </w:pPr>
          </w:p>
          <w:p w14:paraId="61570B3A" w14:textId="4F3C98E2" w:rsidR="00CE3B02" w:rsidRPr="00C4022B" w:rsidRDefault="00C4022B" w:rsidP="00C4022B">
            <w:pPr>
              <w:rPr>
                <w:rFonts w:cs="Times"/>
                <w:b/>
                <w:bCs/>
                <w:i/>
                <w:iCs/>
              </w:rPr>
            </w:pPr>
            <w:r w:rsidRPr="00FB32DA">
              <w:rPr>
                <w:rFonts w:eastAsia="SimSun" w:cs="Calibri" w:hint="eastAsia"/>
                <w:b/>
                <w:i/>
                <w:szCs w:val="22"/>
                <w:lang w:eastAsia="zh-CN"/>
              </w:rPr>
              <w:t xml:space="preserve">Proposal </w:t>
            </w:r>
            <w:r>
              <w:rPr>
                <w:rFonts w:eastAsia="SimSun" w:cs="Calibri"/>
                <w:b/>
                <w:i/>
                <w:szCs w:val="22"/>
                <w:lang w:eastAsia="zh-CN"/>
              </w:rPr>
              <w:t>9</w:t>
            </w:r>
            <w:r w:rsidRPr="00FB32DA">
              <w:rPr>
                <w:rFonts w:eastAsia="SimSun" w:cs="Calibri" w:hint="eastAsia"/>
                <w:b/>
                <w:i/>
                <w:szCs w:val="22"/>
                <w:lang w:eastAsia="zh-CN"/>
              </w:rPr>
              <w:t>:</w:t>
            </w:r>
            <w:r>
              <w:rPr>
                <w:rFonts w:eastAsia="SimSun" w:cs="Calibri"/>
                <w:b/>
                <w:i/>
                <w:szCs w:val="22"/>
                <w:lang w:eastAsia="zh-CN"/>
              </w:rPr>
              <w:t xml:space="preserve"> In FG 23-5-2a: keep component 2.</w:t>
            </w:r>
          </w:p>
        </w:tc>
      </w:tr>
      <w:tr w:rsidR="00CE3B02" w:rsidRPr="00434D06" w14:paraId="5F8E3A1C" w14:textId="77777777" w:rsidTr="00CE3B02">
        <w:tc>
          <w:tcPr>
            <w:tcW w:w="1818" w:type="dxa"/>
            <w:tcBorders>
              <w:top w:val="single" w:sz="4" w:space="0" w:color="auto"/>
              <w:left w:val="single" w:sz="4" w:space="0" w:color="auto"/>
              <w:bottom w:val="single" w:sz="4" w:space="0" w:color="auto"/>
              <w:right w:val="single" w:sz="4" w:space="0" w:color="auto"/>
            </w:tcBorders>
          </w:tcPr>
          <w:p w14:paraId="0EA9EB22"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C684B5" w14:textId="77777777" w:rsidR="00B50B2F" w:rsidRDefault="00B50B2F" w:rsidP="00B50B2F">
            <w:pPr>
              <w:rPr>
                <w:rFonts w:eastAsia="SimSun"/>
                <w:bCs/>
                <w:iCs/>
                <w:lang w:eastAsia="zh-CN"/>
              </w:rPr>
            </w:pPr>
            <w:r>
              <w:rPr>
                <w:rFonts w:eastAsia="SimSun" w:hint="eastAsia"/>
                <w:bCs/>
                <w:iCs/>
                <w:lang w:eastAsia="zh-CN"/>
              </w:rPr>
              <w:t>The following agreement related to the number of BFD-RS sets was achieved in 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50B2F" w14:paraId="69BFF453" w14:textId="77777777" w:rsidTr="009770EB">
              <w:tc>
                <w:tcPr>
                  <w:tcW w:w="9854" w:type="dxa"/>
                  <w:shd w:val="clear" w:color="auto" w:fill="auto"/>
                </w:tcPr>
                <w:p w14:paraId="76DE03B2" w14:textId="77777777" w:rsidR="00B50B2F" w:rsidRPr="009770EB" w:rsidRDefault="00B50B2F" w:rsidP="009770EB">
                  <w:pPr>
                    <w:overflowPunct w:val="0"/>
                    <w:autoSpaceDE w:val="0"/>
                    <w:autoSpaceDN w:val="0"/>
                    <w:adjustRightInd w:val="0"/>
                    <w:snapToGrid w:val="0"/>
                    <w:spacing w:after="0"/>
                    <w:textAlignment w:val="baseline"/>
                    <w:rPr>
                      <w:rFonts w:eastAsia="SimSun"/>
                      <w:b/>
                      <w:lang w:eastAsia="ko-KR"/>
                    </w:rPr>
                  </w:pPr>
                  <w:r w:rsidRPr="009770EB">
                    <w:rPr>
                      <w:rFonts w:eastAsia="SimSun"/>
                      <w:b/>
                      <w:highlight w:val="green"/>
                      <w:lang w:eastAsia="zh-CN"/>
                    </w:rPr>
                    <w:t>Agreement</w:t>
                  </w:r>
                </w:p>
                <w:p w14:paraId="3E40ABBD" w14:textId="77777777" w:rsidR="00B50B2F" w:rsidRPr="009770EB" w:rsidRDefault="00B50B2F" w:rsidP="009770EB">
                  <w:pPr>
                    <w:overflowPunct w:val="0"/>
                    <w:autoSpaceDE w:val="0"/>
                    <w:autoSpaceDN w:val="0"/>
                    <w:adjustRightInd w:val="0"/>
                    <w:snapToGrid w:val="0"/>
                    <w:spacing w:after="0"/>
                    <w:textAlignment w:val="baseline"/>
                    <w:rPr>
                      <w:rFonts w:eastAsia="SimSun"/>
                      <w:lang w:eastAsia="zh-CN"/>
                    </w:rPr>
                  </w:pPr>
                  <w:r w:rsidRPr="009770EB">
                    <w:rPr>
                      <w:rFonts w:eastAsia="SimSun"/>
                      <w:lang w:eastAsia="zh-CN"/>
                    </w:rPr>
                    <w:t>For M-TRP BFR</w:t>
                  </w:r>
                </w:p>
                <w:p w14:paraId="5209570A" w14:textId="77777777" w:rsidR="00B50B2F" w:rsidRPr="009770EB" w:rsidRDefault="00B50B2F" w:rsidP="009770EB">
                  <w:pPr>
                    <w:numPr>
                      <w:ilvl w:val="0"/>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Support 2 BFD-RS sets per BWP, and up to N resources per BFD-RS set</w:t>
                  </w:r>
                </w:p>
                <w:p w14:paraId="4B5CEB41" w14:textId="77777777" w:rsidR="00B50B2F" w:rsidRPr="009770EB" w:rsidRDefault="00B50B2F" w:rsidP="009770EB">
                  <w:pPr>
                    <w:numPr>
                      <w:ilvl w:val="1"/>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FFS: value of N (e.g. fixed in specification, or UE capability)</w:t>
                  </w:r>
                </w:p>
                <w:p w14:paraId="46BA0789" w14:textId="77777777" w:rsidR="00B50B2F" w:rsidRPr="009770EB" w:rsidRDefault="00B50B2F" w:rsidP="009770EB">
                  <w:pPr>
                    <w:numPr>
                      <w:ilvl w:val="0"/>
                      <w:numId w:val="67"/>
                    </w:numPr>
                    <w:overflowPunct w:val="0"/>
                    <w:autoSpaceDE w:val="0"/>
                    <w:autoSpaceDN w:val="0"/>
                    <w:adjustRightInd w:val="0"/>
                    <w:snapToGrid w:val="0"/>
                    <w:spacing w:before="0" w:after="0"/>
                    <w:textAlignment w:val="baseline"/>
                    <w:rPr>
                      <w:rFonts w:eastAsia="SimSun"/>
                      <w:lang w:eastAsia="zh-CN"/>
                    </w:rPr>
                  </w:pPr>
                  <w:r w:rsidRPr="009770EB">
                    <w:rPr>
                      <w:rFonts w:eastAsia="SimSun"/>
                      <w:lang w:eastAsia="zh-CN"/>
                    </w:rPr>
                    <w:t>FFS: number of BFD RSs across all BFD-RS sets per DL BWP (e.g. fixed maximum value or UE capability)</w:t>
                  </w:r>
                </w:p>
              </w:tc>
            </w:tr>
          </w:tbl>
          <w:p w14:paraId="040D0107" w14:textId="77777777" w:rsidR="00B50B2F" w:rsidRDefault="00B50B2F" w:rsidP="00B50B2F">
            <w:pPr>
              <w:rPr>
                <w:rFonts w:eastAsia="SimSun"/>
                <w:b/>
                <w:u w:val="single"/>
                <w:lang w:eastAsia="zh-CN"/>
              </w:rPr>
            </w:pPr>
          </w:p>
          <w:p w14:paraId="01ED1A1A" w14:textId="77777777" w:rsidR="00B50B2F" w:rsidRPr="009A0A74" w:rsidRDefault="00B50B2F" w:rsidP="00B50B2F">
            <w:pPr>
              <w:spacing w:after="180"/>
              <w:rPr>
                <w:rFonts w:eastAsia="SimSun" w:cs="Arial"/>
                <w:lang w:eastAsia="zh-CN"/>
              </w:rPr>
            </w:pPr>
            <w:r w:rsidRPr="009A0A74">
              <w:rPr>
                <w:rFonts w:eastAsia="SimSun" w:cs="Arial" w:hint="eastAsia"/>
                <w:lang w:eastAsia="zh-CN"/>
              </w:rPr>
              <w:t xml:space="preserve">For UEs who support MTRP BFR enhancements, two BFD-RS sets should also be supported. Therefore, Component 2 is </w:t>
            </w:r>
            <w:r w:rsidRPr="009A0A74">
              <w:rPr>
                <w:rFonts w:eastAsia="SimSun" w:cs="Arial"/>
                <w:lang w:eastAsia="zh-CN"/>
              </w:rPr>
              <w:t>basic</w:t>
            </w:r>
            <w:r w:rsidRPr="009A0A74">
              <w:rPr>
                <w:rFonts w:eastAsia="SimSun" w:cs="Arial" w:hint="eastAsia"/>
                <w:lang w:eastAsia="zh-CN"/>
              </w:rPr>
              <w:t xml:space="preserve"> feature of FG 23-5-2, and related brackets can be removed. For PUCCH-SR resource, UE</w:t>
            </w:r>
            <w:r>
              <w:rPr>
                <w:rFonts w:eastAsia="SimSun" w:cs="Arial" w:hint="eastAsia"/>
                <w:lang w:eastAsia="zh-CN"/>
              </w:rPr>
              <w:t>s</w:t>
            </w:r>
            <w:r w:rsidRPr="009A0A74">
              <w:rPr>
                <w:rFonts w:eastAsia="SimSun" w:cs="Arial" w:hint="eastAsia"/>
                <w:lang w:eastAsia="zh-CN"/>
              </w:rPr>
              <w:t xml:space="preserve"> who support MTRP BFR enhancements can be configured with zero PUCCH </w:t>
            </w:r>
            <w:r w:rsidRPr="009A0A74">
              <w:rPr>
                <w:rFonts w:eastAsia="SimSun" w:cs="Arial"/>
                <w:lang w:eastAsia="zh-CN"/>
              </w:rPr>
              <w:t>resource</w:t>
            </w:r>
            <w:r w:rsidRPr="009A0A74">
              <w:rPr>
                <w:rFonts w:eastAsia="SimSun" w:cs="Arial" w:hint="eastAsia"/>
                <w:lang w:eastAsia="zh-CN"/>
              </w:rPr>
              <w:t xml:space="preserve">. Therefore, Component 3 can be removed from FG 23-5-2 and combined with FG 23-5-2a. </w:t>
            </w:r>
          </w:p>
          <w:p w14:paraId="000EFF89" w14:textId="77777777" w:rsidR="00B50B2F" w:rsidRPr="00B50B2F" w:rsidRDefault="00B50B2F" w:rsidP="00B50B2F">
            <w:pPr>
              <w:spacing w:after="180"/>
              <w:rPr>
                <w:rFonts w:cs="Arial"/>
                <w:lang w:eastAsia="zh-CN"/>
              </w:rPr>
            </w:pPr>
            <w:r w:rsidRPr="009A0A74">
              <w:rPr>
                <w:rFonts w:eastAsia="SimSun" w:cs="Arial" w:hint="eastAsia"/>
                <w:lang w:eastAsia="zh-CN"/>
              </w:rPr>
              <w:t>For FG 23-5-2a,</w:t>
            </w:r>
            <w:r>
              <w:rPr>
                <w:rFonts w:eastAsia="SimSun" w:cs="Arial" w:hint="eastAsia"/>
                <w:lang w:eastAsia="zh-CN"/>
              </w:rPr>
              <w:t xml:space="preserve"> it was agreed in RAN1#106b-e that a</w:t>
            </w:r>
            <w:r w:rsidRPr="00EF5125">
              <w:rPr>
                <w:rFonts w:eastAsia="SimSun" w:cs="Arial"/>
                <w:lang w:eastAsia="zh-CN"/>
              </w:rPr>
              <w:t xml:space="preserve"> UE capability signaling is introduced for indicating the support of this association</w:t>
            </w:r>
            <w:r>
              <w:rPr>
                <w:rFonts w:eastAsia="SimSun" w:cs="Arial" w:hint="eastAsia"/>
                <w:lang w:eastAsia="zh-CN"/>
              </w:rPr>
              <w:t xml:space="preserve"> (b</w:t>
            </w:r>
            <w:r w:rsidRPr="00EF5125">
              <w:rPr>
                <w:rFonts w:eastAsia="SimSun" w:cs="Arial"/>
                <w:lang w:eastAsia="zh-CN"/>
              </w:rPr>
              <w:t>etween BFD-RS resource set on sPCell and a PUCCH SR resource</w:t>
            </w:r>
            <w:r>
              <w:rPr>
                <w:rFonts w:eastAsia="SimSun" w:cs="Arial" w:hint="eastAsia"/>
                <w:lang w:eastAsia="zh-CN"/>
              </w:rPr>
              <w:t>)</w:t>
            </w:r>
            <w:r w:rsidRPr="00EF5125">
              <w:rPr>
                <w:rFonts w:eastAsia="SimSun" w:cs="Arial"/>
                <w:lang w:eastAsia="zh-CN"/>
              </w:rPr>
              <w:t>.</w:t>
            </w:r>
            <w:r>
              <w:rPr>
                <w:rFonts w:eastAsia="SimSun" w:cs="Arial" w:hint="eastAsia"/>
                <w:lang w:eastAsia="zh-CN"/>
              </w:rPr>
              <w:t xml:space="preserve"> T</w:t>
            </w:r>
            <w:r>
              <w:rPr>
                <w:rFonts w:eastAsia="SimSun" w:cs="Arial"/>
                <w:lang w:eastAsia="zh-CN"/>
              </w:rPr>
              <w:t>h</w:t>
            </w:r>
            <w:r>
              <w:rPr>
                <w:rFonts w:eastAsia="SimSun" w:cs="Arial" w:hint="eastAsia"/>
                <w:lang w:eastAsia="zh-CN"/>
              </w:rPr>
              <w:t>erefore, the brackets in Component 2 can be removed. It was also agreed that a</w:t>
            </w:r>
            <w:r w:rsidRPr="009A0A74">
              <w:rPr>
                <w:rFonts w:eastAsia="SimSun" w:cs="Arial"/>
                <w:lang w:eastAsia="zh-CN"/>
              </w:rPr>
              <w:t xml:space="preserve"> UE configured with TRP-specific BFR can be configured with 1 PUCCH-SR resource in a cell group</w:t>
            </w:r>
            <w:r>
              <w:rPr>
                <w:rFonts w:eastAsia="SimSun" w:cs="Arial" w:hint="eastAsia"/>
                <w:lang w:eastAsia="zh-CN"/>
              </w:rPr>
              <w:t xml:space="preserve">. Similar to SCell BFR, 0 is also a candidate value of PUCCH-SR configuration. Thus brackets related to </w:t>
            </w:r>
            <w:r w:rsidRPr="00B50B2F">
              <w:rPr>
                <w:color w:val="000000"/>
                <w:lang w:eastAsia="zh-CN"/>
              </w:rPr>
              <w:t>candidate values</w:t>
            </w:r>
            <w:r w:rsidRPr="00B50B2F">
              <w:rPr>
                <w:rFonts w:hint="eastAsia"/>
                <w:color w:val="000000"/>
                <w:lang w:eastAsia="zh-CN"/>
              </w:rPr>
              <w:t xml:space="preserve"> can be removed.</w:t>
            </w:r>
          </w:p>
          <w:p w14:paraId="5A6DE511" w14:textId="77777777" w:rsidR="00B50B2F" w:rsidRDefault="00B50B2F" w:rsidP="00B50B2F">
            <w:pPr>
              <w:rPr>
                <w:rFonts w:eastAsia="SimSun"/>
                <w:bCs/>
                <w:iCs/>
                <w:lang w:eastAsia="zh-CN"/>
              </w:rPr>
            </w:pPr>
          </w:p>
          <w:p w14:paraId="44F993CA" w14:textId="77777777" w:rsidR="00B50B2F" w:rsidRDefault="00B50B2F" w:rsidP="00B50B2F">
            <w:pPr>
              <w:rPr>
                <w:rFonts w:eastAsia="SimSun"/>
                <w:b/>
                <w:i/>
                <w:lang w:val="sv-SE" w:eastAsia="zh-CN"/>
              </w:rPr>
            </w:pPr>
            <w:r>
              <w:rPr>
                <w:rFonts w:eastAsia="SimSun" w:hint="eastAsia"/>
                <w:b/>
                <w:i/>
                <w:lang w:val="sv-SE" w:eastAsia="zh-CN"/>
              </w:rPr>
              <w:t>Proposal-14: Feature group 23-5-2 can be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183"/>
              <w:gridCol w:w="9273"/>
              <w:gridCol w:w="222"/>
              <w:gridCol w:w="222"/>
              <w:gridCol w:w="222"/>
              <w:gridCol w:w="222"/>
              <w:gridCol w:w="3298"/>
              <w:gridCol w:w="2784"/>
            </w:tblGrid>
            <w:tr w:rsidR="009770EB" w14:paraId="2013E776" w14:textId="77777777" w:rsidTr="009770EB">
              <w:tc>
                <w:tcPr>
                  <w:tcW w:w="0" w:type="auto"/>
                  <w:shd w:val="clear" w:color="auto" w:fill="auto"/>
                </w:tcPr>
                <w:p w14:paraId="670669C9"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23-5-2a</w:t>
                  </w:r>
                </w:p>
              </w:tc>
              <w:tc>
                <w:tcPr>
                  <w:tcW w:w="0" w:type="auto"/>
                  <w:shd w:val="clear" w:color="auto" w:fill="auto"/>
                </w:tcPr>
                <w:p w14:paraId="7C153190"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PUCCH-SR resources for MTRP BFRQ</w:t>
                  </w:r>
                </w:p>
              </w:tc>
              <w:tc>
                <w:tcPr>
                  <w:tcW w:w="0" w:type="auto"/>
                  <w:shd w:val="clear" w:color="auto" w:fill="auto"/>
                </w:tcPr>
                <w:p w14:paraId="541B5095"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1. Max number of PUCCH-SR resources for MTRP BFRQ</w:t>
                  </w:r>
                </w:p>
                <w:p w14:paraId="36EF33EE"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strike/>
                      <w:color w:val="FF0000"/>
                      <w:sz w:val="20"/>
                      <w:highlight w:val="yellow"/>
                      <w:lang w:eastAsia="zh-CN"/>
                    </w:rPr>
                    <w:t>[</w:t>
                  </w:r>
                  <w:r w:rsidRPr="009770EB">
                    <w:rPr>
                      <w:rFonts w:ascii="Times New Roman" w:hAnsi="Times New Roman"/>
                      <w:color w:val="000000"/>
                      <w:sz w:val="20"/>
                      <w:highlight w:val="yellow"/>
                      <w:lang w:eastAsia="zh-CN"/>
                    </w:rPr>
                    <w:t>2. Association between BFD-RS resource set on sPCell and a PUCCH SR resource (if component candidate value equals 2)</w:t>
                  </w:r>
                  <w:r w:rsidRPr="009770EB">
                    <w:rPr>
                      <w:rFonts w:ascii="Times New Roman" w:hAnsi="Times New Roman"/>
                      <w:strike/>
                      <w:color w:val="FF0000"/>
                      <w:sz w:val="20"/>
                      <w:highlight w:val="yellow"/>
                      <w:lang w:eastAsia="zh-CN"/>
                    </w:rPr>
                    <w:t>]</w:t>
                  </w:r>
                </w:p>
              </w:tc>
              <w:tc>
                <w:tcPr>
                  <w:tcW w:w="0" w:type="auto"/>
                  <w:shd w:val="clear" w:color="auto" w:fill="auto"/>
                </w:tcPr>
                <w:p w14:paraId="11A7F619" w14:textId="77777777" w:rsidR="00B50B2F" w:rsidRPr="009770EB" w:rsidRDefault="00B50B2F" w:rsidP="009770EB">
                  <w:pPr>
                    <w:keepNext/>
                    <w:keepLines/>
                    <w:overflowPunct w:val="0"/>
                    <w:autoSpaceDE w:val="0"/>
                    <w:autoSpaceDN w:val="0"/>
                    <w:adjustRightInd w:val="0"/>
                    <w:textAlignment w:val="baseline"/>
                    <w:rPr>
                      <w:rFonts w:eastAsia="SimSun"/>
                      <w:lang w:eastAsia="zh-CN"/>
                    </w:rPr>
                  </w:pPr>
                </w:p>
              </w:tc>
              <w:tc>
                <w:tcPr>
                  <w:tcW w:w="0" w:type="auto"/>
                  <w:shd w:val="clear" w:color="auto" w:fill="auto"/>
                </w:tcPr>
                <w:p w14:paraId="7398DF3E" w14:textId="77777777" w:rsidR="00B50B2F" w:rsidRPr="007F63EF" w:rsidRDefault="00B50B2F" w:rsidP="009770EB">
                  <w:pPr>
                    <w:overflowPunct w:val="0"/>
                    <w:autoSpaceDE w:val="0"/>
                    <w:autoSpaceDN w:val="0"/>
                    <w:adjustRightInd w:val="0"/>
                    <w:textAlignment w:val="baseline"/>
                    <w:rPr>
                      <w:lang w:eastAsia="zh-CN"/>
                    </w:rPr>
                  </w:pPr>
                </w:p>
              </w:tc>
              <w:tc>
                <w:tcPr>
                  <w:tcW w:w="0" w:type="auto"/>
                  <w:shd w:val="clear" w:color="auto" w:fill="auto"/>
                </w:tcPr>
                <w:p w14:paraId="4AB93646" w14:textId="77777777" w:rsidR="00B50B2F" w:rsidRPr="007F63EF" w:rsidRDefault="00B50B2F" w:rsidP="009770EB">
                  <w:pPr>
                    <w:overflowPunct w:val="0"/>
                    <w:autoSpaceDE w:val="0"/>
                    <w:autoSpaceDN w:val="0"/>
                    <w:adjustRightInd w:val="0"/>
                    <w:textAlignment w:val="baseline"/>
                    <w:rPr>
                      <w:lang w:eastAsia="zh-CN"/>
                    </w:rPr>
                  </w:pPr>
                </w:p>
              </w:tc>
              <w:tc>
                <w:tcPr>
                  <w:tcW w:w="0" w:type="auto"/>
                  <w:shd w:val="clear" w:color="auto" w:fill="auto"/>
                </w:tcPr>
                <w:p w14:paraId="3E63F2DF" w14:textId="77777777" w:rsidR="00B50B2F" w:rsidRPr="007F63EF" w:rsidRDefault="00B50B2F" w:rsidP="009770EB">
                  <w:pPr>
                    <w:overflowPunct w:val="0"/>
                    <w:autoSpaceDE w:val="0"/>
                    <w:autoSpaceDN w:val="0"/>
                    <w:adjustRightInd w:val="0"/>
                    <w:textAlignment w:val="baseline"/>
                    <w:rPr>
                      <w:lang w:eastAsia="zh-CN"/>
                    </w:rPr>
                  </w:pPr>
                </w:p>
              </w:tc>
              <w:tc>
                <w:tcPr>
                  <w:tcW w:w="0" w:type="auto"/>
                  <w:shd w:val="clear" w:color="auto" w:fill="auto"/>
                </w:tcPr>
                <w:p w14:paraId="1B692DE1"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 xml:space="preserve">Component </w:t>
                  </w:r>
                  <w:r w:rsidRPr="009770EB">
                    <w:rPr>
                      <w:rFonts w:ascii="Times New Roman" w:hAnsi="Times New Roman" w:hint="eastAsia"/>
                      <w:color w:val="FF0000"/>
                      <w:sz w:val="20"/>
                      <w:u w:val="single"/>
                      <w:lang w:eastAsia="zh-CN"/>
                    </w:rPr>
                    <w:t xml:space="preserve">1 </w:t>
                  </w:r>
                  <w:r w:rsidRPr="009770EB">
                    <w:rPr>
                      <w:rFonts w:ascii="Times New Roman" w:hAnsi="Times New Roman"/>
                      <w:color w:val="000000"/>
                      <w:sz w:val="20"/>
                      <w:lang w:eastAsia="zh-CN"/>
                    </w:rPr>
                    <w:t>candidate values: {</w:t>
                  </w:r>
                  <w:r w:rsidRPr="009770EB">
                    <w:rPr>
                      <w:rFonts w:ascii="Times New Roman" w:hAnsi="Times New Roman"/>
                      <w:strike/>
                      <w:color w:val="FF0000"/>
                      <w:sz w:val="20"/>
                      <w:highlight w:val="yellow"/>
                      <w:lang w:eastAsia="zh-CN"/>
                    </w:rPr>
                    <w:t>[</w:t>
                  </w:r>
                  <w:r w:rsidRPr="009770EB">
                    <w:rPr>
                      <w:rFonts w:ascii="Times New Roman" w:hAnsi="Times New Roman"/>
                      <w:color w:val="000000"/>
                      <w:sz w:val="20"/>
                      <w:highlight w:val="yellow"/>
                      <w:lang w:eastAsia="zh-CN"/>
                    </w:rPr>
                    <w:t>0,1</w:t>
                  </w:r>
                  <w:r w:rsidRPr="009770EB">
                    <w:rPr>
                      <w:rFonts w:ascii="Times New Roman" w:hAnsi="Times New Roman"/>
                      <w:strike/>
                      <w:color w:val="FF0000"/>
                      <w:sz w:val="20"/>
                      <w:highlight w:val="yellow"/>
                      <w:lang w:eastAsia="zh-CN"/>
                    </w:rPr>
                    <w:t>]</w:t>
                  </w:r>
                  <w:r w:rsidRPr="009770EB">
                    <w:rPr>
                      <w:rFonts w:ascii="Times New Roman" w:hAnsi="Times New Roman"/>
                      <w:color w:val="000000"/>
                      <w:sz w:val="20"/>
                      <w:lang w:eastAsia="zh-CN"/>
                    </w:rPr>
                    <w:t>, 2}</w:t>
                  </w:r>
                </w:p>
              </w:tc>
              <w:tc>
                <w:tcPr>
                  <w:tcW w:w="0" w:type="auto"/>
                  <w:shd w:val="clear" w:color="auto" w:fill="auto"/>
                </w:tcPr>
                <w:p w14:paraId="2D11D48D" w14:textId="77777777" w:rsidR="00B50B2F" w:rsidRPr="009770EB" w:rsidRDefault="00B50B2F" w:rsidP="00B50B2F">
                  <w:pPr>
                    <w:pStyle w:val="TAL"/>
                    <w:rPr>
                      <w:rFonts w:ascii="Times New Roman" w:hAnsi="Times New Roman"/>
                      <w:color w:val="000000"/>
                      <w:sz w:val="20"/>
                      <w:lang w:eastAsia="zh-CN"/>
                    </w:rPr>
                  </w:pPr>
                  <w:r w:rsidRPr="009770EB">
                    <w:rPr>
                      <w:rFonts w:ascii="Times New Roman" w:hAnsi="Times New Roman"/>
                      <w:color w:val="000000"/>
                      <w:sz w:val="20"/>
                      <w:lang w:eastAsia="zh-CN"/>
                    </w:rPr>
                    <w:t>Optional with capability signalling</w:t>
                  </w:r>
                </w:p>
              </w:tc>
            </w:tr>
          </w:tbl>
          <w:p w14:paraId="27AE2A01" w14:textId="77777777" w:rsidR="00CE3B02" w:rsidRPr="00434D06" w:rsidRDefault="00CE3B02" w:rsidP="00CE3B02">
            <w:pPr>
              <w:spacing w:beforeLines="50" w:before="120"/>
              <w:jc w:val="left"/>
              <w:rPr>
                <w:rFonts w:ascii="Calibri" w:hAnsi="Calibri" w:cs="Calibri"/>
                <w:color w:val="000000"/>
              </w:rPr>
            </w:pPr>
          </w:p>
        </w:tc>
      </w:tr>
      <w:tr w:rsidR="00CE3B02" w:rsidRPr="00434D06" w14:paraId="745750CA" w14:textId="77777777" w:rsidTr="00CE3B02">
        <w:tc>
          <w:tcPr>
            <w:tcW w:w="1818" w:type="dxa"/>
            <w:tcBorders>
              <w:top w:val="single" w:sz="4" w:space="0" w:color="auto"/>
              <w:left w:val="single" w:sz="4" w:space="0" w:color="auto"/>
              <w:bottom w:val="single" w:sz="4" w:space="0" w:color="auto"/>
              <w:right w:val="single" w:sz="4" w:space="0" w:color="auto"/>
            </w:tcBorders>
          </w:tcPr>
          <w:p w14:paraId="6E582487"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7E3F83" w14:textId="77777777" w:rsidR="00CE3B02" w:rsidRPr="00434D06" w:rsidRDefault="00CE3B02" w:rsidP="00CE3B02">
            <w:pPr>
              <w:spacing w:beforeLines="50" w:before="120"/>
              <w:jc w:val="left"/>
              <w:rPr>
                <w:rFonts w:ascii="Calibri" w:hAnsi="Calibri" w:cs="Calibri"/>
                <w:color w:val="000000"/>
              </w:rPr>
            </w:pPr>
          </w:p>
        </w:tc>
      </w:tr>
      <w:tr w:rsidR="00CE3B02" w:rsidRPr="00434D06" w14:paraId="0210FED9" w14:textId="77777777" w:rsidTr="00CE3B02">
        <w:tc>
          <w:tcPr>
            <w:tcW w:w="1818" w:type="dxa"/>
            <w:tcBorders>
              <w:top w:val="single" w:sz="4" w:space="0" w:color="auto"/>
              <w:left w:val="single" w:sz="4" w:space="0" w:color="auto"/>
              <w:bottom w:val="single" w:sz="4" w:space="0" w:color="auto"/>
              <w:right w:val="single" w:sz="4" w:space="0" w:color="auto"/>
            </w:tcBorders>
          </w:tcPr>
          <w:p w14:paraId="54C34B2B"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A684AB" w14:textId="77777777" w:rsidR="00CB050E" w:rsidRPr="00CB050E" w:rsidRDefault="00CB050E" w:rsidP="00CB050E">
            <w:r w:rsidRPr="00CB050E">
              <w:rPr>
                <w:lang w:val="x-none"/>
              </w:rPr>
              <w:t>For 23-5-2a, candidate value of 2 is needed for component 1. As one PUCCH-SR for BFR is baseline, there is no need to support candidate values of 0 and 1. For component 2, we have related agreement so it should be kept.</w:t>
            </w:r>
          </w:p>
          <w:p w14:paraId="2BFBC450" w14:textId="77777777" w:rsidR="00CB050E" w:rsidRPr="00CB050E" w:rsidRDefault="00CB050E" w:rsidP="00CB05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4"/>
              <w:gridCol w:w="2828"/>
              <w:gridCol w:w="8125"/>
              <w:gridCol w:w="222"/>
              <w:gridCol w:w="222"/>
              <w:gridCol w:w="222"/>
              <w:gridCol w:w="222"/>
              <w:gridCol w:w="222"/>
              <w:gridCol w:w="222"/>
              <w:gridCol w:w="222"/>
              <w:gridCol w:w="222"/>
              <w:gridCol w:w="2816"/>
              <w:gridCol w:w="2420"/>
            </w:tblGrid>
            <w:tr w:rsidR="00CB050E" w:rsidRPr="00430828" w14:paraId="64660764"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02EDB307"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hideMark/>
                </w:tcPr>
                <w:p w14:paraId="73F9B46F"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23-5-2a</w:t>
                  </w:r>
                </w:p>
              </w:tc>
              <w:tc>
                <w:tcPr>
                  <w:tcW w:w="0" w:type="auto"/>
                  <w:tcBorders>
                    <w:top w:val="single" w:sz="4" w:space="0" w:color="auto"/>
                    <w:left w:val="single" w:sz="4" w:space="0" w:color="auto"/>
                    <w:bottom w:val="single" w:sz="4" w:space="0" w:color="auto"/>
                    <w:right w:val="single" w:sz="4" w:space="0" w:color="auto"/>
                  </w:tcBorders>
                  <w:hideMark/>
                </w:tcPr>
                <w:p w14:paraId="4D8BFC90"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PUCCH-SR resources for MTRP BFRQ</w:t>
                  </w:r>
                </w:p>
              </w:tc>
              <w:tc>
                <w:tcPr>
                  <w:tcW w:w="0" w:type="auto"/>
                  <w:tcBorders>
                    <w:top w:val="single" w:sz="4" w:space="0" w:color="auto"/>
                    <w:left w:val="single" w:sz="4" w:space="0" w:color="auto"/>
                    <w:bottom w:val="single" w:sz="4" w:space="0" w:color="auto"/>
                    <w:right w:val="single" w:sz="4" w:space="0" w:color="auto"/>
                  </w:tcBorders>
                  <w:hideMark/>
                </w:tcPr>
                <w:p w14:paraId="0E6502FF" w14:textId="77777777" w:rsidR="00CB050E" w:rsidRPr="00CB050E" w:rsidRDefault="00CB050E" w:rsidP="00CB050E">
                  <w:pPr>
                    <w:keepNext/>
                    <w:keepLines/>
                    <w:spacing w:before="0" w:after="0"/>
                    <w:rPr>
                      <w:rFonts w:eastAsia="SimSun" w:cs="Arial"/>
                      <w:color w:val="ED7D31"/>
                      <w:sz w:val="18"/>
                      <w:szCs w:val="18"/>
                      <w:lang w:val="en-GB" w:eastAsia="ja-JP"/>
                    </w:rPr>
                  </w:pPr>
                  <w:r w:rsidRPr="00CB050E">
                    <w:rPr>
                      <w:rFonts w:eastAsia="SimSun" w:cs="Arial"/>
                      <w:color w:val="ED7D31"/>
                      <w:sz w:val="18"/>
                      <w:szCs w:val="18"/>
                      <w:lang w:val="en-GB"/>
                    </w:rPr>
                    <w:t>1. Max number of PUCCH-SR resources for MTRP BFRQ</w:t>
                  </w:r>
                </w:p>
                <w:p w14:paraId="5430AC94" w14:textId="77777777" w:rsidR="00CB050E" w:rsidRPr="00CB050E" w:rsidRDefault="00CB050E" w:rsidP="00CB050E">
                  <w:pPr>
                    <w:keepNext/>
                    <w:keepLines/>
                    <w:spacing w:before="0" w:after="0"/>
                    <w:rPr>
                      <w:rFonts w:eastAsia="SimSun" w:cs="Arial"/>
                      <w:color w:val="ED7D31"/>
                      <w:sz w:val="18"/>
                      <w:szCs w:val="18"/>
                      <w:lang w:val="en-GB"/>
                    </w:rPr>
                  </w:pPr>
                  <w:del w:id="972" w:author="wangj" w:date="2022-02-09T13:22:00Z">
                    <w:r w:rsidRPr="00CB050E" w:rsidDel="00FB2967">
                      <w:rPr>
                        <w:rFonts w:eastAsia="SimSun" w:cs="Arial"/>
                        <w:color w:val="ED7D31"/>
                        <w:sz w:val="18"/>
                        <w:szCs w:val="18"/>
                        <w:highlight w:val="yellow"/>
                        <w:lang w:val="en-GB"/>
                      </w:rPr>
                      <w:delText>[</w:delText>
                    </w:r>
                  </w:del>
                  <w:r w:rsidRPr="00CB050E">
                    <w:rPr>
                      <w:rFonts w:eastAsia="SimSun" w:cs="Arial"/>
                      <w:color w:val="ED7D31"/>
                      <w:sz w:val="18"/>
                      <w:szCs w:val="18"/>
                      <w:highlight w:val="yellow"/>
                      <w:lang w:val="en-GB"/>
                    </w:rPr>
                    <w:t>2. Association between BFD-RS resource set on sPCell and a PUCCH SR resource (if component candidate value equals 2)</w:t>
                  </w:r>
                  <w:del w:id="973" w:author="wangj" w:date="2022-02-09T13:22:00Z">
                    <w:r w:rsidRPr="00CB050E" w:rsidDel="00FB2967">
                      <w:rPr>
                        <w:rFonts w:eastAsia="SimSun" w:cs="Arial"/>
                        <w:color w:val="ED7D31"/>
                        <w:sz w:val="18"/>
                        <w:szCs w:val="18"/>
                        <w:highlight w:val="yellow"/>
                        <w:lang w:val="en-GB"/>
                      </w:rPr>
                      <w:delText>]</w:delText>
                    </w:r>
                  </w:del>
                </w:p>
              </w:tc>
              <w:tc>
                <w:tcPr>
                  <w:tcW w:w="0" w:type="auto"/>
                  <w:tcBorders>
                    <w:top w:val="single" w:sz="4" w:space="0" w:color="auto"/>
                    <w:left w:val="single" w:sz="4" w:space="0" w:color="auto"/>
                    <w:bottom w:val="single" w:sz="4" w:space="0" w:color="auto"/>
                    <w:right w:val="single" w:sz="4" w:space="0" w:color="auto"/>
                  </w:tcBorders>
                </w:tcPr>
                <w:p w14:paraId="6A598F97"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8E68E4B"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FED7F15" w14:textId="77777777" w:rsidR="00CB050E" w:rsidRPr="00CB050E" w:rsidRDefault="00CB050E" w:rsidP="00CB050E">
                  <w:pPr>
                    <w:keepNext/>
                    <w:keepLines/>
                    <w:spacing w:before="0" w:after="0"/>
                    <w:rPr>
                      <w:rFonts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5310612"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4C2B847" w14:textId="77777777" w:rsidR="00CB050E" w:rsidRPr="00CB050E" w:rsidRDefault="00CB050E" w:rsidP="00CB050E">
                  <w:pPr>
                    <w:keepNext/>
                    <w:keepLines/>
                    <w:spacing w:before="0" w:after="0"/>
                    <w:rPr>
                      <w:rFonts w:cs="Arial"/>
                      <w:color w:val="ED7D31"/>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D247089"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9FDEB19"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D30E1D1" w14:textId="77777777" w:rsidR="00CB050E" w:rsidRPr="00CB050E" w:rsidRDefault="00CB050E" w:rsidP="00CB050E">
                  <w:pPr>
                    <w:keepNext/>
                    <w:keepLines/>
                    <w:spacing w:before="0" w:after="0"/>
                    <w:rPr>
                      <w:rFonts w:eastAsia="SimSun" w:cs="Arial"/>
                      <w:color w:val="ED7D31"/>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1753F08F" w14:textId="77777777" w:rsidR="00CB050E" w:rsidRPr="00CB050E" w:rsidRDefault="00CB050E" w:rsidP="00CB050E">
                  <w:pPr>
                    <w:keepNext/>
                    <w:keepLines/>
                    <w:spacing w:before="0" w:after="0"/>
                    <w:rPr>
                      <w:rFonts w:eastAsia="SimSun" w:cs="Arial"/>
                      <w:color w:val="ED7D31"/>
                      <w:sz w:val="18"/>
                      <w:szCs w:val="18"/>
                      <w:highlight w:val="yellow"/>
                      <w:lang w:val="en-GB"/>
                    </w:rPr>
                  </w:pPr>
                  <w:r w:rsidRPr="00CB050E">
                    <w:rPr>
                      <w:rFonts w:eastAsia="SimSun" w:cs="Arial"/>
                      <w:color w:val="ED7D31"/>
                      <w:sz w:val="18"/>
                      <w:szCs w:val="18"/>
                      <w:lang w:val="en-GB"/>
                    </w:rPr>
                    <w:t>Component candidate values: {</w:t>
                  </w:r>
                  <w:del w:id="974" w:author="wangj" w:date="2022-02-09T13:22:00Z">
                    <w:r w:rsidRPr="00CB050E" w:rsidDel="00FB2967">
                      <w:rPr>
                        <w:rFonts w:eastAsia="SimSun" w:cs="Arial"/>
                        <w:color w:val="ED7D31"/>
                        <w:sz w:val="18"/>
                        <w:szCs w:val="18"/>
                        <w:highlight w:val="yellow"/>
                        <w:lang w:val="en-GB"/>
                      </w:rPr>
                      <w:delText>[0,1]</w:delText>
                    </w:r>
                    <w:r w:rsidRPr="00CB050E" w:rsidDel="00FB2967">
                      <w:rPr>
                        <w:rFonts w:eastAsia="SimSun" w:cs="Arial"/>
                        <w:color w:val="ED7D31"/>
                        <w:sz w:val="18"/>
                        <w:szCs w:val="18"/>
                        <w:lang w:val="en-GB"/>
                      </w:rPr>
                      <w:delText xml:space="preserve">, </w:delText>
                    </w:r>
                  </w:del>
                  <w:r w:rsidRPr="00CB050E">
                    <w:rPr>
                      <w:rFonts w:eastAsia="SimSun" w:cs="Arial"/>
                      <w:color w:val="ED7D31"/>
                      <w:sz w:val="18"/>
                      <w:szCs w:val="18"/>
                      <w:lang w:val="en-GB"/>
                    </w:rPr>
                    <w:t>2}</w:t>
                  </w:r>
                </w:p>
              </w:tc>
              <w:tc>
                <w:tcPr>
                  <w:tcW w:w="0" w:type="auto"/>
                  <w:tcBorders>
                    <w:top w:val="single" w:sz="4" w:space="0" w:color="auto"/>
                    <w:left w:val="single" w:sz="4" w:space="0" w:color="auto"/>
                    <w:bottom w:val="single" w:sz="4" w:space="0" w:color="auto"/>
                    <w:right w:val="single" w:sz="4" w:space="0" w:color="auto"/>
                  </w:tcBorders>
                  <w:hideMark/>
                </w:tcPr>
                <w:p w14:paraId="0A406B6E" w14:textId="77777777" w:rsidR="00CB050E" w:rsidRPr="00CB050E" w:rsidRDefault="00CB050E" w:rsidP="00CB050E">
                  <w:pPr>
                    <w:keepNext/>
                    <w:keepLines/>
                    <w:spacing w:before="0" w:after="0"/>
                    <w:rPr>
                      <w:rFonts w:eastAsia="SimSun" w:cs="Arial"/>
                      <w:color w:val="ED7D31"/>
                      <w:sz w:val="18"/>
                      <w:szCs w:val="18"/>
                      <w:lang w:val="en-GB"/>
                    </w:rPr>
                  </w:pPr>
                  <w:r w:rsidRPr="00CB050E">
                    <w:rPr>
                      <w:rFonts w:eastAsia="SimSun" w:cs="Arial"/>
                      <w:color w:val="ED7D31"/>
                      <w:sz w:val="18"/>
                      <w:szCs w:val="18"/>
                      <w:lang w:val="en-GB"/>
                    </w:rPr>
                    <w:t>Optional with capability signalling</w:t>
                  </w:r>
                </w:p>
              </w:tc>
            </w:tr>
          </w:tbl>
          <w:p w14:paraId="63279F23" w14:textId="77777777" w:rsidR="00CE3B02" w:rsidRPr="00434D06" w:rsidRDefault="00CE3B02" w:rsidP="00CE3B02">
            <w:pPr>
              <w:spacing w:beforeLines="50" w:before="120"/>
              <w:jc w:val="left"/>
              <w:rPr>
                <w:rFonts w:ascii="Calibri" w:hAnsi="Calibri" w:cs="Calibri"/>
                <w:color w:val="000000"/>
              </w:rPr>
            </w:pPr>
          </w:p>
        </w:tc>
      </w:tr>
      <w:tr w:rsidR="00CE3B02" w:rsidRPr="00434D06" w14:paraId="3B7A1BE1" w14:textId="77777777" w:rsidTr="00CE3B02">
        <w:tc>
          <w:tcPr>
            <w:tcW w:w="1818" w:type="dxa"/>
            <w:tcBorders>
              <w:top w:val="single" w:sz="4" w:space="0" w:color="auto"/>
              <w:left w:val="single" w:sz="4" w:space="0" w:color="auto"/>
              <w:bottom w:val="single" w:sz="4" w:space="0" w:color="auto"/>
              <w:right w:val="single" w:sz="4" w:space="0" w:color="auto"/>
            </w:tcBorders>
          </w:tcPr>
          <w:p w14:paraId="610D8B58"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8EFE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I</w:t>
            </w:r>
            <w:r w:rsidRPr="00842534">
              <w:rPr>
                <w:rFonts w:ascii="Times New Roman" w:eastAsia="Times New Roman" w:hAnsi="Times New Roman"/>
                <w:kern w:val="0"/>
                <w:sz w:val="22"/>
                <w:szCs w:val="22"/>
              </w:rPr>
              <w:t>n RAN</w:t>
            </w:r>
            <w:r w:rsidRPr="00842534">
              <w:rPr>
                <w:rFonts w:ascii="Times New Roman" w:eastAsia="Times New Roman" w:hAnsi="Times New Roman" w:hint="eastAsia"/>
                <w:kern w:val="0"/>
                <w:sz w:val="22"/>
                <w:szCs w:val="22"/>
              </w:rPr>
              <w:t>1#106bis-e</w:t>
            </w:r>
            <w:r w:rsidRPr="00842534">
              <w:rPr>
                <w:rFonts w:ascii="Times New Roman" w:eastAsia="Times New Roman" w:hAnsi="Times New Roman"/>
                <w:kern w:val="0"/>
                <w:sz w:val="22"/>
                <w:szCs w:val="22"/>
              </w:rPr>
              <w:t xml:space="preserve"> meeting, we have the following agreement on association between BFD-RS set and PUCCH-SR resource.</w:t>
            </w:r>
          </w:p>
          <w:p w14:paraId="4D480DC4" w14:textId="77777777" w:rsidR="00842534" w:rsidRPr="000E4C0F" w:rsidRDefault="00842534" w:rsidP="00842534">
            <w:pPr>
              <w:rPr>
                <w:rFonts w:cs="Times"/>
                <w:b/>
                <w:bCs/>
                <w:highlight w:val="green"/>
                <w:lang w:eastAsia="x-none"/>
              </w:rPr>
            </w:pPr>
            <w:r w:rsidRPr="000E4C0F">
              <w:rPr>
                <w:rFonts w:cs="Times"/>
                <w:b/>
                <w:bCs/>
                <w:highlight w:val="green"/>
                <w:lang w:eastAsia="x-none"/>
              </w:rPr>
              <w:t>Agreement</w:t>
            </w:r>
          </w:p>
          <w:p w14:paraId="6044EF6B" w14:textId="77777777" w:rsidR="00842534" w:rsidRPr="000E4C0F" w:rsidRDefault="00842534" w:rsidP="00842534">
            <w:pPr>
              <w:rPr>
                <w:rFonts w:cs="Times"/>
                <w:color w:val="212121"/>
              </w:rPr>
            </w:pPr>
            <w:r w:rsidRPr="000E4C0F">
              <w:rPr>
                <w:rFonts w:cs="Times"/>
                <w:color w:val="212121"/>
              </w:rPr>
              <w:t>Support to configure an association between a BFD-RS set on SpCell and a PUCCH-SR resource / SR configuration for per TRP BFR.</w:t>
            </w:r>
          </w:p>
          <w:p w14:paraId="4FA1C632" w14:textId="77777777" w:rsidR="00842534" w:rsidRPr="000E4C0F" w:rsidRDefault="00842534" w:rsidP="009770EB">
            <w:pPr>
              <w:pStyle w:val="0Maintext"/>
              <w:numPr>
                <w:ilvl w:val="0"/>
                <w:numId w:val="58"/>
              </w:numPr>
              <w:spacing w:after="0" w:afterAutospacing="0" w:line="240" w:lineRule="auto"/>
              <w:rPr>
                <w:rFonts w:ascii="Times" w:hAnsi="Times" w:cs="Times"/>
                <w:sz w:val="18"/>
                <w:szCs w:val="18"/>
                <w:lang w:val="en-US"/>
              </w:rPr>
            </w:pPr>
            <w:r w:rsidRPr="000E4C0F">
              <w:rPr>
                <w:rFonts w:ascii="Times" w:hAnsi="Times" w:cs="Times"/>
                <w:color w:val="212121"/>
                <w:lang w:val="en-US"/>
              </w:rPr>
              <w:t xml:space="preserve">FFS: Configure an association between a BFD-RS set on SCell and a PUCCH-SR resource </w:t>
            </w:r>
            <w:r w:rsidRPr="000E4C0F">
              <w:rPr>
                <w:rFonts w:ascii="Times" w:hAnsi="Times" w:cs="Times"/>
                <w:color w:val="212121"/>
              </w:rPr>
              <w:t>/ SR configuration for per TRP BFR</w:t>
            </w:r>
          </w:p>
          <w:p w14:paraId="0C3D3C57" w14:textId="77777777" w:rsidR="00842534" w:rsidRPr="000E4C0F" w:rsidRDefault="00842534" w:rsidP="00842534">
            <w:pPr>
              <w:pStyle w:val="0Maintext"/>
              <w:rPr>
                <w:rFonts w:ascii="Times" w:hAnsi="Times" w:cs="Times"/>
                <w:b/>
                <w:i/>
                <w:iCs/>
                <w:color w:val="212121"/>
                <w:lang w:val="en-US"/>
              </w:rPr>
            </w:pPr>
            <w:r w:rsidRPr="000E4C0F">
              <w:rPr>
                <w:rFonts w:ascii="Times" w:hAnsi="Times" w:cs="Times"/>
                <w:color w:val="212121"/>
                <w:lang w:val="en-US"/>
              </w:rPr>
              <w:t>A UE capability signaling is introduced for indicating the support of this association. Above applies only for multi-DCI case.</w:t>
            </w:r>
          </w:p>
          <w:p w14:paraId="244096B8"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T</w:t>
            </w:r>
            <w:r w:rsidRPr="00842534">
              <w:rPr>
                <w:rFonts w:ascii="Times New Roman" w:eastAsia="Times New Roman" w:hAnsi="Times New Roman"/>
                <w:kern w:val="0"/>
                <w:sz w:val="22"/>
                <w:szCs w:val="22"/>
              </w:rPr>
              <w:t>hus, we prefer to remove the bracket on component 2 of FG23-5-2a. Regarding the default behavior, i.e., if UE not supporting the capability, in our understanding, it means that it is up to UE’s implementation to determine the association between BFD-RS set and PUCCH-SR resource.</w:t>
            </w:r>
          </w:p>
          <w:p w14:paraId="5FA797DE" w14:textId="0BA4C901" w:rsidR="00CE3B02" w:rsidRPr="00842534" w:rsidRDefault="00842534" w:rsidP="00842534">
            <w:pPr>
              <w:rPr>
                <w:i/>
                <w:lang w:eastAsia="zh-CN"/>
              </w:rPr>
            </w:pPr>
            <w:r w:rsidRPr="007A2DE0">
              <w:rPr>
                <w:b/>
                <w:i/>
                <w:lang w:eastAsia="zh-CN"/>
              </w:rPr>
              <w:t xml:space="preserve">Proposal </w:t>
            </w:r>
            <w:r>
              <w:rPr>
                <w:rFonts w:hint="eastAsia"/>
                <w:b/>
                <w:i/>
                <w:lang w:eastAsia="zh-CN"/>
              </w:rPr>
              <w:t>6</w:t>
            </w:r>
            <w:r w:rsidRPr="007A2DE0">
              <w:rPr>
                <w:b/>
                <w:i/>
                <w:lang w:eastAsia="zh-CN"/>
              </w:rPr>
              <w:t xml:space="preserve">: For </w:t>
            </w:r>
            <w:r>
              <w:rPr>
                <w:b/>
                <w:i/>
                <w:lang w:eastAsia="zh-CN"/>
              </w:rPr>
              <w:t>FG23-5-2a, suggest to remove the brackets on component 2.</w:t>
            </w:r>
          </w:p>
        </w:tc>
      </w:tr>
      <w:tr w:rsidR="00CE3B02" w:rsidRPr="00434D06" w14:paraId="3253901D" w14:textId="77777777" w:rsidTr="00CE3B02">
        <w:tc>
          <w:tcPr>
            <w:tcW w:w="1818" w:type="dxa"/>
            <w:tcBorders>
              <w:top w:val="single" w:sz="4" w:space="0" w:color="auto"/>
              <w:left w:val="single" w:sz="4" w:space="0" w:color="auto"/>
              <w:bottom w:val="single" w:sz="4" w:space="0" w:color="auto"/>
              <w:right w:val="single" w:sz="4" w:space="0" w:color="auto"/>
            </w:tcBorders>
          </w:tcPr>
          <w:p w14:paraId="568C66B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E2239B"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1: Prefer to revise the component 1 as below, since we think there is no need to introduce value range. All UE must support at least one PUCCH-SR for BFRQ as Rel-16 BFR. All we need to define is to indicate whether to support two PUCCH-SR resources or not.</w:t>
            </w:r>
          </w:p>
          <w:p w14:paraId="247CCAC6" w14:textId="77777777" w:rsidR="00842534" w:rsidRDefault="00842534"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2: Based on the below agreement, square bracket can be removed.</w:t>
            </w:r>
          </w:p>
          <w:p w14:paraId="627BE31F" w14:textId="77777777" w:rsidR="00842534" w:rsidRPr="00171F62" w:rsidRDefault="00842534" w:rsidP="00842534">
            <w:pPr>
              <w:pStyle w:val="ListParagraph"/>
              <w:ind w:left="480" w:firstLine="360"/>
              <w:rPr>
                <w:rFonts w:ascii="Times" w:eastAsia="Batang" w:hAnsi="Times" w:cs="Times"/>
                <w:b/>
                <w:bCs/>
                <w:szCs w:val="24"/>
                <w:highlight w:val="green"/>
                <w:lang w:eastAsia="x-none"/>
              </w:rPr>
            </w:pPr>
            <w:r w:rsidRPr="00171F62">
              <w:rPr>
                <w:rFonts w:ascii="Times" w:eastAsia="Batang" w:hAnsi="Times" w:cs="Times"/>
                <w:b/>
                <w:bCs/>
                <w:szCs w:val="24"/>
                <w:highlight w:val="green"/>
                <w:lang w:eastAsia="x-none"/>
              </w:rPr>
              <w:t>Agreement</w:t>
            </w:r>
          </w:p>
          <w:p w14:paraId="45C50A42" w14:textId="77777777" w:rsidR="00842534" w:rsidRPr="00171F62" w:rsidRDefault="00842534" w:rsidP="00842534">
            <w:pPr>
              <w:pStyle w:val="ListParagraph"/>
              <w:ind w:left="480" w:firstLine="360"/>
              <w:rPr>
                <w:rFonts w:ascii="Times" w:eastAsia="Batang" w:hAnsi="Times" w:cs="Times"/>
                <w:color w:val="212121"/>
              </w:rPr>
            </w:pPr>
            <w:r w:rsidRPr="00171F62">
              <w:rPr>
                <w:rFonts w:ascii="Times" w:eastAsia="Batang" w:hAnsi="Times" w:cs="Times"/>
                <w:color w:val="212121"/>
              </w:rPr>
              <w:t>Support to configure an association between a BFD-RS set on SpCell and a PUCCH-SR resource / SR configuration for per TRP BFR.</w:t>
            </w:r>
          </w:p>
          <w:p w14:paraId="33275254" w14:textId="77777777" w:rsidR="00842534" w:rsidRPr="00171F62" w:rsidRDefault="00842534" w:rsidP="009770EB">
            <w:pPr>
              <w:pStyle w:val="ListParagraph"/>
              <w:numPr>
                <w:ilvl w:val="0"/>
                <w:numId w:val="94"/>
              </w:numPr>
              <w:spacing w:before="0" w:after="200" w:line="276" w:lineRule="auto"/>
              <w:rPr>
                <w:rFonts w:ascii="Times" w:hAnsi="Times" w:cs="Times"/>
                <w:sz w:val="18"/>
                <w:szCs w:val="18"/>
                <w:lang w:eastAsia="zh-CN"/>
              </w:rPr>
            </w:pPr>
            <w:r w:rsidRPr="00171F62">
              <w:rPr>
                <w:rFonts w:ascii="Times" w:hAnsi="Times" w:cs="Times"/>
                <w:color w:val="212121"/>
              </w:rPr>
              <w:t>FFS: Configure an association between a BFD-RS set on SCell and a PUCCH-SR resource / SR configuration for per TRP BFR</w:t>
            </w:r>
          </w:p>
          <w:p w14:paraId="068E3DE1" w14:textId="77777777" w:rsidR="00842534" w:rsidRPr="00171F62" w:rsidRDefault="00842534" w:rsidP="00842534">
            <w:pPr>
              <w:pStyle w:val="ListParagraph"/>
              <w:ind w:left="480" w:firstLine="360"/>
              <w:rPr>
                <w:rFonts w:ascii="Times" w:hAnsi="Times" w:cs="Times"/>
                <w:b/>
                <w:i/>
                <w:iCs/>
                <w:color w:val="212121"/>
              </w:rPr>
            </w:pPr>
            <w:r w:rsidRPr="00171F62">
              <w:rPr>
                <w:rFonts w:ascii="Times" w:hAnsi="Times" w:cs="Times"/>
                <w:color w:val="212121"/>
              </w:rPr>
              <w:t>A UE capability signaling is introduced for indicating the support of this association. Above applies only for multi-DCI case.</w:t>
            </w:r>
          </w:p>
          <w:p w14:paraId="0C8F30E9" w14:textId="77777777" w:rsidR="00842534" w:rsidRPr="000936D8" w:rsidRDefault="00842534" w:rsidP="00842534">
            <w:pPr>
              <w:pStyle w:val="ListParagraph"/>
              <w:ind w:left="480" w:firstLine="360"/>
              <w:rPr>
                <w:rFonts w:ascii="Times New Roman" w:hAnsi="Times New Roman"/>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42"/>
              <w:gridCol w:w="2753"/>
              <w:gridCol w:w="8349"/>
              <w:gridCol w:w="222"/>
              <w:gridCol w:w="222"/>
              <w:gridCol w:w="222"/>
              <w:gridCol w:w="222"/>
              <w:gridCol w:w="222"/>
              <w:gridCol w:w="222"/>
              <w:gridCol w:w="222"/>
              <w:gridCol w:w="222"/>
              <w:gridCol w:w="2747"/>
              <w:gridCol w:w="2360"/>
            </w:tblGrid>
            <w:tr w:rsidR="00842534" w:rsidRPr="00006D7C" w14:paraId="1F816714" w14:textId="77777777" w:rsidTr="0084253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3219E4"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80A9C"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23-5-2a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BC0CA"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PUCCH-SR resources for MTRP BFRQ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FCF1C"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 xml:space="preserve">1. </w:t>
                  </w:r>
                  <w:del w:id="975" w:author="고성원/선임연구원/미래기술센터 C&amp;M표준(연)5G무선통신표준Task(sw.go@lge.com)" w:date="2022-02-08T17:51:00Z">
                    <w:r w:rsidRPr="00006D7C" w:rsidDel="00092D10">
                      <w:rPr>
                        <w:rFonts w:eastAsia="SimSun" w:cs="Arial"/>
                        <w:color w:val="000000"/>
                        <w:sz w:val="18"/>
                        <w:szCs w:val="18"/>
                        <w:lang w:val="en-GB" w:eastAsia="zh-CN"/>
                      </w:rPr>
                      <w:delText>Max number</w:delText>
                    </w:r>
                  </w:del>
                  <w:ins w:id="976" w:author="고성원/선임연구원/미래기술센터 C&amp;M표준(연)5G무선통신표준Task(sw.go@lge.com)" w:date="2022-02-08T17:51:00Z">
                    <w:r>
                      <w:rPr>
                        <w:rFonts w:eastAsia="SimSun" w:cs="Arial"/>
                        <w:color w:val="000000"/>
                        <w:sz w:val="18"/>
                        <w:szCs w:val="18"/>
                        <w:lang w:val="en-GB" w:eastAsia="zh-CN"/>
                      </w:rPr>
                      <w:t>Support</w:t>
                    </w:r>
                  </w:ins>
                  <w:r w:rsidRPr="00006D7C">
                    <w:rPr>
                      <w:rFonts w:eastAsia="SimSun" w:cs="Arial"/>
                      <w:color w:val="000000"/>
                      <w:sz w:val="18"/>
                      <w:szCs w:val="18"/>
                      <w:lang w:val="en-GB" w:eastAsia="zh-CN"/>
                    </w:rPr>
                    <w:t xml:space="preserve"> of </w:t>
                  </w:r>
                  <w:ins w:id="977" w:author="고성원/선임연구원/미래기술센터 C&amp;M표준(연)5G무선통신표준Task(sw.go@lge.com)" w:date="2022-02-08T17:51:00Z">
                    <w:r>
                      <w:rPr>
                        <w:rFonts w:eastAsia="SimSun" w:cs="Arial"/>
                        <w:color w:val="000000"/>
                        <w:sz w:val="18"/>
                        <w:szCs w:val="18"/>
                        <w:lang w:val="en-GB" w:eastAsia="zh-CN"/>
                      </w:rPr>
                      <w:t xml:space="preserve">two </w:t>
                    </w:r>
                  </w:ins>
                  <w:r w:rsidRPr="00006D7C">
                    <w:rPr>
                      <w:rFonts w:eastAsia="SimSun" w:cs="Arial"/>
                      <w:color w:val="000000"/>
                      <w:sz w:val="18"/>
                      <w:szCs w:val="18"/>
                      <w:lang w:val="en-GB" w:eastAsia="zh-CN"/>
                    </w:rPr>
                    <w:t>PUCCH-SR resources for MTRP BFRQ</w:t>
                  </w:r>
                </w:p>
                <w:p w14:paraId="0AB95B30" w14:textId="77777777" w:rsidR="00842534" w:rsidRPr="00006D7C" w:rsidRDefault="00842534" w:rsidP="00842534">
                  <w:pPr>
                    <w:keepNext/>
                    <w:keepLines/>
                    <w:spacing w:after="0"/>
                    <w:rPr>
                      <w:rFonts w:eastAsia="SimSun" w:cs="Arial"/>
                      <w:color w:val="000000"/>
                      <w:sz w:val="18"/>
                      <w:szCs w:val="18"/>
                      <w:lang w:val="en-GB" w:eastAsia="zh-CN"/>
                    </w:rPr>
                  </w:pPr>
                  <w:del w:id="978" w:author="고성원/선임연구원/미래기술센터 C&amp;M표준(연)5G무선통신표준Task(sw.go@lge.com)" w:date="2022-02-08T17:51:00Z">
                    <w:r w:rsidRPr="00006D7C" w:rsidDel="00092D10">
                      <w:rPr>
                        <w:rFonts w:eastAsia="SimSun" w:cs="Arial"/>
                        <w:color w:val="000000"/>
                        <w:sz w:val="18"/>
                        <w:szCs w:val="18"/>
                        <w:highlight w:val="yellow"/>
                        <w:lang w:val="en-GB" w:eastAsia="zh-CN"/>
                      </w:rPr>
                      <w:delText>[</w:delText>
                    </w:r>
                  </w:del>
                  <w:r w:rsidRPr="00006D7C">
                    <w:rPr>
                      <w:rFonts w:eastAsia="SimSun" w:cs="Arial"/>
                      <w:color w:val="000000"/>
                      <w:sz w:val="18"/>
                      <w:szCs w:val="18"/>
                      <w:highlight w:val="yellow"/>
                      <w:lang w:val="en-GB" w:eastAsia="zh-CN"/>
                    </w:rPr>
                    <w:t xml:space="preserve">2. Association between BFD-RS resource set on </w:t>
                  </w:r>
                  <w:del w:id="979" w:author="고성원/선임연구원/미래기술센터 C&amp;M표준(연)5G무선통신표준Task(sw.go@lge.com)" w:date="2022-02-08T17:51:00Z">
                    <w:r w:rsidRPr="00006D7C" w:rsidDel="00092D10">
                      <w:rPr>
                        <w:rFonts w:eastAsia="SimSun" w:cs="Arial"/>
                        <w:color w:val="000000"/>
                        <w:sz w:val="18"/>
                        <w:szCs w:val="18"/>
                        <w:highlight w:val="yellow"/>
                        <w:lang w:val="en-GB" w:eastAsia="zh-CN"/>
                      </w:rPr>
                      <w:delText xml:space="preserve">sPCell </w:delText>
                    </w:r>
                  </w:del>
                  <w:ins w:id="980" w:author="고성원/선임연구원/미래기술센터 C&amp;M표준(연)5G무선통신표준Task(sw.go@lge.com)" w:date="2022-02-08T17:51:00Z">
                    <w:r>
                      <w:rPr>
                        <w:rFonts w:eastAsia="SimSun" w:cs="Arial"/>
                        <w:color w:val="000000"/>
                        <w:sz w:val="18"/>
                        <w:szCs w:val="18"/>
                        <w:highlight w:val="yellow"/>
                        <w:lang w:val="en-GB" w:eastAsia="zh-CN"/>
                      </w:rPr>
                      <w:t>Sp</w:t>
                    </w:r>
                    <w:r w:rsidRPr="00006D7C">
                      <w:rPr>
                        <w:rFonts w:eastAsia="SimSun" w:cs="Arial"/>
                        <w:color w:val="000000"/>
                        <w:sz w:val="18"/>
                        <w:szCs w:val="18"/>
                        <w:highlight w:val="yellow"/>
                        <w:lang w:val="en-GB" w:eastAsia="zh-CN"/>
                      </w:rPr>
                      <w:t xml:space="preserve">Cell </w:t>
                    </w:r>
                  </w:ins>
                  <w:r w:rsidRPr="00006D7C">
                    <w:rPr>
                      <w:rFonts w:eastAsia="SimSun" w:cs="Arial"/>
                      <w:color w:val="000000"/>
                      <w:sz w:val="18"/>
                      <w:szCs w:val="18"/>
                      <w:highlight w:val="yellow"/>
                      <w:lang w:val="en-GB" w:eastAsia="zh-CN"/>
                    </w:rPr>
                    <w:t>and a PUCCH SR resource</w:t>
                  </w:r>
                  <w:del w:id="981" w:author="고성원/선임연구원/미래기술센터 C&amp;M표준(연)5G무선통신표준Task(sw.go@lge.com)" w:date="2022-02-08T17:51:00Z">
                    <w:r w:rsidRPr="00006D7C" w:rsidDel="00092D10">
                      <w:rPr>
                        <w:rFonts w:eastAsia="SimSun" w:cs="Arial"/>
                        <w:color w:val="000000"/>
                        <w:sz w:val="18"/>
                        <w:szCs w:val="18"/>
                        <w:highlight w:val="yellow"/>
                        <w:lang w:val="en-GB" w:eastAsia="zh-CN"/>
                      </w:rPr>
                      <w:delText xml:space="preserve"> (if component candidate value equals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BF724"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C41F"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49AE6"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747E4"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C39B"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5D99E"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40BE"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714C" w14:textId="77777777" w:rsidR="00842534" w:rsidRPr="00006D7C" w:rsidRDefault="00842534" w:rsidP="00842534">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133E5" w14:textId="77777777" w:rsidR="00842534" w:rsidRPr="00006D7C" w:rsidRDefault="00842534" w:rsidP="00842534">
                  <w:pPr>
                    <w:keepNext/>
                    <w:keepLines/>
                    <w:spacing w:after="0"/>
                    <w:rPr>
                      <w:rFonts w:eastAsia="SimSun" w:cs="Arial"/>
                      <w:color w:val="000000"/>
                      <w:sz w:val="18"/>
                      <w:szCs w:val="18"/>
                      <w:lang w:val="en-GB" w:eastAsia="zh-CN"/>
                    </w:rPr>
                  </w:pPr>
                  <w:del w:id="982" w:author="고성원/선임연구원/미래기술센터 C&amp;M표준(연)5G무선통신표준Task(sw.go@lge.com)" w:date="2022-02-08T17:50:00Z">
                    <w:r w:rsidRPr="00006D7C" w:rsidDel="00092D10">
                      <w:rPr>
                        <w:rFonts w:eastAsia="SimSun" w:cs="Arial"/>
                        <w:color w:val="000000"/>
                        <w:sz w:val="18"/>
                        <w:szCs w:val="18"/>
                        <w:lang w:val="en-GB" w:eastAsia="zh-CN"/>
                      </w:rPr>
                      <w:delText>Component candidate values: {</w:delText>
                    </w:r>
                    <w:r w:rsidRPr="00006D7C" w:rsidDel="00092D10">
                      <w:rPr>
                        <w:rFonts w:eastAsia="SimSun" w:cs="Arial"/>
                        <w:color w:val="000000"/>
                        <w:sz w:val="18"/>
                        <w:szCs w:val="18"/>
                        <w:highlight w:val="yellow"/>
                        <w:lang w:val="en-GB" w:eastAsia="zh-CN"/>
                      </w:rPr>
                      <w:delText>[0,1]</w:delText>
                    </w:r>
                    <w:r w:rsidRPr="00006D7C" w:rsidDel="00092D10">
                      <w:rPr>
                        <w:rFonts w:eastAsia="SimSun" w:cs="Arial"/>
                        <w:color w:val="000000"/>
                        <w:sz w:val="18"/>
                        <w:szCs w:val="18"/>
                        <w:lang w:val="en-GB" w:eastAsia="zh-CN"/>
                      </w:rPr>
                      <w:delText>,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B660" w14:textId="77777777" w:rsidR="00842534" w:rsidRPr="00006D7C" w:rsidRDefault="00842534" w:rsidP="00842534">
                  <w:pPr>
                    <w:keepNext/>
                    <w:keepLines/>
                    <w:spacing w:after="0"/>
                    <w:rPr>
                      <w:rFonts w:eastAsia="SimSun" w:cs="Arial"/>
                      <w:color w:val="000000"/>
                      <w:sz w:val="18"/>
                      <w:szCs w:val="18"/>
                      <w:lang w:val="en-GB" w:eastAsia="zh-CN"/>
                    </w:rPr>
                  </w:pPr>
                  <w:r w:rsidRPr="00006D7C">
                    <w:rPr>
                      <w:rFonts w:eastAsia="SimSun" w:cs="Arial"/>
                      <w:color w:val="000000"/>
                      <w:sz w:val="18"/>
                      <w:szCs w:val="18"/>
                      <w:lang w:val="en-GB" w:eastAsia="zh-CN"/>
                    </w:rPr>
                    <w:t>Optional with capability signalling</w:t>
                  </w:r>
                </w:p>
              </w:tc>
            </w:tr>
          </w:tbl>
          <w:p w14:paraId="634D94D5" w14:textId="77777777" w:rsidR="00CE3B02" w:rsidRPr="00434D06" w:rsidRDefault="00CE3B02" w:rsidP="00CE3B02">
            <w:pPr>
              <w:spacing w:beforeLines="50" w:before="120"/>
              <w:jc w:val="left"/>
              <w:rPr>
                <w:rFonts w:ascii="Calibri" w:hAnsi="Calibri" w:cs="Calibri"/>
                <w:color w:val="000000"/>
              </w:rPr>
            </w:pPr>
          </w:p>
        </w:tc>
      </w:tr>
      <w:tr w:rsidR="00CE3B02" w:rsidRPr="00434D06" w14:paraId="7D977C58" w14:textId="77777777" w:rsidTr="00CE3B02">
        <w:tc>
          <w:tcPr>
            <w:tcW w:w="1818" w:type="dxa"/>
            <w:tcBorders>
              <w:top w:val="single" w:sz="4" w:space="0" w:color="auto"/>
              <w:left w:val="single" w:sz="4" w:space="0" w:color="auto"/>
              <w:bottom w:val="single" w:sz="4" w:space="0" w:color="auto"/>
              <w:right w:val="single" w:sz="4" w:space="0" w:color="auto"/>
            </w:tcBorders>
          </w:tcPr>
          <w:p w14:paraId="4ACC6F1E"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82A85A" w14:textId="77777777" w:rsidR="00BB343F" w:rsidRPr="00546D81" w:rsidRDefault="00BB343F" w:rsidP="009770EB">
            <w:pPr>
              <w:pStyle w:val="ListParagraph"/>
              <w:numPr>
                <w:ilvl w:val="0"/>
                <w:numId w:val="105"/>
              </w:numPr>
              <w:spacing w:before="0" w:after="0"/>
              <w:contextualSpacing w:val="0"/>
              <w:rPr>
                <w:rFonts w:ascii="Times New Roman" w:hAnsi="Times New Roman"/>
              </w:rPr>
            </w:pPr>
            <w:r>
              <w:rPr>
                <w:rFonts w:ascii="Times New Roman" w:hAnsi="Times New Roman"/>
              </w:rPr>
              <w:t xml:space="preserve">FG </w:t>
            </w:r>
            <w:r w:rsidRPr="00546D81">
              <w:rPr>
                <w:rFonts w:ascii="Times New Roman" w:hAnsi="Times New Roman"/>
              </w:rPr>
              <w:t>23-5-</w:t>
            </w:r>
            <w:r>
              <w:rPr>
                <w:rFonts w:ascii="Times New Roman" w:hAnsi="Times New Roman"/>
              </w:rPr>
              <w:t>2a</w:t>
            </w:r>
            <w:r w:rsidRPr="00546D81">
              <w:rPr>
                <w:rFonts w:ascii="Times New Roman" w:hAnsi="Times New Roman"/>
              </w:rPr>
              <w:t xml:space="preserve">, </w:t>
            </w:r>
            <w:r>
              <w:rPr>
                <w:rFonts w:ascii="Times New Roman" w:hAnsi="Times New Roman"/>
              </w:rPr>
              <w:t>c</w:t>
            </w:r>
            <w:r w:rsidRPr="00546D81">
              <w:rPr>
                <w:rFonts w:ascii="Times New Roman" w:hAnsi="Times New Roman"/>
              </w:rPr>
              <w:t xml:space="preserve">omponent </w:t>
            </w:r>
            <w:r>
              <w:rPr>
                <w:rFonts w:ascii="Times New Roman" w:hAnsi="Times New Roman"/>
              </w:rPr>
              <w:t>2</w:t>
            </w:r>
            <w:r w:rsidRPr="00546D81">
              <w:rPr>
                <w:rFonts w:ascii="Times New Roman" w:hAnsi="Times New Roman"/>
              </w:rPr>
              <w:t xml:space="preserve">: We </w:t>
            </w:r>
            <w:r>
              <w:rPr>
                <w:rFonts w:ascii="Times New Roman" w:hAnsi="Times New Roman"/>
              </w:rPr>
              <w:t xml:space="preserve">don’t </w:t>
            </w:r>
            <w:r w:rsidRPr="00546D81">
              <w:rPr>
                <w:rFonts w:ascii="Times New Roman" w:hAnsi="Times New Roman"/>
              </w:rPr>
              <w:t xml:space="preserve">think this is </w:t>
            </w:r>
            <w:r>
              <w:rPr>
                <w:rFonts w:ascii="Times New Roman" w:hAnsi="Times New Roman"/>
              </w:rPr>
              <w:t>needed, a</w:t>
            </w:r>
            <w:r w:rsidRPr="00546D81">
              <w:rPr>
                <w:rFonts w:ascii="Times New Roman" w:hAnsi="Times New Roman"/>
              </w:rPr>
              <w:t xml:space="preserve"> UE </w:t>
            </w:r>
            <w:r>
              <w:rPr>
                <w:rFonts w:ascii="Times New Roman" w:hAnsi="Times New Roman"/>
              </w:rPr>
              <w:t>supporting 2 PUCCH-SR resources should naturally support association. If association is not supported, a single PUCCH-SR resource with repetition can be used.</w:t>
            </w:r>
          </w:p>
          <w:p w14:paraId="24816EF2" w14:textId="77777777" w:rsidR="00BB343F" w:rsidRPr="00A26F6E" w:rsidRDefault="00BB343F" w:rsidP="00BB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77"/>
              <w:gridCol w:w="10231"/>
              <w:gridCol w:w="222"/>
            </w:tblGrid>
            <w:tr w:rsidR="00BB343F" w:rsidRPr="00CB6E8D" w14:paraId="6B86AEE2" w14:textId="77777777" w:rsidTr="009770EB">
              <w:tc>
                <w:tcPr>
                  <w:tcW w:w="0" w:type="auto"/>
                  <w:shd w:val="clear" w:color="auto" w:fill="auto"/>
                </w:tcPr>
                <w:p w14:paraId="26D26D27" w14:textId="77777777" w:rsidR="00BB343F" w:rsidRPr="009770EB" w:rsidRDefault="00BB343F" w:rsidP="009770EB">
                  <w:pPr>
                    <w:spacing w:before="0" w:after="0"/>
                    <w:rPr>
                      <w:rFonts w:cs="Arial"/>
                      <w:sz w:val="18"/>
                      <w:szCs w:val="18"/>
                      <w:lang w:eastAsia="ja-JP"/>
                    </w:rPr>
                  </w:pPr>
                  <w:r w:rsidRPr="009770EB">
                    <w:rPr>
                      <w:rFonts w:cs="Arial"/>
                      <w:sz w:val="18"/>
                      <w:szCs w:val="18"/>
                    </w:rPr>
                    <w:t>23-5-2a</w:t>
                  </w:r>
                </w:p>
              </w:tc>
              <w:tc>
                <w:tcPr>
                  <w:tcW w:w="0" w:type="auto"/>
                  <w:shd w:val="clear" w:color="auto" w:fill="auto"/>
                </w:tcPr>
                <w:p w14:paraId="71B24336" w14:textId="77777777" w:rsidR="00BB343F" w:rsidRPr="009770EB" w:rsidRDefault="00BB343F" w:rsidP="009770EB">
                  <w:pPr>
                    <w:spacing w:before="0" w:after="0"/>
                    <w:rPr>
                      <w:rFonts w:cs="Arial"/>
                      <w:sz w:val="18"/>
                      <w:szCs w:val="18"/>
                      <w:lang w:eastAsia="zh-CN"/>
                    </w:rPr>
                  </w:pPr>
                  <w:r w:rsidRPr="009770EB">
                    <w:rPr>
                      <w:rFonts w:cs="Arial"/>
                      <w:sz w:val="18"/>
                      <w:szCs w:val="18"/>
                    </w:rPr>
                    <w:t>PUCCH-SR resources for MTRP BFRQ</w:t>
                  </w:r>
                </w:p>
              </w:tc>
              <w:tc>
                <w:tcPr>
                  <w:tcW w:w="0" w:type="auto"/>
                  <w:shd w:val="clear" w:color="auto" w:fill="auto"/>
                </w:tcPr>
                <w:p w14:paraId="5EC96AD9" w14:textId="77777777" w:rsidR="00BB343F" w:rsidRPr="009770EB" w:rsidRDefault="00BB343F" w:rsidP="00BB343F">
                  <w:pPr>
                    <w:pStyle w:val="TAL"/>
                    <w:rPr>
                      <w:rFonts w:cs="Arial"/>
                      <w:szCs w:val="18"/>
                    </w:rPr>
                  </w:pPr>
                  <w:r w:rsidRPr="009770EB">
                    <w:rPr>
                      <w:rFonts w:cs="Arial"/>
                      <w:szCs w:val="18"/>
                    </w:rPr>
                    <w:t>1. Max number of PUCCH-SR resources for MTRP BFRQ</w:t>
                  </w:r>
                </w:p>
                <w:p w14:paraId="7014E6F6" w14:textId="77777777" w:rsidR="00BB343F" w:rsidRPr="009770EB" w:rsidRDefault="00BB343F" w:rsidP="009770EB">
                  <w:pPr>
                    <w:snapToGrid w:val="0"/>
                    <w:spacing w:before="0" w:after="0"/>
                    <w:contextualSpacing/>
                    <w:rPr>
                      <w:rFonts w:cs="Arial"/>
                      <w:strike/>
                      <w:sz w:val="18"/>
                      <w:szCs w:val="18"/>
                    </w:rPr>
                  </w:pPr>
                  <w:r w:rsidRPr="009770EB">
                    <w:rPr>
                      <w:rFonts w:cs="Arial"/>
                      <w:strike/>
                      <w:color w:val="FF0000"/>
                      <w:sz w:val="18"/>
                      <w:szCs w:val="18"/>
                      <w:highlight w:val="yellow"/>
                    </w:rPr>
                    <w:t>[2. Association between BFD-RS resource set on sPCell and a PUCCH SR resource (if component candidate value equals 2)]</w:t>
                  </w:r>
                </w:p>
              </w:tc>
              <w:tc>
                <w:tcPr>
                  <w:tcW w:w="0" w:type="auto"/>
                  <w:shd w:val="clear" w:color="auto" w:fill="auto"/>
                </w:tcPr>
                <w:p w14:paraId="6CED6D4A" w14:textId="77777777" w:rsidR="00BB343F" w:rsidRPr="009770EB" w:rsidRDefault="00BB343F" w:rsidP="009770EB">
                  <w:pPr>
                    <w:spacing w:before="0" w:after="0"/>
                    <w:rPr>
                      <w:rFonts w:cs="Arial"/>
                      <w:sz w:val="18"/>
                      <w:szCs w:val="18"/>
                    </w:rPr>
                  </w:pPr>
                </w:p>
              </w:tc>
            </w:tr>
          </w:tbl>
          <w:p w14:paraId="1FCFAFC9" w14:textId="77777777" w:rsidR="00CE3B02" w:rsidRPr="00434D06" w:rsidRDefault="00CE3B02" w:rsidP="00CE3B02">
            <w:pPr>
              <w:spacing w:beforeLines="50" w:before="120"/>
              <w:jc w:val="left"/>
              <w:rPr>
                <w:rFonts w:ascii="Calibri" w:hAnsi="Calibri" w:cs="Calibri"/>
                <w:color w:val="000000"/>
              </w:rPr>
            </w:pPr>
          </w:p>
        </w:tc>
      </w:tr>
      <w:tr w:rsidR="00CE3B02" w:rsidRPr="00434D06" w14:paraId="1B08DCCC" w14:textId="77777777" w:rsidTr="00CE3B02">
        <w:tc>
          <w:tcPr>
            <w:tcW w:w="1818" w:type="dxa"/>
            <w:tcBorders>
              <w:top w:val="single" w:sz="4" w:space="0" w:color="auto"/>
              <w:left w:val="single" w:sz="4" w:space="0" w:color="auto"/>
              <w:bottom w:val="single" w:sz="4" w:space="0" w:color="auto"/>
              <w:right w:val="single" w:sz="4" w:space="0" w:color="auto"/>
            </w:tcBorders>
          </w:tcPr>
          <w:p w14:paraId="378A435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5B9253"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4"/>
              <w:gridCol w:w="2828"/>
              <w:gridCol w:w="8125"/>
              <w:gridCol w:w="222"/>
              <w:gridCol w:w="222"/>
              <w:gridCol w:w="222"/>
              <w:gridCol w:w="222"/>
              <w:gridCol w:w="222"/>
              <w:gridCol w:w="222"/>
              <w:gridCol w:w="222"/>
              <w:gridCol w:w="222"/>
              <w:gridCol w:w="2816"/>
              <w:gridCol w:w="2420"/>
            </w:tblGrid>
            <w:tr w:rsidR="009770EB" w:rsidRPr="009770EB" w14:paraId="273743D5" w14:textId="77777777" w:rsidTr="009770EB">
              <w:tc>
                <w:tcPr>
                  <w:tcW w:w="0" w:type="auto"/>
                  <w:shd w:val="clear" w:color="auto" w:fill="auto"/>
                </w:tcPr>
                <w:p w14:paraId="2B3C265D" w14:textId="4F16618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23. NR_FeMIMO</w:t>
                  </w:r>
                </w:p>
              </w:tc>
              <w:tc>
                <w:tcPr>
                  <w:tcW w:w="0" w:type="auto"/>
                  <w:shd w:val="clear" w:color="auto" w:fill="auto"/>
                </w:tcPr>
                <w:p w14:paraId="3D989574" w14:textId="28A9185E"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23-5-2a</w:t>
                  </w:r>
                </w:p>
              </w:tc>
              <w:tc>
                <w:tcPr>
                  <w:tcW w:w="0" w:type="auto"/>
                  <w:shd w:val="clear" w:color="auto" w:fill="auto"/>
                </w:tcPr>
                <w:p w14:paraId="21AA618D" w14:textId="7A18A63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PUCCH-SR resources for MTRP BFRQ</w:t>
                  </w:r>
                </w:p>
              </w:tc>
              <w:tc>
                <w:tcPr>
                  <w:tcW w:w="0" w:type="auto"/>
                  <w:shd w:val="clear" w:color="auto" w:fill="auto"/>
                </w:tcPr>
                <w:p w14:paraId="1EAC69B0" w14:textId="77777777" w:rsidR="00B90EFF" w:rsidRPr="009770EB" w:rsidRDefault="00B90EFF" w:rsidP="00B90EFF">
                  <w:pPr>
                    <w:pStyle w:val="TAL"/>
                    <w:rPr>
                      <w:rFonts w:cs="Arial"/>
                      <w:color w:val="000000"/>
                      <w:szCs w:val="18"/>
                      <w:lang w:eastAsia="zh-CN"/>
                    </w:rPr>
                  </w:pPr>
                  <w:r w:rsidRPr="009770EB">
                    <w:rPr>
                      <w:rFonts w:cs="Arial"/>
                      <w:color w:val="000000"/>
                      <w:szCs w:val="18"/>
                      <w:lang w:eastAsia="zh-CN"/>
                    </w:rPr>
                    <w:t>1. Max number of PUCCH-SR resources for MTRP BFRQ</w:t>
                  </w:r>
                </w:p>
                <w:p w14:paraId="206D32F8" w14:textId="575F4E4B" w:rsidR="00B90EFF" w:rsidRPr="009770EB" w:rsidRDefault="00B90EFF" w:rsidP="009770EB">
                  <w:pPr>
                    <w:spacing w:beforeLines="50" w:before="120"/>
                    <w:jc w:val="left"/>
                    <w:rPr>
                      <w:rFonts w:cs="Arial"/>
                      <w:color w:val="000000"/>
                      <w:sz w:val="18"/>
                      <w:szCs w:val="18"/>
                    </w:rPr>
                  </w:pPr>
                  <w:del w:id="983" w:author="Yushu Zhang" w:date="2022-02-08T11:09:00Z">
                    <w:r w:rsidRPr="009770EB" w:rsidDel="003945AB">
                      <w:rPr>
                        <w:rFonts w:cs="Arial"/>
                        <w:color w:val="000000"/>
                        <w:sz w:val="18"/>
                        <w:szCs w:val="18"/>
                        <w:highlight w:val="yellow"/>
                        <w:lang w:eastAsia="zh-CN"/>
                      </w:rPr>
                      <w:delText>[</w:delText>
                    </w:r>
                  </w:del>
                  <w:r w:rsidRPr="009770EB">
                    <w:rPr>
                      <w:rFonts w:cs="Arial"/>
                      <w:color w:val="000000"/>
                      <w:sz w:val="18"/>
                      <w:szCs w:val="18"/>
                      <w:highlight w:val="yellow"/>
                      <w:lang w:eastAsia="zh-CN"/>
                    </w:rPr>
                    <w:t>2. Association between BFD-RS resource set on sPCell and a PUCCH SR resource (if component candidate value equals 2)</w:t>
                  </w:r>
                  <w:del w:id="984" w:author="Yushu Zhang" w:date="2022-02-08T11:09:00Z">
                    <w:r w:rsidRPr="009770EB" w:rsidDel="003945AB">
                      <w:rPr>
                        <w:rFonts w:cs="Arial"/>
                        <w:color w:val="000000"/>
                        <w:sz w:val="18"/>
                        <w:szCs w:val="18"/>
                        <w:highlight w:val="yellow"/>
                        <w:lang w:eastAsia="zh-CN"/>
                      </w:rPr>
                      <w:delText>]</w:delText>
                    </w:r>
                  </w:del>
                </w:p>
              </w:tc>
              <w:tc>
                <w:tcPr>
                  <w:tcW w:w="0" w:type="auto"/>
                  <w:shd w:val="clear" w:color="auto" w:fill="auto"/>
                </w:tcPr>
                <w:p w14:paraId="1849184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73540D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106861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2544EA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75AD62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2D7774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F08C7F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6EEB7C3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B09E429" w14:textId="7E4B666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Component candidate values: {</w:t>
                  </w:r>
                  <w:del w:id="985" w:author="Yushu Zhang" w:date="2022-02-09T13:57:00Z">
                    <w:r w:rsidRPr="009770EB" w:rsidDel="00E40108">
                      <w:rPr>
                        <w:rFonts w:cs="Arial"/>
                        <w:color w:val="000000"/>
                        <w:sz w:val="18"/>
                        <w:szCs w:val="18"/>
                        <w:highlight w:val="yellow"/>
                        <w:lang w:eastAsia="zh-CN"/>
                      </w:rPr>
                      <w:delText>[</w:delText>
                    </w:r>
                  </w:del>
                  <w:r w:rsidRPr="009770EB">
                    <w:rPr>
                      <w:rFonts w:cs="Arial"/>
                      <w:color w:val="000000"/>
                      <w:sz w:val="18"/>
                      <w:szCs w:val="18"/>
                      <w:highlight w:val="yellow"/>
                      <w:lang w:eastAsia="zh-CN"/>
                    </w:rPr>
                    <w:t>0,1</w:t>
                  </w:r>
                  <w:del w:id="986" w:author="Yushu Zhang" w:date="2022-02-09T13:57:00Z">
                    <w:r w:rsidRPr="009770EB" w:rsidDel="00E40108">
                      <w:rPr>
                        <w:rFonts w:cs="Arial"/>
                        <w:color w:val="000000"/>
                        <w:sz w:val="18"/>
                        <w:szCs w:val="18"/>
                        <w:highlight w:val="yellow"/>
                        <w:lang w:eastAsia="zh-CN"/>
                      </w:rPr>
                      <w:delText>]</w:delText>
                    </w:r>
                  </w:del>
                  <w:r w:rsidRPr="009770EB">
                    <w:rPr>
                      <w:rFonts w:cs="Arial"/>
                      <w:color w:val="000000"/>
                      <w:sz w:val="18"/>
                      <w:szCs w:val="18"/>
                      <w:lang w:eastAsia="zh-CN"/>
                    </w:rPr>
                    <w:t>, 2}</w:t>
                  </w:r>
                </w:p>
              </w:tc>
              <w:tc>
                <w:tcPr>
                  <w:tcW w:w="0" w:type="auto"/>
                  <w:shd w:val="clear" w:color="auto" w:fill="auto"/>
                </w:tcPr>
                <w:p w14:paraId="2582D522" w14:textId="2DA4E22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Optional with capability signalling</w:t>
                  </w:r>
                </w:p>
              </w:tc>
            </w:tr>
          </w:tbl>
          <w:p w14:paraId="4E472951" w14:textId="43EF033A" w:rsidR="00B90EFF" w:rsidRPr="00434D06" w:rsidRDefault="00B90EFF" w:rsidP="00CE3B02">
            <w:pPr>
              <w:spacing w:beforeLines="50" w:before="120"/>
              <w:jc w:val="left"/>
              <w:rPr>
                <w:rFonts w:ascii="Calibri" w:hAnsi="Calibri" w:cs="Calibri"/>
                <w:color w:val="000000"/>
              </w:rPr>
            </w:pPr>
          </w:p>
        </w:tc>
      </w:tr>
      <w:tr w:rsidR="00CE3B02" w:rsidRPr="00434D06" w14:paraId="0B67E821" w14:textId="77777777" w:rsidTr="00CE3B02">
        <w:tc>
          <w:tcPr>
            <w:tcW w:w="1818" w:type="dxa"/>
            <w:tcBorders>
              <w:top w:val="single" w:sz="4" w:space="0" w:color="auto"/>
              <w:left w:val="single" w:sz="4" w:space="0" w:color="auto"/>
              <w:bottom w:val="single" w:sz="4" w:space="0" w:color="auto"/>
              <w:right w:val="single" w:sz="4" w:space="0" w:color="auto"/>
            </w:tcBorders>
          </w:tcPr>
          <w:p w14:paraId="3E0B45D1"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82363F" w14:textId="77777777" w:rsidR="00CE3B02" w:rsidRPr="00434D06" w:rsidRDefault="00CE3B02" w:rsidP="00CE3B02">
            <w:pPr>
              <w:spacing w:beforeLines="50" w:before="120"/>
              <w:jc w:val="left"/>
              <w:rPr>
                <w:rFonts w:ascii="Calibri" w:hAnsi="Calibri" w:cs="Calibri"/>
                <w:color w:val="000000"/>
              </w:rPr>
            </w:pPr>
          </w:p>
        </w:tc>
      </w:tr>
      <w:tr w:rsidR="00CE3B02" w:rsidRPr="00434D06" w14:paraId="2BF1959D" w14:textId="77777777" w:rsidTr="00CE3B02">
        <w:tc>
          <w:tcPr>
            <w:tcW w:w="1818" w:type="dxa"/>
            <w:tcBorders>
              <w:top w:val="single" w:sz="4" w:space="0" w:color="auto"/>
              <w:left w:val="single" w:sz="4" w:space="0" w:color="auto"/>
              <w:bottom w:val="single" w:sz="4" w:space="0" w:color="auto"/>
              <w:right w:val="single" w:sz="4" w:space="0" w:color="auto"/>
            </w:tcBorders>
          </w:tcPr>
          <w:p w14:paraId="2C40FA47"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F5A984" w14:textId="77777777" w:rsidR="005F1A94" w:rsidRPr="00B47B70" w:rsidRDefault="005F1A94" w:rsidP="005F1A94">
            <w:pPr>
              <w:rPr>
                <w:lang w:eastAsia="zh-CN"/>
              </w:rPr>
            </w:pPr>
            <w:r w:rsidRPr="00B47B70">
              <w:rPr>
                <w:lang w:eastAsia="zh-CN"/>
              </w:rPr>
              <w:t xml:space="preserve">In addition, according to the agreement in RAN1-106b e-meeting </w:t>
            </w:r>
            <w:r w:rsidRPr="00B47B70">
              <w:rPr>
                <w:lang w:eastAsia="zh-CN"/>
              </w:rPr>
              <w:fldChar w:fldCharType="begin"/>
            </w:r>
            <w:r w:rsidRPr="00B47B70">
              <w:rPr>
                <w:lang w:eastAsia="zh-CN"/>
              </w:rPr>
              <w:instrText xml:space="preserve"> REF _Ref86825844 \r \h </w:instrText>
            </w:r>
            <w:r>
              <w:rPr>
                <w:lang w:eastAsia="zh-CN"/>
              </w:rPr>
              <w:instrText xml:space="preserve"> \* MERGEFORMAT </w:instrText>
            </w:r>
            <w:r w:rsidRPr="00B47B70">
              <w:rPr>
                <w:lang w:eastAsia="zh-CN"/>
              </w:rPr>
            </w:r>
            <w:r w:rsidRPr="00B47B70">
              <w:rPr>
                <w:lang w:eastAsia="zh-CN"/>
              </w:rPr>
              <w:fldChar w:fldCharType="separate"/>
            </w:r>
            <w:r>
              <w:rPr>
                <w:lang w:eastAsia="zh-CN"/>
              </w:rPr>
              <w:t>[9]</w:t>
            </w:r>
            <w:r w:rsidRPr="00B47B70">
              <w:rPr>
                <w:lang w:eastAsia="zh-CN"/>
              </w:rPr>
              <w:fldChar w:fldCharType="end"/>
            </w:r>
            <w:r w:rsidRPr="00B47B70">
              <w:rPr>
                <w:lang w:eastAsia="zh-CN"/>
              </w:rPr>
              <w:t xml:space="preserve"> listed as below, </w:t>
            </w:r>
            <w:r w:rsidRPr="00B47B70">
              <w:rPr>
                <w:color w:val="212121"/>
              </w:rPr>
              <w:t>A UE capability signaling is introduced for indicating the support of the association between a BFD-RS set on SpCell and a PUCCH-SR resource / SR configuration for per TRP BFR. Thus we prefer to keep component 2 in FG23-5-2a.</w:t>
            </w:r>
          </w:p>
          <w:p w14:paraId="2374FCC1" w14:textId="77777777" w:rsidR="005F1A94" w:rsidRPr="00B47B70" w:rsidRDefault="005F1A94" w:rsidP="005F1A94">
            <w:pPr>
              <w:pStyle w:val="xmsonormal"/>
              <w:rPr>
                <w:rFonts w:ascii="Times New Roman" w:hAnsi="Times New Roman" w:cs="Times New Roman"/>
                <w:b/>
                <w:bCs/>
                <w:i/>
                <w:sz w:val="20"/>
                <w:szCs w:val="20"/>
                <w:highlight w:val="green"/>
              </w:rPr>
            </w:pPr>
            <w:r w:rsidRPr="00B47B70">
              <w:rPr>
                <w:rFonts w:ascii="Times New Roman" w:hAnsi="Times New Roman" w:cs="Times New Roman"/>
                <w:b/>
                <w:bCs/>
                <w:i/>
                <w:sz w:val="20"/>
                <w:szCs w:val="20"/>
                <w:highlight w:val="green"/>
              </w:rPr>
              <w:t>RAN1-106b e-meeting-Agreement</w:t>
            </w:r>
          </w:p>
          <w:p w14:paraId="5A113CBF" w14:textId="77777777" w:rsidR="005F1A94" w:rsidRPr="00B47B70" w:rsidRDefault="005F1A94" w:rsidP="005F1A94">
            <w:pPr>
              <w:rPr>
                <w:i/>
                <w:color w:val="212121"/>
              </w:rPr>
            </w:pPr>
            <w:r w:rsidRPr="00B47B70">
              <w:rPr>
                <w:i/>
                <w:color w:val="212121"/>
              </w:rPr>
              <w:t>Support to configure an association between a BFD-RS set on SpCell and a PUCCH-SR resource / SR configuration for per TRP BFR.</w:t>
            </w:r>
          </w:p>
          <w:p w14:paraId="625453E9" w14:textId="77777777" w:rsidR="005F1A94" w:rsidRPr="00B47B70" w:rsidRDefault="005F1A94" w:rsidP="009770EB">
            <w:pPr>
              <w:pStyle w:val="0Maintext"/>
              <w:numPr>
                <w:ilvl w:val="0"/>
                <w:numId w:val="58"/>
              </w:numPr>
              <w:spacing w:after="0" w:afterAutospacing="0" w:line="240" w:lineRule="auto"/>
              <w:rPr>
                <w:rFonts w:cs="Times New Roman"/>
                <w:i/>
                <w:lang w:val="en-US" w:eastAsia="zh-CN"/>
              </w:rPr>
            </w:pPr>
            <w:r w:rsidRPr="00B47B70">
              <w:rPr>
                <w:rFonts w:cs="Times New Roman"/>
                <w:i/>
                <w:color w:val="212121"/>
                <w:lang w:val="en-US"/>
              </w:rPr>
              <w:t xml:space="preserve">FFS: Configure an association between a BFD-RS set on SCell and a PUCCH-SR resource </w:t>
            </w:r>
            <w:r w:rsidRPr="00B47B70">
              <w:rPr>
                <w:rFonts w:cs="Times New Roman"/>
                <w:i/>
                <w:color w:val="212121"/>
              </w:rPr>
              <w:t>/ SR configuration for per TRP BFR</w:t>
            </w:r>
          </w:p>
          <w:p w14:paraId="5823FA65" w14:textId="77777777" w:rsidR="005F1A94" w:rsidRPr="00B47B70" w:rsidRDefault="005F1A94" w:rsidP="005F1A94">
            <w:pPr>
              <w:pStyle w:val="0Maintext"/>
              <w:rPr>
                <w:rFonts w:cs="Times New Roman"/>
                <w:b/>
                <w:i/>
                <w:iCs/>
                <w:color w:val="212121"/>
                <w:lang w:val="en-US"/>
              </w:rPr>
            </w:pPr>
            <w:r w:rsidRPr="00B47B70">
              <w:rPr>
                <w:rFonts w:cs="Times New Roman"/>
                <w:i/>
                <w:color w:val="212121"/>
                <w:lang w:val="en-US"/>
              </w:rPr>
              <w:t>A UE capability signaling is introduced for indicating the support of this association. Above applies only for multi-DCI case.</w:t>
            </w:r>
          </w:p>
          <w:p w14:paraId="7749CBFB" w14:textId="77777777" w:rsidR="005F1A94" w:rsidRPr="00B47B70" w:rsidRDefault="005F1A94" w:rsidP="005F1A94">
            <w:pPr>
              <w:spacing w:before="240" w:after="240"/>
              <w:rPr>
                <w:b/>
                <w:i/>
                <w:lang w:val="en-GB" w:eastAsia="zh-CN"/>
              </w:rPr>
            </w:pPr>
            <w:r w:rsidRPr="00B47B70">
              <w:rPr>
                <w:b/>
                <w:i/>
                <w:lang w:val="en-GB" w:eastAsia="zh-CN"/>
              </w:rPr>
              <w:t>Proposal 12: keep component 2 in FG23-5-2a,</w:t>
            </w:r>
          </w:p>
          <w:p w14:paraId="65234D79" w14:textId="77777777" w:rsidR="005F1A94" w:rsidRPr="00B47B70" w:rsidRDefault="005F1A94" w:rsidP="009770EB">
            <w:pPr>
              <w:pStyle w:val="ListParagraph"/>
              <w:numPr>
                <w:ilvl w:val="0"/>
                <w:numId w:val="134"/>
              </w:numPr>
              <w:autoSpaceDE w:val="0"/>
              <w:autoSpaceDN w:val="0"/>
              <w:adjustRightInd w:val="0"/>
              <w:snapToGrid w:val="0"/>
              <w:spacing w:before="0"/>
              <w:contextualSpacing w:val="0"/>
              <w:rPr>
                <w:lang w:eastAsia="zh-CN"/>
              </w:rPr>
            </w:pPr>
            <w:r w:rsidRPr="00B47B70">
              <w:rPr>
                <w:lang w:val="en-GB" w:eastAsia="ja-JP"/>
              </w:rPr>
              <w:t>2. Association between BFD-RS resource set on sPCell and a PUCCH SR resource (if component candidate value equals 2)</w:t>
            </w:r>
          </w:p>
          <w:p w14:paraId="53CE49C9" w14:textId="77777777" w:rsidR="00CE3B02" w:rsidRPr="00434D06" w:rsidRDefault="00CE3B02" w:rsidP="00CE3B02">
            <w:pPr>
              <w:spacing w:beforeLines="50" w:before="120"/>
              <w:jc w:val="left"/>
              <w:rPr>
                <w:rFonts w:ascii="Calibri" w:hAnsi="Calibri" w:cs="Calibri"/>
                <w:color w:val="000000"/>
              </w:rPr>
            </w:pPr>
          </w:p>
        </w:tc>
      </w:tr>
      <w:tr w:rsidR="00CE3B02" w:rsidRPr="00434D06" w14:paraId="7E0BE152" w14:textId="77777777" w:rsidTr="00CE3B02">
        <w:tc>
          <w:tcPr>
            <w:tcW w:w="1818" w:type="dxa"/>
            <w:tcBorders>
              <w:top w:val="single" w:sz="4" w:space="0" w:color="auto"/>
              <w:left w:val="single" w:sz="4" w:space="0" w:color="auto"/>
              <w:bottom w:val="single" w:sz="4" w:space="0" w:color="auto"/>
              <w:right w:val="single" w:sz="4" w:space="0" w:color="auto"/>
            </w:tcBorders>
          </w:tcPr>
          <w:p w14:paraId="6E056998"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C8D86E" w14:textId="77777777" w:rsidR="00971484" w:rsidRPr="00971484" w:rsidRDefault="00971484" w:rsidP="00971484">
            <w:pPr>
              <w:pStyle w:val="0Maintext"/>
              <w:spacing w:after="240" w:afterAutospacing="0"/>
              <w:rPr>
                <w:rFonts w:eastAsia="Times New Roman"/>
                <w:lang w:eastAsia="zh-CN"/>
              </w:rPr>
            </w:pPr>
            <w:r>
              <w:rPr>
                <w:lang w:eastAsia="ko-KR"/>
              </w:rPr>
              <w:t xml:space="preserve">For PUCCH-SR resource configuration (FG 23-5-2a), we support to confirm/agree component 2, which is based on RAN1 agreements. We support candidate values {1, 2} for component 1 in FG 23-5-2a. </w:t>
            </w:r>
          </w:p>
          <w:p w14:paraId="2CAFEA76" w14:textId="77777777" w:rsidR="00971484" w:rsidRPr="00A52BD0" w:rsidRDefault="00971484" w:rsidP="00971484">
            <w:pPr>
              <w:pStyle w:val="0Maintext"/>
              <w:spacing w:after="240" w:afterAutospacing="0"/>
              <w:ind w:firstLine="0"/>
              <w:rPr>
                <w:lang w:val="en-US"/>
              </w:rPr>
            </w:pPr>
            <w:r w:rsidRPr="00B513AB">
              <w:rPr>
                <w:b/>
                <w:u w:val="single"/>
                <w:lang w:val="en-US"/>
              </w:rPr>
              <w:t xml:space="preserve">Proposal </w:t>
            </w:r>
            <w:r>
              <w:rPr>
                <w:b/>
                <w:u w:val="single"/>
                <w:lang w:val="en-US"/>
              </w:rPr>
              <w:t>21</w:t>
            </w:r>
            <w:r w:rsidRPr="00B513AB">
              <w:rPr>
                <w:b/>
                <w:u w:val="single"/>
                <w:lang w:val="en-US"/>
              </w:rPr>
              <w:t>:</w:t>
            </w:r>
            <w:r>
              <w:rPr>
                <w:lang w:val="en-US" w:eastAsia="ko-KR"/>
              </w:rPr>
              <w:t xml:space="preserve"> </w:t>
            </w:r>
            <w:r w:rsidRPr="00F754BC">
              <w:rPr>
                <w:lang w:val="en-US"/>
              </w:rPr>
              <w:t>Support FG 23-5-2</w:t>
            </w:r>
            <w:r>
              <w:rPr>
                <w:lang w:val="en-US"/>
              </w:rPr>
              <w:t>a</w:t>
            </w:r>
            <w:r w:rsidRPr="00F754BC">
              <w:rPr>
                <w:lang w:val="en-US"/>
              </w:rPr>
              <w:t xml:space="preserve"> for </w:t>
            </w:r>
            <w:r>
              <w:rPr>
                <w:lang w:val="en-US"/>
              </w:rPr>
              <w:t>PUCCH-SR resource configuration for MTRP BFR</w:t>
            </w:r>
            <w:r w:rsidRPr="00F754BC">
              <w:rPr>
                <w:lang w:val="en-US"/>
              </w:rPr>
              <w:t>.</w:t>
            </w:r>
            <w:r>
              <w:rPr>
                <w:lang w:val="en-US"/>
              </w:rPr>
              <w:t xml:space="preserve"> Support candidate values {1, 2} for component 1 in FG 23-5-2a.</w:t>
            </w:r>
          </w:p>
          <w:p w14:paraId="60B0E9F2" w14:textId="77777777" w:rsidR="00CE3B02" w:rsidRPr="00434D06" w:rsidRDefault="00CE3B02" w:rsidP="00CE3B02">
            <w:pPr>
              <w:spacing w:beforeLines="50" w:before="120"/>
              <w:jc w:val="left"/>
              <w:rPr>
                <w:rFonts w:ascii="Calibri" w:hAnsi="Calibri" w:cs="Calibri"/>
                <w:color w:val="000000"/>
              </w:rPr>
            </w:pPr>
          </w:p>
        </w:tc>
      </w:tr>
      <w:tr w:rsidR="00CE3B02" w:rsidRPr="00434D06" w14:paraId="4F4763D7" w14:textId="77777777" w:rsidTr="00CE3B02">
        <w:tc>
          <w:tcPr>
            <w:tcW w:w="1818" w:type="dxa"/>
            <w:tcBorders>
              <w:top w:val="single" w:sz="4" w:space="0" w:color="auto"/>
              <w:left w:val="single" w:sz="4" w:space="0" w:color="auto"/>
              <w:bottom w:val="single" w:sz="4" w:space="0" w:color="auto"/>
              <w:right w:val="single" w:sz="4" w:space="0" w:color="auto"/>
            </w:tcBorders>
          </w:tcPr>
          <w:p w14:paraId="28D00306"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3339BC" w14:textId="77777777" w:rsidR="00526A5B" w:rsidRPr="006E74E0" w:rsidRDefault="00526A5B" w:rsidP="00526A5B">
            <w:pPr>
              <w:rPr>
                <w:rFonts w:eastAsia="Batang" w:cs="Arial"/>
                <w:color w:val="212121"/>
                <w:sz w:val="18"/>
                <w:szCs w:val="18"/>
              </w:rPr>
            </w:pPr>
            <w:r>
              <w:t>On components 2</w:t>
            </w:r>
            <w:r w:rsidRPr="006E74E0">
              <w:t xml:space="preserve"> </w:t>
            </w:r>
            <w:r>
              <w:t xml:space="preserve">in current </w:t>
            </w:r>
            <w:r w:rsidRPr="006E74E0">
              <w:t>FG 23-5-</w:t>
            </w:r>
            <w:r>
              <w:t xml:space="preserve">2a, according to the following agreement, UE should be able to report whether to support the </w:t>
            </w:r>
            <w:r w:rsidRPr="006E74E0">
              <w:rPr>
                <w:rFonts w:eastAsia="Batang" w:cs="Arial"/>
                <w:color w:val="212121"/>
                <w:sz w:val="18"/>
                <w:szCs w:val="18"/>
              </w:rPr>
              <w:t>association between a BFD-RS set on SpCell and a PUCCH-SR resource</w:t>
            </w:r>
            <w:r>
              <w:rPr>
                <w:rFonts w:eastAsia="Batang" w:cs="Arial"/>
                <w:color w:val="212121"/>
                <w:sz w:val="18"/>
                <w:szCs w:val="18"/>
              </w:rPr>
              <w:t xml:space="preserve"> by capability signaling.</w:t>
            </w:r>
            <w:r w:rsidRPr="006E74E0">
              <w:rPr>
                <w:rFonts w:eastAsia="Batang" w:cs="Arial"/>
                <w:color w:val="212121"/>
                <w:sz w:val="18"/>
                <w:szCs w:val="18"/>
              </w:rPr>
              <w:t xml:space="preserve"> Thus, component </w:t>
            </w:r>
            <w:r>
              <w:rPr>
                <w:rFonts w:eastAsia="Batang" w:cs="Arial"/>
                <w:color w:val="212121"/>
                <w:sz w:val="18"/>
                <w:szCs w:val="18"/>
              </w:rPr>
              <w:t>2 should be included in a separate FG to let UE reports whether support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526A5B" w:rsidRPr="006E74E0" w14:paraId="291C8B81" w14:textId="77777777" w:rsidTr="002C1B73">
              <w:tc>
                <w:tcPr>
                  <w:tcW w:w="22505" w:type="dxa"/>
                  <w:shd w:val="clear" w:color="auto" w:fill="auto"/>
                </w:tcPr>
                <w:p w14:paraId="753AA268" w14:textId="77777777" w:rsidR="00526A5B" w:rsidRPr="006E74E0" w:rsidRDefault="00526A5B" w:rsidP="00526A5B">
                  <w:pPr>
                    <w:spacing w:after="0"/>
                    <w:rPr>
                      <w:rFonts w:eastAsia="Batang" w:cs="Arial"/>
                      <w:b/>
                      <w:bCs/>
                      <w:sz w:val="18"/>
                      <w:szCs w:val="18"/>
                      <w:highlight w:val="green"/>
                      <w:lang w:eastAsia="x-none"/>
                    </w:rPr>
                  </w:pPr>
                  <w:r w:rsidRPr="006E74E0">
                    <w:rPr>
                      <w:rFonts w:eastAsia="Batang" w:cs="Arial"/>
                      <w:b/>
                      <w:bCs/>
                      <w:sz w:val="18"/>
                      <w:szCs w:val="18"/>
                      <w:highlight w:val="green"/>
                      <w:lang w:eastAsia="x-none"/>
                    </w:rPr>
                    <w:t>Agreement from RAN1#106b</w:t>
                  </w:r>
                </w:p>
                <w:p w14:paraId="65756A10" w14:textId="77777777" w:rsidR="00526A5B" w:rsidRPr="006E74E0" w:rsidRDefault="00526A5B" w:rsidP="00526A5B">
                  <w:pPr>
                    <w:spacing w:after="0"/>
                    <w:rPr>
                      <w:rFonts w:eastAsia="Batang" w:cs="Arial"/>
                      <w:color w:val="212121"/>
                      <w:sz w:val="18"/>
                      <w:szCs w:val="18"/>
                    </w:rPr>
                  </w:pPr>
                  <w:r w:rsidRPr="006E74E0">
                    <w:rPr>
                      <w:rFonts w:eastAsia="Batang" w:cs="Arial"/>
                      <w:color w:val="212121"/>
                      <w:sz w:val="18"/>
                      <w:szCs w:val="18"/>
                    </w:rPr>
                    <w:t>Support to configure an association between a BFD-RS set on SpCell and a PUCCH-SR resource / SR configuration for per TRP BFR.</w:t>
                  </w:r>
                </w:p>
                <w:p w14:paraId="6472D26F" w14:textId="77777777" w:rsidR="00526A5B" w:rsidRPr="006E74E0" w:rsidRDefault="00526A5B" w:rsidP="009770EB">
                  <w:pPr>
                    <w:numPr>
                      <w:ilvl w:val="0"/>
                      <w:numId w:val="58"/>
                    </w:numPr>
                    <w:spacing w:before="0" w:after="0"/>
                    <w:rPr>
                      <w:rFonts w:eastAsia="Batang" w:cs="Arial"/>
                      <w:sz w:val="18"/>
                      <w:szCs w:val="18"/>
                      <w:lang w:eastAsia="zh-CN"/>
                    </w:rPr>
                  </w:pPr>
                  <w:r w:rsidRPr="006E74E0">
                    <w:rPr>
                      <w:rFonts w:eastAsia="Batang" w:cs="Arial"/>
                      <w:color w:val="212121"/>
                      <w:sz w:val="18"/>
                      <w:szCs w:val="18"/>
                    </w:rPr>
                    <w:t>FFS: Configure an association between a BFD-RS set on SCell and a PUCCH-SR resource / SR configuration for per TRP BFR</w:t>
                  </w:r>
                </w:p>
                <w:p w14:paraId="23FFD85F" w14:textId="77777777" w:rsidR="00526A5B" w:rsidRPr="006E74E0" w:rsidRDefault="00526A5B" w:rsidP="00526A5B">
                  <w:pPr>
                    <w:spacing w:after="0"/>
                    <w:rPr>
                      <w:rFonts w:eastAsia="Batang" w:cs="Arial"/>
                      <w:b/>
                      <w:i/>
                      <w:iCs/>
                      <w:color w:val="212121"/>
                      <w:sz w:val="18"/>
                      <w:szCs w:val="18"/>
                    </w:rPr>
                  </w:pPr>
                  <w:r w:rsidRPr="006E74E0">
                    <w:rPr>
                      <w:rFonts w:eastAsia="Batang" w:cs="Arial"/>
                      <w:color w:val="212121"/>
                      <w:sz w:val="18"/>
                      <w:szCs w:val="18"/>
                      <w:highlight w:val="yellow"/>
                    </w:rPr>
                    <w:t>A UE capability signaling is introduced for indicating the support of this association.</w:t>
                  </w:r>
                  <w:r w:rsidRPr="006E74E0">
                    <w:rPr>
                      <w:rFonts w:eastAsia="Batang" w:cs="Arial"/>
                      <w:color w:val="212121"/>
                      <w:sz w:val="18"/>
                      <w:szCs w:val="18"/>
                    </w:rPr>
                    <w:t xml:space="preserve"> Above applies only for multi-DCI case.</w:t>
                  </w:r>
                </w:p>
              </w:tc>
            </w:tr>
          </w:tbl>
          <w:p w14:paraId="4720A948" w14:textId="77777777" w:rsidR="00526A5B" w:rsidRPr="006E74E0" w:rsidRDefault="00526A5B" w:rsidP="00526A5B"/>
          <w:p w14:paraId="4B0B0BB1" w14:textId="78C75918" w:rsidR="00526A5B" w:rsidRDefault="00526A5B" w:rsidP="00526A5B">
            <w:pPr>
              <w:spacing w:after="0"/>
              <w:rPr>
                <w:b/>
              </w:rPr>
            </w:pPr>
            <w:r w:rsidRPr="001678C2">
              <w:rPr>
                <w:b/>
              </w:rPr>
              <w:t xml:space="preserve">Proposal </w:t>
            </w:r>
            <w:r>
              <w:rPr>
                <w:b/>
              </w:rPr>
              <w:t>25</w:t>
            </w:r>
            <w:r w:rsidRPr="001678C2">
              <w:rPr>
                <w:b/>
              </w:rPr>
              <w:t>:</w:t>
            </w:r>
            <w:r>
              <w:rPr>
                <w:b/>
              </w:rPr>
              <w:t xml:space="preserve"> </w:t>
            </w:r>
            <w:r w:rsidRPr="006A0676">
              <w:rPr>
                <w:b/>
              </w:rPr>
              <w:t>Components 2 in current FG 23-5-2a should be included in a separate FG 23-5-2b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151"/>
              <w:gridCol w:w="13565"/>
            </w:tblGrid>
            <w:tr w:rsidR="0059432F" w:rsidRPr="009770EB" w14:paraId="7452D338" w14:textId="77777777" w:rsidTr="009770EB">
              <w:tc>
                <w:tcPr>
                  <w:tcW w:w="0" w:type="auto"/>
                  <w:shd w:val="clear" w:color="auto" w:fill="auto"/>
                </w:tcPr>
                <w:p w14:paraId="368EAC5A" w14:textId="02DFB3E6" w:rsidR="0059432F" w:rsidRPr="009770EB" w:rsidRDefault="0059432F" w:rsidP="009770EB">
                  <w:pPr>
                    <w:spacing w:after="0"/>
                    <w:rPr>
                      <w:b/>
                    </w:rPr>
                  </w:pPr>
                  <w:r w:rsidRPr="009770EB">
                    <w:rPr>
                      <w:rFonts w:cs="Arial"/>
                      <w:color w:val="000000"/>
                      <w:szCs w:val="18"/>
                    </w:rPr>
                    <w:t>23-5-2b</w:t>
                  </w:r>
                </w:p>
              </w:tc>
              <w:tc>
                <w:tcPr>
                  <w:tcW w:w="0" w:type="auto"/>
                  <w:shd w:val="clear" w:color="auto" w:fill="auto"/>
                </w:tcPr>
                <w:p w14:paraId="1A76D2B0" w14:textId="5B053EEB" w:rsidR="0059432F" w:rsidRPr="009770EB" w:rsidRDefault="0059432F" w:rsidP="009770EB">
                  <w:pPr>
                    <w:spacing w:after="0"/>
                    <w:rPr>
                      <w:b/>
                    </w:rPr>
                  </w:pPr>
                  <w:r w:rsidRPr="009770EB">
                    <w:rPr>
                      <w:rFonts w:cs="Arial"/>
                      <w:color w:val="000000"/>
                      <w:szCs w:val="18"/>
                    </w:rPr>
                    <w:t>PUCCH SR resource association</w:t>
                  </w:r>
                </w:p>
              </w:tc>
              <w:tc>
                <w:tcPr>
                  <w:tcW w:w="0" w:type="auto"/>
                  <w:shd w:val="clear" w:color="auto" w:fill="auto"/>
                </w:tcPr>
                <w:p w14:paraId="5B7D632E" w14:textId="734B9855" w:rsidR="0059432F" w:rsidRPr="009770EB" w:rsidRDefault="0059432F" w:rsidP="009770EB">
                  <w:pPr>
                    <w:spacing w:after="0"/>
                    <w:rPr>
                      <w:b/>
                    </w:rPr>
                  </w:pPr>
                  <w:r w:rsidRPr="009770EB">
                    <w:rPr>
                      <w:rFonts w:cs="Arial"/>
                      <w:color w:val="000000"/>
                      <w:szCs w:val="18"/>
                    </w:rPr>
                    <w:t xml:space="preserve">Association between BFD-RS resource set on SpCell and a PUCCH SR resource (if </w:t>
                  </w:r>
                  <w:r w:rsidRPr="009770EB">
                    <w:rPr>
                      <w:rFonts w:cs="Arial" w:hint="eastAsia"/>
                      <w:color w:val="000000"/>
                      <w:szCs w:val="18"/>
                    </w:rPr>
                    <w:t>t</w:t>
                  </w:r>
                  <w:r w:rsidRPr="009770EB">
                    <w:rPr>
                      <w:rFonts w:cs="Arial"/>
                      <w:color w:val="000000"/>
                      <w:szCs w:val="18"/>
                    </w:rPr>
                    <w:t>he max number of PUCCH-SR resources for MTRP BFRQ is two)</w:t>
                  </w:r>
                </w:p>
              </w:tc>
            </w:tr>
          </w:tbl>
          <w:p w14:paraId="12B1E24F" w14:textId="4D43BC74" w:rsidR="0059432F" w:rsidRDefault="0059432F" w:rsidP="00526A5B">
            <w:pPr>
              <w:spacing w:after="0"/>
              <w:rPr>
                <w:b/>
              </w:rPr>
            </w:pPr>
          </w:p>
          <w:p w14:paraId="3AA17A1E" w14:textId="77777777" w:rsidR="0059432F" w:rsidRDefault="0059432F" w:rsidP="00526A5B">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54"/>
              <w:gridCol w:w="2772"/>
              <w:gridCol w:w="8006"/>
              <w:gridCol w:w="222"/>
              <w:gridCol w:w="222"/>
              <w:gridCol w:w="222"/>
              <w:gridCol w:w="222"/>
              <w:gridCol w:w="222"/>
              <w:gridCol w:w="222"/>
              <w:gridCol w:w="222"/>
              <w:gridCol w:w="222"/>
              <w:gridCol w:w="2744"/>
              <w:gridCol w:w="2574"/>
            </w:tblGrid>
            <w:tr w:rsidR="009770EB" w:rsidRPr="009770EB" w14:paraId="15CB480E" w14:textId="77777777" w:rsidTr="009770EB">
              <w:tc>
                <w:tcPr>
                  <w:tcW w:w="0" w:type="auto"/>
                  <w:shd w:val="clear" w:color="auto" w:fill="auto"/>
                </w:tcPr>
                <w:p w14:paraId="528ECD22" w14:textId="25D141FF" w:rsidR="0059432F" w:rsidRPr="009770EB" w:rsidRDefault="0059432F" w:rsidP="009770EB">
                  <w:pPr>
                    <w:spacing w:after="0"/>
                    <w:rPr>
                      <w:b/>
                      <w:lang w:eastAsia="zh-TW"/>
                    </w:rPr>
                  </w:pPr>
                  <w:r w:rsidRPr="009770EB">
                    <w:rPr>
                      <w:rFonts w:cs="Arial"/>
                      <w:szCs w:val="18"/>
                    </w:rPr>
                    <w:t>23. NR_FeMIMO</w:t>
                  </w:r>
                </w:p>
              </w:tc>
              <w:tc>
                <w:tcPr>
                  <w:tcW w:w="0" w:type="auto"/>
                  <w:shd w:val="clear" w:color="auto" w:fill="auto"/>
                </w:tcPr>
                <w:p w14:paraId="4B607D2C" w14:textId="67DD9858" w:rsidR="0059432F" w:rsidRPr="009770EB" w:rsidRDefault="0059432F" w:rsidP="009770EB">
                  <w:pPr>
                    <w:spacing w:after="0"/>
                    <w:rPr>
                      <w:b/>
                      <w:lang w:eastAsia="zh-TW"/>
                    </w:rPr>
                  </w:pPr>
                  <w:r w:rsidRPr="009770EB">
                    <w:rPr>
                      <w:rFonts w:cs="Arial"/>
                      <w:szCs w:val="18"/>
                    </w:rPr>
                    <w:t>23-5-2a</w:t>
                  </w:r>
                </w:p>
              </w:tc>
              <w:tc>
                <w:tcPr>
                  <w:tcW w:w="0" w:type="auto"/>
                  <w:shd w:val="clear" w:color="auto" w:fill="auto"/>
                </w:tcPr>
                <w:p w14:paraId="4FAEE96F" w14:textId="3B2A5776" w:rsidR="0059432F" w:rsidRPr="009770EB" w:rsidRDefault="0059432F" w:rsidP="009770EB">
                  <w:pPr>
                    <w:spacing w:after="0"/>
                    <w:rPr>
                      <w:b/>
                      <w:lang w:eastAsia="zh-TW"/>
                    </w:rPr>
                  </w:pPr>
                  <w:r w:rsidRPr="009770EB">
                    <w:rPr>
                      <w:rFonts w:cs="Arial"/>
                      <w:szCs w:val="18"/>
                    </w:rPr>
                    <w:t>PUCCH-SR resources for MTRP BFRQ</w:t>
                  </w:r>
                </w:p>
              </w:tc>
              <w:tc>
                <w:tcPr>
                  <w:tcW w:w="0" w:type="auto"/>
                  <w:shd w:val="clear" w:color="auto" w:fill="auto"/>
                </w:tcPr>
                <w:p w14:paraId="626A2E7E" w14:textId="77777777" w:rsidR="0059432F" w:rsidRPr="009770EB" w:rsidRDefault="0059432F" w:rsidP="0059432F">
                  <w:pPr>
                    <w:pStyle w:val="TAL"/>
                    <w:rPr>
                      <w:rFonts w:ascii="Times New Roman" w:hAnsi="Times New Roman" w:cs="Arial"/>
                      <w:szCs w:val="18"/>
                      <w:lang w:eastAsia="zh-CN"/>
                    </w:rPr>
                  </w:pPr>
                  <w:r w:rsidRPr="009770EB">
                    <w:rPr>
                      <w:rFonts w:ascii="Times New Roman" w:hAnsi="Times New Roman" w:cs="Arial"/>
                      <w:szCs w:val="18"/>
                      <w:lang w:eastAsia="zh-CN"/>
                    </w:rPr>
                    <w:t>1. Max number of PUCCH-SR resources for MTRP BFRQ</w:t>
                  </w:r>
                </w:p>
                <w:p w14:paraId="043E291C" w14:textId="1E8695CE" w:rsidR="0059432F" w:rsidRPr="009770EB" w:rsidRDefault="0059432F" w:rsidP="009770EB">
                  <w:pPr>
                    <w:spacing w:after="0"/>
                    <w:rPr>
                      <w:b/>
                      <w:lang w:eastAsia="zh-TW"/>
                    </w:rPr>
                  </w:pPr>
                  <w:r w:rsidRPr="009770EB">
                    <w:rPr>
                      <w:rFonts w:cs="Arial"/>
                      <w:strike/>
                      <w:sz w:val="18"/>
                      <w:szCs w:val="18"/>
                      <w:highlight w:val="cyan"/>
                      <w:lang w:eastAsia="zh-CN"/>
                    </w:rPr>
                    <w:t>[2. Association between BFD-RS resource set on sPCell and a PUCCH SR resource (if component candidate value equals 2)]</w:t>
                  </w:r>
                </w:p>
              </w:tc>
              <w:tc>
                <w:tcPr>
                  <w:tcW w:w="0" w:type="auto"/>
                  <w:shd w:val="clear" w:color="auto" w:fill="auto"/>
                </w:tcPr>
                <w:p w14:paraId="5FBBCC38" w14:textId="77777777" w:rsidR="0059432F" w:rsidRPr="009770EB" w:rsidRDefault="0059432F" w:rsidP="009770EB">
                  <w:pPr>
                    <w:spacing w:after="0"/>
                    <w:rPr>
                      <w:b/>
                      <w:lang w:eastAsia="zh-TW"/>
                    </w:rPr>
                  </w:pPr>
                </w:p>
              </w:tc>
              <w:tc>
                <w:tcPr>
                  <w:tcW w:w="0" w:type="auto"/>
                  <w:shd w:val="clear" w:color="auto" w:fill="auto"/>
                </w:tcPr>
                <w:p w14:paraId="42967143" w14:textId="77777777" w:rsidR="0059432F" w:rsidRPr="009770EB" w:rsidRDefault="0059432F" w:rsidP="009770EB">
                  <w:pPr>
                    <w:spacing w:after="0"/>
                    <w:rPr>
                      <w:b/>
                      <w:lang w:eastAsia="zh-TW"/>
                    </w:rPr>
                  </w:pPr>
                </w:p>
              </w:tc>
              <w:tc>
                <w:tcPr>
                  <w:tcW w:w="0" w:type="auto"/>
                  <w:shd w:val="clear" w:color="auto" w:fill="auto"/>
                </w:tcPr>
                <w:p w14:paraId="2083E6EA" w14:textId="77777777" w:rsidR="0059432F" w:rsidRPr="009770EB" w:rsidRDefault="0059432F" w:rsidP="009770EB">
                  <w:pPr>
                    <w:spacing w:after="0"/>
                    <w:rPr>
                      <w:b/>
                      <w:lang w:eastAsia="zh-TW"/>
                    </w:rPr>
                  </w:pPr>
                </w:p>
              </w:tc>
              <w:tc>
                <w:tcPr>
                  <w:tcW w:w="0" w:type="auto"/>
                  <w:shd w:val="clear" w:color="auto" w:fill="auto"/>
                </w:tcPr>
                <w:p w14:paraId="7F3E7519" w14:textId="77777777" w:rsidR="0059432F" w:rsidRPr="009770EB" w:rsidRDefault="0059432F" w:rsidP="009770EB">
                  <w:pPr>
                    <w:spacing w:after="0"/>
                    <w:rPr>
                      <w:b/>
                      <w:lang w:eastAsia="zh-TW"/>
                    </w:rPr>
                  </w:pPr>
                </w:p>
              </w:tc>
              <w:tc>
                <w:tcPr>
                  <w:tcW w:w="0" w:type="auto"/>
                  <w:shd w:val="clear" w:color="auto" w:fill="auto"/>
                </w:tcPr>
                <w:p w14:paraId="1A1F34F9" w14:textId="77777777" w:rsidR="0059432F" w:rsidRPr="009770EB" w:rsidRDefault="0059432F" w:rsidP="009770EB">
                  <w:pPr>
                    <w:spacing w:after="0"/>
                    <w:rPr>
                      <w:b/>
                      <w:lang w:eastAsia="zh-TW"/>
                    </w:rPr>
                  </w:pPr>
                </w:p>
              </w:tc>
              <w:tc>
                <w:tcPr>
                  <w:tcW w:w="0" w:type="auto"/>
                  <w:shd w:val="clear" w:color="auto" w:fill="auto"/>
                </w:tcPr>
                <w:p w14:paraId="3A3FF5B8" w14:textId="77777777" w:rsidR="0059432F" w:rsidRPr="009770EB" w:rsidRDefault="0059432F" w:rsidP="009770EB">
                  <w:pPr>
                    <w:spacing w:after="0"/>
                    <w:rPr>
                      <w:b/>
                      <w:lang w:eastAsia="zh-TW"/>
                    </w:rPr>
                  </w:pPr>
                </w:p>
              </w:tc>
              <w:tc>
                <w:tcPr>
                  <w:tcW w:w="0" w:type="auto"/>
                  <w:shd w:val="clear" w:color="auto" w:fill="auto"/>
                </w:tcPr>
                <w:p w14:paraId="42C275B3" w14:textId="77777777" w:rsidR="0059432F" w:rsidRPr="009770EB" w:rsidRDefault="0059432F" w:rsidP="009770EB">
                  <w:pPr>
                    <w:spacing w:after="0"/>
                    <w:rPr>
                      <w:b/>
                      <w:lang w:eastAsia="zh-TW"/>
                    </w:rPr>
                  </w:pPr>
                </w:p>
              </w:tc>
              <w:tc>
                <w:tcPr>
                  <w:tcW w:w="0" w:type="auto"/>
                  <w:shd w:val="clear" w:color="auto" w:fill="auto"/>
                </w:tcPr>
                <w:p w14:paraId="392A3669" w14:textId="77777777" w:rsidR="0059432F" w:rsidRPr="009770EB" w:rsidRDefault="0059432F" w:rsidP="009770EB">
                  <w:pPr>
                    <w:spacing w:after="0"/>
                    <w:rPr>
                      <w:b/>
                      <w:lang w:eastAsia="zh-TW"/>
                    </w:rPr>
                  </w:pPr>
                </w:p>
              </w:tc>
              <w:tc>
                <w:tcPr>
                  <w:tcW w:w="0" w:type="auto"/>
                  <w:shd w:val="clear" w:color="auto" w:fill="auto"/>
                </w:tcPr>
                <w:p w14:paraId="23762094" w14:textId="2C2DC73E" w:rsidR="0059432F" w:rsidRPr="009770EB" w:rsidRDefault="0059432F" w:rsidP="009770EB">
                  <w:pPr>
                    <w:spacing w:after="0"/>
                    <w:rPr>
                      <w:b/>
                      <w:lang w:eastAsia="zh-TW"/>
                    </w:rPr>
                  </w:pPr>
                  <w:r w:rsidRPr="009770EB">
                    <w:rPr>
                      <w:rFonts w:cs="Arial"/>
                      <w:szCs w:val="18"/>
                      <w:lang w:eastAsia="zh-CN"/>
                    </w:rPr>
                    <w:t>Component candidate values: {[0,1], 2}</w:t>
                  </w:r>
                </w:p>
              </w:tc>
              <w:tc>
                <w:tcPr>
                  <w:tcW w:w="0" w:type="auto"/>
                  <w:shd w:val="clear" w:color="auto" w:fill="auto"/>
                </w:tcPr>
                <w:p w14:paraId="05CC9DB8" w14:textId="73417355" w:rsidR="0059432F" w:rsidRPr="009770EB" w:rsidRDefault="0059432F" w:rsidP="009770EB">
                  <w:pPr>
                    <w:spacing w:after="0"/>
                    <w:rPr>
                      <w:b/>
                      <w:lang w:eastAsia="zh-TW"/>
                    </w:rPr>
                  </w:pPr>
                  <w:r w:rsidRPr="009770EB">
                    <w:rPr>
                      <w:rFonts w:ascii="Calibri Light" w:hAnsi="Calibri Light" w:cs="Calibri Light"/>
                      <w:color w:val="000000"/>
                      <w:szCs w:val="18"/>
                      <w:lang w:eastAsia="zh-CN"/>
                    </w:rPr>
                    <w:t>Optional with capability signalling</w:t>
                  </w:r>
                </w:p>
              </w:tc>
            </w:tr>
            <w:tr w:rsidR="009770EB" w:rsidRPr="009770EB" w14:paraId="66F79205" w14:textId="77777777" w:rsidTr="009770EB">
              <w:tc>
                <w:tcPr>
                  <w:tcW w:w="0" w:type="auto"/>
                  <w:shd w:val="clear" w:color="auto" w:fill="auto"/>
                </w:tcPr>
                <w:p w14:paraId="6BB2C8A7" w14:textId="00F169F7" w:rsidR="0059432F" w:rsidRPr="009770EB" w:rsidRDefault="0059432F" w:rsidP="009770EB">
                  <w:pPr>
                    <w:spacing w:after="0"/>
                    <w:rPr>
                      <w:rFonts w:cs="Arial"/>
                      <w:szCs w:val="18"/>
                    </w:rPr>
                  </w:pPr>
                  <w:r w:rsidRPr="009770EB">
                    <w:rPr>
                      <w:rFonts w:cs="Arial"/>
                      <w:szCs w:val="18"/>
                    </w:rPr>
                    <w:t>23. NR_FeMIMO</w:t>
                  </w:r>
                </w:p>
              </w:tc>
              <w:tc>
                <w:tcPr>
                  <w:tcW w:w="0" w:type="auto"/>
                  <w:shd w:val="clear" w:color="auto" w:fill="auto"/>
                </w:tcPr>
                <w:p w14:paraId="44C8A80D" w14:textId="487AD67A" w:rsidR="0059432F" w:rsidRPr="009770EB" w:rsidRDefault="0059432F" w:rsidP="009770EB">
                  <w:pPr>
                    <w:spacing w:after="0"/>
                    <w:rPr>
                      <w:rFonts w:cs="Arial"/>
                      <w:szCs w:val="18"/>
                    </w:rPr>
                  </w:pPr>
                  <w:r w:rsidRPr="009770EB">
                    <w:rPr>
                      <w:rFonts w:cs="Arial"/>
                      <w:color w:val="000000"/>
                      <w:szCs w:val="18"/>
                      <w:highlight w:val="cyan"/>
                    </w:rPr>
                    <w:t>23-5-2b</w:t>
                  </w:r>
                </w:p>
              </w:tc>
              <w:tc>
                <w:tcPr>
                  <w:tcW w:w="0" w:type="auto"/>
                  <w:shd w:val="clear" w:color="auto" w:fill="auto"/>
                </w:tcPr>
                <w:p w14:paraId="60E3DE73" w14:textId="2B82DFD1" w:rsidR="0059432F" w:rsidRPr="009770EB" w:rsidRDefault="0059432F" w:rsidP="009770EB">
                  <w:pPr>
                    <w:spacing w:after="0"/>
                    <w:rPr>
                      <w:rFonts w:cs="Arial"/>
                      <w:szCs w:val="18"/>
                    </w:rPr>
                  </w:pPr>
                  <w:r w:rsidRPr="009770EB">
                    <w:rPr>
                      <w:rFonts w:cs="Arial"/>
                      <w:color w:val="000000"/>
                      <w:szCs w:val="18"/>
                      <w:highlight w:val="cyan"/>
                    </w:rPr>
                    <w:t>PUCCH SR resource association</w:t>
                  </w:r>
                </w:p>
              </w:tc>
              <w:tc>
                <w:tcPr>
                  <w:tcW w:w="0" w:type="auto"/>
                  <w:shd w:val="clear" w:color="auto" w:fill="auto"/>
                </w:tcPr>
                <w:p w14:paraId="20D9D8EA" w14:textId="56D12DA4" w:rsidR="0059432F" w:rsidRPr="009770EB" w:rsidRDefault="0059432F" w:rsidP="0059432F">
                  <w:pPr>
                    <w:pStyle w:val="TAL"/>
                    <w:rPr>
                      <w:rFonts w:ascii="Times New Roman" w:hAnsi="Times New Roman" w:cs="Arial"/>
                      <w:szCs w:val="18"/>
                      <w:lang w:eastAsia="zh-CN"/>
                    </w:rPr>
                  </w:pPr>
                  <w:r w:rsidRPr="009770EB">
                    <w:rPr>
                      <w:rFonts w:cs="Arial"/>
                      <w:color w:val="000000"/>
                      <w:szCs w:val="18"/>
                      <w:highlight w:val="cyan"/>
                    </w:rPr>
                    <w:t xml:space="preserve">Association between BFD-RS resource set on SpCell and a PUCCH SR resource (if </w:t>
                  </w:r>
                  <w:r w:rsidRPr="009770EB">
                    <w:rPr>
                      <w:rFonts w:cs="Arial" w:hint="eastAsia"/>
                      <w:color w:val="000000"/>
                      <w:szCs w:val="18"/>
                      <w:highlight w:val="cyan"/>
                    </w:rPr>
                    <w:t>t</w:t>
                  </w:r>
                  <w:r w:rsidRPr="009770EB">
                    <w:rPr>
                      <w:rFonts w:cs="Arial"/>
                      <w:color w:val="000000"/>
                      <w:szCs w:val="18"/>
                      <w:highlight w:val="cyan"/>
                    </w:rPr>
                    <w:t>he max number of PUCCH-SR resources for MTRP BFRQ is two)</w:t>
                  </w:r>
                </w:p>
              </w:tc>
              <w:tc>
                <w:tcPr>
                  <w:tcW w:w="0" w:type="auto"/>
                  <w:shd w:val="clear" w:color="auto" w:fill="auto"/>
                </w:tcPr>
                <w:p w14:paraId="60635B81" w14:textId="77777777" w:rsidR="0059432F" w:rsidRPr="009770EB" w:rsidRDefault="0059432F" w:rsidP="009770EB">
                  <w:pPr>
                    <w:spacing w:after="0"/>
                    <w:rPr>
                      <w:b/>
                      <w:lang w:eastAsia="zh-TW"/>
                    </w:rPr>
                  </w:pPr>
                </w:p>
              </w:tc>
              <w:tc>
                <w:tcPr>
                  <w:tcW w:w="0" w:type="auto"/>
                  <w:shd w:val="clear" w:color="auto" w:fill="auto"/>
                </w:tcPr>
                <w:p w14:paraId="5EBA3D2D" w14:textId="77777777" w:rsidR="0059432F" w:rsidRPr="009770EB" w:rsidRDefault="0059432F" w:rsidP="009770EB">
                  <w:pPr>
                    <w:spacing w:after="0"/>
                    <w:rPr>
                      <w:b/>
                      <w:lang w:eastAsia="zh-TW"/>
                    </w:rPr>
                  </w:pPr>
                </w:p>
              </w:tc>
              <w:tc>
                <w:tcPr>
                  <w:tcW w:w="0" w:type="auto"/>
                  <w:shd w:val="clear" w:color="auto" w:fill="auto"/>
                </w:tcPr>
                <w:p w14:paraId="29C9D4F8" w14:textId="77777777" w:rsidR="0059432F" w:rsidRPr="009770EB" w:rsidRDefault="0059432F" w:rsidP="009770EB">
                  <w:pPr>
                    <w:spacing w:after="0"/>
                    <w:rPr>
                      <w:b/>
                      <w:lang w:eastAsia="zh-TW"/>
                    </w:rPr>
                  </w:pPr>
                </w:p>
              </w:tc>
              <w:tc>
                <w:tcPr>
                  <w:tcW w:w="0" w:type="auto"/>
                  <w:shd w:val="clear" w:color="auto" w:fill="auto"/>
                </w:tcPr>
                <w:p w14:paraId="3EFBFDF8" w14:textId="77777777" w:rsidR="0059432F" w:rsidRPr="009770EB" w:rsidRDefault="0059432F" w:rsidP="009770EB">
                  <w:pPr>
                    <w:spacing w:after="0"/>
                    <w:rPr>
                      <w:b/>
                      <w:lang w:eastAsia="zh-TW"/>
                    </w:rPr>
                  </w:pPr>
                </w:p>
              </w:tc>
              <w:tc>
                <w:tcPr>
                  <w:tcW w:w="0" w:type="auto"/>
                  <w:shd w:val="clear" w:color="auto" w:fill="auto"/>
                </w:tcPr>
                <w:p w14:paraId="644ADEB2" w14:textId="77777777" w:rsidR="0059432F" w:rsidRPr="009770EB" w:rsidRDefault="0059432F" w:rsidP="009770EB">
                  <w:pPr>
                    <w:spacing w:after="0"/>
                    <w:rPr>
                      <w:b/>
                      <w:lang w:eastAsia="zh-TW"/>
                    </w:rPr>
                  </w:pPr>
                </w:p>
              </w:tc>
              <w:tc>
                <w:tcPr>
                  <w:tcW w:w="0" w:type="auto"/>
                  <w:shd w:val="clear" w:color="auto" w:fill="auto"/>
                </w:tcPr>
                <w:p w14:paraId="274E3712" w14:textId="77777777" w:rsidR="0059432F" w:rsidRPr="009770EB" w:rsidRDefault="0059432F" w:rsidP="009770EB">
                  <w:pPr>
                    <w:spacing w:after="0"/>
                    <w:rPr>
                      <w:b/>
                      <w:lang w:eastAsia="zh-TW"/>
                    </w:rPr>
                  </w:pPr>
                </w:p>
              </w:tc>
              <w:tc>
                <w:tcPr>
                  <w:tcW w:w="0" w:type="auto"/>
                  <w:shd w:val="clear" w:color="auto" w:fill="auto"/>
                </w:tcPr>
                <w:p w14:paraId="7EA3704C" w14:textId="77777777" w:rsidR="0059432F" w:rsidRPr="009770EB" w:rsidRDefault="0059432F" w:rsidP="009770EB">
                  <w:pPr>
                    <w:spacing w:after="0"/>
                    <w:rPr>
                      <w:b/>
                      <w:lang w:eastAsia="zh-TW"/>
                    </w:rPr>
                  </w:pPr>
                </w:p>
              </w:tc>
              <w:tc>
                <w:tcPr>
                  <w:tcW w:w="0" w:type="auto"/>
                  <w:shd w:val="clear" w:color="auto" w:fill="auto"/>
                </w:tcPr>
                <w:p w14:paraId="5F180DBE" w14:textId="77777777" w:rsidR="0059432F" w:rsidRPr="009770EB" w:rsidRDefault="0059432F" w:rsidP="009770EB">
                  <w:pPr>
                    <w:spacing w:after="0"/>
                    <w:rPr>
                      <w:b/>
                      <w:lang w:eastAsia="zh-TW"/>
                    </w:rPr>
                  </w:pPr>
                </w:p>
              </w:tc>
              <w:tc>
                <w:tcPr>
                  <w:tcW w:w="0" w:type="auto"/>
                  <w:shd w:val="clear" w:color="auto" w:fill="auto"/>
                </w:tcPr>
                <w:p w14:paraId="38D40EDC" w14:textId="77777777" w:rsidR="0059432F" w:rsidRPr="009770EB" w:rsidRDefault="0059432F" w:rsidP="009770EB">
                  <w:pPr>
                    <w:spacing w:after="0"/>
                    <w:rPr>
                      <w:rFonts w:cs="Arial"/>
                      <w:szCs w:val="18"/>
                      <w:lang w:eastAsia="zh-CN"/>
                    </w:rPr>
                  </w:pPr>
                </w:p>
              </w:tc>
              <w:tc>
                <w:tcPr>
                  <w:tcW w:w="0" w:type="auto"/>
                  <w:shd w:val="clear" w:color="auto" w:fill="auto"/>
                </w:tcPr>
                <w:p w14:paraId="3A4AE9C9" w14:textId="31D0C8D1" w:rsidR="0059432F" w:rsidRPr="009770EB" w:rsidRDefault="0059432F" w:rsidP="009770EB">
                  <w:pPr>
                    <w:spacing w:after="0"/>
                    <w:rPr>
                      <w:rFonts w:ascii="Calibri Light" w:hAnsi="Calibri Light" w:cs="Calibri Light"/>
                      <w:color w:val="000000"/>
                      <w:szCs w:val="18"/>
                      <w:lang w:eastAsia="zh-CN"/>
                    </w:rPr>
                  </w:pPr>
                  <w:r w:rsidRPr="009770EB">
                    <w:rPr>
                      <w:rFonts w:cs="Arial"/>
                      <w:b/>
                      <w:bCs/>
                      <w:szCs w:val="18"/>
                    </w:rPr>
                    <w:t>Optional with capability signalling</w:t>
                  </w:r>
                </w:p>
              </w:tc>
            </w:tr>
          </w:tbl>
          <w:p w14:paraId="462AE20D" w14:textId="77777777" w:rsidR="0059432F" w:rsidRPr="00F24A3D" w:rsidRDefault="0059432F" w:rsidP="00526A5B">
            <w:pPr>
              <w:spacing w:after="0"/>
              <w:rPr>
                <w:b/>
                <w:lang w:eastAsia="zh-TW"/>
              </w:rPr>
            </w:pPr>
          </w:p>
          <w:p w14:paraId="4F10B6F3" w14:textId="77777777" w:rsidR="00CE3B02" w:rsidRPr="00434D06" w:rsidRDefault="00CE3B02" w:rsidP="00CE3B02">
            <w:pPr>
              <w:spacing w:beforeLines="50" w:before="120"/>
              <w:jc w:val="left"/>
              <w:rPr>
                <w:rFonts w:ascii="Calibri" w:hAnsi="Calibri" w:cs="Calibri"/>
                <w:color w:val="000000"/>
              </w:rPr>
            </w:pPr>
          </w:p>
        </w:tc>
      </w:tr>
      <w:tr w:rsidR="00CE3B02" w:rsidRPr="00434D06" w14:paraId="39CECADA" w14:textId="77777777" w:rsidTr="00CE3B02">
        <w:tc>
          <w:tcPr>
            <w:tcW w:w="1818" w:type="dxa"/>
            <w:tcBorders>
              <w:top w:val="single" w:sz="4" w:space="0" w:color="auto"/>
              <w:left w:val="single" w:sz="4" w:space="0" w:color="auto"/>
              <w:bottom w:val="single" w:sz="4" w:space="0" w:color="auto"/>
              <w:right w:val="single" w:sz="4" w:space="0" w:color="auto"/>
            </w:tcBorders>
          </w:tcPr>
          <w:p w14:paraId="00CE079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2B3833" w14:textId="77777777" w:rsidR="00743761" w:rsidRPr="00743761" w:rsidRDefault="00743761" w:rsidP="00743761">
            <w:pPr>
              <w:spacing w:before="120"/>
              <w:rPr>
                <w:lang w:val="en-GB"/>
              </w:rPr>
            </w:pPr>
            <w:r w:rsidRPr="00743761">
              <w:rPr>
                <w:lang w:val="en-GB"/>
              </w:rPr>
              <w:t>According to RAN1 agreement, component 1 of FG 23-5-2a should be defined per cell group according to RAN1 agreement.</w:t>
            </w:r>
          </w:p>
          <w:p w14:paraId="7417EC51" w14:textId="77777777" w:rsidR="00743761" w:rsidRPr="00743761" w:rsidRDefault="00743761" w:rsidP="00743761">
            <w:pPr>
              <w:pStyle w:val="Proposal"/>
              <w:tabs>
                <w:tab w:val="clear" w:pos="256"/>
                <w:tab w:val="clear" w:pos="936"/>
                <w:tab w:val="num" w:pos="2204"/>
              </w:tabs>
              <w:spacing w:line="276" w:lineRule="auto"/>
              <w:ind w:left="1701" w:hanging="1701"/>
              <w:rPr>
                <w:rFonts w:eastAsia="Times New Roman"/>
              </w:rPr>
            </w:pPr>
            <w:r w:rsidRPr="00743761">
              <w:rPr>
                <w:rFonts w:eastAsia="Times New Roman"/>
              </w:rPr>
              <w:t>For FG 23-5-2a, component 1 should be revised as “</w:t>
            </w:r>
            <w:r w:rsidRPr="009203E4">
              <w:rPr>
                <w:color w:val="FF0000"/>
                <w:szCs w:val="18"/>
              </w:rPr>
              <w:t>Max number of PUCCH-SR resources for MTRP BFRQ per cell group</w:t>
            </w:r>
            <w:r w:rsidRPr="00743761">
              <w:rPr>
                <w:rFonts w:eastAsia="Times New Roman"/>
              </w:rPr>
              <w:t>”</w:t>
            </w:r>
          </w:p>
          <w:p w14:paraId="54D1DFED" w14:textId="77777777" w:rsidR="00743761" w:rsidRPr="00743761" w:rsidRDefault="00743761" w:rsidP="00743761">
            <w:pPr>
              <w:spacing w:before="120"/>
              <w:rPr>
                <w:lang w:val="en-GB"/>
              </w:rPr>
            </w:pPr>
            <w:r w:rsidRPr="00743761">
              <w:rPr>
                <w:lang w:val="en-GB"/>
              </w:rPr>
              <w:t xml:space="preserve">The following agreement was made in RAN1#106bis-e </w:t>
            </w:r>
            <w:r w:rsidRPr="00743761">
              <w:rPr>
                <w:noProof/>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9770EB" w14:paraId="0C8A1C0E" w14:textId="77777777" w:rsidTr="009770EB">
              <w:tc>
                <w:tcPr>
                  <w:tcW w:w="12950" w:type="dxa"/>
                  <w:shd w:val="clear" w:color="auto" w:fill="auto"/>
                </w:tcPr>
                <w:p w14:paraId="128874B9" w14:textId="77777777" w:rsidR="00743761" w:rsidRPr="009770EB" w:rsidRDefault="00743761" w:rsidP="00743761">
                  <w:pPr>
                    <w:rPr>
                      <w:rFonts w:cs="Times"/>
                      <w:b/>
                      <w:bCs/>
                      <w:highlight w:val="green"/>
                      <w:lang w:eastAsia="x-none"/>
                    </w:rPr>
                  </w:pPr>
                  <w:r w:rsidRPr="009770EB">
                    <w:rPr>
                      <w:rFonts w:cs="Times"/>
                      <w:b/>
                      <w:bCs/>
                      <w:highlight w:val="green"/>
                      <w:lang w:eastAsia="x-none"/>
                    </w:rPr>
                    <w:t>Agreement</w:t>
                  </w:r>
                </w:p>
                <w:p w14:paraId="17F286B8" w14:textId="77777777" w:rsidR="00743761" w:rsidRPr="009770EB" w:rsidRDefault="00743761" w:rsidP="00743761">
                  <w:pPr>
                    <w:rPr>
                      <w:rFonts w:cs="Times"/>
                    </w:rPr>
                  </w:pPr>
                  <w:r w:rsidRPr="009770EB">
                    <w:rPr>
                      <w:rFonts w:cs="Times"/>
                    </w:rPr>
                    <w:t>Support to configure an association between a BFD-RS set on SpCell and a PUCCH-SR resource/SR configuration for per TRP BFR.</w:t>
                  </w:r>
                </w:p>
                <w:p w14:paraId="4E270C72" w14:textId="77777777" w:rsidR="00743761" w:rsidRPr="009770EB" w:rsidRDefault="00743761" w:rsidP="009770EB">
                  <w:pPr>
                    <w:numPr>
                      <w:ilvl w:val="0"/>
                      <w:numId w:val="133"/>
                    </w:numPr>
                    <w:spacing w:before="0" w:after="0"/>
                    <w:jc w:val="left"/>
                    <w:rPr>
                      <w:rFonts w:ascii="Times" w:hAnsi="Times" w:cs="Times"/>
                      <w:b/>
                      <w:i/>
                      <w:iCs/>
                    </w:rPr>
                  </w:pPr>
                  <w:r w:rsidRPr="009770EB">
                    <w:rPr>
                      <w:rFonts w:ascii="Times" w:hAnsi="Times" w:cs="Times"/>
                    </w:rPr>
                    <w:t xml:space="preserve">A UE capability signaling is introduced for indicating the support of this association. </w:t>
                  </w:r>
                </w:p>
                <w:p w14:paraId="4B1555D1" w14:textId="77777777" w:rsidR="00743761" w:rsidRPr="009770EB" w:rsidRDefault="00743761" w:rsidP="009770EB">
                  <w:pPr>
                    <w:numPr>
                      <w:ilvl w:val="0"/>
                      <w:numId w:val="133"/>
                    </w:numPr>
                    <w:spacing w:before="0" w:after="0"/>
                    <w:jc w:val="left"/>
                    <w:rPr>
                      <w:rFonts w:ascii="Times" w:hAnsi="Times" w:cs="Times"/>
                      <w:b/>
                      <w:i/>
                      <w:iCs/>
                    </w:rPr>
                  </w:pPr>
                  <w:r w:rsidRPr="009770EB">
                    <w:rPr>
                      <w:rFonts w:ascii="Times" w:hAnsi="Times" w:cs="Times"/>
                    </w:rPr>
                    <w:t>Above applies only for multi-DCI case.</w:t>
                  </w:r>
                </w:p>
              </w:tc>
            </w:tr>
          </w:tbl>
          <w:p w14:paraId="2962F27F" w14:textId="77777777" w:rsidR="00743761" w:rsidRPr="00743761" w:rsidRDefault="00743761" w:rsidP="00743761">
            <w:pPr>
              <w:spacing w:before="120"/>
              <w:rPr>
                <w:lang w:val="en-GB"/>
              </w:rPr>
            </w:pPr>
            <w:r w:rsidRPr="00743761">
              <w:t xml:space="preserve">Therefore, component 2 of </w:t>
            </w:r>
            <w:r w:rsidRPr="00743761">
              <w:rPr>
                <w:lang w:val="en-GB"/>
              </w:rPr>
              <w:t xml:space="preserve">FG 23-5-2a is needed to align with RAN1 agreement. </w:t>
            </w:r>
          </w:p>
          <w:p w14:paraId="53FDA875" w14:textId="77777777" w:rsidR="00743761" w:rsidRPr="00743761" w:rsidRDefault="00743761" w:rsidP="00743761">
            <w:pPr>
              <w:pStyle w:val="Proposal"/>
              <w:tabs>
                <w:tab w:val="clear" w:pos="256"/>
                <w:tab w:val="clear" w:pos="936"/>
                <w:tab w:val="num" w:pos="2204"/>
              </w:tabs>
              <w:spacing w:line="276" w:lineRule="auto"/>
              <w:ind w:left="1701" w:hanging="1701"/>
              <w:rPr>
                <w:rFonts w:eastAsia="Times New Roman"/>
              </w:rPr>
            </w:pPr>
            <w:r w:rsidRPr="00743761">
              <w:rPr>
                <w:rFonts w:eastAsia="Times New Roman" w:hint="eastAsia"/>
              </w:rPr>
              <w:t>C</w:t>
            </w:r>
            <w:r w:rsidRPr="00743761">
              <w:rPr>
                <w:rFonts w:eastAsia="Times New Roman"/>
              </w:rPr>
              <w:t>omponent 2 of FG 23-5-2a is needed based on RAN1 agreement</w:t>
            </w:r>
          </w:p>
          <w:p w14:paraId="7B063FE9" w14:textId="77777777" w:rsidR="00CE3B02" w:rsidRPr="00434D06" w:rsidRDefault="00CE3B02" w:rsidP="00CE3B02">
            <w:pPr>
              <w:spacing w:beforeLines="50" w:before="120"/>
              <w:jc w:val="left"/>
              <w:rPr>
                <w:rFonts w:ascii="Calibri" w:hAnsi="Calibri" w:cs="Calibri"/>
                <w:color w:val="000000"/>
              </w:rPr>
            </w:pPr>
          </w:p>
        </w:tc>
      </w:tr>
      <w:tr w:rsidR="00CE3B02" w:rsidRPr="00434D06" w14:paraId="1E995DC8" w14:textId="77777777" w:rsidTr="00CE3B02">
        <w:tc>
          <w:tcPr>
            <w:tcW w:w="1818" w:type="dxa"/>
            <w:tcBorders>
              <w:top w:val="single" w:sz="4" w:space="0" w:color="auto"/>
              <w:left w:val="single" w:sz="4" w:space="0" w:color="auto"/>
              <w:bottom w:val="single" w:sz="4" w:space="0" w:color="auto"/>
              <w:right w:val="single" w:sz="4" w:space="0" w:color="auto"/>
            </w:tcBorders>
          </w:tcPr>
          <w:p w14:paraId="4D48E04A"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70F9DD" w14:textId="77777777" w:rsidR="00D259F7" w:rsidRDefault="00D259F7" w:rsidP="00D259F7">
            <w:pPr>
              <w:rPr>
                <w:rFonts w:ascii="Calibri" w:eastAsia="MS Mincho" w:hAnsi="Calibri" w:cs="Calibri"/>
              </w:rPr>
            </w:pPr>
            <w:r>
              <w:rPr>
                <w:rFonts w:ascii="Calibri" w:eastAsia="MS Mincho" w:hAnsi="Calibri" w:cs="Calibri"/>
                <w:b/>
                <w:bCs/>
                <w:i/>
                <w:iCs/>
                <w:u w:val="single"/>
              </w:rPr>
              <w:t>Proposal 7-3</w:t>
            </w:r>
            <w:r>
              <w:rPr>
                <w:rFonts w:ascii="Calibri" w:eastAsia="MS Mincho" w:hAnsi="Calibri" w:cs="Calibri"/>
              </w:rPr>
              <w:t xml:space="preserve">: For FG 23-5-2a on the PUCCH-BFR resources for mTRP BFRQ (R1-2200780), suggest to consider the following changes. </w:t>
            </w:r>
          </w:p>
          <w:p w14:paraId="252E785E" w14:textId="77777777" w:rsidR="00D259F7" w:rsidRDefault="00D259F7" w:rsidP="00D259F7">
            <w:pPr>
              <w:rPr>
                <w:rFonts w:ascii="Calibri" w:eastAsia="MS Mincho" w:hAnsi="Calibri" w:cs="Calibri"/>
                <w:sz w:val="24"/>
                <w:lang w:val="en-GB"/>
              </w:rPr>
            </w:pPr>
          </w:p>
          <w:p w14:paraId="02CC62E7" w14:textId="77777777" w:rsidR="00D259F7" w:rsidRDefault="00D259F7" w:rsidP="00D259F7">
            <w:pPr>
              <w:numPr>
                <w:ilvl w:val="0"/>
                <w:numId w:val="175"/>
              </w:numPr>
              <w:rPr>
                <w:rFonts w:ascii="Calibri" w:eastAsia="MS Mincho" w:hAnsi="Calibri" w:cs="Calibri"/>
              </w:rPr>
            </w:pPr>
            <w:r>
              <w:rPr>
                <w:rFonts w:ascii="Calibri" w:eastAsia="MS Mincho" w:hAnsi="Calibri" w:cs="Calibri"/>
              </w:rPr>
              <w:t>For component 2</w:t>
            </w:r>
          </w:p>
          <w:p w14:paraId="75FAE698" w14:textId="77777777" w:rsidR="00D259F7" w:rsidRDefault="00D259F7" w:rsidP="00D259F7">
            <w:pPr>
              <w:numPr>
                <w:ilvl w:val="1"/>
                <w:numId w:val="175"/>
              </w:numPr>
              <w:rPr>
                <w:rFonts w:ascii="Calibri" w:eastAsia="MS Mincho" w:hAnsi="Calibri" w:cs="Calibri"/>
              </w:rPr>
            </w:pPr>
            <w:r>
              <w:rPr>
                <w:rFonts w:ascii="Calibri" w:eastAsia="MS Mincho" w:hAnsi="Calibri" w:cs="Calibri"/>
              </w:rPr>
              <w:t>Suggest to remove the bracket based on the agreement on UE capability for association. The agreement is simple and clear, and should not have any ambiguity. We can also check with companies involved in the lengthy WI online discussion</w:t>
            </w:r>
          </w:p>
          <w:p w14:paraId="7FD16194" w14:textId="77777777" w:rsidR="00CE3B02" w:rsidRPr="00434D06" w:rsidRDefault="00CE3B02" w:rsidP="00CE3B02">
            <w:pPr>
              <w:spacing w:beforeLines="50" w:before="120"/>
              <w:jc w:val="left"/>
              <w:rPr>
                <w:rFonts w:ascii="Calibri" w:hAnsi="Calibri" w:cs="Calibri"/>
                <w:color w:val="000000"/>
              </w:rPr>
            </w:pPr>
          </w:p>
        </w:tc>
      </w:tr>
      <w:tr w:rsidR="00CE3B02" w:rsidRPr="00434D06" w14:paraId="3EF558CC" w14:textId="77777777" w:rsidTr="00CE3B02">
        <w:tc>
          <w:tcPr>
            <w:tcW w:w="1818" w:type="dxa"/>
            <w:tcBorders>
              <w:top w:val="single" w:sz="4" w:space="0" w:color="auto"/>
              <w:left w:val="single" w:sz="4" w:space="0" w:color="auto"/>
              <w:bottom w:val="single" w:sz="4" w:space="0" w:color="auto"/>
              <w:right w:val="single" w:sz="4" w:space="0" w:color="auto"/>
            </w:tcBorders>
          </w:tcPr>
          <w:p w14:paraId="7CAF9499"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E4B4B4" w14:textId="77777777" w:rsidR="00CE3B02" w:rsidRPr="00434D06" w:rsidRDefault="00CE3B02" w:rsidP="00CE3B02">
            <w:pPr>
              <w:spacing w:beforeLines="50" w:before="120"/>
              <w:jc w:val="left"/>
              <w:rPr>
                <w:rFonts w:ascii="Calibri" w:hAnsi="Calibri" w:cs="Calibri"/>
                <w:color w:val="000000"/>
              </w:rPr>
            </w:pPr>
          </w:p>
        </w:tc>
      </w:tr>
    </w:tbl>
    <w:p w14:paraId="655C6A3E" w14:textId="77777777" w:rsidR="00CE3B02" w:rsidRPr="004D050E" w:rsidRDefault="00CE3B02" w:rsidP="00CE3B02">
      <w:pPr>
        <w:pStyle w:val="maintext"/>
        <w:ind w:firstLineChars="90" w:firstLine="180"/>
        <w:rPr>
          <w:rFonts w:ascii="Calibri" w:hAnsi="Calibri" w:cs="Arial"/>
        </w:rPr>
      </w:pPr>
    </w:p>
    <w:p w14:paraId="2564A81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78"/>
        <w:gridCol w:w="3573"/>
        <w:gridCol w:w="10249"/>
        <w:gridCol w:w="222"/>
        <w:gridCol w:w="222"/>
        <w:gridCol w:w="222"/>
        <w:gridCol w:w="222"/>
        <w:gridCol w:w="2169"/>
        <w:gridCol w:w="222"/>
        <w:gridCol w:w="222"/>
        <w:gridCol w:w="222"/>
        <w:gridCol w:w="222"/>
        <w:gridCol w:w="2428"/>
      </w:tblGrid>
      <w:tr w:rsidR="006F564F" w:rsidRPr="00275D7B" w14:paraId="51756B73" w14:textId="77777777" w:rsidTr="00CE3B02">
        <w:tc>
          <w:tcPr>
            <w:tcW w:w="0" w:type="auto"/>
            <w:shd w:val="clear" w:color="auto" w:fill="auto"/>
          </w:tcPr>
          <w:p w14:paraId="21912C7C" w14:textId="7FC4F03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59645861" w14:textId="41410BC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23-6-1</w:t>
            </w:r>
          </w:p>
        </w:tc>
        <w:tc>
          <w:tcPr>
            <w:tcW w:w="0" w:type="auto"/>
            <w:shd w:val="clear" w:color="auto" w:fill="auto"/>
          </w:tcPr>
          <w:p w14:paraId="799F5814" w14:textId="776CE2E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SFN scheme A (scheme 1)</w:t>
            </w:r>
            <w:r w:rsidRPr="009770EB">
              <w:rPr>
                <w:rFonts w:ascii="Arial" w:hAnsi="Arial" w:cs="Arial"/>
                <w:color w:val="000000"/>
                <w:sz w:val="18"/>
                <w:szCs w:val="18"/>
              </w:rPr>
              <w:t xml:space="preserve"> </w:t>
            </w:r>
            <w:r w:rsidRPr="009770EB">
              <w:rPr>
                <w:rFonts w:ascii="Arial" w:hAnsi="Arial" w:cs="Arial"/>
                <w:color w:val="000000"/>
                <w:sz w:val="18"/>
                <w:szCs w:val="18"/>
                <w:lang w:eastAsia="zh-CN"/>
              </w:rPr>
              <w:t>for PDSCH and PDCCH</w:t>
            </w:r>
          </w:p>
        </w:tc>
        <w:tc>
          <w:tcPr>
            <w:tcW w:w="0" w:type="auto"/>
            <w:shd w:val="clear" w:color="auto" w:fill="auto"/>
          </w:tcPr>
          <w:p w14:paraId="7102E51C" w14:textId="274A629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1. Support of SFN scheme A for PDCCH scheduling </w:t>
            </w:r>
            <w:r w:rsidRPr="009770EB">
              <w:rPr>
                <w:rFonts w:ascii="Arial" w:hAnsi="Arial" w:cs="Arial"/>
                <w:color w:val="000000"/>
                <w:sz w:val="18"/>
                <w:szCs w:val="18"/>
                <w:highlight w:val="yellow"/>
                <w:lang w:eastAsia="zh-CN"/>
              </w:rPr>
              <w:t>[single TRP/]</w:t>
            </w:r>
            <w:r w:rsidRPr="009770EB">
              <w:rPr>
                <w:rFonts w:ascii="Arial" w:hAnsi="Arial" w:cs="Arial"/>
                <w:color w:val="000000"/>
                <w:sz w:val="18"/>
                <w:szCs w:val="18"/>
                <w:lang w:eastAsia="zh-CN"/>
              </w:rPr>
              <w:t xml:space="preserve"> SFN Scheme A PDSCH </w:t>
            </w:r>
            <w:r w:rsidRPr="009770EB">
              <w:rPr>
                <w:rFonts w:ascii="Arial" w:hAnsi="Arial" w:cs="Arial"/>
                <w:color w:val="000000"/>
                <w:sz w:val="18"/>
                <w:szCs w:val="18"/>
                <w:highlight w:val="yellow"/>
                <w:lang w:eastAsia="zh-CN"/>
              </w:rPr>
              <w:t>[and default QCL assumption with one or two TCI states for PDCCH]</w:t>
            </w:r>
          </w:p>
        </w:tc>
        <w:tc>
          <w:tcPr>
            <w:tcW w:w="0" w:type="auto"/>
            <w:shd w:val="clear" w:color="auto" w:fill="auto"/>
          </w:tcPr>
          <w:p w14:paraId="171C481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06DAB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00C2E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D428C9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D1725F7" w14:textId="6BB4C8D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1C182A4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61BC74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B9D46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E17325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F2034D" w14:textId="118AC53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0A809C0" w14:textId="77777777" w:rsidR="00CE3B02" w:rsidRPr="00434D06" w:rsidRDefault="00CE3B02" w:rsidP="00CE3B02">
      <w:pPr>
        <w:pStyle w:val="maintext"/>
        <w:ind w:firstLineChars="90" w:firstLine="180"/>
        <w:rPr>
          <w:rFonts w:ascii="Calibri" w:hAnsi="Calibri" w:cs="Arial"/>
          <w:color w:val="000000"/>
        </w:rPr>
      </w:pPr>
    </w:p>
    <w:p w14:paraId="698ABE9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5CCBD3BF"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BEE81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8DACBD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8787CAF" w14:textId="77777777" w:rsidTr="00CE3B02">
        <w:tc>
          <w:tcPr>
            <w:tcW w:w="1818" w:type="dxa"/>
            <w:tcBorders>
              <w:top w:val="single" w:sz="4" w:space="0" w:color="auto"/>
              <w:left w:val="single" w:sz="4" w:space="0" w:color="auto"/>
              <w:bottom w:val="single" w:sz="4" w:space="0" w:color="auto"/>
              <w:right w:val="single" w:sz="4" w:space="0" w:color="auto"/>
            </w:tcBorders>
          </w:tcPr>
          <w:p w14:paraId="128726E6"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CC4E4D" w14:textId="77777777" w:rsidR="00815B5A" w:rsidRDefault="00815B5A" w:rsidP="00815B5A">
            <w:pPr>
              <w:jc w:val="left"/>
              <w:rPr>
                <w:rFonts w:ascii="Times New Roman" w:hAnsi="Times New Roman"/>
                <w:lang w:eastAsia="zh-CN"/>
              </w:rPr>
            </w:pPr>
            <w:r>
              <w:rPr>
                <w:lang w:eastAsia="zh-CN"/>
              </w:rPr>
              <w:t>Regarding the report type of FG23-6 for HST, we prefer FSPC. A finer report type will enable the chipest/UE vendor to implement and operator/gNB vendor to depoly this advanced feature with basic functions as soon as possible. Being a typical use case of mTRP, this feature needs more processing requirements in UE implementation. Like the legacy Rel-16 multi-DCI multi-TRP capability, this FG can also be FSPC.</w:t>
            </w:r>
          </w:p>
          <w:p w14:paraId="2BE49DB7" w14:textId="77777777" w:rsidR="00815B5A" w:rsidRDefault="00815B5A" w:rsidP="00815B5A">
            <w:pPr>
              <w:rPr>
                <w:b/>
                <w:i/>
                <w:lang w:eastAsia="zh-CN"/>
              </w:rPr>
            </w:pPr>
            <w:r>
              <w:rPr>
                <w:b/>
                <w:i/>
                <w:lang w:eastAsia="zh-CN"/>
              </w:rPr>
              <w:t>Proposal 3-9: The report type of FG23-6 for HST should be FSPC.</w:t>
            </w:r>
          </w:p>
          <w:p w14:paraId="7C8342BA"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655"/>
              <w:gridCol w:w="3283"/>
              <w:gridCol w:w="9256"/>
              <w:gridCol w:w="222"/>
              <w:gridCol w:w="222"/>
              <w:gridCol w:w="222"/>
              <w:gridCol w:w="222"/>
              <w:gridCol w:w="2014"/>
              <w:gridCol w:w="222"/>
              <w:gridCol w:w="222"/>
              <w:gridCol w:w="222"/>
              <w:gridCol w:w="222"/>
              <w:gridCol w:w="2269"/>
            </w:tblGrid>
            <w:tr w:rsidR="009770EB" w:rsidRPr="009770EB" w14:paraId="2E4E1F9A" w14:textId="77777777" w:rsidTr="009770EB">
              <w:tc>
                <w:tcPr>
                  <w:tcW w:w="0" w:type="auto"/>
                  <w:shd w:val="clear" w:color="auto" w:fill="auto"/>
                </w:tcPr>
                <w:p w14:paraId="44A54841" w14:textId="618C60BF"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 NR_FeMIMO</w:t>
                  </w:r>
                </w:p>
              </w:tc>
              <w:tc>
                <w:tcPr>
                  <w:tcW w:w="0" w:type="auto"/>
                  <w:shd w:val="clear" w:color="auto" w:fill="auto"/>
                </w:tcPr>
                <w:p w14:paraId="13D1ADEC" w14:textId="61685C72"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23-6-1</w:t>
                  </w:r>
                </w:p>
              </w:tc>
              <w:tc>
                <w:tcPr>
                  <w:tcW w:w="0" w:type="auto"/>
                  <w:shd w:val="clear" w:color="auto" w:fill="auto"/>
                </w:tcPr>
                <w:p w14:paraId="6E09F512" w14:textId="7BAF722E"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SFN scheme A (scheme 1) for PDSCH and PDCCH</w:t>
                  </w:r>
                </w:p>
              </w:tc>
              <w:tc>
                <w:tcPr>
                  <w:tcW w:w="0" w:type="auto"/>
                  <w:shd w:val="clear" w:color="auto" w:fill="auto"/>
                </w:tcPr>
                <w:p w14:paraId="0F0BB88A" w14:textId="14BC36B7"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1. Support of SFN scheme A for PDCCH scheduling [single TRP/] SFN Scheme A PDSCH [and default QCL assumption with one or two TCI states for PDCCH]</w:t>
                  </w:r>
                </w:p>
              </w:tc>
              <w:tc>
                <w:tcPr>
                  <w:tcW w:w="0" w:type="auto"/>
                  <w:shd w:val="clear" w:color="auto" w:fill="auto"/>
                </w:tcPr>
                <w:p w14:paraId="4FB3497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2C174BE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4C8A52F"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075A6A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C867548" w14:textId="138BC274"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lang w:eastAsia="zh-CN"/>
                    </w:rPr>
                    <w:t>[Per band or per FS or</w:t>
                  </w:r>
                  <w:r w:rsidRPr="009770EB">
                    <w:rPr>
                      <w:rFonts w:cs="Arial"/>
                      <w:color w:val="000000"/>
                      <w:sz w:val="18"/>
                      <w:szCs w:val="18"/>
                      <w:lang w:eastAsia="zh-CN"/>
                    </w:rPr>
                    <w:t xml:space="preserve"> FSPC</w:t>
                  </w:r>
                  <w:r w:rsidRPr="009770EB">
                    <w:rPr>
                      <w:rFonts w:cs="Arial"/>
                      <w:color w:val="FF0000"/>
                      <w:sz w:val="18"/>
                      <w:szCs w:val="18"/>
                      <w:lang w:eastAsia="zh-CN"/>
                    </w:rPr>
                    <w:t>]</w:t>
                  </w:r>
                </w:p>
              </w:tc>
              <w:tc>
                <w:tcPr>
                  <w:tcW w:w="0" w:type="auto"/>
                  <w:shd w:val="clear" w:color="auto" w:fill="auto"/>
                </w:tcPr>
                <w:p w14:paraId="7D4E42AA"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E60692C"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3AF88BD"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01D86A3"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7C2FC1A" w14:textId="73AFA9EA"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Optional with capability signalling</w:t>
                  </w:r>
                </w:p>
              </w:tc>
            </w:tr>
          </w:tbl>
          <w:p w14:paraId="65EBF73B" w14:textId="77777777" w:rsidR="00CE3B02" w:rsidRPr="00434D06" w:rsidRDefault="00CE3B02" w:rsidP="00CE3B02">
            <w:pPr>
              <w:spacing w:beforeLines="50" w:before="120"/>
              <w:jc w:val="left"/>
              <w:rPr>
                <w:rFonts w:ascii="Calibri" w:hAnsi="Calibri" w:cs="Calibri"/>
                <w:color w:val="000000"/>
              </w:rPr>
            </w:pPr>
          </w:p>
        </w:tc>
      </w:tr>
      <w:tr w:rsidR="00CE3B02" w:rsidRPr="00434D06" w14:paraId="0D18A560" w14:textId="77777777" w:rsidTr="00CE3B02">
        <w:tc>
          <w:tcPr>
            <w:tcW w:w="1818" w:type="dxa"/>
            <w:tcBorders>
              <w:top w:val="single" w:sz="4" w:space="0" w:color="auto"/>
              <w:left w:val="single" w:sz="4" w:space="0" w:color="auto"/>
              <w:bottom w:val="single" w:sz="4" w:space="0" w:color="auto"/>
              <w:right w:val="single" w:sz="4" w:space="0" w:color="auto"/>
            </w:tcBorders>
          </w:tcPr>
          <w:p w14:paraId="31540EC8"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C7D3E5" w14:textId="77777777" w:rsidR="00CE3B02" w:rsidRPr="00434D06" w:rsidRDefault="00CE3B02" w:rsidP="00CE3B02">
            <w:pPr>
              <w:spacing w:beforeLines="50" w:before="120"/>
              <w:jc w:val="left"/>
              <w:rPr>
                <w:rFonts w:ascii="Calibri" w:hAnsi="Calibri" w:cs="Calibri"/>
                <w:color w:val="000000"/>
              </w:rPr>
            </w:pPr>
          </w:p>
        </w:tc>
      </w:tr>
      <w:tr w:rsidR="00CE3B02" w:rsidRPr="00434D06" w14:paraId="4C66190E" w14:textId="77777777" w:rsidTr="00CE3B02">
        <w:tc>
          <w:tcPr>
            <w:tcW w:w="1818" w:type="dxa"/>
            <w:tcBorders>
              <w:top w:val="single" w:sz="4" w:space="0" w:color="auto"/>
              <w:left w:val="single" w:sz="4" w:space="0" w:color="auto"/>
              <w:bottom w:val="single" w:sz="4" w:space="0" w:color="auto"/>
              <w:right w:val="single" w:sz="4" w:space="0" w:color="auto"/>
            </w:tcBorders>
          </w:tcPr>
          <w:p w14:paraId="058D1BA9"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995B4"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29B0EBD7"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03545B98"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564A8A71"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04AE020D"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22914D8B"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3B589667" w14:textId="77777777" w:rsidR="00CC2049" w:rsidRDefault="00CC2049" w:rsidP="00CC2049">
            <w:pPr>
              <w:snapToGrid w:val="0"/>
              <w:spacing w:after="0"/>
              <w:rPr>
                <w:bCs/>
              </w:rPr>
            </w:pPr>
          </w:p>
          <w:p w14:paraId="508EBD24"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0EFAF21C" w14:textId="77777777" w:rsidR="00CC2049" w:rsidRDefault="00CC2049" w:rsidP="00CC2049">
            <w:pPr>
              <w:snapToGrid w:val="0"/>
              <w:rPr>
                <w:bCs/>
              </w:rPr>
            </w:pPr>
            <w:r>
              <w:rPr>
                <w:rFonts w:hint="eastAsia"/>
                <w:bCs/>
              </w:rPr>
              <w:t>Thirdly, we prefer per band reporting type from the perspective of gNB scheduling.</w:t>
            </w:r>
          </w:p>
          <w:p w14:paraId="1491FBBA"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2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44"/>
              <w:gridCol w:w="10584"/>
              <w:gridCol w:w="1474"/>
              <w:gridCol w:w="468"/>
              <w:gridCol w:w="468"/>
              <w:gridCol w:w="468"/>
              <w:gridCol w:w="2626"/>
            </w:tblGrid>
            <w:tr w:rsidR="00CC2049" w14:paraId="74E4B8DF" w14:textId="77777777" w:rsidTr="00CC2049">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tcPr>
                <w:p w14:paraId="3F72BB27" w14:textId="77777777" w:rsidR="00CC2049" w:rsidRDefault="00CC2049" w:rsidP="00CC2049">
                  <w:pPr>
                    <w:pStyle w:val="TAL"/>
                    <w:snapToGrid w:val="0"/>
                    <w:rPr>
                      <w:rFonts w:ascii="Times New Roman" w:hAnsi="Times New Roman"/>
                      <w:sz w:val="20"/>
                      <w:lang w:val="en-US" w:eastAsia="zh-CN"/>
                    </w:rPr>
                  </w:pPr>
                  <w:r>
                    <w:rPr>
                      <w:rFonts w:ascii="Times New Roman" w:hAnsi="Times New Roman"/>
                      <w:sz w:val="20"/>
                    </w:rPr>
                    <w:t>23-</w:t>
                  </w:r>
                  <w:r>
                    <w:rPr>
                      <w:rFonts w:ascii="Times New Roman" w:hAnsi="Times New Roman" w:hint="eastAsia"/>
                      <w:sz w:val="20"/>
                      <w:lang w:val="en-US" w:eastAsia="zh-CN"/>
                    </w:rPr>
                    <w:t>6</w:t>
                  </w:r>
                  <w:r>
                    <w:rPr>
                      <w:rFonts w:ascii="Times New Roman" w:hAnsi="Times New Roman"/>
                      <w:sz w:val="20"/>
                    </w:rPr>
                    <w:t>-</w:t>
                  </w:r>
                  <w:r>
                    <w:rPr>
                      <w:rFonts w:ascii="Times New Roman" w:hAnsi="Times New Roman" w:hint="eastAsia"/>
                      <w:sz w:val="20"/>
                      <w:lang w:val="en-US" w:eastAsia="zh-CN"/>
                    </w:rPr>
                    <w:t>1</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2F82A3EE" w14:textId="77777777" w:rsidR="00CC2049" w:rsidRDefault="00CC2049" w:rsidP="00CC2049">
                  <w:pPr>
                    <w:pStyle w:val="TAL"/>
                    <w:snapToGrid w:val="0"/>
                    <w:rPr>
                      <w:rFonts w:ascii="Times New Roman" w:hAnsi="Times New Roman"/>
                      <w:sz w:val="20"/>
                      <w:lang w:val="en-US" w:eastAsia="zh-CN"/>
                    </w:rPr>
                  </w:pPr>
                  <w:r>
                    <w:rPr>
                      <w:rFonts w:cs="Arial"/>
                      <w:color w:val="000000"/>
                      <w:szCs w:val="18"/>
                      <w:lang w:eastAsia="zh-CN"/>
                    </w:rPr>
                    <w:t xml:space="preserve">SFN scheme A (scheme 1) </w:t>
                  </w:r>
                  <w:r w:rsidRPr="00CC2049">
                    <w:rPr>
                      <w:rFonts w:cs="Arial"/>
                      <w:color w:val="ED7D31"/>
                      <w:szCs w:val="18"/>
                      <w:lang w:eastAsia="zh-CN"/>
                    </w:rPr>
                    <w:t>for PDSCH and PDCCH</w:t>
                  </w:r>
                </w:p>
              </w:tc>
              <w:tc>
                <w:tcPr>
                  <w:tcW w:w="2600" w:type="pct"/>
                  <w:tcBorders>
                    <w:top w:val="single" w:sz="4" w:space="0" w:color="auto"/>
                    <w:left w:val="single" w:sz="4" w:space="0" w:color="auto"/>
                    <w:bottom w:val="single" w:sz="4" w:space="0" w:color="auto"/>
                    <w:right w:val="single" w:sz="4" w:space="0" w:color="auto"/>
                  </w:tcBorders>
                  <w:shd w:val="clear" w:color="auto" w:fill="auto"/>
                </w:tcPr>
                <w:p w14:paraId="41D7B65B" w14:textId="77777777" w:rsidR="00CC2049" w:rsidRDefault="00CC2049" w:rsidP="00CC2049">
                  <w:pPr>
                    <w:pStyle w:val="TAL"/>
                    <w:snapToGrid w:val="0"/>
                    <w:rPr>
                      <w:rFonts w:cs="Arial"/>
                      <w:color w:val="000000"/>
                      <w:szCs w:val="18"/>
                      <w:lang w:eastAsia="zh-CN"/>
                    </w:rPr>
                  </w:pPr>
                  <w:r>
                    <w:rPr>
                      <w:rFonts w:cs="Arial"/>
                      <w:color w:val="000000"/>
                      <w:szCs w:val="18"/>
                      <w:lang w:eastAsia="zh-CN"/>
                    </w:rPr>
                    <w:t xml:space="preserve">1. </w:t>
                  </w:r>
                  <w:r>
                    <w:rPr>
                      <w:rFonts w:cs="Arial"/>
                      <w:strike/>
                      <w:color w:val="FF0000"/>
                      <w:szCs w:val="18"/>
                      <w:lang w:eastAsia="zh-CN"/>
                    </w:rPr>
                    <w:t>[</w:t>
                  </w:r>
                  <w:r>
                    <w:rPr>
                      <w:rFonts w:cs="Arial"/>
                      <w:color w:val="000000"/>
                      <w:szCs w:val="18"/>
                      <w:lang w:eastAsia="zh-CN"/>
                    </w:rPr>
                    <w:t xml:space="preserve">Support of </w:t>
                  </w:r>
                  <w:r w:rsidRPr="00CC2049">
                    <w:rPr>
                      <w:rFonts w:cs="Arial"/>
                      <w:color w:val="4472C4"/>
                      <w:szCs w:val="18"/>
                      <w:lang w:eastAsia="zh-CN"/>
                    </w:rPr>
                    <w:t xml:space="preserve">SFN </w:t>
                  </w:r>
                  <w:r>
                    <w:rPr>
                      <w:rFonts w:cs="Arial"/>
                      <w:color w:val="000000"/>
                      <w:szCs w:val="18"/>
                      <w:lang w:eastAsia="zh-CN"/>
                    </w:rPr>
                    <w:t>scheme A for PDCCH</w:t>
                  </w:r>
                  <w:r>
                    <w:rPr>
                      <w:rFonts w:cs="Arial"/>
                      <w:strike/>
                      <w:color w:val="FF0000"/>
                      <w:szCs w:val="18"/>
                      <w:lang w:eastAsia="zh-CN"/>
                    </w:rPr>
                    <w:t>]</w:t>
                  </w:r>
                  <w:r>
                    <w:rPr>
                      <w:rFonts w:cs="Arial"/>
                      <w:color w:val="FF0000"/>
                      <w:szCs w:val="18"/>
                      <w:lang w:eastAsia="zh-CN"/>
                    </w:rPr>
                    <w:t xml:space="preserve"> scheduling </w:t>
                  </w:r>
                  <w:del w:id="987" w:author="ZTE" w:date="2022-02-09T11:13:00Z">
                    <w:r w:rsidRPr="00CC2049">
                      <w:rPr>
                        <w:rFonts w:cs="Arial"/>
                        <w:color w:val="4472C4"/>
                        <w:szCs w:val="18"/>
                        <w:highlight w:val="yellow"/>
                        <w:lang w:eastAsia="zh-CN"/>
                      </w:rPr>
                      <w:delText>[</w:delText>
                    </w:r>
                  </w:del>
                  <w:r w:rsidRPr="00CC2049">
                    <w:rPr>
                      <w:rFonts w:cs="Arial"/>
                      <w:color w:val="4472C4"/>
                      <w:szCs w:val="18"/>
                      <w:highlight w:val="yellow"/>
                      <w:lang w:eastAsia="zh-CN"/>
                    </w:rPr>
                    <w:t>single TRP/</w:t>
                  </w:r>
                  <w:del w:id="988" w:author="ZTE" w:date="2022-02-09T11:14:00Z">
                    <w:r w:rsidRPr="00CC2049">
                      <w:rPr>
                        <w:rFonts w:cs="Arial"/>
                        <w:color w:val="4472C4"/>
                        <w:szCs w:val="18"/>
                        <w:highlight w:val="yellow"/>
                        <w:lang w:eastAsia="zh-CN"/>
                      </w:rPr>
                      <w:delText>]</w:delText>
                    </w:r>
                  </w:del>
                  <w:r>
                    <w:rPr>
                      <w:rFonts w:cs="Arial"/>
                      <w:color w:val="FF0000"/>
                      <w:szCs w:val="18"/>
                      <w:lang w:eastAsia="zh-CN"/>
                    </w:rPr>
                    <w:t xml:space="preserve"> </w:t>
                  </w:r>
                  <w:r>
                    <w:rPr>
                      <w:rFonts w:cs="Arial"/>
                      <w:color w:val="7030A0"/>
                      <w:szCs w:val="18"/>
                      <w:lang w:eastAsia="zh-CN"/>
                    </w:rPr>
                    <w:t xml:space="preserve">SFN </w:t>
                  </w:r>
                  <w:r>
                    <w:rPr>
                      <w:rFonts w:cs="Arial"/>
                      <w:color w:val="FF0000"/>
                      <w:szCs w:val="18"/>
                      <w:lang w:eastAsia="zh-CN"/>
                    </w:rPr>
                    <w:t xml:space="preserve">Scheme A PDSCH </w:t>
                  </w:r>
                  <w:r w:rsidRPr="00CC2049">
                    <w:rPr>
                      <w:rFonts w:cs="Arial"/>
                      <w:strike/>
                      <w:color w:val="4472C4"/>
                      <w:szCs w:val="18"/>
                      <w:lang w:eastAsia="zh-CN"/>
                    </w:rPr>
                    <w:t>and</w:t>
                  </w:r>
                  <w:del w:id="989" w:author="ZTE" w:date="2022-02-09T11:14:00Z">
                    <w:r>
                      <w:rPr>
                        <w:rFonts w:cs="Arial"/>
                        <w:color w:val="FF0000"/>
                        <w:szCs w:val="18"/>
                        <w:lang w:eastAsia="zh-CN"/>
                      </w:rPr>
                      <w:delText xml:space="preserve"> </w:delText>
                    </w:r>
                    <w:r w:rsidRPr="00CC2049">
                      <w:rPr>
                        <w:rFonts w:cs="Arial"/>
                        <w:color w:val="4472C4"/>
                        <w:szCs w:val="18"/>
                        <w:highlight w:val="yellow"/>
                        <w:lang w:eastAsia="zh-CN"/>
                      </w:rPr>
                      <w:delText>[</w:delText>
                    </w:r>
                    <w:r>
                      <w:rPr>
                        <w:rFonts w:cs="Arial"/>
                        <w:color w:val="000000"/>
                        <w:szCs w:val="18"/>
                        <w:highlight w:val="yellow"/>
                        <w:lang w:eastAsia="zh-CN"/>
                      </w:rPr>
                      <w:delText xml:space="preserve">and default QCL assumption with </w:delText>
                    </w:r>
                    <w:r w:rsidRPr="00CC2049">
                      <w:rPr>
                        <w:rFonts w:cs="Arial"/>
                        <w:color w:val="4472C4"/>
                        <w:szCs w:val="18"/>
                        <w:highlight w:val="yellow"/>
                        <w:lang w:eastAsia="zh-CN"/>
                      </w:rPr>
                      <w:delText xml:space="preserve">one or </w:delText>
                    </w:r>
                    <w:r>
                      <w:rPr>
                        <w:rFonts w:cs="Arial"/>
                        <w:color w:val="000000"/>
                        <w:szCs w:val="18"/>
                        <w:highlight w:val="yellow"/>
                        <w:lang w:eastAsia="zh-CN"/>
                      </w:rPr>
                      <w:delText>two TCI states for PDCCH</w:delText>
                    </w:r>
                    <w:r w:rsidRPr="00CC2049">
                      <w:rPr>
                        <w:rFonts w:cs="Arial"/>
                        <w:color w:val="4472C4"/>
                        <w:szCs w:val="18"/>
                        <w:highlight w:val="yellow"/>
                        <w:lang w:eastAsia="zh-CN"/>
                      </w:rPr>
                      <w:delText>]</w:delText>
                    </w:r>
                  </w:del>
                </w:p>
                <w:p w14:paraId="0B7B932F" w14:textId="77777777" w:rsidR="00CC2049" w:rsidRPr="00CC2049" w:rsidRDefault="00CC2049" w:rsidP="00CC2049">
                  <w:pPr>
                    <w:pStyle w:val="TAL"/>
                    <w:snapToGrid w:val="0"/>
                    <w:rPr>
                      <w:rFonts w:eastAsia="Malgun Gothic"/>
                      <w:color w:val="000000"/>
                      <w:sz w:val="20"/>
                      <w:lang w:eastAsia="ko-KR"/>
                    </w:rPr>
                  </w:pPr>
                  <w:r w:rsidRPr="00CC2049">
                    <w:rPr>
                      <w:rFonts w:cs="Arial"/>
                      <w:strike/>
                      <w:color w:val="ED7D31"/>
                      <w:szCs w:val="18"/>
                      <w:lang w:eastAsia="zh-CN"/>
                    </w:rPr>
                    <w:t>2. Support of SFN scheme A for PDSCH [only scheduled by [single TRP/ Scheme A] PDCCH] [and default QCL assumption with one or two TCI states for PDSCH]</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ECA288D" w14:textId="77777777" w:rsidR="00CC2049" w:rsidRPr="00CC2049" w:rsidRDefault="00CC2049" w:rsidP="00CC2049">
                  <w:pPr>
                    <w:pStyle w:val="TAL"/>
                    <w:snapToGrid w:val="0"/>
                    <w:rPr>
                      <w:rFonts w:cs="Arial"/>
                      <w:strike/>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C825EB9" w14:textId="77777777" w:rsidR="00CC2049" w:rsidRPr="00CC2049" w:rsidRDefault="00CC2049" w:rsidP="00CC2049">
                  <w:pPr>
                    <w:pStyle w:val="TAL"/>
                    <w:snapToGrid w:val="0"/>
                    <w:rPr>
                      <w:rFonts w:cs="Arial"/>
                      <w:strike/>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78AD35" w14:textId="77777777" w:rsidR="00CC2049" w:rsidRPr="00CC2049" w:rsidRDefault="00CC2049" w:rsidP="00CC2049">
                  <w:pPr>
                    <w:pStyle w:val="TAL"/>
                    <w:snapToGrid w:val="0"/>
                    <w:rPr>
                      <w:rFonts w:cs="Arial"/>
                      <w:strike/>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099A776" w14:textId="77777777" w:rsidR="00CC2049" w:rsidRPr="00CC2049" w:rsidRDefault="00CC2049" w:rsidP="00CC2049">
                  <w:pPr>
                    <w:pStyle w:val="TAL"/>
                    <w:snapToGrid w:val="0"/>
                    <w:rPr>
                      <w:rFonts w:cs="Arial"/>
                      <w:strike/>
                      <w:color w:val="ED7D31"/>
                      <w:szCs w:val="18"/>
                      <w:lang w:eastAsia="zh-CN"/>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51BA5892" w14:textId="77777777" w:rsidR="00CC2049" w:rsidRPr="00CC2049" w:rsidRDefault="00CC2049" w:rsidP="00CC2049">
                  <w:pPr>
                    <w:pStyle w:val="TAL"/>
                    <w:snapToGrid w:val="0"/>
                    <w:rPr>
                      <w:rFonts w:cs="Arial"/>
                      <w:color w:val="4472C4"/>
                      <w:szCs w:val="18"/>
                      <w:lang w:eastAsia="zh-CN"/>
                    </w:rPr>
                  </w:pPr>
                  <w:del w:id="990" w:author="ZTE" w:date="2022-02-09T11:22:00Z">
                    <w:r w:rsidRPr="00CC2049">
                      <w:rPr>
                        <w:rFonts w:cs="Arial"/>
                        <w:color w:val="4472C4"/>
                        <w:szCs w:val="18"/>
                        <w:highlight w:val="yellow"/>
                      </w:rPr>
                      <w:delText>[</w:delText>
                    </w:r>
                  </w:del>
                  <w:r>
                    <w:rPr>
                      <w:rFonts w:cs="Arial"/>
                      <w:color w:val="FF0000"/>
                      <w:szCs w:val="18"/>
                      <w:highlight w:val="yellow"/>
                    </w:rPr>
                    <w:t>Per band</w:t>
                  </w:r>
                  <w:del w:id="991" w:author="ZTE" w:date="2022-02-09T11:22:00Z">
                    <w:r>
                      <w:rPr>
                        <w:rFonts w:cs="Arial"/>
                        <w:color w:val="FF0000"/>
                        <w:szCs w:val="18"/>
                        <w:highlight w:val="yellow"/>
                      </w:rPr>
                      <w:delText xml:space="preserve"> </w:delText>
                    </w:r>
                    <w:r w:rsidRPr="00CC2049">
                      <w:rPr>
                        <w:rFonts w:cs="Arial"/>
                        <w:color w:val="4472C4"/>
                        <w:szCs w:val="18"/>
                        <w:highlight w:val="yellow"/>
                      </w:rPr>
                      <w:delText>or per FS or FSPC]</w:delText>
                    </w:r>
                  </w:del>
                </w:p>
              </w:tc>
            </w:tr>
          </w:tbl>
          <w:p w14:paraId="116AE1D3" w14:textId="77777777" w:rsidR="00CE3B02" w:rsidRPr="00434D06" w:rsidRDefault="00CE3B02" w:rsidP="00CE3B02">
            <w:pPr>
              <w:spacing w:beforeLines="50" w:before="120"/>
              <w:jc w:val="left"/>
              <w:rPr>
                <w:rFonts w:ascii="Calibri" w:hAnsi="Calibri" w:cs="Calibri"/>
                <w:color w:val="000000"/>
              </w:rPr>
            </w:pPr>
          </w:p>
        </w:tc>
      </w:tr>
      <w:tr w:rsidR="00CE3B02" w:rsidRPr="00434D06" w14:paraId="0931420D" w14:textId="77777777" w:rsidTr="00CE3B02">
        <w:tc>
          <w:tcPr>
            <w:tcW w:w="1818" w:type="dxa"/>
            <w:tcBorders>
              <w:top w:val="single" w:sz="4" w:space="0" w:color="auto"/>
              <w:left w:val="single" w:sz="4" w:space="0" w:color="auto"/>
              <w:bottom w:val="single" w:sz="4" w:space="0" w:color="auto"/>
              <w:right w:val="single" w:sz="4" w:space="0" w:color="auto"/>
            </w:tcBorders>
          </w:tcPr>
          <w:p w14:paraId="03DC1587"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329956" w14:textId="77777777" w:rsidR="00CE3B02" w:rsidRPr="00434D06" w:rsidRDefault="00CE3B02" w:rsidP="00CE3B02">
            <w:pPr>
              <w:spacing w:beforeLines="50" w:before="120"/>
              <w:jc w:val="left"/>
              <w:rPr>
                <w:rFonts w:ascii="Calibri" w:hAnsi="Calibri" w:cs="Calibri"/>
                <w:color w:val="000000"/>
              </w:rPr>
            </w:pPr>
          </w:p>
        </w:tc>
      </w:tr>
      <w:tr w:rsidR="00CE3B02" w:rsidRPr="00434D06" w14:paraId="6DC8329E" w14:textId="77777777" w:rsidTr="00CE3B02">
        <w:tc>
          <w:tcPr>
            <w:tcW w:w="1818" w:type="dxa"/>
            <w:tcBorders>
              <w:top w:val="single" w:sz="4" w:space="0" w:color="auto"/>
              <w:left w:val="single" w:sz="4" w:space="0" w:color="auto"/>
              <w:bottom w:val="single" w:sz="4" w:space="0" w:color="auto"/>
              <w:right w:val="single" w:sz="4" w:space="0" w:color="auto"/>
            </w:tcBorders>
          </w:tcPr>
          <w:p w14:paraId="41BF9CFA"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28992" w14:textId="77777777" w:rsidR="00B50B2F" w:rsidRDefault="00B50B2F" w:rsidP="00B50B2F">
            <w:pPr>
              <w:rPr>
                <w:rFonts w:eastAsia="SimSun"/>
                <w:lang w:eastAsia="zh-CN"/>
              </w:rPr>
            </w:pPr>
            <w:r>
              <w:rPr>
                <w:rFonts w:eastAsia="Microsoft YaHei"/>
              </w:rPr>
              <w:t xml:space="preserve">For SFN </w:t>
            </w:r>
            <w:r>
              <w:rPr>
                <w:rFonts w:eastAsia="Microsoft YaHei" w:hint="eastAsia"/>
                <w:lang w:eastAsia="zh-CN"/>
              </w:rPr>
              <w:t xml:space="preserve">schemes </w:t>
            </w:r>
            <w:r>
              <w:rPr>
                <w:rFonts w:eastAsia="Microsoft YaHei"/>
              </w:rPr>
              <w:t>based HST enhancements, several FGs (23-6-1 ~ 23-6-</w:t>
            </w:r>
            <w:r>
              <w:rPr>
                <w:rFonts w:eastAsia="Microsoft YaHei" w:hint="eastAsia"/>
                <w:lang w:eastAsia="zh-CN"/>
              </w:rPr>
              <w:t>4</w:t>
            </w:r>
            <w:r>
              <w:rPr>
                <w:rFonts w:eastAsia="Microsoft YaHei"/>
              </w:rPr>
              <w:t>) are listed in [</w:t>
            </w:r>
            <w:r>
              <w:rPr>
                <w:rFonts w:eastAsia="Microsoft YaHei" w:hint="eastAsia"/>
                <w:lang w:eastAsia="zh-CN"/>
              </w:rPr>
              <w:t>1</w:t>
            </w:r>
            <w:r>
              <w:rPr>
                <w:rFonts w:eastAsia="Microsoft YaHei"/>
              </w:rPr>
              <w:t>].</w:t>
            </w:r>
            <w:r>
              <w:rPr>
                <w:rFonts w:eastAsia="Microsoft YaHei" w:hint="eastAsia"/>
                <w:lang w:eastAsia="zh-CN"/>
              </w:rPr>
              <w:t xml:space="preserve"> Acoording to the agreements in </w:t>
            </w:r>
            <w:r>
              <w:rPr>
                <w:rFonts w:eastAsia="Microsoft YaHei"/>
                <w:lang w:eastAsia="zh-CN"/>
              </w:rPr>
              <w:t>previous meetings</w:t>
            </w:r>
            <w:r>
              <w:rPr>
                <w:rFonts w:eastAsia="Microsoft YaHei" w:hint="eastAsia"/>
                <w:lang w:eastAsia="zh-CN"/>
              </w:rPr>
              <w:t>, we have the following comments for these FGs.</w:t>
            </w:r>
          </w:p>
          <w:p w14:paraId="60F4559E" w14:textId="77777777" w:rsidR="00B50B2F" w:rsidRDefault="00B50B2F" w:rsidP="00B50B2F">
            <w:pPr>
              <w:rPr>
                <w:rFonts w:eastAsia="SimSun"/>
                <w:b/>
                <w:u w:val="single"/>
                <w:lang w:eastAsia="zh-CN"/>
              </w:rPr>
            </w:pPr>
            <w:r>
              <w:rPr>
                <w:rFonts w:eastAsia="SimSun" w:hint="eastAsia"/>
                <w:b/>
                <w:u w:val="single"/>
                <w:lang w:eastAsia="zh-CN"/>
              </w:rPr>
              <w:t>23-6-1/2 S</w:t>
            </w:r>
            <w:r>
              <w:rPr>
                <w:rFonts w:eastAsia="SimSun"/>
                <w:b/>
                <w:u w:val="single"/>
                <w:lang w:eastAsia="zh-CN"/>
              </w:rPr>
              <w:t>cheme 1</w:t>
            </w:r>
            <w:r>
              <w:rPr>
                <w:rFonts w:eastAsia="SimSun" w:hint="eastAsia"/>
                <w:b/>
                <w:u w:val="single"/>
                <w:lang w:eastAsia="zh-CN"/>
              </w:rPr>
              <w:t xml:space="preserve"> /</w:t>
            </w:r>
            <w:r>
              <w:rPr>
                <w:rFonts w:eastAsia="SimSun"/>
                <w:b/>
                <w:u w:val="single"/>
                <w:lang w:eastAsia="zh-CN"/>
              </w:rPr>
              <w:t xml:space="preserve"> TRP based pre-compensation</w:t>
            </w:r>
            <w:r>
              <w:rPr>
                <w:rFonts w:eastAsia="SimSun" w:hint="eastAsia"/>
                <w:b/>
                <w:u w:val="single"/>
                <w:lang w:eastAsia="zh-CN"/>
              </w:rPr>
              <w:t xml:space="preserve"> for PDSCH and PDCCH</w:t>
            </w:r>
          </w:p>
          <w:p w14:paraId="1885755A" w14:textId="77777777" w:rsidR="00B50B2F" w:rsidRDefault="00B50B2F" w:rsidP="00B50B2F">
            <w:pPr>
              <w:rPr>
                <w:rFonts w:eastAsia="SimSun"/>
                <w:bCs/>
                <w:iCs/>
                <w:lang w:eastAsia="zh-CN"/>
              </w:rPr>
            </w:pPr>
            <w:r>
              <w:rPr>
                <w:rFonts w:eastAsia="SimSun" w:hint="eastAsia"/>
                <w:bCs/>
                <w:iCs/>
                <w:lang w:eastAsia="zh-CN"/>
              </w:rPr>
              <w:t xml:space="preserve">Based on the agreement in RAN1#107 e-meeting, </w:t>
            </w:r>
            <w:r>
              <w:rPr>
                <w:rFonts w:eastAsia="SimSun"/>
                <w:bCs/>
                <w:iCs/>
                <w:lang w:eastAsia="zh-CN"/>
              </w:rPr>
              <w:t xml:space="preserve">the </w:t>
            </w:r>
            <w:r>
              <w:rPr>
                <w:rFonts w:eastAsia="SimSun" w:hint="eastAsia"/>
                <w:bCs/>
                <w:iCs/>
                <w:lang w:eastAsia="zh-CN"/>
              </w:rPr>
              <w:t>rule of default beam(s) for PDSCH/PDCCH is determined by the different combinations of transmission scheme for PDSCH and PDCCH, thus it is reasonable that if UE s</w:t>
            </w:r>
            <w:r>
              <w:rPr>
                <w:rFonts w:eastAsia="SimSun"/>
                <w:bCs/>
                <w:iCs/>
                <w:lang w:eastAsia="zh-CN"/>
              </w:rPr>
              <w:t>upport</w:t>
            </w:r>
            <w:r>
              <w:rPr>
                <w:rFonts w:eastAsia="SimSun" w:hint="eastAsia"/>
                <w:bCs/>
                <w:iCs/>
                <w:lang w:eastAsia="zh-CN"/>
              </w:rPr>
              <w:t>s</w:t>
            </w:r>
            <w:r>
              <w:rPr>
                <w:rFonts w:eastAsia="SimSun"/>
                <w:bCs/>
                <w:iCs/>
                <w:lang w:eastAsia="zh-CN"/>
              </w:rPr>
              <w:t xml:space="preserve"> scheme A for PDCCH</w:t>
            </w:r>
            <w:r>
              <w:rPr>
                <w:rFonts w:eastAsia="SimSun" w:hint="eastAsia"/>
                <w:bCs/>
                <w:iCs/>
                <w:lang w:eastAsia="zh-CN"/>
              </w:rPr>
              <w:t xml:space="preserve">/PDSCH, the UE can also support </w:t>
            </w:r>
            <w:r>
              <w:rPr>
                <w:rFonts w:eastAsia="SimSun"/>
                <w:bCs/>
                <w:iCs/>
                <w:lang w:eastAsia="zh-CN"/>
              </w:rPr>
              <w:t xml:space="preserve">default </w:t>
            </w:r>
            <w:r>
              <w:rPr>
                <w:rFonts w:eastAsia="SimSun" w:hint="eastAsia"/>
                <w:bCs/>
                <w:iCs/>
                <w:lang w:eastAsia="zh-CN"/>
              </w:rPr>
              <w:t>beam(s)</w:t>
            </w:r>
            <w:r>
              <w:rPr>
                <w:rFonts w:eastAsia="SimSun"/>
                <w:bCs/>
                <w:iCs/>
                <w:lang w:eastAsia="zh-CN"/>
              </w:rPr>
              <w:t xml:space="preserve"> for PDCCH</w:t>
            </w:r>
            <w:r>
              <w:rPr>
                <w:rFonts w:eastAsia="SimSun" w:hint="eastAsia"/>
                <w:bCs/>
                <w:iCs/>
                <w:lang w:eastAsia="zh-CN"/>
              </w:rPr>
              <w:t>/PDSCH.</w:t>
            </w:r>
          </w:p>
          <w:p w14:paraId="52F3C733" w14:textId="77777777" w:rsidR="00B50B2F" w:rsidRDefault="00B50B2F" w:rsidP="00B50B2F">
            <w:pPr>
              <w:rPr>
                <w:rFonts w:eastAsia="SimSun"/>
                <w:bCs/>
                <w:iCs/>
                <w:lang w:eastAsia="zh-CN"/>
              </w:rPr>
            </w:pPr>
            <w:r>
              <w:rPr>
                <w:rFonts w:eastAsia="SimSun" w:hint="eastAsia"/>
                <w:bCs/>
                <w:iCs/>
                <w:lang w:eastAsia="zh-CN"/>
              </w:rPr>
              <w:t xml:space="preserve">Furthermore, based on the agreement in RAN1#106 and #106bis e-meeting, </w:t>
            </w:r>
            <w:r>
              <w:rPr>
                <w:rFonts w:eastAsia="SimSun"/>
                <w:bCs/>
                <w:iCs/>
                <w:lang w:eastAsia="zh-CN"/>
              </w:rPr>
              <w:t xml:space="preserve">the </w:t>
            </w:r>
            <w:r>
              <w:rPr>
                <w:rFonts w:eastAsia="SimSun" w:hint="eastAsia"/>
                <w:bCs/>
                <w:iCs/>
                <w:lang w:eastAsia="zh-CN"/>
              </w:rPr>
              <w:t xml:space="preserve">following </w:t>
            </w:r>
            <w:r>
              <w:rPr>
                <w:rFonts w:eastAsia="SimSun"/>
                <w:bCs/>
                <w:iCs/>
                <w:lang w:eastAsia="zh-CN"/>
              </w:rPr>
              <w:t>combination</w:t>
            </w:r>
            <w:r>
              <w:rPr>
                <w:rFonts w:eastAsia="SimSun" w:hint="eastAsia"/>
                <w:bCs/>
                <w:iCs/>
                <w:lang w:eastAsia="zh-CN"/>
              </w:rPr>
              <w:t>s</w:t>
            </w:r>
            <w:r>
              <w:rPr>
                <w:rFonts w:eastAsia="SimSun"/>
                <w:bCs/>
                <w:iCs/>
                <w:lang w:eastAsia="zh-CN"/>
              </w:rPr>
              <w:t xml:space="preserve"> of the transmission schemes </w:t>
            </w:r>
            <w:r>
              <w:rPr>
                <w:rFonts w:eastAsia="SimSun" w:hint="eastAsia"/>
                <w:bCs/>
                <w:iCs/>
                <w:lang w:eastAsia="zh-CN"/>
              </w:rPr>
              <w:t>was supported:</w:t>
            </w:r>
          </w:p>
          <w:p w14:paraId="6D2DD0A2"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Scheme 1 PDSCH</w:t>
            </w:r>
          </w:p>
          <w:p w14:paraId="11A9C047"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TRP-based pre-compensation PDSCH</w:t>
            </w:r>
          </w:p>
          <w:p w14:paraId="38422D26"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 xml:space="preserve">Rel-17 scheme 1 </w:t>
            </w:r>
            <w:r>
              <w:rPr>
                <w:rFonts w:eastAsia="SimSun" w:hint="eastAsia"/>
                <w:bCs/>
                <w:i/>
                <w:iCs/>
                <w:lang w:eastAsia="zh-CN"/>
              </w:rPr>
              <w:t xml:space="preserve">PDCCH + </w:t>
            </w:r>
            <w:r>
              <w:rPr>
                <w:rFonts w:eastAsia="SimSun"/>
                <w:bCs/>
                <w:i/>
                <w:iCs/>
                <w:lang w:eastAsia="zh-CN"/>
              </w:rPr>
              <w:t>single-TRP PDSCH</w:t>
            </w:r>
            <w:r>
              <w:rPr>
                <w:rFonts w:eastAsia="SimSun" w:hint="eastAsia"/>
                <w:bCs/>
                <w:i/>
                <w:iCs/>
                <w:lang w:eastAsia="zh-CN"/>
              </w:rPr>
              <w:t xml:space="preserve"> with UE capability</w:t>
            </w:r>
          </w:p>
          <w:p w14:paraId="5DCADDF9" w14:textId="77777777" w:rsidR="00B50B2F" w:rsidRDefault="00B50B2F" w:rsidP="00B50B2F">
            <w:pPr>
              <w:rPr>
                <w:rFonts w:eastAsia="SimSun"/>
                <w:bCs/>
                <w:iCs/>
                <w:lang w:eastAsia="zh-CN"/>
              </w:rPr>
            </w:pPr>
            <w:r>
              <w:rPr>
                <w:rFonts w:eastAsia="SimSun" w:hint="eastAsia"/>
                <w:bCs/>
                <w:iCs/>
                <w:lang w:eastAsia="zh-CN"/>
              </w:rPr>
              <w:t xml:space="preserve">It can be seen that only the combination of </w:t>
            </w:r>
            <w:r>
              <w:rPr>
                <w:rFonts w:eastAsia="SimSun"/>
                <w:bCs/>
                <w:iCs/>
                <w:lang w:eastAsia="zh-CN"/>
              </w:rPr>
              <w:t xml:space="preserve">Rel-17 scheme 1 </w:t>
            </w:r>
            <w:r>
              <w:rPr>
                <w:rFonts w:eastAsia="SimSun" w:hint="eastAsia"/>
                <w:bCs/>
                <w:iCs/>
                <w:lang w:eastAsia="zh-CN"/>
              </w:rPr>
              <w:t xml:space="preserve">PDCCH and </w:t>
            </w:r>
            <w:r>
              <w:rPr>
                <w:rFonts w:eastAsia="SimSun"/>
                <w:bCs/>
                <w:iCs/>
                <w:lang w:eastAsia="zh-CN"/>
              </w:rPr>
              <w:t>single-TRP PDSCH</w:t>
            </w:r>
            <w:r>
              <w:rPr>
                <w:rFonts w:eastAsia="SimSun" w:hint="eastAsia"/>
                <w:bCs/>
                <w:iCs/>
                <w:lang w:eastAsia="zh-CN"/>
              </w:rPr>
              <w:t xml:space="preserve"> is supported with additional UE capability. Therefore, if SFN scheme A for PDSCH and PDCCH are listed in </w:t>
            </w:r>
            <w:r>
              <w:rPr>
                <w:rFonts w:eastAsia="SimSun"/>
                <w:bCs/>
                <w:iCs/>
                <w:lang w:eastAsia="zh-CN"/>
              </w:rPr>
              <w:t>separate</w:t>
            </w:r>
            <w:r>
              <w:rPr>
                <w:rFonts w:eastAsia="SimSun" w:hint="eastAsia"/>
                <w:bCs/>
                <w:iCs/>
                <w:lang w:eastAsia="zh-CN"/>
              </w:rPr>
              <w:t xml:space="preserve"> sub-capibilities, </w:t>
            </w:r>
            <w:r w:rsidRPr="00B50B2F">
              <w:rPr>
                <w:rFonts w:hint="eastAsia"/>
                <w:lang w:eastAsia="zh-CN"/>
              </w:rPr>
              <w:t>s</w:t>
            </w:r>
            <w:r w:rsidRPr="00124FF5">
              <w:t>upport</w:t>
            </w:r>
            <w:r w:rsidRPr="00B50B2F">
              <w:rPr>
                <w:rFonts w:hint="eastAsia"/>
                <w:lang w:eastAsia="zh-CN"/>
              </w:rPr>
              <w:t>ing</w:t>
            </w:r>
            <w:r w:rsidRPr="00124FF5">
              <w:t xml:space="preserve"> of SFN scheme A for PDCCH scheduling single TRP PDSCH</w:t>
            </w:r>
            <w:r>
              <w:rPr>
                <w:rFonts w:eastAsia="SimSun" w:hint="eastAsia"/>
                <w:bCs/>
                <w:iCs/>
                <w:lang w:eastAsia="zh-CN"/>
              </w:rPr>
              <w:t xml:space="preserve"> should be listed in an additional f</w:t>
            </w:r>
            <w:r w:rsidRPr="009E5A20">
              <w:rPr>
                <w:rFonts w:eastAsia="SimSun"/>
                <w:bCs/>
                <w:iCs/>
                <w:lang w:eastAsia="zh-CN"/>
              </w:rPr>
              <w:t>eature group</w:t>
            </w:r>
            <w:r>
              <w:rPr>
                <w:rFonts w:eastAsia="SimSun" w:hint="eastAsia"/>
                <w:bCs/>
                <w:iCs/>
                <w:lang w:eastAsia="zh-CN"/>
              </w:rPr>
              <w:t xml:space="preserve">. </w:t>
            </w:r>
          </w:p>
          <w:p w14:paraId="4AB28B1F" w14:textId="77777777" w:rsidR="00B50B2F" w:rsidRDefault="00B50B2F" w:rsidP="00B50B2F">
            <w:pPr>
              <w:rPr>
                <w:rFonts w:eastAsia="SimSun"/>
                <w:lang w:eastAsia="zh-CN"/>
              </w:rPr>
            </w:pPr>
            <w:r>
              <w:rPr>
                <w:rFonts w:eastAsia="SimSun"/>
                <w:lang w:eastAsia="zh-CN"/>
              </w:rPr>
              <w:t>Based on the above analysis, we have the following proposal:</w:t>
            </w:r>
          </w:p>
          <w:p w14:paraId="3E901328" w14:textId="1FFB6171" w:rsidR="00B50B2F" w:rsidRDefault="00B50B2F" w:rsidP="00B50B2F">
            <w:pPr>
              <w:pStyle w:val="BodyText"/>
              <w:rPr>
                <w:rFonts w:eastAsia="SimSun"/>
                <w:b/>
                <w:i/>
                <w:lang w:val="sv-S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91"/>
              <w:gridCol w:w="5047"/>
              <w:gridCol w:w="2401"/>
              <w:gridCol w:w="1489"/>
              <w:gridCol w:w="1493"/>
              <w:gridCol w:w="1605"/>
              <w:gridCol w:w="1887"/>
              <w:gridCol w:w="3591"/>
            </w:tblGrid>
            <w:tr w:rsidR="00B50B2F" w14:paraId="30B1E43B"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383BB8C7" w14:textId="77777777" w:rsidR="00B50B2F" w:rsidRPr="00124FF5" w:rsidRDefault="00B50B2F" w:rsidP="00B50B2F">
                  <w:r w:rsidRPr="00124FF5">
                    <w:t>23-6-1</w:t>
                  </w:r>
                </w:p>
              </w:tc>
              <w:tc>
                <w:tcPr>
                  <w:tcW w:w="456" w:type="pct"/>
                  <w:tcBorders>
                    <w:top w:val="single" w:sz="4" w:space="0" w:color="auto"/>
                    <w:left w:val="single" w:sz="4" w:space="0" w:color="auto"/>
                    <w:bottom w:val="single" w:sz="4" w:space="0" w:color="auto"/>
                    <w:right w:val="single" w:sz="4" w:space="0" w:color="auto"/>
                  </w:tcBorders>
                </w:tcPr>
                <w:p w14:paraId="662C7C90" w14:textId="77777777" w:rsidR="00B50B2F" w:rsidRPr="00124FF5" w:rsidRDefault="00B50B2F" w:rsidP="00B50B2F">
                  <w:r w:rsidRPr="00124FF5">
                    <w:t xml:space="preserve">SFN scheme A (scheme 1) for </w:t>
                  </w:r>
                  <w:r w:rsidRPr="009E5A20">
                    <w:rPr>
                      <w:strike/>
                      <w:color w:val="FF0000"/>
                    </w:rPr>
                    <w:t xml:space="preserve">PDSCH and </w:t>
                  </w:r>
                  <w:r w:rsidRPr="00124FF5">
                    <w:t>PDCCH</w:t>
                  </w:r>
                </w:p>
              </w:tc>
              <w:tc>
                <w:tcPr>
                  <w:tcW w:w="1217" w:type="pct"/>
                  <w:tcBorders>
                    <w:top w:val="single" w:sz="4" w:space="0" w:color="auto"/>
                    <w:left w:val="single" w:sz="4" w:space="0" w:color="auto"/>
                    <w:bottom w:val="single" w:sz="4" w:space="0" w:color="auto"/>
                    <w:right w:val="single" w:sz="4" w:space="0" w:color="auto"/>
                  </w:tcBorders>
                </w:tcPr>
                <w:p w14:paraId="53B38B16" w14:textId="77777777" w:rsidR="00B50B2F" w:rsidRPr="00124FF5" w:rsidRDefault="00B50B2F" w:rsidP="00B50B2F">
                  <w:r w:rsidRPr="00124FF5">
                    <w:t xml:space="preserve">1. Support of SFN scheme A for PDCCH scheduling </w:t>
                  </w:r>
                  <w:r w:rsidRPr="009E5A20">
                    <w:rPr>
                      <w:strike/>
                      <w:color w:val="FF0000"/>
                    </w:rPr>
                    <w:t xml:space="preserve">[single TRP/] </w:t>
                  </w:r>
                  <w:r w:rsidRPr="00124FF5">
                    <w:t xml:space="preserve">SFN Scheme A PDSCH </w:t>
                  </w:r>
                  <w:r w:rsidRPr="009E5A20">
                    <w:rPr>
                      <w:strike/>
                      <w:color w:val="FF0000"/>
                    </w:rPr>
                    <w:t>[</w:t>
                  </w:r>
                  <w:r w:rsidRPr="00124FF5">
                    <w:t>and default QCL assumption with one or two TCI states for PDCCH</w:t>
                  </w:r>
                  <w:r w:rsidRPr="009E5A20">
                    <w:rPr>
                      <w:strike/>
                      <w:color w:val="FF0000"/>
                    </w:rPr>
                    <w:t>]</w:t>
                  </w:r>
                </w:p>
              </w:tc>
              <w:tc>
                <w:tcPr>
                  <w:tcW w:w="579" w:type="pct"/>
                  <w:tcBorders>
                    <w:top w:val="single" w:sz="4" w:space="0" w:color="auto"/>
                    <w:left w:val="single" w:sz="4" w:space="0" w:color="auto"/>
                    <w:bottom w:val="single" w:sz="4" w:space="0" w:color="auto"/>
                    <w:right w:val="single" w:sz="4" w:space="0" w:color="auto"/>
                  </w:tcBorders>
                </w:tcPr>
                <w:p w14:paraId="29EB9E9D" w14:textId="77777777" w:rsidR="00B50B2F" w:rsidRPr="00124FF5" w:rsidRDefault="00B50B2F" w:rsidP="00B50B2F"/>
              </w:tc>
              <w:tc>
                <w:tcPr>
                  <w:tcW w:w="359" w:type="pct"/>
                  <w:tcBorders>
                    <w:top w:val="single" w:sz="4" w:space="0" w:color="auto"/>
                    <w:left w:val="single" w:sz="4" w:space="0" w:color="auto"/>
                    <w:bottom w:val="single" w:sz="4" w:space="0" w:color="auto"/>
                    <w:right w:val="single" w:sz="4" w:space="0" w:color="auto"/>
                  </w:tcBorders>
                </w:tcPr>
                <w:p w14:paraId="4F30BBC9" w14:textId="77777777" w:rsidR="00B50B2F" w:rsidRDefault="00B50B2F" w:rsidP="00B50B2F">
                  <w:pPr>
                    <w:pStyle w:val="TAL"/>
                    <w:rPr>
                      <w:rFonts w:ascii="Times New Roman" w:hAnsi="Times New Roman"/>
                      <w:color w:val="FF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1BA0E431" w14:textId="77777777" w:rsidR="00B50B2F" w:rsidRDefault="00B50B2F" w:rsidP="00B50B2F">
                  <w:pPr>
                    <w:pStyle w:val="TAL"/>
                    <w:rPr>
                      <w:rFonts w:ascii="Times New Roman" w:hAnsi="Times New Roman"/>
                      <w:color w:val="FF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065EDAEF" w14:textId="77777777" w:rsidR="00B50B2F" w:rsidRDefault="00B50B2F" w:rsidP="00B50B2F">
                  <w:pPr>
                    <w:pStyle w:val="TAL"/>
                    <w:rPr>
                      <w:rFonts w:ascii="Times New Roman" w:hAnsi="Times New Roman"/>
                      <w:color w:val="FF0000"/>
                      <w:sz w:val="20"/>
                      <w:u w:val="single"/>
                      <w:lang w:eastAsia="zh-CN"/>
                    </w:rPr>
                  </w:pPr>
                </w:p>
              </w:tc>
              <w:tc>
                <w:tcPr>
                  <w:tcW w:w="455" w:type="pct"/>
                  <w:tcBorders>
                    <w:top w:val="single" w:sz="4" w:space="0" w:color="auto"/>
                    <w:left w:val="single" w:sz="4" w:space="0" w:color="auto"/>
                    <w:bottom w:val="single" w:sz="4" w:space="0" w:color="auto"/>
                    <w:right w:val="single" w:sz="4" w:space="0" w:color="auto"/>
                  </w:tcBorders>
                </w:tcPr>
                <w:p w14:paraId="0001BFF8" w14:textId="77777777" w:rsidR="00B50B2F" w:rsidRDefault="00B50B2F" w:rsidP="00B50B2F">
                  <w:pPr>
                    <w:pStyle w:val="TAL"/>
                    <w:rPr>
                      <w:rFonts w:ascii="Times New Roman" w:hAnsi="Times New Roman"/>
                      <w:sz w:val="20"/>
                    </w:rPr>
                  </w:pPr>
                </w:p>
              </w:tc>
              <w:tc>
                <w:tcPr>
                  <w:tcW w:w="866" w:type="pct"/>
                  <w:tcBorders>
                    <w:top w:val="single" w:sz="4" w:space="0" w:color="auto"/>
                    <w:left w:val="single" w:sz="4" w:space="0" w:color="auto"/>
                    <w:bottom w:val="single" w:sz="4" w:space="0" w:color="auto"/>
                    <w:right w:val="single" w:sz="4" w:space="0" w:color="auto"/>
                  </w:tcBorders>
                </w:tcPr>
                <w:p w14:paraId="5E2E48F6" w14:textId="77777777" w:rsidR="00B50B2F" w:rsidRDefault="00B50B2F" w:rsidP="00B50B2F">
                  <w:pPr>
                    <w:pStyle w:val="TAL"/>
                    <w:rPr>
                      <w:rFonts w:ascii="Times New Roman" w:hAnsi="Times New Roman"/>
                      <w:color w:val="000000"/>
                      <w:sz w:val="20"/>
                      <w:u w:val="single"/>
                    </w:rPr>
                  </w:pPr>
                  <w:r>
                    <w:rPr>
                      <w:rFonts w:ascii="Times New Roman" w:hAnsi="Times New Roman"/>
                      <w:sz w:val="20"/>
                      <w:lang w:eastAsia="zh-CN"/>
                    </w:rPr>
                    <w:t>Optional with capability signalling</w:t>
                  </w:r>
                </w:p>
              </w:tc>
            </w:tr>
            <w:tr w:rsidR="00B50B2F" w14:paraId="46828624"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338D6B20" w14:textId="77777777" w:rsidR="00B50B2F" w:rsidRPr="00B50B2F" w:rsidRDefault="00B50B2F" w:rsidP="00B50B2F">
                  <w:pPr>
                    <w:rPr>
                      <w:color w:val="FF0000"/>
                      <w:lang w:eastAsia="zh-CN"/>
                    </w:rPr>
                  </w:pPr>
                  <w:r w:rsidRPr="009E5A20">
                    <w:rPr>
                      <w:color w:val="FF0000"/>
                    </w:rPr>
                    <w:t>23-6-1</w:t>
                  </w:r>
                  <w:r w:rsidRPr="00B50B2F">
                    <w:rPr>
                      <w:rFonts w:hint="eastAsia"/>
                      <w:color w:val="FF0000"/>
                      <w:lang w:eastAsia="zh-CN"/>
                    </w:rPr>
                    <w:t>a</w:t>
                  </w:r>
                </w:p>
              </w:tc>
              <w:tc>
                <w:tcPr>
                  <w:tcW w:w="456" w:type="pct"/>
                  <w:tcBorders>
                    <w:top w:val="single" w:sz="4" w:space="0" w:color="auto"/>
                    <w:left w:val="single" w:sz="4" w:space="0" w:color="auto"/>
                    <w:bottom w:val="single" w:sz="4" w:space="0" w:color="auto"/>
                    <w:right w:val="single" w:sz="4" w:space="0" w:color="auto"/>
                  </w:tcBorders>
                </w:tcPr>
                <w:p w14:paraId="53536D3C" w14:textId="77777777" w:rsidR="00B50B2F" w:rsidRPr="009E5A20" w:rsidRDefault="00B50B2F" w:rsidP="00B50B2F">
                  <w:pPr>
                    <w:rPr>
                      <w:color w:val="FF0000"/>
                    </w:rPr>
                  </w:pPr>
                  <w:r w:rsidRPr="009E5A20">
                    <w:rPr>
                      <w:color w:val="FF0000"/>
                    </w:rPr>
                    <w:t xml:space="preserve">SFN scheme A (scheme 1) for </w:t>
                  </w:r>
                  <w:r w:rsidRPr="00B50B2F">
                    <w:rPr>
                      <w:rFonts w:hint="eastAsia"/>
                      <w:color w:val="FF0000"/>
                      <w:lang w:eastAsia="zh-CN"/>
                    </w:rPr>
                    <w:t xml:space="preserve">single TRP </w:t>
                  </w:r>
                  <w:r w:rsidRPr="009E5A20">
                    <w:rPr>
                      <w:color w:val="FF0000"/>
                    </w:rPr>
                    <w:t>PDSCH and PDCCH</w:t>
                  </w:r>
                </w:p>
              </w:tc>
              <w:tc>
                <w:tcPr>
                  <w:tcW w:w="1217" w:type="pct"/>
                  <w:tcBorders>
                    <w:top w:val="single" w:sz="4" w:space="0" w:color="auto"/>
                    <w:left w:val="single" w:sz="4" w:space="0" w:color="auto"/>
                    <w:bottom w:val="single" w:sz="4" w:space="0" w:color="auto"/>
                    <w:right w:val="single" w:sz="4" w:space="0" w:color="auto"/>
                  </w:tcBorders>
                </w:tcPr>
                <w:p w14:paraId="429282FE" w14:textId="77777777" w:rsidR="00B50B2F" w:rsidRPr="00B50B2F" w:rsidRDefault="00B50B2F" w:rsidP="00B50B2F">
                  <w:pPr>
                    <w:rPr>
                      <w:color w:val="FF0000"/>
                      <w:lang w:eastAsia="zh-CN"/>
                    </w:rPr>
                  </w:pPr>
                  <w:r w:rsidRPr="009E5A20">
                    <w:rPr>
                      <w:color w:val="FF0000"/>
                    </w:rPr>
                    <w:t>1. Support of SFN scheme A for PDCCH scheduling single TRP</w:t>
                  </w:r>
                  <w:r w:rsidRPr="00B50B2F">
                    <w:rPr>
                      <w:rFonts w:hint="eastAsia"/>
                      <w:color w:val="FF0000"/>
                      <w:lang w:eastAsia="zh-CN"/>
                    </w:rPr>
                    <w:t xml:space="preserve"> PDSCH </w:t>
                  </w:r>
                  <w:r w:rsidRPr="009E5A20">
                    <w:rPr>
                      <w:color w:val="FF0000"/>
                    </w:rPr>
                    <w:t>and default QCL assumption with one or two TCI states for PDCCH</w:t>
                  </w:r>
                </w:p>
              </w:tc>
              <w:tc>
                <w:tcPr>
                  <w:tcW w:w="579" w:type="pct"/>
                  <w:tcBorders>
                    <w:top w:val="single" w:sz="4" w:space="0" w:color="auto"/>
                    <w:left w:val="single" w:sz="4" w:space="0" w:color="auto"/>
                    <w:bottom w:val="single" w:sz="4" w:space="0" w:color="auto"/>
                    <w:right w:val="single" w:sz="4" w:space="0" w:color="auto"/>
                  </w:tcBorders>
                </w:tcPr>
                <w:p w14:paraId="09B82F35" w14:textId="77777777" w:rsidR="00B50B2F" w:rsidRPr="00124FF5" w:rsidRDefault="00B50B2F" w:rsidP="00B50B2F"/>
              </w:tc>
              <w:tc>
                <w:tcPr>
                  <w:tcW w:w="359" w:type="pct"/>
                  <w:tcBorders>
                    <w:top w:val="single" w:sz="4" w:space="0" w:color="auto"/>
                    <w:left w:val="single" w:sz="4" w:space="0" w:color="auto"/>
                    <w:bottom w:val="single" w:sz="4" w:space="0" w:color="auto"/>
                    <w:right w:val="single" w:sz="4" w:space="0" w:color="auto"/>
                  </w:tcBorders>
                </w:tcPr>
                <w:p w14:paraId="79F7AB10" w14:textId="77777777" w:rsidR="00B50B2F" w:rsidRDefault="00B50B2F" w:rsidP="00B50B2F">
                  <w:pPr>
                    <w:pStyle w:val="TAL"/>
                    <w:rPr>
                      <w:rFonts w:ascii="Times New Roman" w:hAnsi="Times New Roman"/>
                      <w:color w:val="FF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2D6A8877" w14:textId="77777777" w:rsidR="00B50B2F" w:rsidRDefault="00B50B2F" w:rsidP="00B50B2F">
                  <w:pPr>
                    <w:pStyle w:val="TAL"/>
                    <w:rPr>
                      <w:rFonts w:ascii="Times New Roman" w:hAnsi="Times New Roman"/>
                      <w:color w:val="FF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6B01F640" w14:textId="77777777" w:rsidR="00B50B2F" w:rsidRDefault="00B50B2F" w:rsidP="00B50B2F">
                  <w:pPr>
                    <w:pStyle w:val="TAL"/>
                    <w:rPr>
                      <w:rFonts w:ascii="Times New Roman" w:hAnsi="Times New Roman"/>
                      <w:color w:val="FF0000"/>
                      <w:sz w:val="20"/>
                      <w:u w:val="single"/>
                      <w:lang w:eastAsia="zh-CN"/>
                    </w:rPr>
                  </w:pPr>
                </w:p>
              </w:tc>
              <w:tc>
                <w:tcPr>
                  <w:tcW w:w="455" w:type="pct"/>
                  <w:tcBorders>
                    <w:top w:val="single" w:sz="4" w:space="0" w:color="auto"/>
                    <w:left w:val="single" w:sz="4" w:space="0" w:color="auto"/>
                    <w:bottom w:val="single" w:sz="4" w:space="0" w:color="auto"/>
                    <w:right w:val="single" w:sz="4" w:space="0" w:color="auto"/>
                  </w:tcBorders>
                </w:tcPr>
                <w:p w14:paraId="4550D7DB" w14:textId="77777777" w:rsidR="00B50B2F" w:rsidRDefault="00B50B2F" w:rsidP="00B50B2F">
                  <w:pPr>
                    <w:pStyle w:val="TAL"/>
                    <w:rPr>
                      <w:rFonts w:ascii="Times New Roman" w:hAnsi="Times New Roman"/>
                      <w:sz w:val="20"/>
                    </w:rPr>
                  </w:pPr>
                </w:p>
              </w:tc>
              <w:tc>
                <w:tcPr>
                  <w:tcW w:w="866" w:type="pct"/>
                  <w:tcBorders>
                    <w:top w:val="single" w:sz="4" w:space="0" w:color="auto"/>
                    <w:left w:val="single" w:sz="4" w:space="0" w:color="auto"/>
                    <w:bottom w:val="single" w:sz="4" w:space="0" w:color="auto"/>
                    <w:right w:val="single" w:sz="4" w:space="0" w:color="auto"/>
                  </w:tcBorders>
                </w:tcPr>
                <w:p w14:paraId="4975C7E5" w14:textId="77777777" w:rsidR="00B50B2F" w:rsidRDefault="00B50B2F" w:rsidP="00B50B2F">
                  <w:pPr>
                    <w:pStyle w:val="TAL"/>
                    <w:rPr>
                      <w:rFonts w:ascii="Times New Roman" w:hAnsi="Times New Roman"/>
                      <w:sz w:val="20"/>
                      <w:lang w:eastAsia="zh-CN"/>
                    </w:rPr>
                  </w:pPr>
                </w:p>
              </w:tc>
            </w:tr>
          </w:tbl>
          <w:p w14:paraId="6EF5FBC2" w14:textId="77777777" w:rsidR="00CE3B02" w:rsidRPr="00434D06" w:rsidRDefault="00CE3B02" w:rsidP="00CE3B02">
            <w:pPr>
              <w:spacing w:beforeLines="50" w:before="120"/>
              <w:jc w:val="left"/>
              <w:rPr>
                <w:rFonts w:ascii="Calibri" w:hAnsi="Calibri" w:cs="Calibri"/>
                <w:color w:val="000000"/>
              </w:rPr>
            </w:pPr>
          </w:p>
        </w:tc>
      </w:tr>
      <w:tr w:rsidR="00CE3B02" w:rsidRPr="00434D06" w14:paraId="7E752EE4" w14:textId="77777777" w:rsidTr="00CE3B02">
        <w:tc>
          <w:tcPr>
            <w:tcW w:w="1818" w:type="dxa"/>
            <w:tcBorders>
              <w:top w:val="single" w:sz="4" w:space="0" w:color="auto"/>
              <w:left w:val="single" w:sz="4" w:space="0" w:color="auto"/>
              <w:bottom w:val="single" w:sz="4" w:space="0" w:color="auto"/>
              <w:right w:val="single" w:sz="4" w:space="0" w:color="auto"/>
            </w:tcBorders>
          </w:tcPr>
          <w:p w14:paraId="344ABC07"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1C3049" w14:textId="77777777" w:rsidR="00CE3B02" w:rsidRPr="00434D06" w:rsidRDefault="00CE3B02" w:rsidP="00CE3B02">
            <w:pPr>
              <w:spacing w:beforeLines="50" w:before="120"/>
              <w:jc w:val="left"/>
              <w:rPr>
                <w:rFonts w:ascii="Calibri" w:hAnsi="Calibri" w:cs="Calibri"/>
                <w:color w:val="000000"/>
              </w:rPr>
            </w:pPr>
          </w:p>
        </w:tc>
      </w:tr>
      <w:tr w:rsidR="00CE3B02" w:rsidRPr="00434D06" w14:paraId="554A3052" w14:textId="77777777" w:rsidTr="00CE3B02">
        <w:tc>
          <w:tcPr>
            <w:tcW w:w="1818" w:type="dxa"/>
            <w:tcBorders>
              <w:top w:val="single" w:sz="4" w:space="0" w:color="auto"/>
              <w:left w:val="single" w:sz="4" w:space="0" w:color="auto"/>
              <w:bottom w:val="single" w:sz="4" w:space="0" w:color="auto"/>
              <w:right w:val="single" w:sz="4" w:space="0" w:color="auto"/>
            </w:tcBorders>
          </w:tcPr>
          <w:p w14:paraId="7094E0E1"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1EBBE7" w14:textId="77777777" w:rsidR="00CB050E" w:rsidRPr="001C4FB2"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181B6377"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1AA91CCB"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64C2588F"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0ECC445D"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03E093A"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4D67522A"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0FC7FFC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23-6-1</w:t>
                  </w:r>
                </w:p>
              </w:tc>
              <w:tc>
                <w:tcPr>
                  <w:tcW w:w="1557" w:type="dxa"/>
                  <w:tcBorders>
                    <w:top w:val="single" w:sz="4" w:space="0" w:color="auto"/>
                    <w:left w:val="single" w:sz="4" w:space="0" w:color="auto"/>
                    <w:bottom w:val="single" w:sz="4" w:space="0" w:color="auto"/>
                    <w:right w:val="single" w:sz="4" w:space="0" w:color="auto"/>
                  </w:tcBorders>
                  <w:hideMark/>
                </w:tcPr>
                <w:p w14:paraId="06AD66EB"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SFN scheme A (scheme 1)</w:t>
                  </w:r>
                  <w:r w:rsidRPr="00CB050E">
                    <w:rPr>
                      <w:color w:val="000000"/>
                    </w:rPr>
                    <w:t xml:space="preserve"> </w:t>
                  </w:r>
                  <w:r w:rsidRPr="00CB050E">
                    <w:rPr>
                      <w:rFonts w:ascii="Calibri Light" w:hAnsi="Calibri Light" w:cs="Calibri Light"/>
                      <w:color w:val="000000"/>
                      <w:szCs w:val="18"/>
                    </w:rPr>
                    <w:t>for PDSCH and PDCCH</w:t>
                  </w:r>
                </w:p>
              </w:tc>
              <w:tc>
                <w:tcPr>
                  <w:tcW w:w="6340" w:type="dxa"/>
                  <w:tcBorders>
                    <w:top w:val="single" w:sz="4" w:space="0" w:color="auto"/>
                    <w:left w:val="single" w:sz="4" w:space="0" w:color="auto"/>
                    <w:bottom w:val="single" w:sz="4" w:space="0" w:color="auto"/>
                    <w:right w:val="single" w:sz="4" w:space="0" w:color="auto"/>
                  </w:tcBorders>
                  <w:hideMark/>
                </w:tcPr>
                <w:p w14:paraId="4551FA1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1. Support of SFN scheme A for PDCCH scheduling </w:t>
                  </w:r>
                  <w:r w:rsidRPr="00CB050E">
                    <w:rPr>
                      <w:rFonts w:ascii="Calibri Light" w:hAnsi="Calibri Light" w:cs="Calibri Light"/>
                      <w:color w:val="000000"/>
                      <w:szCs w:val="18"/>
                      <w:highlight w:val="yellow"/>
                    </w:rPr>
                    <w:t>[single TRP/]</w:t>
                  </w:r>
                  <w:r w:rsidRPr="00CB050E">
                    <w:rPr>
                      <w:rFonts w:ascii="Calibri Light" w:hAnsi="Calibri Light" w:cs="Calibri Light"/>
                      <w:color w:val="000000"/>
                      <w:szCs w:val="18"/>
                    </w:rPr>
                    <w:t xml:space="preserve"> SFN Scheme A PDSCH </w:t>
                  </w:r>
                  <w:r w:rsidRPr="00CB050E">
                    <w:rPr>
                      <w:rFonts w:ascii="Calibri Light" w:hAnsi="Calibri Light" w:cs="Calibri Light"/>
                      <w:color w:val="000000"/>
                      <w:szCs w:val="18"/>
                      <w:highlight w:val="yellow"/>
                    </w:rPr>
                    <w:t>[and default QCL assumption with one or two TCI states for PDCCH]</w:t>
                  </w:r>
                </w:p>
              </w:tc>
              <w:tc>
                <w:tcPr>
                  <w:tcW w:w="1273" w:type="dxa"/>
                  <w:tcBorders>
                    <w:top w:val="single" w:sz="4" w:space="0" w:color="auto"/>
                    <w:left w:val="single" w:sz="4" w:space="0" w:color="auto"/>
                    <w:bottom w:val="single" w:sz="4" w:space="0" w:color="auto"/>
                    <w:right w:val="single" w:sz="4" w:space="0" w:color="auto"/>
                  </w:tcBorders>
                </w:tcPr>
                <w:p w14:paraId="74F54C4D" w14:textId="77777777" w:rsidR="00CB050E" w:rsidRPr="00CB050E" w:rsidRDefault="00CB050E" w:rsidP="00CB050E">
                  <w:pPr>
                    <w:pStyle w:val="TAL"/>
                    <w:rPr>
                      <w:rFonts w:ascii="Calibri Light" w:hAnsi="Calibri Light" w:cs="Calibri Light"/>
                      <w:color w:val="000000"/>
                      <w:szCs w:val="18"/>
                      <w:lang w:eastAsia="en-US"/>
                    </w:rPr>
                  </w:pPr>
                </w:p>
              </w:tc>
              <w:tc>
                <w:tcPr>
                  <w:tcW w:w="854" w:type="dxa"/>
                  <w:tcBorders>
                    <w:top w:val="single" w:sz="4" w:space="0" w:color="auto"/>
                    <w:left w:val="single" w:sz="4" w:space="0" w:color="auto"/>
                    <w:bottom w:val="single" w:sz="4" w:space="0" w:color="auto"/>
                    <w:right w:val="single" w:sz="4" w:space="0" w:color="auto"/>
                  </w:tcBorders>
                </w:tcPr>
                <w:p w14:paraId="017D2C66"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3A1CF370"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03B3D3E1"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24D4028E" w14:textId="77777777" w:rsidR="00CB050E" w:rsidRPr="00CB050E" w:rsidRDefault="00CB050E" w:rsidP="00CB050E">
                  <w:pPr>
                    <w:pStyle w:val="TAL"/>
                    <w:rPr>
                      <w:rFonts w:ascii="Calibri Light" w:hAnsi="Calibri Light" w:cs="Calibri Light"/>
                      <w:color w:val="000000"/>
                      <w:szCs w:val="18"/>
                      <w:highlight w:val="yellow"/>
                    </w:rPr>
                  </w:pPr>
                  <w:del w:id="992"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993"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7472D4AE" w14:textId="77777777" w:rsidR="00CB050E" w:rsidRPr="00CB050E" w:rsidRDefault="00CB050E" w:rsidP="00CB050E">
                  <w:pPr>
                    <w:pStyle w:val="TAL"/>
                    <w:rPr>
                      <w:rFonts w:ascii="Calibri Light" w:hAnsi="Calibri Light" w:cs="Calibri Light"/>
                      <w:color w:val="000000"/>
                      <w:szCs w:val="18"/>
                      <w:lang w:eastAsia="en-US"/>
                    </w:rPr>
                  </w:pPr>
                </w:p>
              </w:tc>
              <w:tc>
                <w:tcPr>
                  <w:tcW w:w="1052" w:type="dxa"/>
                  <w:tcBorders>
                    <w:top w:val="single" w:sz="4" w:space="0" w:color="auto"/>
                    <w:left w:val="single" w:sz="4" w:space="0" w:color="auto"/>
                    <w:bottom w:val="single" w:sz="4" w:space="0" w:color="auto"/>
                    <w:right w:val="single" w:sz="4" w:space="0" w:color="auto"/>
                  </w:tcBorders>
                </w:tcPr>
                <w:p w14:paraId="745601E8"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2294144C"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25DB7A8F" w14:textId="77777777" w:rsidR="00CB050E" w:rsidRPr="00CB050E" w:rsidRDefault="00CB050E" w:rsidP="00CB050E">
                  <w:pPr>
                    <w:pStyle w:val="TAL"/>
                    <w:rPr>
                      <w:rFonts w:ascii="Calibri Light" w:hAnsi="Calibri Light" w:cs="Calibri Light"/>
                      <w:color w:val="000000"/>
                      <w:szCs w:val="18"/>
                      <w:lang w:eastAsia="en-US"/>
                    </w:rPr>
                  </w:pPr>
                </w:p>
              </w:tc>
              <w:tc>
                <w:tcPr>
                  <w:tcW w:w="1274" w:type="dxa"/>
                  <w:tcBorders>
                    <w:top w:val="single" w:sz="4" w:space="0" w:color="auto"/>
                    <w:left w:val="single" w:sz="4" w:space="0" w:color="auto"/>
                    <w:bottom w:val="single" w:sz="4" w:space="0" w:color="auto"/>
                    <w:right w:val="single" w:sz="4" w:space="0" w:color="auto"/>
                  </w:tcBorders>
                  <w:hideMark/>
                </w:tcPr>
                <w:p w14:paraId="6FF97658"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1A8401EA" w14:textId="77777777" w:rsidR="00CE3B02" w:rsidRPr="00434D06" w:rsidRDefault="00CE3B02" w:rsidP="00CE3B02">
            <w:pPr>
              <w:spacing w:beforeLines="50" w:before="120"/>
              <w:jc w:val="left"/>
              <w:rPr>
                <w:rFonts w:ascii="Calibri" w:hAnsi="Calibri" w:cs="Calibri"/>
                <w:color w:val="000000"/>
              </w:rPr>
            </w:pPr>
          </w:p>
        </w:tc>
      </w:tr>
      <w:tr w:rsidR="00CE3B02" w:rsidRPr="00434D06" w14:paraId="6102CB2B" w14:textId="77777777" w:rsidTr="00CE3B02">
        <w:tc>
          <w:tcPr>
            <w:tcW w:w="1818" w:type="dxa"/>
            <w:tcBorders>
              <w:top w:val="single" w:sz="4" w:space="0" w:color="auto"/>
              <w:left w:val="single" w:sz="4" w:space="0" w:color="auto"/>
              <w:bottom w:val="single" w:sz="4" w:space="0" w:color="auto"/>
              <w:right w:val="single" w:sz="4" w:space="0" w:color="auto"/>
            </w:tcBorders>
          </w:tcPr>
          <w:p w14:paraId="1A2C8A1D"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85940"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For component 1, the second bracket and content in it should be deleted, for the sake of that there is no default QCL assumptions for COREET. In addition, default QCL assumption is only considered in FR2, and it is not proper as one basic feature for both FR1 and FR2.</w:t>
            </w:r>
          </w:p>
          <w:p w14:paraId="0F84C472"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In RAN1#106bis-e, we have the following agreement on the combination of PDCCH transmission and PDSCH transmission.</w:t>
            </w:r>
          </w:p>
          <w:p w14:paraId="7370F4DF" w14:textId="77777777" w:rsidR="00842534" w:rsidRPr="008B14AA" w:rsidRDefault="00842534" w:rsidP="00842534">
            <w:pPr>
              <w:rPr>
                <w:b/>
                <w:bCs/>
                <w:highlight w:val="green"/>
                <w:lang w:eastAsia="x-none"/>
              </w:rPr>
            </w:pPr>
            <w:r w:rsidRPr="008B14AA">
              <w:rPr>
                <w:b/>
                <w:bCs/>
                <w:highlight w:val="green"/>
                <w:lang w:eastAsia="x-none"/>
              </w:rPr>
              <w:t>Agreement</w:t>
            </w:r>
          </w:p>
          <w:p w14:paraId="4F6EF656" w14:textId="77777777" w:rsidR="00842534" w:rsidRPr="008B14AA" w:rsidRDefault="00842534" w:rsidP="00842534">
            <w:pPr>
              <w:pStyle w:val="xmsonormal"/>
              <w:rPr>
                <w:rFonts w:ascii="Times New Roman" w:hAnsi="Times New Roman" w:cs="Times New Roman"/>
              </w:rPr>
            </w:pPr>
            <w:r w:rsidRPr="008B14AA">
              <w:rPr>
                <w:rFonts w:ascii="Times New Roman" w:hAnsi="Times New Roman" w:cs="Times New Roman"/>
              </w:rPr>
              <w:t xml:space="preserve">Support combination of Rel-17 SFN PDCCH scheme 1 and single-TRP PDSCH </w:t>
            </w:r>
          </w:p>
          <w:p w14:paraId="6EED2DA9" w14:textId="77777777" w:rsidR="00842534" w:rsidRPr="008B14AA" w:rsidRDefault="00842534" w:rsidP="009770EB">
            <w:pPr>
              <w:pStyle w:val="xmsonormal"/>
              <w:numPr>
                <w:ilvl w:val="0"/>
                <w:numId w:val="59"/>
              </w:numPr>
              <w:rPr>
                <w:rFonts w:ascii="Times New Roman" w:hAnsi="Times New Roman" w:cs="Times New Roman"/>
              </w:rPr>
            </w:pPr>
            <w:r w:rsidRPr="008B14AA">
              <w:rPr>
                <w:rFonts w:ascii="Times New Roman" w:hAnsi="Times New Roman" w:cs="Times New Roman"/>
              </w:rPr>
              <w:t>This is optional UE feature</w:t>
            </w:r>
          </w:p>
          <w:p w14:paraId="1BFDA63B" w14:textId="77777777" w:rsidR="00842534" w:rsidRPr="008B14AA" w:rsidRDefault="00842534" w:rsidP="009770EB">
            <w:pPr>
              <w:pStyle w:val="xmsonormal"/>
              <w:numPr>
                <w:ilvl w:val="0"/>
                <w:numId w:val="59"/>
              </w:numPr>
              <w:rPr>
                <w:rFonts w:ascii="Times New Roman" w:hAnsi="Times New Roman" w:cs="Times New Roman"/>
              </w:rPr>
            </w:pPr>
            <w:r w:rsidRPr="008B14AA">
              <w:rPr>
                <w:rFonts w:ascii="Times New Roman" w:hAnsi="Times New Roman" w:cs="Times New Roman"/>
              </w:rPr>
              <w:t>Note: The support of such combination scheme is for URLLC use-case only.</w:t>
            </w:r>
          </w:p>
          <w:p w14:paraId="6CDEE66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Thus, we think scheme A PDCCH scheduling single TRP PDSCH should be one separated FG/component. Even if one UE supports SFN scheme A PDCCH scheduling scheme A PDSCH, it also have the freedom not to support single TRP PDSCH scheduled by scheme A PDCCH.</w:t>
            </w:r>
          </w:p>
          <w:p w14:paraId="3E399D0A" w14:textId="77777777" w:rsidR="00842534" w:rsidRPr="008B14AA" w:rsidRDefault="00842534" w:rsidP="00842534">
            <w:pPr>
              <w:rPr>
                <w:i/>
                <w:lang w:eastAsia="zh-CN"/>
              </w:rPr>
            </w:pPr>
            <w:r w:rsidRPr="008B14AA">
              <w:rPr>
                <w:b/>
                <w:i/>
                <w:lang w:eastAsia="zh-CN"/>
              </w:rPr>
              <w:t>Proposal 7: For component 1 of FG 23-6-1, suggest to delete ‘[and default QCL assumption with two TCI states for PDCCH]’</w:t>
            </w:r>
          </w:p>
          <w:p w14:paraId="434A5549" w14:textId="77777777" w:rsidR="00842534" w:rsidRPr="008B14AA" w:rsidRDefault="00842534" w:rsidP="00842534">
            <w:pPr>
              <w:rPr>
                <w:i/>
                <w:lang w:eastAsia="zh-CN"/>
              </w:rPr>
            </w:pPr>
            <w:r w:rsidRPr="008B14AA">
              <w:rPr>
                <w:b/>
                <w:i/>
                <w:lang w:eastAsia="zh-CN"/>
              </w:rPr>
              <w:t>Proposal 8: Suggest to split component 1 of FG 23-6-1 as below:</w:t>
            </w:r>
          </w:p>
          <w:p w14:paraId="15B6A465" w14:textId="77777777" w:rsidR="00842534" w:rsidRPr="008B14AA" w:rsidRDefault="00842534" w:rsidP="009770EB">
            <w:pPr>
              <w:pStyle w:val="ListParagraph"/>
              <w:numPr>
                <w:ilvl w:val="0"/>
                <w:numId w:val="90"/>
              </w:numPr>
              <w:autoSpaceDE w:val="0"/>
              <w:autoSpaceDN w:val="0"/>
              <w:adjustRightInd w:val="0"/>
              <w:snapToGrid w:val="0"/>
              <w:spacing w:before="120"/>
              <w:contextualSpacing w:val="0"/>
              <w:rPr>
                <w:i/>
                <w:lang w:eastAsia="zh-CN"/>
              </w:rPr>
            </w:pPr>
            <w:r w:rsidRPr="008B14AA">
              <w:rPr>
                <w:b/>
                <w:i/>
                <w:lang w:eastAsia="zh-CN"/>
              </w:rPr>
              <w:t>Component 1: Support of SFN scheme A for PDCCH scheduling SFN scheme A PDSCH</w:t>
            </w:r>
          </w:p>
          <w:p w14:paraId="1ACD6620" w14:textId="77777777" w:rsidR="00842534" w:rsidRPr="008B14AA" w:rsidRDefault="00842534" w:rsidP="009770EB">
            <w:pPr>
              <w:pStyle w:val="ListParagraph"/>
              <w:numPr>
                <w:ilvl w:val="0"/>
                <w:numId w:val="90"/>
              </w:numPr>
              <w:autoSpaceDE w:val="0"/>
              <w:autoSpaceDN w:val="0"/>
              <w:adjustRightInd w:val="0"/>
              <w:snapToGrid w:val="0"/>
              <w:spacing w:before="120"/>
              <w:contextualSpacing w:val="0"/>
              <w:rPr>
                <w:i/>
                <w:lang w:eastAsia="zh-CN"/>
              </w:rPr>
            </w:pPr>
            <w:r w:rsidRPr="008B14AA">
              <w:rPr>
                <w:b/>
                <w:i/>
                <w:lang w:eastAsia="zh-CN"/>
              </w:rPr>
              <w:t>Component 2: Support of SFN scheme A for PDCCH scheduling single TRP PDSCH</w:t>
            </w:r>
          </w:p>
          <w:p w14:paraId="54D38C47" w14:textId="77777777" w:rsidR="00842534" w:rsidRPr="008B14AA" w:rsidRDefault="00842534" w:rsidP="009770EB">
            <w:pPr>
              <w:pStyle w:val="ListParagraph"/>
              <w:numPr>
                <w:ilvl w:val="2"/>
                <w:numId w:val="90"/>
              </w:numPr>
              <w:autoSpaceDE w:val="0"/>
              <w:autoSpaceDN w:val="0"/>
              <w:adjustRightInd w:val="0"/>
              <w:snapToGrid w:val="0"/>
              <w:spacing w:before="120"/>
              <w:contextualSpacing w:val="0"/>
              <w:rPr>
                <w:i/>
                <w:lang w:eastAsia="zh-CN"/>
              </w:rPr>
            </w:pPr>
            <w:r w:rsidRPr="008B14AA">
              <w:rPr>
                <w:b/>
                <w:i/>
                <w:lang w:eastAsia="zh-CN"/>
              </w:rPr>
              <w:t>Candidate value: {Support, not support}</w:t>
            </w:r>
          </w:p>
          <w:p w14:paraId="39BB4996" w14:textId="77777777" w:rsidR="00CE3B02" w:rsidRPr="00434D06" w:rsidRDefault="00CE3B02" w:rsidP="00CE3B02">
            <w:pPr>
              <w:spacing w:beforeLines="50" w:before="120"/>
              <w:jc w:val="left"/>
              <w:rPr>
                <w:rFonts w:ascii="Calibri" w:hAnsi="Calibri" w:cs="Calibri"/>
                <w:color w:val="000000"/>
              </w:rPr>
            </w:pPr>
          </w:p>
        </w:tc>
      </w:tr>
      <w:tr w:rsidR="00CE3B02" w:rsidRPr="00434D06" w14:paraId="22BDABF1" w14:textId="77777777" w:rsidTr="00CE3B02">
        <w:tc>
          <w:tcPr>
            <w:tcW w:w="1818" w:type="dxa"/>
            <w:tcBorders>
              <w:top w:val="single" w:sz="4" w:space="0" w:color="auto"/>
              <w:left w:val="single" w:sz="4" w:space="0" w:color="auto"/>
              <w:bottom w:val="single" w:sz="4" w:space="0" w:color="auto"/>
              <w:right w:val="single" w:sz="4" w:space="0" w:color="auto"/>
            </w:tcBorders>
          </w:tcPr>
          <w:p w14:paraId="43391BFE"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A41EE6" w14:textId="77777777" w:rsidR="0005229C" w:rsidRDefault="0005229C" w:rsidP="0005229C">
            <w:pPr>
              <w:ind w:firstLineChars="193" w:firstLine="388"/>
              <w:rPr>
                <w:rFonts w:ascii="Times New Roman" w:hAnsi="Times New Roman"/>
                <w:b/>
                <w:bCs/>
                <w:szCs w:val="24"/>
                <w:lang w:val="en-GB"/>
              </w:rPr>
            </w:pPr>
            <w:r w:rsidRPr="00766BF5">
              <w:rPr>
                <w:rFonts w:ascii="Times New Roman" w:hAnsi="Times New Roman"/>
                <w:b/>
                <w:bCs/>
                <w:szCs w:val="24"/>
                <w:lang w:val="en-GB"/>
              </w:rPr>
              <w:t>23-6-</w:t>
            </w:r>
            <w:r>
              <w:rPr>
                <w:rFonts w:ascii="Times New Roman" w:hAnsi="Times New Roman"/>
                <w:b/>
                <w:bCs/>
                <w:szCs w:val="24"/>
                <w:lang w:val="en-GB"/>
              </w:rPr>
              <w:t>1</w:t>
            </w:r>
          </w:p>
          <w:p w14:paraId="3D421A06"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D</w:t>
            </w:r>
            <w:r w:rsidRPr="00C47771">
              <w:rPr>
                <w:rFonts w:ascii="Times New Roman" w:hAnsi="Times New Roman"/>
                <w:szCs w:val="24"/>
                <w:lang w:val="en-GB"/>
              </w:rPr>
              <w:t>efault QCL assumption for PDCCH is not clear to us because TCI state(s) for PDCCH can be explicitly configured by RRC/MAC-CE.</w:t>
            </w:r>
            <w:r>
              <w:rPr>
                <w:rFonts w:ascii="Times New Roman" w:hAnsi="Times New Roman"/>
                <w:szCs w:val="24"/>
                <w:lang w:val="en-GB"/>
              </w:rPr>
              <w:t xml:space="preserve"> So, the description for default QCL assumption should be removed.</w:t>
            </w:r>
          </w:p>
          <w:p w14:paraId="69DD3EA1" w14:textId="08DCED7D" w:rsidR="0005229C" w:rsidRP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The scheme combination for SFN scheme A PDCCH and single TRP PDSCH was agreed. So, a capability for this scheme combination should be supported. It can be supported by a separate FG as 23-6-1b.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717"/>
              <w:gridCol w:w="3272"/>
              <w:gridCol w:w="9218"/>
              <w:gridCol w:w="222"/>
              <w:gridCol w:w="222"/>
              <w:gridCol w:w="222"/>
              <w:gridCol w:w="222"/>
              <w:gridCol w:w="2008"/>
              <w:gridCol w:w="222"/>
              <w:gridCol w:w="222"/>
              <w:gridCol w:w="222"/>
              <w:gridCol w:w="222"/>
              <w:gridCol w:w="2263"/>
            </w:tblGrid>
            <w:tr w:rsidR="0005229C" w:rsidRPr="00C47771" w14:paraId="78A074BF"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hideMark/>
                </w:tcPr>
                <w:p w14:paraId="67B897DB" w14:textId="77777777" w:rsidR="0005229C" w:rsidRPr="00C47771" w:rsidRDefault="0005229C" w:rsidP="0005229C">
                  <w:pPr>
                    <w:keepNext/>
                    <w:keepLines/>
                    <w:spacing w:after="0"/>
                    <w:rPr>
                      <w:rFonts w:eastAsia="SimSun" w:cs="Arial"/>
                      <w:color w:val="000000"/>
                      <w:sz w:val="18"/>
                      <w:szCs w:val="18"/>
                      <w:lang w:val="en-GB" w:eastAsia="ja-JP"/>
                    </w:rPr>
                  </w:pPr>
                  <w:r w:rsidRPr="00C47771">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hideMark/>
                </w:tcPr>
                <w:p w14:paraId="2FA69695" w14:textId="77777777" w:rsidR="0005229C" w:rsidRPr="00C47771" w:rsidRDefault="0005229C" w:rsidP="0005229C">
                  <w:pPr>
                    <w:keepNext/>
                    <w:keepLines/>
                    <w:spacing w:after="0"/>
                    <w:rPr>
                      <w:rFonts w:eastAsia="SimSun" w:cs="Arial"/>
                      <w:color w:val="000000"/>
                      <w:sz w:val="18"/>
                      <w:szCs w:val="18"/>
                      <w:lang w:val="en-GB" w:eastAsia="ja-JP"/>
                    </w:rPr>
                  </w:pPr>
                  <w:r w:rsidRPr="00C47771">
                    <w:rPr>
                      <w:rFonts w:eastAsia="SimSun" w:cs="Arial"/>
                      <w:color w:val="000000"/>
                      <w:sz w:val="18"/>
                      <w:szCs w:val="18"/>
                      <w:lang w:val="en-GB" w:eastAsia="ja-JP"/>
                    </w:rPr>
                    <w:t>23-6-1</w:t>
                  </w:r>
                </w:p>
              </w:tc>
              <w:tc>
                <w:tcPr>
                  <w:tcW w:w="0" w:type="auto"/>
                  <w:tcBorders>
                    <w:top w:val="single" w:sz="4" w:space="0" w:color="auto"/>
                    <w:left w:val="single" w:sz="4" w:space="0" w:color="auto"/>
                    <w:bottom w:val="single" w:sz="4" w:space="0" w:color="auto"/>
                    <w:right w:val="single" w:sz="4" w:space="0" w:color="auto"/>
                  </w:tcBorders>
                  <w:hideMark/>
                </w:tcPr>
                <w:p w14:paraId="24EBACCB" w14:textId="77777777" w:rsidR="0005229C" w:rsidRPr="00C47771" w:rsidRDefault="0005229C" w:rsidP="0005229C">
                  <w:pPr>
                    <w:keepNext/>
                    <w:keepLines/>
                    <w:spacing w:after="0"/>
                    <w:rPr>
                      <w:rFonts w:eastAsia="SimSun" w:cs="Arial"/>
                      <w:color w:val="000000"/>
                      <w:sz w:val="18"/>
                      <w:szCs w:val="18"/>
                      <w:lang w:val="en-GB" w:eastAsia="zh-CN"/>
                    </w:rPr>
                  </w:pPr>
                  <w:r w:rsidRPr="00C47771">
                    <w:rPr>
                      <w:rFonts w:eastAsia="SimSun" w:cs="Arial"/>
                      <w:color w:val="000000"/>
                      <w:sz w:val="18"/>
                      <w:szCs w:val="18"/>
                      <w:lang w:val="en-GB" w:eastAsia="zh-CN"/>
                    </w:rPr>
                    <w:t>SFN scheme A (scheme 1)</w:t>
                  </w:r>
                  <w:r w:rsidRPr="00C47771">
                    <w:rPr>
                      <w:rFonts w:eastAsia="SimSun" w:cs="Arial"/>
                      <w:color w:val="000000"/>
                      <w:sz w:val="18"/>
                      <w:lang w:val="en-GB"/>
                    </w:rPr>
                    <w:t xml:space="preserve"> </w:t>
                  </w:r>
                  <w:r w:rsidRPr="00C47771">
                    <w:rPr>
                      <w:rFonts w:eastAsia="SimSun" w:cs="Arial"/>
                      <w:color w:val="000000"/>
                      <w:sz w:val="18"/>
                      <w:szCs w:val="18"/>
                      <w:lang w:val="en-GB" w:eastAsia="zh-CN"/>
                    </w:rPr>
                    <w:t>for PDSCH and PDCCH</w:t>
                  </w:r>
                </w:p>
              </w:tc>
              <w:tc>
                <w:tcPr>
                  <w:tcW w:w="0" w:type="auto"/>
                  <w:tcBorders>
                    <w:top w:val="single" w:sz="4" w:space="0" w:color="auto"/>
                    <w:left w:val="single" w:sz="4" w:space="0" w:color="auto"/>
                    <w:bottom w:val="single" w:sz="4" w:space="0" w:color="auto"/>
                    <w:right w:val="single" w:sz="4" w:space="0" w:color="auto"/>
                  </w:tcBorders>
                  <w:hideMark/>
                </w:tcPr>
                <w:p w14:paraId="0050B959" w14:textId="77777777" w:rsidR="0005229C" w:rsidRPr="00C47771" w:rsidRDefault="0005229C" w:rsidP="0005229C">
                  <w:pPr>
                    <w:keepNext/>
                    <w:keepLines/>
                    <w:spacing w:after="0"/>
                    <w:rPr>
                      <w:rFonts w:eastAsia="SimSun" w:cs="Arial"/>
                      <w:color w:val="000000"/>
                      <w:sz w:val="18"/>
                      <w:szCs w:val="18"/>
                      <w:lang w:val="en-GB" w:eastAsia="zh-CN"/>
                    </w:rPr>
                  </w:pPr>
                  <w:r w:rsidRPr="00C47771">
                    <w:rPr>
                      <w:rFonts w:eastAsia="SimSun" w:cs="Arial"/>
                      <w:color w:val="000000"/>
                      <w:sz w:val="18"/>
                      <w:szCs w:val="18"/>
                      <w:lang w:val="en-GB" w:eastAsia="zh-CN"/>
                    </w:rPr>
                    <w:t xml:space="preserve">1. Support of SFN scheme A for PDCCH scheduling </w:t>
                  </w:r>
                  <w:del w:id="994" w:author="LGE" w:date="2022-02-09T10:14:00Z">
                    <w:r w:rsidRPr="00C47771" w:rsidDel="00C47771">
                      <w:rPr>
                        <w:rFonts w:eastAsia="SimSun" w:cs="Arial"/>
                        <w:color w:val="000000"/>
                        <w:sz w:val="18"/>
                        <w:szCs w:val="18"/>
                        <w:highlight w:val="yellow"/>
                        <w:lang w:val="en-GB" w:eastAsia="zh-CN"/>
                      </w:rPr>
                      <w:delText>[single TRP/]</w:delText>
                    </w:r>
                    <w:r w:rsidRPr="00C47771" w:rsidDel="00C47771">
                      <w:rPr>
                        <w:rFonts w:eastAsia="SimSun" w:cs="Arial"/>
                        <w:color w:val="000000"/>
                        <w:sz w:val="18"/>
                        <w:szCs w:val="18"/>
                        <w:lang w:val="en-GB" w:eastAsia="zh-CN"/>
                      </w:rPr>
                      <w:delText xml:space="preserve"> </w:delText>
                    </w:r>
                  </w:del>
                  <w:r w:rsidRPr="00C47771">
                    <w:rPr>
                      <w:rFonts w:eastAsia="SimSun" w:cs="Arial"/>
                      <w:color w:val="000000"/>
                      <w:sz w:val="18"/>
                      <w:szCs w:val="18"/>
                      <w:lang w:val="en-GB" w:eastAsia="zh-CN"/>
                    </w:rPr>
                    <w:t xml:space="preserve">SFN Scheme A PDSCH </w:t>
                  </w:r>
                  <w:del w:id="995" w:author="LGE" w:date="2022-02-09T10:12:00Z">
                    <w:r w:rsidRPr="00C47771" w:rsidDel="00C47771">
                      <w:rPr>
                        <w:rFonts w:eastAsia="SimSun" w:cs="Arial"/>
                        <w:color w:val="000000"/>
                        <w:sz w:val="18"/>
                        <w:szCs w:val="18"/>
                        <w:highlight w:val="yellow"/>
                        <w:lang w:val="en-GB" w:eastAsia="zh-CN"/>
                      </w:rPr>
                      <w:delText>[and default QCL assumption with one or two TCI states for PDCCH]</w:delText>
                    </w:r>
                  </w:del>
                </w:p>
              </w:tc>
              <w:tc>
                <w:tcPr>
                  <w:tcW w:w="0" w:type="auto"/>
                  <w:tcBorders>
                    <w:top w:val="single" w:sz="4" w:space="0" w:color="auto"/>
                    <w:left w:val="single" w:sz="4" w:space="0" w:color="auto"/>
                    <w:bottom w:val="single" w:sz="4" w:space="0" w:color="auto"/>
                    <w:right w:val="single" w:sz="4" w:space="0" w:color="auto"/>
                  </w:tcBorders>
                </w:tcPr>
                <w:p w14:paraId="33E33764" w14:textId="77777777" w:rsidR="0005229C" w:rsidRPr="00C4777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ED0C9AD" w14:textId="77777777" w:rsidR="0005229C" w:rsidRPr="00C4777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1AD5CB9D" w14:textId="77777777" w:rsidR="0005229C" w:rsidRPr="00C4777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6F110BE" w14:textId="77777777" w:rsidR="0005229C" w:rsidRPr="00C4777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391C002C" w14:textId="77777777" w:rsidR="0005229C" w:rsidRPr="00C47771" w:rsidRDefault="0005229C" w:rsidP="0005229C">
                  <w:pPr>
                    <w:keepNext/>
                    <w:keepLines/>
                    <w:spacing w:after="0"/>
                    <w:rPr>
                      <w:rFonts w:eastAsia="SimSun" w:cs="Arial"/>
                      <w:color w:val="000000"/>
                      <w:sz w:val="18"/>
                      <w:szCs w:val="18"/>
                      <w:highlight w:val="yellow"/>
                      <w:lang w:val="en-GB" w:eastAsia="zh-CN"/>
                    </w:rPr>
                  </w:pPr>
                  <w:r w:rsidRPr="00C47771">
                    <w:rPr>
                      <w:rFonts w:eastAsia="SimSun" w:cs="Arial"/>
                      <w:color w:val="000000"/>
                      <w:sz w:val="18"/>
                      <w:szCs w:val="18"/>
                      <w:highlight w:val="yellow"/>
                      <w:lang w:val="en-GB" w:eastAsia="zh-CN"/>
                    </w:rPr>
                    <w:t>[Per band or per FS or FSPC]</w:t>
                  </w:r>
                </w:p>
              </w:tc>
              <w:tc>
                <w:tcPr>
                  <w:tcW w:w="0" w:type="auto"/>
                  <w:tcBorders>
                    <w:top w:val="single" w:sz="4" w:space="0" w:color="auto"/>
                    <w:left w:val="single" w:sz="4" w:space="0" w:color="auto"/>
                    <w:bottom w:val="single" w:sz="4" w:space="0" w:color="auto"/>
                    <w:right w:val="single" w:sz="4" w:space="0" w:color="auto"/>
                  </w:tcBorders>
                </w:tcPr>
                <w:p w14:paraId="023F65D7" w14:textId="77777777" w:rsidR="0005229C" w:rsidRPr="00C4777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5329204" w14:textId="77777777" w:rsidR="0005229C" w:rsidRPr="00C4777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018840B" w14:textId="77777777" w:rsidR="0005229C" w:rsidRPr="00C4777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78E4349" w14:textId="77777777" w:rsidR="0005229C" w:rsidRPr="00C4777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47B7FE38" w14:textId="77777777" w:rsidR="0005229C" w:rsidRPr="00C47771" w:rsidRDefault="0005229C" w:rsidP="0005229C">
                  <w:pPr>
                    <w:keepNext/>
                    <w:keepLines/>
                    <w:spacing w:after="0"/>
                    <w:rPr>
                      <w:rFonts w:eastAsia="SimSun" w:cs="Arial"/>
                      <w:color w:val="000000"/>
                      <w:sz w:val="18"/>
                      <w:szCs w:val="18"/>
                      <w:lang w:val="en-GB"/>
                    </w:rPr>
                  </w:pPr>
                  <w:r w:rsidRPr="00C47771">
                    <w:rPr>
                      <w:rFonts w:eastAsia="SimSun" w:cs="Arial"/>
                      <w:color w:val="000000"/>
                      <w:sz w:val="18"/>
                      <w:szCs w:val="18"/>
                      <w:lang w:val="en-GB"/>
                    </w:rPr>
                    <w:t>Optional with capability signalling</w:t>
                  </w:r>
                </w:p>
              </w:tc>
            </w:tr>
            <w:tr w:rsidR="0005229C" w:rsidRPr="00C47771" w14:paraId="40EA45CF" w14:textId="77777777" w:rsidTr="0005229C">
              <w:trPr>
                <w:trHeight w:val="20"/>
                <w:ins w:id="996" w:author="LGE" w:date="2022-02-09T10:12:00Z"/>
              </w:trPr>
              <w:tc>
                <w:tcPr>
                  <w:tcW w:w="0" w:type="auto"/>
                  <w:tcBorders>
                    <w:top w:val="single" w:sz="4" w:space="0" w:color="auto"/>
                    <w:left w:val="single" w:sz="4" w:space="0" w:color="auto"/>
                    <w:bottom w:val="single" w:sz="4" w:space="0" w:color="auto"/>
                    <w:right w:val="single" w:sz="4" w:space="0" w:color="auto"/>
                  </w:tcBorders>
                </w:tcPr>
                <w:p w14:paraId="3EABAB63" w14:textId="77777777" w:rsidR="0005229C" w:rsidRPr="00C47771" w:rsidRDefault="0005229C" w:rsidP="0005229C">
                  <w:pPr>
                    <w:keepNext/>
                    <w:keepLines/>
                    <w:spacing w:after="0"/>
                    <w:rPr>
                      <w:ins w:id="997" w:author="LGE" w:date="2022-02-09T10:12:00Z"/>
                      <w:rFonts w:eastAsia="SimSun" w:cs="Arial"/>
                      <w:color w:val="000000"/>
                      <w:sz w:val="18"/>
                      <w:szCs w:val="18"/>
                      <w:lang w:val="en-GB" w:eastAsia="ja-JP"/>
                    </w:rPr>
                  </w:pPr>
                  <w:ins w:id="998" w:author="LGE" w:date="2022-02-09T10:12:00Z">
                    <w:r w:rsidRPr="00C47771">
                      <w:rPr>
                        <w:rFonts w:eastAsia="SimSun" w:cs="Arial"/>
                        <w:color w:val="000000"/>
                        <w:sz w:val="18"/>
                        <w:szCs w:val="18"/>
                        <w:lang w:val="en-GB" w:eastAsia="ja-JP"/>
                      </w:rPr>
                      <w:t>23. NR_FeMIMO</w:t>
                    </w:r>
                  </w:ins>
                </w:p>
              </w:tc>
              <w:tc>
                <w:tcPr>
                  <w:tcW w:w="0" w:type="auto"/>
                  <w:tcBorders>
                    <w:top w:val="single" w:sz="4" w:space="0" w:color="auto"/>
                    <w:left w:val="single" w:sz="4" w:space="0" w:color="auto"/>
                    <w:bottom w:val="single" w:sz="4" w:space="0" w:color="auto"/>
                    <w:right w:val="single" w:sz="4" w:space="0" w:color="auto"/>
                  </w:tcBorders>
                </w:tcPr>
                <w:p w14:paraId="5ADAD34C" w14:textId="77777777" w:rsidR="0005229C" w:rsidRPr="00C47771" w:rsidRDefault="0005229C" w:rsidP="0005229C">
                  <w:pPr>
                    <w:keepNext/>
                    <w:keepLines/>
                    <w:spacing w:after="0"/>
                    <w:rPr>
                      <w:ins w:id="999" w:author="LGE" w:date="2022-02-09T10:12:00Z"/>
                      <w:rFonts w:eastAsia="SimSun" w:cs="Arial"/>
                      <w:color w:val="000000"/>
                      <w:sz w:val="18"/>
                      <w:szCs w:val="18"/>
                      <w:lang w:val="en-GB" w:eastAsia="ja-JP"/>
                    </w:rPr>
                  </w:pPr>
                  <w:ins w:id="1000" w:author="LGE" w:date="2022-02-09T10:12:00Z">
                    <w:r w:rsidRPr="00C47771">
                      <w:rPr>
                        <w:rFonts w:eastAsia="SimSun" w:cs="Arial"/>
                        <w:color w:val="000000"/>
                        <w:sz w:val="18"/>
                        <w:szCs w:val="18"/>
                        <w:lang w:val="en-GB" w:eastAsia="ja-JP"/>
                      </w:rPr>
                      <w:t>23-6-1</w:t>
                    </w:r>
                    <w:r>
                      <w:rPr>
                        <w:rFonts w:eastAsia="SimSun" w:cs="Arial"/>
                        <w:color w:val="000000"/>
                        <w:sz w:val="18"/>
                        <w:szCs w:val="18"/>
                        <w:lang w:val="en-GB" w:eastAsia="ja-JP"/>
                      </w:rPr>
                      <w:t>c</w:t>
                    </w:r>
                  </w:ins>
                </w:p>
              </w:tc>
              <w:tc>
                <w:tcPr>
                  <w:tcW w:w="0" w:type="auto"/>
                  <w:tcBorders>
                    <w:top w:val="single" w:sz="4" w:space="0" w:color="auto"/>
                    <w:left w:val="single" w:sz="4" w:space="0" w:color="auto"/>
                    <w:bottom w:val="single" w:sz="4" w:space="0" w:color="auto"/>
                    <w:right w:val="single" w:sz="4" w:space="0" w:color="auto"/>
                  </w:tcBorders>
                </w:tcPr>
                <w:p w14:paraId="17E8FEC0" w14:textId="77777777" w:rsidR="0005229C" w:rsidRPr="00C47771" w:rsidRDefault="0005229C" w:rsidP="0005229C">
                  <w:pPr>
                    <w:keepNext/>
                    <w:keepLines/>
                    <w:spacing w:after="0"/>
                    <w:rPr>
                      <w:ins w:id="1001" w:author="LGE" w:date="2022-02-09T10:12:00Z"/>
                      <w:rFonts w:eastAsia="SimSun" w:cs="Arial"/>
                      <w:color w:val="000000"/>
                      <w:sz w:val="18"/>
                      <w:szCs w:val="18"/>
                      <w:lang w:val="en-GB" w:eastAsia="zh-CN"/>
                    </w:rPr>
                  </w:pPr>
                  <w:ins w:id="1002" w:author="LGE" w:date="2022-02-09T10:12:00Z">
                    <w:r w:rsidRPr="00C47771">
                      <w:rPr>
                        <w:rFonts w:eastAsia="SimSun" w:cs="Arial"/>
                        <w:color w:val="000000"/>
                        <w:sz w:val="18"/>
                        <w:szCs w:val="18"/>
                        <w:lang w:val="en-GB" w:eastAsia="zh-CN"/>
                      </w:rPr>
                      <w:t>SFN scheme A (scheme 1)</w:t>
                    </w:r>
                    <w:r w:rsidRPr="00C47771">
                      <w:rPr>
                        <w:rFonts w:eastAsia="SimSun" w:cs="Arial"/>
                        <w:color w:val="000000"/>
                        <w:sz w:val="18"/>
                        <w:lang w:val="en-GB"/>
                      </w:rPr>
                      <w:t xml:space="preserve"> </w:t>
                    </w:r>
                    <w:r w:rsidRPr="00C47771">
                      <w:rPr>
                        <w:rFonts w:eastAsia="SimSun" w:cs="Arial"/>
                        <w:color w:val="000000"/>
                        <w:sz w:val="18"/>
                        <w:szCs w:val="18"/>
                        <w:lang w:val="en-GB" w:eastAsia="zh-CN"/>
                      </w:rPr>
                      <w:t>for PD</w:t>
                    </w:r>
                  </w:ins>
                  <w:ins w:id="1003" w:author="LGE" w:date="2022-02-09T10:13:00Z">
                    <w:r>
                      <w:rPr>
                        <w:rFonts w:eastAsia="SimSun" w:cs="Arial"/>
                        <w:color w:val="000000"/>
                        <w:sz w:val="18"/>
                        <w:szCs w:val="18"/>
                        <w:lang w:val="en-GB" w:eastAsia="zh-CN"/>
                      </w:rPr>
                      <w:t>C</w:t>
                    </w:r>
                  </w:ins>
                  <w:ins w:id="1004" w:author="LGE" w:date="2022-02-09T10:12:00Z">
                    <w:r w:rsidRPr="00C47771">
                      <w:rPr>
                        <w:rFonts w:eastAsia="SimSun" w:cs="Arial"/>
                        <w:color w:val="000000"/>
                        <w:sz w:val="18"/>
                        <w:szCs w:val="18"/>
                        <w:lang w:val="en-GB" w:eastAsia="zh-CN"/>
                      </w:rPr>
                      <w:t>CH</w:t>
                    </w:r>
                  </w:ins>
                  <w:ins w:id="1005" w:author="LGE" w:date="2022-02-09T10:13:00Z">
                    <w:r>
                      <w:rPr>
                        <w:rFonts w:eastAsia="SimSun" w:cs="Arial"/>
                        <w:color w:val="000000"/>
                        <w:sz w:val="18"/>
                        <w:szCs w:val="18"/>
                        <w:lang w:val="en-GB" w:eastAsia="zh-CN"/>
                      </w:rPr>
                      <w:t xml:space="preserve"> only</w:t>
                    </w:r>
                  </w:ins>
                </w:p>
              </w:tc>
              <w:tc>
                <w:tcPr>
                  <w:tcW w:w="0" w:type="auto"/>
                  <w:tcBorders>
                    <w:top w:val="single" w:sz="4" w:space="0" w:color="auto"/>
                    <w:left w:val="single" w:sz="4" w:space="0" w:color="auto"/>
                    <w:bottom w:val="single" w:sz="4" w:space="0" w:color="auto"/>
                    <w:right w:val="single" w:sz="4" w:space="0" w:color="auto"/>
                  </w:tcBorders>
                </w:tcPr>
                <w:p w14:paraId="6081D40E" w14:textId="77777777" w:rsidR="0005229C" w:rsidRPr="00C47771" w:rsidRDefault="0005229C" w:rsidP="0005229C">
                  <w:pPr>
                    <w:keepNext/>
                    <w:keepLines/>
                    <w:spacing w:after="0"/>
                    <w:rPr>
                      <w:ins w:id="1006" w:author="LGE" w:date="2022-02-09T10:12:00Z"/>
                      <w:rFonts w:eastAsia="SimSun" w:cs="Arial"/>
                      <w:color w:val="000000"/>
                      <w:sz w:val="18"/>
                      <w:szCs w:val="18"/>
                      <w:lang w:val="en-GB" w:eastAsia="zh-CN"/>
                    </w:rPr>
                  </w:pPr>
                  <w:ins w:id="1007" w:author="LGE" w:date="2022-02-09T10:12:00Z">
                    <w:r w:rsidRPr="00C47771">
                      <w:rPr>
                        <w:rFonts w:eastAsia="SimSun" w:cs="Arial"/>
                        <w:color w:val="000000"/>
                        <w:sz w:val="18"/>
                        <w:szCs w:val="18"/>
                        <w:lang w:val="en-GB" w:eastAsia="zh-CN"/>
                      </w:rPr>
                      <w:t xml:space="preserve">1. Support of SFN scheme A for PDCCH scheduling </w:t>
                    </w:r>
                    <w:r w:rsidRPr="00E656EB">
                      <w:rPr>
                        <w:rFonts w:eastAsia="SimSun" w:cs="Arial"/>
                        <w:color w:val="000000"/>
                        <w:sz w:val="18"/>
                        <w:szCs w:val="18"/>
                        <w:lang w:val="en-GB" w:eastAsia="zh-CN"/>
                      </w:rPr>
                      <w:t>single TRP</w:t>
                    </w:r>
                    <w:r w:rsidRPr="00C47771">
                      <w:rPr>
                        <w:rFonts w:eastAsia="SimSun" w:cs="Arial"/>
                        <w:color w:val="000000"/>
                        <w:sz w:val="18"/>
                        <w:szCs w:val="18"/>
                        <w:lang w:val="en-GB" w:eastAsia="zh-CN"/>
                      </w:rPr>
                      <w:t xml:space="preserve"> PDSCH </w:t>
                    </w:r>
                  </w:ins>
                </w:p>
              </w:tc>
              <w:tc>
                <w:tcPr>
                  <w:tcW w:w="0" w:type="auto"/>
                  <w:tcBorders>
                    <w:top w:val="single" w:sz="4" w:space="0" w:color="auto"/>
                    <w:left w:val="single" w:sz="4" w:space="0" w:color="auto"/>
                    <w:bottom w:val="single" w:sz="4" w:space="0" w:color="auto"/>
                    <w:right w:val="single" w:sz="4" w:space="0" w:color="auto"/>
                  </w:tcBorders>
                </w:tcPr>
                <w:p w14:paraId="6FB101C9" w14:textId="77777777" w:rsidR="0005229C" w:rsidRPr="00C47771" w:rsidRDefault="0005229C" w:rsidP="0005229C">
                  <w:pPr>
                    <w:keepNext/>
                    <w:keepLines/>
                    <w:spacing w:after="0"/>
                    <w:rPr>
                      <w:ins w:id="1008" w:author="LGE" w:date="2022-02-09T10:12: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49E8104" w14:textId="77777777" w:rsidR="0005229C" w:rsidRPr="00C47771" w:rsidRDefault="0005229C" w:rsidP="0005229C">
                  <w:pPr>
                    <w:keepNext/>
                    <w:keepLines/>
                    <w:spacing w:after="0"/>
                    <w:rPr>
                      <w:ins w:id="1009" w:author="LGE" w:date="2022-02-09T10:12:00Z"/>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7FC8602C" w14:textId="77777777" w:rsidR="0005229C" w:rsidRPr="00C47771" w:rsidRDefault="0005229C" w:rsidP="0005229C">
                  <w:pPr>
                    <w:keepNext/>
                    <w:keepLines/>
                    <w:spacing w:after="0"/>
                    <w:rPr>
                      <w:ins w:id="1010" w:author="LGE" w:date="2022-02-09T10:12: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51E8393" w14:textId="77777777" w:rsidR="0005229C" w:rsidRPr="00C47771" w:rsidRDefault="0005229C" w:rsidP="0005229C">
                  <w:pPr>
                    <w:keepNext/>
                    <w:keepLines/>
                    <w:spacing w:after="0"/>
                    <w:rPr>
                      <w:ins w:id="1011" w:author="LGE" w:date="2022-02-09T10:12:00Z"/>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3EAA8787" w14:textId="77777777" w:rsidR="0005229C" w:rsidRPr="00C47771" w:rsidRDefault="0005229C" w:rsidP="0005229C">
                  <w:pPr>
                    <w:keepNext/>
                    <w:keepLines/>
                    <w:spacing w:after="0"/>
                    <w:rPr>
                      <w:ins w:id="1012" w:author="LGE" w:date="2022-02-09T10:12:00Z"/>
                      <w:rFonts w:eastAsia="SimSun" w:cs="Arial"/>
                      <w:color w:val="000000"/>
                      <w:sz w:val="18"/>
                      <w:szCs w:val="18"/>
                      <w:highlight w:val="yellow"/>
                      <w:lang w:val="en-GB" w:eastAsia="zh-CN"/>
                    </w:rPr>
                  </w:pPr>
                  <w:ins w:id="1013" w:author="LGE" w:date="2022-02-09T10:12:00Z">
                    <w:r w:rsidRPr="00C47771">
                      <w:rPr>
                        <w:rFonts w:eastAsia="SimSun" w:cs="Arial"/>
                        <w:color w:val="000000"/>
                        <w:sz w:val="18"/>
                        <w:szCs w:val="18"/>
                        <w:highlight w:val="yellow"/>
                        <w:lang w:val="en-GB" w:eastAsia="zh-CN"/>
                      </w:rPr>
                      <w:t>[Per band or per FS or FSPC]</w:t>
                    </w:r>
                  </w:ins>
                </w:p>
              </w:tc>
              <w:tc>
                <w:tcPr>
                  <w:tcW w:w="0" w:type="auto"/>
                  <w:tcBorders>
                    <w:top w:val="single" w:sz="4" w:space="0" w:color="auto"/>
                    <w:left w:val="single" w:sz="4" w:space="0" w:color="auto"/>
                    <w:bottom w:val="single" w:sz="4" w:space="0" w:color="auto"/>
                    <w:right w:val="single" w:sz="4" w:space="0" w:color="auto"/>
                  </w:tcBorders>
                </w:tcPr>
                <w:p w14:paraId="2F1E19D0" w14:textId="77777777" w:rsidR="0005229C" w:rsidRPr="00C47771" w:rsidRDefault="0005229C" w:rsidP="0005229C">
                  <w:pPr>
                    <w:keepNext/>
                    <w:keepLines/>
                    <w:spacing w:after="0"/>
                    <w:rPr>
                      <w:ins w:id="1014" w:author="LGE" w:date="2022-02-09T10:12: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0D11D40" w14:textId="77777777" w:rsidR="0005229C" w:rsidRPr="00C47771" w:rsidRDefault="0005229C" w:rsidP="0005229C">
                  <w:pPr>
                    <w:keepNext/>
                    <w:keepLines/>
                    <w:spacing w:after="0"/>
                    <w:rPr>
                      <w:ins w:id="1015" w:author="LGE" w:date="2022-02-09T10:12: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15BEE2C" w14:textId="77777777" w:rsidR="0005229C" w:rsidRPr="00C47771" w:rsidRDefault="0005229C" w:rsidP="0005229C">
                  <w:pPr>
                    <w:keepNext/>
                    <w:keepLines/>
                    <w:spacing w:after="0"/>
                    <w:rPr>
                      <w:ins w:id="1016" w:author="LGE" w:date="2022-02-09T10:12: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ECD0A98" w14:textId="77777777" w:rsidR="0005229C" w:rsidRPr="00C47771" w:rsidRDefault="0005229C" w:rsidP="0005229C">
                  <w:pPr>
                    <w:keepNext/>
                    <w:keepLines/>
                    <w:spacing w:after="0"/>
                    <w:rPr>
                      <w:ins w:id="1017" w:author="LGE" w:date="2022-02-09T10:12: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B1C1F51" w14:textId="77777777" w:rsidR="0005229C" w:rsidRPr="00C47771" w:rsidRDefault="0005229C" w:rsidP="0005229C">
                  <w:pPr>
                    <w:keepNext/>
                    <w:keepLines/>
                    <w:spacing w:after="0"/>
                    <w:rPr>
                      <w:ins w:id="1018" w:author="LGE" w:date="2022-02-09T10:12:00Z"/>
                      <w:rFonts w:eastAsia="SimSun" w:cs="Arial"/>
                      <w:color w:val="000000"/>
                      <w:sz w:val="18"/>
                      <w:szCs w:val="18"/>
                      <w:lang w:val="en-GB"/>
                    </w:rPr>
                  </w:pPr>
                  <w:ins w:id="1019" w:author="LGE" w:date="2022-02-09T10:12:00Z">
                    <w:r w:rsidRPr="00C47771">
                      <w:rPr>
                        <w:rFonts w:eastAsia="SimSun" w:cs="Arial"/>
                        <w:color w:val="000000"/>
                        <w:sz w:val="18"/>
                        <w:szCs w:val="18"/>
                        <w:lang w:val="en-GB"/>
                      </w:rPr>
                      <w:t>Optional with capability signalling</w:t>
                    </w:r>
                  </w:ins>
                </w:p>
              </w:tc>
            </w:tr>
          </w:tbl>
          <w:p w14:paraId="00F3C448" w14:textId="77777777" w:rsidR="00CE3B02" w:rsidRPr="00434D06" w:rsidRDefault="00CE3B02" w:rsidP="00CE3B02">
            <w:pPr>
              <w:spacing w:beforeLines="50" w:before="120"/>
              <w:jc w:val="left"/>
              <w:rPr>
                <w:rFonts w:ascii="Calibri" w:hAnsi="Calibri" w:cs="Calibri"/>
                <w:color w:val="000000"/>
              </w:rPr>
            </w:pPr>
          </w:p>
        </w:tc>
      </w:tr>
      <w:tr w:rsidR="00CE3B02" w:rsidRPr="00434D06" w14:paraId="3E3FB08A" w14:textId="77777777" w:rsidTr="00CE3B02">
        <w:tc>
          <w:tcPr>
            <w:tcW w:w="1818" w:type="dxa"/>
            <w:tcBorders>
              <w:top w:val="single" w:sz="4" w:space="0" w:color="auto"/>
              <w:left w:val="single" w:sz="4" w:space="0" w:color="auto"/>
              <w:bottom w:val="single" w:sz="4" w:space="0" w:color="auto"/>
              <w:right w:val="single" w:sz="4" w:space="0" w:color="auto"/>
            </w:tcBorders>
          </w:tcPr>
          <w:p w14:paraId="6179EF5A"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1125EB" w14:textId="77777777" w:rsidR="00EF1C9B" w:rsidRDefault="00EF1C9B" w:rsidP="00EF1C9B">
            <w:pPr>
              <w:spacing w:before="120" w:after="0"/>
              <w:ind w:firstLine="288"/>
              <w:rPr>
                <w:sz w:val="22"/>
                <w:szCs w:val="22"/>
              </w:rPr>
            </w:pPr>
            <w:r w:rsidRPr="00DF6BA5">
              <w:rPr>
                <w:sz w:val="22"/>
                <w:szCs w:val="22"/>
              </w:rPr>
              <w:t xml:space="preserve">Regarding UE capability to support of SFN scheme for PDSCH and PDDCH. According to current </w:t>
            </w:r>
            <w:r>
              <w:rPr>
                <w:sz w:val="22"/>
                <w:szCs w:val="22"/>
              </w:rPr>
              <w:t>structure of</w:t>
            </w:r>
            <w:r w:rsidRPr="00DF6BA5">
              <w:rPr>
                <w:sz w:val="22"/>
                <w:szCs w:val="22"/>
              </w:rPr>
              <w:t xml:space="preserve"> </w:t>
            </w:r>
            <w:r>
              <w:rPr>
                <w:sz w:val="22"/>
                <w:szCs w:val="22"/>
              </w:rPr>
              <w:t xml:space="preserve">FG </w:t>
            </w:r>
            <w:r w:rsidRPr="00DF6BA5">
              <w:rPr>
                <w:sz w:val="22"/>
                <w:szCs w:val="22"/>
              </w:rPr>
              <w:t>23-</w:t>
            </w:r>
            <w:r w:rsidRPr="00B551F9">
              <w:rPr>
                <w:sz w:val="22"/>
                <w:szCs w:val="22"/>
              </w:rPr>
              <w:t xml:space="preserve">6-x, separate UE capabilities are defined for SFN scheme for PDSCH and for PDSCH + PDCCH. </w:t>
            </w:r>
            <w:r>
              <w:rPr>
                <w:sz w:val="22"/>
                <w:szCs w:val="22"/>
              </w:rPr>
              <w:t>In this</w:t>
            </w:r>
            <w:r w:rsidRPr="00B551F9">
              <w:rPr>
                <w:sz w:val="22"/>
                <w:szCs w:val="22"/>
              </w:rPr>
              <w:t xml:space="preserve"> </w:t>
            </w:r>
            <w:r>
              <w:rPr>
                <w:sz w:val="22"/>
                <w:szCs w:val="22"/>
              </w:rPr>
              <w:t>case the corresponding UE capabilities</w:t>
            </w:r>
            <w:r w:rsidRPr="00B551F9">
              <w:rPr>
                <w:sz w:val="22"/>
                <w:szCs w:val="22"/>
              </w:rPr>
              <w:t xml:space="preserve"> should allow all possible combination</w:t>
            </w:r>
            <w:r>
              <w:rPr>
                <w:sz w:val="22"/>
                <w:szCs w:val="22"/>
              </w:rPr>
              <w:t>s</w:t>
            </w:r>
            <w:r w:rsidRPr="00B551F9">
              <w:rPr>
                <w:sz w:val="22"/>
                <w:szCs w:val="22"/>
              </w:rPr>
              <w:t xml:space="preserve"> of the transmission schemes agreed during </w:t>
            </w:r>
            <w:r>
              <w:rPr>
                <w:sz w:val="22"/>
                <w:szCs w:val="22"/>
              </w:rPr>
              <w:t xml:space="preserve">Rel-17 </w:t>
            </w:r>
            <w:r w:rsidRPr="00B551F9">
              <w:rPr>
                <w:sz w:val="22"/>
                <w:szCs w:val="22"/>
              </w:rPr>
              <w:t>work item</w:t>
            </w:r>
            <w:r>
              <w:rPr>
                <w:sz w:val="22"/>
                <w:szCs w:val="22"/>
              </w:rPr>
              <w:t xml:space="preserve"> phase (i.e., SFN Scheme A for PDCCH scheduling single TRP and single TRP PDCCH scheduling SFN PDSCH Scheme A)</w:t>
            </w:r>
            <w:r w:rsidRPr="00B551F9">
              <w:rPr>
                <w:sz w:val="22"/>
                <w:szCs w:val="22"/>
              </w:rPr>
              <w:t xml:space="preserve">. </w:t>
            </w:r>
            <w:r>
              <w:rPr>
                <w:sz w:val="22"/>
                <w:szCs w:val="22"/>
              </w:rPr>
              <w:t xml:space="preserve">At the same time current description of FGs 23-6-1 and </w:t>
            </w:r>
            <w:r w:rsidRPr="003B4512">
              <w:rPr>
                <w:sz w:val="22"/>
                <w:szCs w:val="22"/>
              </w:rPr>
              <w:t xml:space="preserve">23-6-1b </w:t>
            </w:r>
            <w:r>
              <w:rPr>
                <w:sz w:val="22"/>
                <w:szCs w:val="22"/>
              </w:rPr>
              <w:t xml:space="preserve">doesn’t allow support of SFN Scheme A for PDCCH scheduling single TRP PDSCH. </w:t>
            </w:r>
          </w:p>
          <w:p w14:paraId="25B95F15"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581"/>
              <w:gridCol w:w="10895"/>
              <w:gridCol w:w="756"/>
              <w:gridCol w:w="2172"/>
              <w:gridCol w:w="222"/>
              <w:gridCol w:w="2432"/>
            </w:tblGrid>
            <w:tr w:rsidR="00EF1C9B" w14:paraId="6E3299CF" w14:textId="77777777" w:rsidTr="00EF1C9B">
              <w:tc>
                <w:tcPr>
                  <w:tcW w:w="0" w:type="auto"/>
                </w:tcPr>
                <w:p w14:paraId="53815D87" w14:textId="77777777" w:rsidR="00EF1C9B" w:rsidRPr="00527FFC" w:rsidRDefault="00EF1C9B" w:rsidP="00EF1C9B">
                  <w:pPr>
                    <w:pStyle w:val="TAL"/>
                    <w:rPr>
                      <w:rFonts w:cs="Arial"/>
                      <w:szCs w:val="18"/>
                    </w:rPr>
                  </w:pPr>
                  <w:r w:rsidRPr="00527FFC">
                    <w:rPr>
                      <w:rFonts w:cs="Arial"/>
                      <w:szCs w:val="18"/>
                    </w:rPr>
                    <w:t>23-6-1</w:t>
                  </w:r>
                </w:p>
              </w:tc>
              <w:tc>
                <w:tcPr>
                  <w:tcW w:w="0" w:type="auto"/>
                </w:tcPr>
                <w:p w14:paraId="24EDE706" w14:textId="77777777" w:rsidR="00EF1C9B" w:rsidRPr="00527FFC" w:rsidRDefault="00EF1C9B" w:rsidP="00EF1C9B">
                  <w:pPr>
                    <w:pStyle w:val="TAL"/>
                    <w:rPr>
                      <w:rFonts w:cs="Arial"/>
                      <w:szCs w:val="18"/>
                      <w:lang w:eastAsia="zh-CN"/>
                    </w:rPr>
                  </w:pPr>
                  <w:r w:rsidRPr="00527FFC">
                    <w:rPr>
                      <w:rFonts w:cs="Arial"/>
                      <w:szCs w:val="18"/>
                      <w:lang w:eastAsia="zh-CN"/>
                    </w:rPr>
                    <w:t>SFN scheme A (scheme 1) for PDSCH and PDCCH</w:t>
                  </w:r>
                </w:p>
              </w:tc>
              <w:tc>
                <w:tcPr>
                  <w:tcW w:w="0" w:type="auto"/>
                </w:tcPr>
                <w:p w14:paraId="55C4A8FF" w14:textId="77777777" w:rsidR="00EF1C9B" w:rsidRPr="00527FFC" w:rsidRDefault="00EF1C9B" w:rsidP="00EF1C9B">
                  <w:pPr>
                    <w:pStyle w:val="TAL"/>
                    <w:rPr>
                      <w:rFonts w:cs="Arial"/>
                      <w:strike/>
                      <w:szCs w:val="18"/>
                      <w:lang w:eastAsia="zh-CN"/>
                    </w:rPr>
                  </w:pPr>
                  <w:r w:rsidRPr="00527FFC">
                    <w:rPr>
                      <w:rFonts w:cs="Arial"/>
                      <w:szCs w:val="18"/>
                      <w:lang w:eastAsia="zh-CN"/>
                    </w:rPr>
                    <w:t xml:space="preserve">1. </w:t>
                  </w:r>
                  <w:r w:rsidRPr="00527FFC">
                    <w:rPr>
                      <w:rFonts w:cs="Arial"/>
                      <w:strike/>
                      <w:szCs w:val="18"/>
                      <w:lang w:eastAsia="zh-CN"/>
                    </w:rPr>
                    <w:t>[</w:t>
                  </w:r>
                  <w:r w:rsidRPr="00527FFC">
                    <w:rPr>
                      <w:rFonts w:cs="Arial"/>
                      <w:szCs w:val="18"/>
                      <w:lang w:eastAsia="zh-CN"/>
                    </w:rPr>
                    <w:t>Support of SFN scheme A for PDCCH</w:t>
                  </w:r>
                  <w:r w:rsidRPr="00527FFC">
                    <w:rPr>
                      <w:rFonts w:cs="Arial"/>
                      <w:strike/>
                      <w:szCs w:val="18"/>
                      <w:lang w:eastAsia="zh-CN"/>
                    </w:rPr>
                    <w:t>]</w:t>
                  </w:r>
                  <w:r w:rsidRPr="00527FFC">
                    <w:rPr>
                      <w:rFonts w:cs="Arial"/>
                      <w:szCs w:val="18"/>
                      <w:lang w:eastAsia="zh-CN"/>
                    </w:rPr>
                    <w:t xml:space="preserve"> scheduling </w:t>
                  </w:r>
                  <w:r w:rsidRPr="00527FFC">
                    <w:rPr>
                      <w:rFonts w:cs="Arial"/>
                      <w:strike/>
                      <w:color w:val="FF0000"/>
                      <w:szCs w:val="18"/>
                      <w:highlight w:val="yellow"/>
                      <w:lang w:eastAsia="zh-CN"/>
                    </w:rPr>
                    <w:t>[</w:t>
                  </w:r>
                  <w:r w:rsidRPr="00527FFC">
                    <w:rPr>
                      <w:rFonts w:cs="Arial"/>
                      <w:szCs w:val="18"/>
                      <w:lang w:eastAsia="zh-CN"/>
                    </w:rPr>
                    <w:t>single TRP</w:t>
                  </w:r>
                  <w:r w:rsidRPr="00527FFC">
                    <w:rPr>
                      <w:rFonts w:cs="Arial"/>
                      <w:color w:val="FF0000"/>
                      <w:szCs w:val="18"/>
                      <w:lang w:eastAsia="zh-CN"/>
                    </w:rPr>
                    <w:t>/</w:t>
                  </w:r>
                  <w:r w:rsidRPr="00527FFC">
                    <w:rPr>
                      <w:rFonts w:cs="Arial"/>
                      <w:strike/>
                      <w:color w:val="FF0000"/>
                      <w:szCs w:val="18"/>
                      <w:highlight w:val="yellow"/>
                      <w:lang w:eastAsia="zh-CN"/>
                    </w:rPr>
                    <w:t>]</w:t>
                  </w:r>
                  <w:r>
                    <w:rPr>
                      <w:rFonts w:cs="Arial"/>
                      <w:szCs w:val="18"/>
                      <w:lang w:eastAsia="zh-CN"/>
                    </w:rPr>
                    <w:t xml:space="preserve"> </w:t>
                  </w:r>
                  <w:r w:rsidRPr="00527FFC">
                    <w:rPr>
                      <w:rFonts w:cs="Arial"/>
                      <w:color w:val="FF0000"/>
                      <w:szCs w:val="18"/>
                      <w:lang w:eastAsia="zh-CN"/>
                    </w:rPr>
                    <w:t>and</w:t>
                  </w:r>
                  <w:r w:rsidRPr="00527FFC">
                    <w:rPr>
                      <w:rFonts w:cs="Arial"/>
                      <w:szCs w:val="18"/>
                      <w:lang w:eastAsia="zh-CN"/>
                    </w:rPr>
                    <w:t xml:space="preserve"> SFN Scheme A PDSCH </w:t>
                  </w:r>
                  <w:r w:rsidRPr="00527FFC">
                    <w:rPr>
                      <w:rFonts w:cs="Arial"/>
                      <w:strike/>
                      <w:szCs w:val="18"/>
                      <w:lang w:eastAsia="zh-CN"/>
                    </w:rPr>
                    <w:t>and</w:t>
                  </w:r>
                  <w:r w:rsidRPr="00527FFC">
                    <w:rPr>
                      <w:rFonts w:cs="Arial"/>
                      <w:szCs w:val="18"/>
                      <w:lang w:eastAsia="zh-CN"/>
                    </w:rPr>
                    <w:t xml:space="preserve"> </w:t>
                  </w:r>
                  <w:r w:rsidRPr="008014AA">
                    <w:rPr>
                      <w:rFonts w:cs="Arial"/>
                      <w:strike/>
                      <w:color w:val="FF0000"/>
                      <w:szCs w:val="18"/>
                      <w:highlight w:val="yellow"/>
                      <w:lang w:eastAsia="zh-CN"/>
                    </w:rPr>
                    <w:t>[and default QCL assumption with one or two TCI states for PDCCH]</w:t>
                  </w:r>
                </w:p>
              </w:tc>
              <w:tc>
                <w:tcPr>
                  <w:tcW w:w="0" w:type="auto"/>
                </w:tcPr>
                <w:p w14:paraId="749413FA" w14:textId="77777777" w:rsidR="00EF1C9B" w:rsidRPr="00527FFC" w:rsidRDefault="00EF1C9B" w:rsidP="00EF1C9B">
                  <w:pPr>
                    <w:pStyle w:val="TAL"/>
                    <w:rPr>
                      <w:rFonts w:cs="Arial"/>
                      <w:szCs w:val="18"/>
                    </w:rPr>
                  </w:pPr>
                  <w:r w:rsidRPr="00D76502">
                    <w:rPr>
                      <w:rFonts w:cs="Arial"/>
                      <w:color w:val="FF0000"/>
                      <w:szCs w:val="18"/>
                    </w:rPr>
                    <w:t>23-6-1b</w:t>
                  </w:r>
                </w:p>
              </w:tc>
              <w:tc>
                <w:tcPr>
                  <w:tcW w:w="0" w:type="auto"/>
                </w:tcPr>
                <w:p w14:paraId="6FCF59C0" w14:textId="77777777" w:rsidR="00EF1C9B" w:rsidRPr="00527FFC" w:rsidRDefault="00EF1C9B" w:rsidP="00EF1C9B">
                  <w:pPr>
                    <w:pStyle w:val="TAL"/>
                    <w:rPr>
                      <w:rFonts w:cs="Arial"/>
                      <w:szCs w:val="18"/>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FSPC]</w:t>
                  </w:r>
                </w:p>
              </w:tc>
              <w:tc>
                <w:tcPr>
                  <w:tcW w:w="0" w:type="auto"/>
                </w:tcPr>
                <w:p w14:paraId="00B30561" w14:textId="77777777" w:rsidR="00EF1C9B" w:rsidRPr="00527FFC" w:rsidRDefault="00EF1C9B" w:rsidP="00EF1C9B">
                  <w:pPr>
                    <w:pStyle w:val="TAL"/>
                    <w:rPr>
                      <w:rFonts w:cs="Arial"/>
                      <w:szCs w:val="18"/>
                    </w:rPr>
                  </w:pPr>
                </w:p>
              </w:tc>
              <w:tc>
                <w:tcPr>
                  <w:tcW w:w="0" w:type="auto"/>
                </w:tcPr>
                <w:p w14:paraId="6EE1F9A1"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1DE03AE2" w14:textId="77777777" w:rsidR="00CE3B02" w:rsidRPr="00434D06" w:rsidRDefault="00CE3B02" w:rsidP="00CE3B02">
            <w:pPr>
              <w:spacing w:beforeLines="50" w:before="120"/>
              <w:jc w:val="left"/>
              <w:rPr>
                <w:rFonts w:ascii="Calibri" w:hAnsi="Calibri" w:cs="Calibri"/>
                <w:color w:val="000000"/>
              </w:rPr>
            </w:pPr>
          </w:p>
        </w:tc>
      </w:tr>
      <w:tr w:rsidR="00CE3B02" w:rsidRPr="00434D06" w14:paraId="42C54092" w14:textId="77777777" w:rsidTr="00CE3B02">
        <w:tc>
          <w:tcPr>
            <w:tcW w:w="1818" w:type="dxa"/>
            <w:tcBorders>
              <w:top w:val="single" w:sz="4" w:space="0" w:color="auto"/>
              <w:left w:val="single" w:sz="4" w:space="0" w:color="auto"/>
              <w:bottom w:val="single" w:sz="4" w:space="0" w:color="auto"/>
              <w:right w:val="single" w:sz="4" w:space="0" w:color="auto"/>
            </w:tcBorders>
          </w:tcPr>
          <w:p w14:paraId="2C648011"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F4027" w14:textId="77777777" w:rsidR="00D3733B" w:rsidRPr="006F5711" w:rsidRDefault="00D3733B" w:rsidP="009770EB">
            <w:pPr>
              <w:pStyle w:val="ListParagraph"/>
              <w:numPr>
                <w:ilvl w:val="0"/>
                <w:numId w:val="112"/>
              </w:numPr>
              <w:spacing w:before="0" w:after="0"/>
              <w:contextualSpacing w:val="0"/>
              <w:jc w:val="left"/>
              <w:rPr>
                <w:sz w:val="22"/>
                <w:szCs w:val="22"/>
              </w:rPr>
            </w:pPr>
            <w:r w:rsidRPr="006F5711">
              <w:rPr>
                <w:sz w:val="22"/>
                <w:szCs w:val="22"/>
              </w:rPr>
              <w:t>Default beam related description in FG 23-6-1</w:t>
            </w:r>
            <w:r w:rsidRPr="006F5711">
              <w:rPr>
                <w:rFonts w:eastAsia="Malgun Gothic"/>
                <w:sz w:val="22"/>
                <w:szCs w:val="22"/>
              </w:rPr>
              <w:t xml:space="preserve">/1b and </w:t>
            </w:r>
            <w:r w:rsidRPr="006F5711">
              <w:rPr>
                <w:sz w:val="22"/>
                <w:szCs w:val="22"/>
              </w:rPr>
              <w:t>FG 23-6-2/2b should be removed. It is unclear the scope of the described default beam.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79"/>
              <w:gridCol w:w="3276"/>
              <w:gridCol w:w="9076"/>
              <w:gridCol w:w="222"/>
              <w:gridCol w:w="222"/>
              <w:gridCol w:w="222"/>
              <w:gridCol w:w="222"/>
              <w:gridCol w:w="2029"/>
              <w:gridCol w:w="222"/>
              <w:gridCol w:w="222"/>
              <w:gridCol w:w="222"/>
              <w:gridCol w:w="222"/>
              <w:gridCol w:w="2306"/>
            </w:tblGrid>
            <w:tr w:rsidR="009770EB" w:rsidRPr="009770EB" w14:paraId="08B6699F" w14:textId="77777777" w:rsidTr="009770EB">
              <w:tc>
                <w:tcPr>
                  <w:tcW w:w="0" w:type="auto"/>
                  <w:shd w:val="clear" w:color="auto" w:fill="auto"/>
                </w:tcPr>
                <w:p w14:paraId="424F89F2" w14:textId="0AAA8833" w:rsidR="00B90EFF" w:rsidRPr="009770EB" w:rsidRDefault="00B90EFF" w:rsidP="009770EB">
                  <w:pPr>
                    <w:spacing w:beforeLines="50" w:before="120"/>
                    <w:jc w:val="left"/>
                    <w:rPr>
                      <w:rFonts w:cs="Arial"/>
                      <w:color w:val="000000"/>
                    </w:rPr>
                  </w:pPr>
                  <w:r w:rsidRPr="009770EB">
                    <w:rPr>
                      <w:rFonts w:cs="Arial"/>
                      <w:color w:val="000000"/>
                      <w:szCs w:val="18"/>
                      <w:lang w:eastAsia="ja-JP"/>
                    </w:rPr>
                    <w:t>23. NR_FeMIMO</w:t>
                  </w:r>
                </w:p>
              </w:tc>
              <w:tc>
                <w:tcPr>
                  <w:tcW w:w="0" w:type="auto"/>
                  <w:shd w:val="clear" w:color="auto" w:fill="auto"/>
                </w:tcPr>
                <w:p w14:paraId="006BF258" w14:textId="4B37BDE8" w:rsidR="00B90EFF" w:rsidRPr="009770EB" w:rsidRDefault="00B90EFF" w:rsidP="009770EB">
                  <w:pPr>
                    <w:spacing w:beforeLines="50" w:before="120"/>
                    <w:jc w:val="left"/>
                    <w:rPr>
                      <w:rFonts w:cs="Arial"/>
                      <w:color w:val="000000"/>
                    </w:rPr>
                  </w:pPr>
                  <w:r w:rsidRPr="009770EB">
                    <w:rPr>
                      <w:rFonts w:cs="Arial"/>
                      <w:color w:val="000000"/>
                      <w:szCs w:val="18"/>
                      <w:lang w:eastAsia="ja-JP"/>
                    </w:rPr>
                    <w:t>23-6-1</w:t>
                  </w:r>
                </w:p>
              </w:tc>
              <w:tc>
                <w:tcPr>
                  <w:tcW w:w="0" w:type="auto"/>
                  <w:shd w:val="clear" w:color="auto" w:fill="auto"/>
                </w:tcPr>
                <w:p w14:paraId="483CBCE3" w14:textId="347D3BA8" w:rsidR="00B90EFF" w:rsidRPr="009770EB" w:rsidRDefault="00B90EFF" w:rsidP="009770EB">
                  <w:pPr>
                    <w:spacing w:beforeLines="50" w:before="120"/>
                    <w:jc w:val="left"/>
                    <w:rPr>
                      <w:rFonts w:cs="Arial"/>
                      <w:color w:val="000000"/>
                    </w:rPr>
                  </w:pPr>
                  <w:r w:rsidRPr="009770EB">
                    <w:rPr>
                      <w:rFonts w:cs="Arial"/>
                      <w:color w:val="000000"/>
                      <w:szCs w:val="18"/>
                      <w:lang w:eastAsia="zh-CN"/>
                    </w:rPr>
                    <w:t>SFN scheme A (scheme 1)</w:t>
                  </w:r>
                  <w:r w:rsidRPr="009770EB">
                    <w:rPr>
                      <w:rFonts w:cs="Arial"/>
                      <w:color w:val="000000"/>
                    </w:rPr>
                    <w:t xml:space="preserve"> </w:t>
                  </w:r>
                  <w:r w:rsidRPr="009770EB">
                    <w:rPr>
                      <w:rFonts w:cs="Arial"/>
                      <w:color w:val="000000"/>
                      <w:szCs w:val="18"/>
                      <w:lang w:eastAsia="zh-CN"/>
                    </w:rPr>
                    <w:t>for PDSCH and PDCCH</w:t>
                  </w:r>
                </w:p>
              </w:tc>
              <w:tc>
                <w:tcPr>
                  <w:tcW w:w="0" w:type="auto"/>
                  <w:shd w:val="clear" w:color="auto" w:fill="auto"/>
                </w:tcPr>
                <w:p w14:paraId="5D271CAB" w14:textId="436675B8" w:rsidR="00B90EFF" w:rsidRPr="009770EB" w:rsidRDefault="00B90EFF" w:rsidP="009770EB">
                  <w:pPr>
                    <w:spacing w:beforeLines="50" w:before="120"/>
                    <w:jc w:val="left"/>
                    <w:rPr>
                      <w:rFonts w:cs="Arial"/>
                      <w:color w:val="000000"/>
                    </w:rPr>
                  </w:pPr>
                  <w:r w:rsidRPr="009770EB">
                    <w:rPr>
                      <w:rFonts w:cs="Arial"/>
                      <w:color w:val="000000"/>
                      <w:szCs w:val="18"/>
                      <w:lang w:eastAsia="zh-CN"/>
                    </w:rPr>
                    <w:t>1. Support of SFN scheme A for PDCCH scheduling</w:t>
                  </w:r>
                  <w:del w:id="1020" w:author="Apple" w:date="2022-02-09T11:41:00Z">
                    <w:r w:rsidRPr="009770EB" w:rsidDel="005F6DDA">
                      <w:rPr>
                        <w:rFonts w:cs="Arial"/>
                        <w:color w:val="000000"/>
                        <w:szCs w:val="18"/>
                        <w:lang w:eastAsia="zh-CN"/>
                      </w:rPr>
                      <w:delText xml:space="preserve"> </w:delText>
                    </w:r>
                    <w:r w:rsidRPr="009770EB" w:rsidDel="005F6DDA">
                      <w:rPr>
                        <w:rFonts w:cs="Arial"/>
                        <w:color w:val="000000"/>
                        <w:szCs w:val="18"/>
                        <w:highlight w:val="yellow"/>
                        <w:lang w:eastAsia="zh-CN"/>
                      </w:rPr>
                      <w:delText>[single TRP/]</w:delText>
                    </w:r>
                  </w:del>
                  <w:r w:rsidRPr="009770EB">
                    <w:rPr>
                      <w:rFonts w:cs="Arial"/>
                      <w:color w:val="000000"/>
                      <w:szCs w:val="18"/>
                      <w:lang w:eastAsia="zh-CN"/>
                    </w:rPr>
                    <w:t xml:space="preserve"> SFN Scheme A PDSCH</w:t>
                  </w:r>
                  <w:del w:id="1021" w:author="Apple" w:date="2022-02-09T11:41:00Z">
                    <w:r w:rsidRPr="009770EB" w:rsidDel="00916E48">
                      <w:rPr>
                        <w:rFonts w:cs="Arial"/>
                        <w:color w:val="000000"/>
                        <w:szCs w:val="18"/>
                        <w:lang w:eastAsia="zh-CN"/>
                      </w:rPr>
                      <w:delText xml:space="preserve"> </w:delText>
                    </w:r>
                    <w:r w:rsidRPr="009770EB" w:rsidDel="00916E48">
                      <w:rPr>
                        <w:rFonts w:cs="Arial"/>
                        <w:color w:val="000000"/>
                        <w:szCs w:val="18"/>
                        <w:highlight w:val="yellow"/>
                        <w:lang w:eastAsia="zh-CN"/>
                      </w:rPr>
                      <w:delText>[and default QCL assumption with one or two TCI states for PDCCH]</w:delText>
                    </w:r>
                  </w:del>
                </w:p>
              </w:tc>
              <w:tc>
                <w:tcPr>
                  <w:tcW w:w="0" w:type="auto"/>
                  <w:shd w:val="clear" w:color="auto" w:fill="auto"/>
                </w:tcPr>
                <w:p w14:paraId="4083A702"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15AADE3B"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571C437E"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72560C3E"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A208DB3" w14:textId="4CBEFDF1" w:rsidR="00B90EFF" w:rsidRPr="009770EB" w:rsidRDefault="00B90EFF" w:rsidP="009770EB">
                  <w:pPr>
                    <w:spacing w:beforeLines="50" w:before="120"/>
                    <w:jc w:val="left"/>
                    <w:rPr>
                      <w:rFonts w:cs="Arial"/>
                      <w:color w:val="000000"/>
                    </w:rPr>
                  </w:pPr>
                  <w:r w:rsidRPr="009770EB">
                    <w:rPr>
                      <w:rFonts w:cs="Arial"/>
                      <w:color w:val="000000"/>
                      <w:szCs w:val="18"/>
                      <w:highlight w:val="yellow"/>
                      <w:lang w:eastAsia="zh-CN"/>
                    </w:rPr>
                    <w:t>[Per band or per FS or FSPC]</w:t>
                  </w:r>
                </w:p>
              </w:tc>
              <w:tc>
                <w:tcPr>
                  <w:tcW w:w="0" w:type="auto"/>
                  <w:shd w:val="clear" w:color="auto" w:fill="auto"/>
                </w:tcPr>
                <w:p w14:paraId="7DE8EA82"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B797F4D"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2F159367"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9C49595"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35AB53B0" w14:textId="5620E82E" w:rsidR="00B90EFF" w:rsidRPr="009770EB" w:rsidRDefault="00B90EFF" w:rsidP="009770EB">
                  <w:pPr>
                    <w:spacing w:beforeLines="50" w:before="120"/>
                    <w:jc w:val="left"/>
                    <w:rPr>
                      <w:rFonts w:cs="Arial"/>
                      <w:color w:val="000000"/>
                    </w:rPr>
                  </w:pPr>
                  <w:r w:rsidRPr="009770EB">
                    <w:rPr>
                      <w:rFonts w:cs="Arial"/>
                      <w:color w:val="000000"/>
                      <w:szCs w:val="18"/>
                    </w:rPr>
                    <w:t>Optional with capability signalling</w:t>
                  </w:r>
                </w:p>
              </w:tc>
            </w:tr>
          </w:tbl>
          <w:p w14:paraId="2691CF2A" w14:textId="77777777" w:rsidR="00CE3B02" w:rsidRPr="00434D06" w:rsidRDefault="00CE3B02" w:rsidP="00CE3B02">
            <w:pPr>
              <w:spacing w:beforeLines="50" w:before="120"/>
              <w:jc w:val="left"/>
              <w:rPr>
                <w:rFonts w:ascii="Calibri" w:hAnsi="Calibri" w:cs="Calibri"/>
                <w:color w:val="000000"/>
              </w:rPr>
            </w:pPr>
          </w:p>
        </w:tc>
      </w:tr>
      <w:tr w:rsidR="00CE3B02" w:rsidRPr="00434D06" w14:paraId="0DDC1C6C" w14:textId="77777777" w:rsidTr="00CE3B02">
        <w:tc>
          <w:tcPr>
            <w:tcW w:w="1818" w:type="dxa"/>
            <w:tcBorders>
              <w:top w:val="single" w:sz="4" w:space="0" w:color="auto"/>
              <w:left w:val="single" w:sz="4" w:space="0" w:color="auto"/>
              <w:bottom w:val="single" w:sz="4" w:space="0" w:color="auto"/>
              <w:right w:val="single" w:sz="4" w:space="0" w:color="auto"/>
            </w:tcBorders>
          </w:tcPr>
          <w:p w14:paraId="244AF15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1A4BD5" w14:textId="77777777" w:rsidR="00CE3B02" w:rsidRPr="00434D06" w:rsidRDefault="00CE3B02" w:rsidP="00CE3B02">
            <w:pPr>
              <w:spacing w:beforeLines="50" w:before="120"/>
              <w:jc w:val="left"/>
              <w:rPr>
                <w:rFonts w:ascii="Calibri" w:hAnsi="Calibri" w:cs="Calibri"/>
                <w:color w:val="000000"/>
              </w:rPr>
            </w:pPr>
          </w:p>
        </w:tc>
      </w:tr>
      <w:tr w:rsidR="00CE3B02" w:rsidRPr="00434D06" w14:paraId="42364230" w14:textId="77777777" w:rsidTr="00CE3B02">
        <w:tc>
          <w:tcPr>
            <w:tcW w:w="1818" w:type="dxa"/>
            <w:tcBorders>
              <w:top w:val="single" w:sz="4" w:space="0" w:color="auto"/>
              <w:left w:val="single" w:sz="4" w:space="0" w:color="auto"/>
              <w:bottom w:val="single" w:sz="4" w:space="0" w:color="auto"/>
              <w:right w:val="single" w:sz="4" w:space="0" w:color="auto"/>
            </w:tcBorders>
          </w:tcPr>
          <w:p w14:paraId="503B203E"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F63308" w14:textId="77777777" w:rsidR="005F1A94" w:rsidRPr="005F1A94" w:rsidRDefault="005F1A94" w:rsidP="005F1A94">
            <w:pPr>
              <w:pStyle w:val="xmsonormal"/>
              <w:rPr>
                <w:rFonts w:ascii="Times New Roman" w:eastAsia="Times New Roman" w:hAnsi="Times New Roman" w:cs="Times New Roman"/>
              </w:rPr>
            </w:pPr>
            <w:r w:rsidRPr="005F1A94">
              <w:rPr>
                <w:rFonts w:ascii="Times New Roman" w:eastAsia="Times New Roman" w:hAnsi="Times New Roman" w:cs="Times New Roman"/>
              </w:rPr>
              <w:t>As for the component 1 “</w:t>
            </w:r>
            <w:r w:rsidRPr="00B47B70">
              <w:rPr>
                <w:rFonts w:ascii="Times New Roman" w:hAnsi="Times New Roman" w:cs="Times New Roman"/>
                <w:szCs w:val="18"/>
              </w:rPr>
              <w:t xml:space="preserve">1. Support of SFN scheme A for PDCCH scheduling </w:t>
            </w:r>
            <w:r w:rsidRPr="00B47B70">
              <w:rPr>
                <w:rFonts w:ascii="Times New Roman" w:hAnsi="Times New Roman" w:cs="Times New Roman"/>
                <w:szCs w:val="18"/>
                <w:highlight w:val="yellow"/>
              </w:rPr>
              <w:t>[single TRP/]</w:t>
            </w:r>
            <w:r w:rsidRPr="00B47B70">
              <w:rPr>
                <w:rFonts w:ascii="Times New Roman" w:hAnsi="Times New Roman" w:cs="Times New Roman"/>
                <w:szCs w:val="18"/>
              </w:rPr>
              <w:t xml:space="preserve"> SFN Scheme A PDSCH </w:t>
            </w:r>
            <w:r w:rsidRPr="00B47B70">
              <w:rPr>
                <w:rFonts w:ascii="Times New Roman" w:hAnsi="Times New Roman" w:cs="Times New Roman"/>
                <w:szCs w:val="18"/>
                <w:highlight w:val="yellow"/>
              </w:rPr>
              <w:t>[and default QCL assumption with one or two TCI states for PDCCH]</w:t>
            </w:r>
            <w:r w:rsidRPr="005F1A94">
              <w:rPr>
                <w:rFonts w:ascii="Times New Roman" w:eastAsia="Times New Roman" w:hAnsi="Times New Roman" w:cs="Times New Roman"/>
              </w:rPr>
              <w:t>” in FG23-6-1, since the title is “</w:t>
            </w:r>
            <w:r w:rsidRPr="00B47B70">
              <w:rPr>
                <w:rFonts w:ascii="Times New Roman" w:hAnsi="Times New Roman" w:cs="Times New Roman"/>
                <w:szCs w:val="18"/>
              </w:rPr>
              <w:t>SFN scheme A (scheme 1) for PDSCH and PDCCH</w:t>
            </w:r>
            <w:r w:rsidRPr="005F1A94">
              <w:rPr>
                <w:rFonts w:ascii="Times New Roman" w:eastAsia="Times New Roman" w:hAnsi="Times New Roman" w:cs="Times New Roman"/>
              </w:rPr>
              <w:t>”, it is better to only include SFN Scheme A PDCCH with SFN scheme A PDSCH in the description. While for SFN scheme A for PDCCH only, a separate FG 23-6-1c is necessary.</w:t>
            </w:r>
          </w:p>
          <w:p w14:paraId="11109C71"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13: Revise the component 1 in FG23-6-1 as below.</w:t>
            </w:r>
          </w:p>
          <w:p w14:paraId="454E490F" w14:textId="77777777" w:rsidR="005F1A94" w:rsidRPr="00B47B70" w:rsidRDefault="005F1A94" w:rsidP="005F1A94">
            <w:pPr>
              <w:pStyle w:val="TAL"/>
              <w:ind w:leftChars="100" w:left="200"/>
              <w:rPr>
                <w:rFonts w:ascii="Times New Roman" w:hAnsi="Times New Roman"/>
                <w:strike/>
                <w:sz w:val="22"/>
                <w:szCs w:val="22"/>
                <w:lang w:eastAsia="zh-CN"/>
              </w:rPr>
            </w:pPr>
            <w:r w:rsidRPr="00B47B70">
              <w:rPr>
                <w:rFonts w:ascii="Times New Roman" w:hAnsi="Times New Roman"/>
                <w:sz w:val="22"/>
                <w:szCs w:val="22"/>
                <w:lang w:eastAsia="zh-CN"/>
              </w:rPr>
              <w:t xml:space="preserve">1. Support of SFN scheme A for PDCCH scheduling </w:t>
            </w:r>
            <w:r w:rsidRPr="005F1A94">
              <w:rPr>
                <w:rFonts w:ascii="Times New Roman" w:hAnsi="Times New Roman"/>
                <w:strike/>
                <w:color w:val="538135"/>
                <w:sz w:val="22"/>
                <w:szCs w:val="22"/>
                <w:lang w:eastAsia="zh-CN"/>
              </w:rPr>
              <w:t>[single TRP/]</w:t>
            </w:r>
            <w:r w:rsidRPr="00B47B70">
              <w:rPr>
                <w:rFonts w:ascii="Times New Roman" w:hAnsi="Times New Roman"/>
                <w:sz w:val="22"/>
                <w:szCs w:val="22"/>
                <w:lang w:eastAsia="zh-CN"/>
              </w:rPr>
              <w:t xml:space="preserve"> SFN Scheme A PDSCH </w:t>
            </w:r>
            <w:r w:rsidRPr="005F1A94">
              <w:rPr>
                <w:rFonts w:ascii="Times New Roman" w:hAnsi="Times New Roman"/>
                <w:strike/>
                <w:color w:val="538135"/>
                <w:sz w:val="22"/>
                <w:szCs w:val="22"/>
                <w:lang w:eastAsia="zh-CN"/>
              </w:rPr>
              <w:t>[and default QCL assumption with one or two TCI states for PDCCH]</w:t>
            </w:r>
          </w:p>
          <w:p w14:paraId="482C6805"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14: Propose FG23-6-1c of SFN Scheme A for PDCCH only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232"/>
              <w:gridCol w:w="3831"/>
              <w:gridCol w:w="5872"/>
              <w:gridCol w:w="222"/>
              <w:gridCol w:w="222"/>
              <w:gridCol w:w="222"/>
              <w:gridCol w:w="222"/>
              <w:gridCol w:w="2784"/>
              <w:gridCol w:w="222"/>
              <w:gridCol w:w="222"/>
              <w:gridCol w:w="222"/>
              <w:gridCol w:w="222"/>
              <w:gridCol w:w="3179"/>
            </w:tblGrid>
            <w:tr w:rsidR="005F1A94" w:rsidRPr="00C17236" w14:paraId="48486EFD" w14:textId="77777777" w:rsidTr="00971484">
              <w:tc>
                <w:tcPr>
                  <w:tcW w:w="0" w:type="auto"/>
                </w:tcPr>
                <w:p w14:paraId="6A9F5417" w14:textId="77777777" w:rsidR="005F1A94" w:rsidRPr="00C17236" w:rsidRDefault="005F1A94" w:rsidP="005F1A94">
                  <w:pPr>
                    <w:pStyle w:val="TAL"/>
                    <w:ind w:left="440"/>
                    <w:rPr>
                      <w:rFonts w:ascii="Times New Roman" w:hAnsi="Times New Roman"/>
                      <w:sz w:val="20"/>
                    </w:rPr>
                  </w:pPr>
                  <w:r w:rsidRPr="00C17236">
                    <w:rPr>
                      <w:rFonts w:ascii="Times New Roman" w:hAnsi="Times New Roman"/>
                      <w:sz w:val="20"/>
                    </w:rPr>
                    <w:t>23. NR_FeMIMO</w:t>
                  </w:r>
                </w:p>
              </w:tc>
              <w:tc>
                <w:tcPr>
                  <w:tcW w:w="0" w:type="auto"/>
                </w:tcPr>
                <w:p w14:paraId="7D69F31C" w14:textId="77777777" w:rsidR="005F1A94" w:rsidRPr="00C17236" w:rsidRDefault="005F1A94" w:rsidP="005F1A94">
                  <w:pPr>
                    <w:pStyle w:val="TAL"/>
                    <w:ind w:left="440"/>
                    <w:rPr>
                      <w:rFonts w:ascii="Times New Roman" w:hAnsi="Times New Roman"/>
                      <w:sz w:val="20"/>
                    </w:rPr>
                  </w:pPr>
                  <w:r w:rsidRPr="00C17236">
                    <w:rPr>
                      <w:rFonts w:ascii="Times New Roman" w:hAnsi="Times New Roman"/>
                      <w:sz w:val="20"/>
                    </w:rPr>
                    <w:t>23-6-1c</w:t>
                  </w:r>
                </w:p>
              </w:tc>
              <w:tc>
                <w:tcPr>
                  <w:tcW w:w="0" w:type="auto"/>
                </w:tcPr>
                <w:p w14:paraId="64A06391" w14:textId="77777777" w:rsidR="005F1A94" w:rsidRPr="00C17236" w:rsidRDefault="005F1A94" w:rsidP="005F1A94">
                  <w:pPr>
                    <w:pStyle w:val="TAL"/>
                    <w:ind w:left="440"/>
                    <w:rPr>
                      <w:rFonts w:ascii="Times New Roman" w:hAnsi="Times New Roman"/>
                      <w:sz w:val="20"/>
                      <w:lang w:eastAsia="zh-CN"/>
                    </w:rPr>
                  </w:pPr>
                  <w:r w:rsidRPr="00C17236">
                    <w:rPr>
                      <w:rFonts w:ascii="Times New Roman" w:hAnsi="Times New Roman"/>
                      <w:sz w:val="20"/>
                      <w:lang w:eastAsia="zh-CN"/>
                    </w:rPr>
                    <w:t>SFN scheme A (scheme 1) for PDCCH only</w:t>
                  </w:r>
                </w:p>
              </w:tc>
              <w:tc>
                <w:tcPr>
                  <w:tcW w:w="0" w:type="auto"/>
                </w:tcPr>
                <w:p w14:paraId="7818AF2D" w14:textId="77777777" w:rsidR="005F1A94" w:rsidRPr="00C17236" w:rsidRDefault="005F1A94" w:rsidP="005F1A94">
                  <w:pPr>
                    <w:pStyle w:val="TAL"/>
                    <w:ind w:left="440"/>
                    <w:rPr>
                      <w:rFonts w:ascii="Times New Roman" w:hAnsi="Times New Roman"/>
                      <w:sz w:val="20"/>
                      <w:lang w:eastAsia="zh-CN"/>
                    </w:rPr>
                  </w:pPr>
                  <w:r w:rsidRPr="00C17236">
                    <w:rPr>
                      <w:rFonts w:ascii="Times New Roman" w:hAnsi="Times New Roman"/>
                      <w:sz w:val="20"/>
                      <w:lang w:eastAsia="zh-CN"/>
                    </w:rPr>
                    <w:t>1. Support of SFN scheme A for PDCCH scheduling single TRP PDSCH</w:t>
                  </w:r>
                </w:p>
              </w:tc>
              <w:tc>
                <w:tcPr>
                  <w:tcW w:w="0" w:type="auto"/>
                </w:tcPr>
                <w:p w14:paraId="66055B10" w14:textId="77777777" w:rsidR="005F1A94" w:rsidRPr="005F1A94" w:rsidRDefault="005F1A94" w:rsidP="005F1A94">
                  <w:pPr>
                    <w:pStyle w:val="TAL"/>
                    <w:ind w:left="440"/>
                    <w:rPr>
                      <w:rFonts w:ascii="Times New Roman" w:hAnsi="Times New Roman"/>
                      <w:color w:val="ED7D31"/>
                      <w:sz w:val="20"/>
                    </w:rPr>
                  </w:pPr>
                </w:p>
              </w:tc>
              <w:tc>
                <w:tcPr>
                  <w:tcW w:w="0" w:type="auto"/>
                </w:tcPr>
                <w:p w14:paraId="76836F9E" w14:textId="77777777" w:rsidR="005F1A94" w:rsidRPr="005F1A94" w:rsidRDefault="005F1A94" w:rsidP="005F1A94">
                  <w:pPr>
                    <w:pStyle w:val="TAL"/>
                    <w:ind w:left="440"/>
                    <w:rPr>
                      <w:rFonts w:ascii="Times New Roman" w:eastAsia="SimSun" w:hAnsi="Times New Roman"/>
                      <w:color w:val="ED7D31"/>
                      <w:sz w:val="20"/>
                      <w:lang w:eastAsia="zh-CN"/>
                    </w:rPr>
                  </w:pPr>
                </w:p>
              </w:tc>
              <w:tc>
                <w:tcPr>
                  <w:tcW w:w="0" w:type="auto"/>
                </w:tcPr>
                <w:p w14:paraId="2B5DF570" w14:textId="77777777" w:rsidR="005F1A94" w:rsidRPr="005F1A94" w:rsidRDefault="005F1A94" w:rsidP="005F1A94">
                  <w:pPr>
                    <w:pStyle w:val="TAL"/>
                    <w:ind w:left="440"/>
                    <w:rPr>
                      <w:rFonts w:ascii="Times New Roman" w:hAnsi="Times New Roman"/>
                      <w:color w:val="ED7D31"/>
                      <w:sz w:val="20"/>
                    </w:rPr>
                  </w:pPr>
                </w:p>
              </w:tc>
              <w:tc>
                <w:tcPr>
                  <w:tcW w:w="0" w:type="auto"/>
                </w:tcPr>
                <w:p w14:paraId="4E9D9909" w14:textId="77777777" w:rsidR="005F1A94" w:rsidRPr="005F1A94" w:rsidRDefault="005F1A94" w:rsidP="005F1A94">
                  <w:pPr>
                    <w:pStyle w:val="TAL"/>
                    <w:ind w:left="440"/>
                    <w:rPr>
                      <w:rFonts w:ascii="Times New Roman" w:eastAsia="SimSun" w:hAnsi="Times New Roman"/>
                      <w:color w:val="ED7D31"/>
                      <w:sz w:val="20"/>
                      <w:lang w:eastAsia="zh-CN"/>
                    </w:rPr>
                  </w:pPr>
                </w:p>
              </w:tc>
              <w:tc>
                <w:tcPr>
                  <w:tcW w:w="0" w:type="auto"/>
                </w:tcPr>
                <w:p w14:paraId="0F04D5D3" w14:textId="77777777" w:rsidR="005F1A94" w:rsidRPr="005F1A94" w:rsidRDefault="005F1A94" w:rsidP="005F1A94">
                  <w:pPr>
                    <w:pStyle w:val="TAL"/>
                    <w:ind w:left="440"/>
                    <w:rPr>
                      <w:rFonts w:ascii="Times New Roman" w:hAnsi="Times New Roman"/>
                      <w:color w:val="ED7D31"/>
                      <w:sz w:val="20"/>
                      <w:highlight w:val="yellow"/>
                    </w:rPr>
                  </w:pPr>
                  <w:r w:rsidRPr="005F1A94">
                    <w:rPr>
                      <w:rFonts w:ascii="Times New Roman" w:hAnsi="Times New Roman"/>
                      <w:color w:val="ED7D31"/>
                      <w:sz w:val="20"/>
                      <w:highlight w:val="yellow"/>
                    </w:rPr>
                    <w:t>[Per band or per FS or FSPC]</w:t>
                  </w:r>
                </w:p>
              </w:tc>
              <w:tc>
                <w:tcPr>
                  <w:tcW w:w="0" w:type="auto"/>
                </w:tcPr>
                <w:p w14:paraId="478BB42D" w14:textId="77777777" w:rsidR="005F1A94" w:rsidRPr="005F1A94" w:rsidRDefault="005F1A94" w:rsidP="005F1A94">
                  <w:pPr>
                    <w:pStyle w:val="TAL"/>
                    <w:ind w:left="440"/>
                    <w:rPr>
                      <w:rFonts w:ascii="Times New Roman" w:hAnsi="Times New Roman"/>
                      <w:color w:val="ED7D31"/>
                      <w:sz w:val="20"/>
                    </w:rPr>
                  </w:pPr>
                </w:p>
              </w:tc>
              <w:tc>
                <w:tcPr>
                  <w:tcW w:w="0" w:type="auto"/>
                </w:tcPr>
                <w:p w14:paraId="558C08D9" w14:textId="77777777" w:rsidR="005F1A94" w:rsidRPr="005F1A94" w:rsidRDefault="005F1A94" w:rsidP="005F1A94">
                  <w:pPr>
                    <w:pStyle w:val="TAL"/>
                    <w:ind w:left="440"/>
                    <w:rPr>
                      <w:rFonts w:ascii="Times New Roman" w:hAnsi="Times New Roman"/>
                      <w:color w:val="ED7D31"/>
                      <w:sz w:val="20"/>
                    </w:rPr>
                  </w:pPr>
                </w:p>
              </w:tc>
              <w:tc>
                <w:tcPr>
                  <w:tcW w:w="0" w:type="auto"/>
                </w:tcPr>
                <w:p w14:paraId="783C5940" w14:textId="77777777" w:rsidR="005F1A94" w:rsidRPr="005F1A94" w:rsidRDefault="005F1A94" w:rsidP="005F1A94">
                  <w:pPr>
                    <w:pStyle w:val="TAL"/>
                    <w:ind w:left="440"/>
                    <w:rPr>
                      <w:rFonts w:ascii="Times New Roman" w:hAnsi="Times New Roman"/>
                      <w:color w:val="ED7D31"/>
                      <w:sz w:val="20"/>
                    </w:rPr>
                  </w:pPr>
                </w:p>
              </w:tc>
              <w:tc>
                <w:tcPr>
                  <w:tcW w:w="0" w:type="auto"/>
                </w:tcPr>
                <w:p w14:paraId="3E38E615" w14:textId="77777777" w:rsidR="005F1A94" w:rsidRPr="005F1A94" w:rsidRDefault="005F1A94" w:rsidP="005F1A94">
                  <w:pPr>
                    <w:pStyle w:val="TAL"/>
                    <w:ind w:left="440"/>
                    <w:rPr>
                      <w:rFonts w:ascii="Times New Roman" w:hAnsi="Times New Roman"/>
                      <w:color w:val="ED7D31"/>
                      <w:sz w:val="20"/>
                      <w:highlight w:val="yellow"/>
                    </w:rPr>
                  </w:pPr>
                </w:p>
              </w:tc>
              <w:tc>
                <w:tcPr>
                  <w:tcW w:w="0" w:type="auto"/>
                </w:tcPr>
                <w:p w14:paraId="27DF9AF5" w14:textId="77777777" w:rsidR="005F1A94" w:rsidRPr="005F1A94" w:rsidRDefault="005F1A94" w:rsidP="005F1A94">
                  <w:pPr>
                    <w:pStyle w:val="TAL"/>
                    <w:ind w:left="440"/>
                    <w:rPr>
                      <w:rFonts w:ascii="Times New Roman" w:hAnsi="Times New Roman"/>
                      <w:color w:val="ED7D31"/>
                      <w:sz w:val="20"/>
                    </w:rPr>
                  </w:pPr>
                  <w:r w:rsidRPr="005F1A94">
                    <w:rPr>
                      <w:rFonts w:ascii="Times New Roman" w:hAnsi="Times New Roman"/>
                      <w:color w:val="ED7D31"/>
                      <w:sz w:val="20"/>
                    </w:rPr>
                    <w:t>Optional with capability signalling</w:t>
                  </w:r>
                </w:p>
              </w:tc>
            </w:tr>
          </w:tbl>
          <w:p w14:paraId="0750CF88" w14:textId="77777777" w:rsidR="00CE3B02" w:rsidRPr="00434D06" w:rsidRDefault="00CE3B02" w:rsidP="00CE3B02">
            <w:pPr>
              <w:spacing w:beforeLines="50" w:before="120"/>
              <w:jc w:val="left"/>
              <w:rPr>
                <w:rFonts w:ascii="Calibri" w:hAnsi="Calibri" w:cs="Calibri"/>
                <w:color w:val="000000"/>
              </w:rPr>
            </w:pPr>
          </w:p>
        </w:tc>
      </w:tr>
      <w:tr w:rsidR="00CE3B02" w:rsidRPr="00434D06" w14:paraId="6603639A" w14:textId="77777777" w:rsidTr="00CE3B02">
        <w:tc>
          <w:tcPr>
            <w:tcW w:w="1818" w:type="dxa"/>
            <w:tcBorders>
              <w:top w:val="single" w:sz="4" w:space="0" w:color="auto"/>
              <w:left w:val="single" w:sz="4" w:space="0" w:color="auto"/>
              <w:bottom w:val="single" w:sz="4" w:space="0" w:color="auto"/>
              <w:right w:val="single" w:sz="4" w:space="0" w:color="auto"/>
            </w:tcBorders>
          </w:tcPr>
          <w:p w14:paraId="3696049A"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CAFA5" w14:textId="77777777" w:rsidR="00971484" w:rsidRDefault="00971484" w:rsidP="00971484">
            <w:pPr>
              <w:pStyle w:val="0Maintext"/>
              <w:spacing w:after="240" w:afterAutospacing="0"/>
              <w:rPr>
                <w:lang w:eastAsia="ko-KR"/>
              </w:rPr>
            </w:pPr>
            <w:r w:rsidRPr="00F9020C">
              <w:rPr>
                <w:lang w:eastAsia="ko-KR"/>
              </w:rPr>
              <w:t>Based on the discussion in RAN1#107b-e, the latest version of FGs (23-</w:t>
            </w:r>
            <w:r>
              <w:rPr>
                <w:lang w:eastAsia="ko-KR"/>
              </w:rPr>
              <w:t>6</w:t>
            </w:r>
            <w:r w:rsidRPr="00F9020C">
              <w:rPr>
                <w:lang w:eastAsia="ko-KR"/>
              </w:rPr>
              <w:t>-1, 23-</w:t>
            </w:r>
            <w:r>
              <w:rPr>
                <w:lang w:eastAsia="ko-KR"/>
              </w:rPr>
              <w:t>6</w:t>
            </w:r>
            <w:r w:rsidRPr="00F9020C">
              <w:rPr>
                <w:lang w:eastAsia="ko-KR"/>
              </w:rPr>
              <w:t>-1a, 23-</w:t>
            </w:r>
            <w:r>
              <w:rPr>
                <w:lang w:eastAsia="ko-KR"/>
              </w:rPr>
              <w:t>6</w:t>
            </w:r>
            <w:r w:rsidRPr="00F9020C">
              <w:rPr>
                <w:lang w:eastAsia="ko-KR"/>
              </w:rPr>
              <w:t>-1</w:t>
            </w:r>
            <w:r>
              <w:rPr>
                <w:lang w:eastAsia="ko-KR"/>
              </w:rPr>
              <w:t>b</w:t>
            </w:r>
            <w:r w:rsidRPr="00F9020C">
              <w:rPr>
                <w:lang w:eastAsia="ko-KR"/>
              </w:rPr>
              <w:t xml:space="preserve">, </w:t>
            </w:r>
            <w:r>
              <w:rPr>
                <w:lang w:eastAsia="ko-KR"/>
              </w:rPr>
              <w:t xml:space="preserve">23-6-2, 23-6-2b, 23-6-3, 23-6-4, 23-6-4a) </w:t>
            </w:r>
            <w:r w:rsidRPr="00F9020C">
              <w:rPr>
                <w:lang w:eastAsia="ko-KR"/>
              </w:rPr>
              <w:t>have been agreed</w:t>
            </w:r>
            <w:r>
              <w:rPr>
                <w:lang w:eastAsia="ko-KR"/>
              </w:rPr>
              <w:t xml:space="preserve"> for HST-SFN</w:t>
            </w:r>
            <w:r w:rsidRPr="00F9020C">
              <w:rPr>
                <w:lang w:eastAsia="ko-KR"/>
              </w:rPr>
              <w:t>.</w:t>
            </w:r>
          </w:p>
          <w:p w14:paraId="40DAFD0C" w14:textId="77777777" w:rsidR="00971484" w:rsidRDefault="00971484" w:rsidP="00971484">
            <w:pPr>
              <w:pStyle w:val="0Maintext"/>
              <w:spacing w:after="240" w:afterAutospacing="0"/>
              <w:rPr>
                <w:lang w:eastAsia="ko-KR"/>
              </w:rPr>
            </w:pPr>
            <w:r>
              <w:rPr>
                <w:lang w:eastAsia="ko-KR"/>
              </w:rPr>
              <w:t>Regarding FGs for SFN scheme A (FG 23-6-1 and 23-6-1b), we think that the current formulation is “SFN scheme A (scheme 1) for PDSCH and PDCCH”, and “SFN scheme A (scheme 1) for PDSCH only”, which is not appropriate, since separate RRC parameter for PDCCH and PDSCH was agreed. Hence, our suggestion is to support SFN scheme A (scheme 1) for PDCCH and PDSCH, separately. Similar approach can be applied to FGs for SFN scheme B (FG 23-6-2 and 23-6-2b).</w:t>
            </w:r>
          </w:p>
          <w:p w14:paraId="2C2A805D" w14:textId="77777777" w:rsidR="00971484" w:rsidRPr="00F9020C" w:rsidRDefault="00971484" w:rsidP="00971484">
            <w:pPr>
              <w:pStyle w:val="0Maintext"/>
              <w:spacing w:after="240" w:afterAutospacing="0"/>
              <w:ind w:firstLine="0"/>
              <w:rPr>
                <w:lang w:val="en-US" w:eastAsia="ko-KR"/>
              </w:rPr>
            </w:pPr>
            <w:r w:rsidRPr="00B64020">
              <w:rPr>
                <w:rFonts w:cs="Times New Roman"/>
                <w:b/>
                <w:u w:val="single"/>
                <w:lang w:val="en-US"/>
              </w:rPr>
              <w:t xml:space="preserve">Proposal </w:t>
            </w:r>
            <w:r>
              <w:rPr>
                <w:rFonts w:cs="Times New Roman"/>
                <w:b/>
                <w:u w:val="single"/>
                <w:lang w:val="en-US"/>
              </w:rPr>
              <w:t>22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23-6-1 as “SFN scheme A (scheme 1) for PDCCH”, FG 23-6-1b as “SFN scheme A (scheme 1) for PDSCH”, FG 23-6-2 as “SFN scheme B (TRP based pre-compensation) for PDCCH”, and FG 23-6-2b as “SFN scheme B (TRP based pre-compensation) for PDSCH”. </w:t>
            </w:r>
          </w:p>
          <w:p w14:paraId="343B67A1" w14:textId="77777777" w:rsidR="00CE3B02" w:rsidRPr="00434D06" w:rsidRDefault="00CE3B02" w:rsidP="00F16716">
            <w:pPr>
              <w:pStyle w:val="0Maintext"/>
              <w:spacing w:after="240" w:afterAutospacing="0"/>
              <w:ind w:firstLine="0"/>
              <w:rPr>
                <w:rFonts w:ascii="Calibri" w:hAnsi="Calibri" w:cs="Calibri"/>
                <w:color w:val="000000"/>
              </w:rPr>
            </w:pPr>
          </w:p>
        </w:tc>
      </w:tr>
      <w:tr w:rsidR="00CE3B02" w:rsidRPr="00434D06" w14:paraId="23C8A194" w14:textId="77777777" w:rsidTr="00CE3B02">
        <w:tc>
          <w:tcPr>
            <w:tcW w:w="1818" w:type="dxa"/>
            <w:tcBorders>
              <w:top w:val="single" w:sz="4" w:space="0" w:color="auto"/>
              <w:left w:val="single" w:sz="4" w:space="0" w:color="auto"/>
              <w:bottom w:val="single" w:sz="4" w:space="0" w:color="auto"/>
              <w:right w:val="single" w:sz="4" w:space="0" w:color="auto"/>
            </w:tcBorders>
          </w:tcPr>
          <w:p w14:paraId="2B10FC2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A69C57" w14:textId="77777777" w:rsidR="00CE3B02" w:rsidRPr="00434D06" w:rsidRDefault="00CE3B02" w:rsidP="00CE3B02">
            <w:pPr>
              <w:spacing w:beforeLines="50" w:before="120"/>
              <w:jc w:val="left"/>
              <w:rPr>
                <w:rFonts w:ascii="Calibri" w:hAnsi="Calibri" w:cs="Calibri"/>
                <w:color w:val="000000"/>
              </w:rPr>
            </w:pPr>
          </w:p>
        </w:tc>
      </w:tr>
      <w:tr w:rsidR="00CE3B02" w:rsidRPr="00434D06" w14:paraId="6A42E9E5" w14:textId="77777777" w:rsidTr="00CE3B02">
        <w:tc>
          <w:tcPr>
            <w:tcW w:w="1818" w:type="dxa"/>
            <w:tcBorders>
              <w:top w:val="single" w:sz="4" w:space="0" w:color="auto"/>
              <w:left w:val="single" w:sz="4" w:space="0" w:color="auto"/>
              <w:bottom w:val="single" w:sz="4" w:space="0" w:color="auto"/>
              <w:right w:val="single" w:sz="4" w:space="0" w:color="auto"/>
            </w:tcBorders>
          </w:tcPr>
          <w:p w14:paraId="62EB7AC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A358DE" w14:textId="599F60E4" w:rsidR="00743761" w:rsidRPr="00A202D2" w:rsidRDefault="00743761" w:rsidP="00743761">
            <w:bookmarkStart w:id="1022" w:name="_Hlk92288432"/>
            <w:r w:rsidRPr="00A202D2">
              <w:t>It was agreed in RAN1#106b</w:t>
            </w:r>
            <w:r>
              <w:t>is</w:t>
            </w:r>
            <w:r w:rsidRPr="00A202D2">
              <w:t xml:space="preserve">-e </w:t>
            </w:r>
            <w:r>
              <w:rPr>
                <w:noProof/>
              </w:rPr>
              <w:t>[4]</w:t>
            </w:r>
            <w:r w:rsidRPr="00A202D2">
              <w:t xml:space="preserve"> that </w:t>
            </w:r>
            <w:r>
              <w:t xml:space="preserve">the </w:t>
            </w:r>
            <w:r w:rsidRPr="00A202D2">
              <w:t>support</w:t>
            </w:r>
            <w:r>
              <w:t xml:space="preserve"> of the</w:t>
            </w:r>
            <w:r w:rsidRPr="00A202D2">
              <w:t xml:space="preserve"> combination of Rel-17 SFN PDCCH scheme 1 and single-TRP PDSCH</w:t>
            </w:r>
            <w:r>
              <w:t xml:space="preserve"> </w:t>
            </w:r>
            <w:r w:rsidRPr="00A202D2">
              <w:t xml:space="preserve">is UE optional. In addition to available FG </w:t>
            </w:r>
            <w:r w:rsidRPr="00A202D2">
              <w:rPr>
                <w:rFonts w:cs="Arial"/>
                <w:szCs w:val="18"/>
              </w:rPr>
              <w:t>23-6-1 and FG 23-6-1b, we propose add</w:t>
            </w:r>
            <w:r>
              <w:rPr>
                <w:rFonts w:cs="Arial"/>
                <w:szCs w:val="18"/>
              </w:rPr>
              <w:t>ing</w:t>
            </w:r>
            <w:r w:rsidRPr="00A202D2">
              <w:rPr>
                <w:rFonts w:cs="Arial"/>
                <w:szCs w:val="18"/>
              </w:rPr>
              <w:t xml:space="preserve"> a new FG 23-6-1c “SFN scheme A (scheme 1) for PDCCH only” for support</w:t>
            </w:r>
            <w:r>
              <w:rPr>
                <w:rFonts w:cs="Arial"/>
                <w:szCs w:val="18"/>
              </w:rPr>
              <w:t>ing</w:t>
            </w:r>
            <w:r w:rsidRPr="00A202D2">
              <w:rPr>
                <w:rFonts w:cs="Arial"/>
                <w:szCs w:val="18"/>
              </w:rPr>
              <w:t xml:space="preserve"> SFN scheme A for PDCCH scheduling single TRP PDSCH</w:t>
            </w:r>
            <w:r w:rsidRPr="00A202D2">
              <w:t>.</w:t>
            </w:r>
          </w:p>
          <w:p w14:paraId="7ED270EB" w14:textId="1D711D5C" w:rsidR="00CE3B02" w:rsidRPr="00743761" w:rsidRDefault="00743761" w:rsidP="00743761">
            <w:pPr>
              <w:pStyle w:val="Proposal"/>
              <w:tabs>
                <w:tab w:val="clear" w:pos="256"/>
                <w:tab w:val="clear" w:pos="936"/>
                <w:tab w:val="num" w:pos="2204"/>
              </w:tabs>
              <w:spacing w:line="276" w:lineRule="auto"/>
              <w:ind w:left="1701" w:hanging="1701"/>
            </w:pPr>
            <w:r w:rsidRPr="00A202D2">
              <w:t xml:space="preserve">For FG 23-6-1, add new FG 23-6-1c to support </w:t>
            </w:r>
            <w:r w:rsidRPr="00A202D2">
              <w:rPr>
                <w:szCs w:val="18"/>
              </w:rPr>
              <w:t>of SFN scheme A for PDCCH scheduling single TRP PDSCH</w:t>
            </w:r>
            <w:r w:rsidRPr="00A202D2">
              <w:t xml:space="preserve"> </w:t>
            </w:r>
            <w:bookmarkEnd w:id="1022"/>
          </w:p>
        </w:tc>
      </w:tr>
      <w:tr w:rsidR="00CE3B02" w:rsidRPr="00434D06" w14:paraId="335A238A" w14:textId="77777777" w:rsidTr="00CE3B02">
        <w:tc>
          <w:tcPr>
            <w:tcW w:w="1818" w:type="dxa"/>
            <w:tcBorders>
              <w:top w:val="single" w:sz="4" w:space="0" w:color="auto"/>
              <w:left w:val="single" w:sz="4" w:space="0" w:color="auto"/>
              <w:bottom w:val="single" w:sz="4" w:space="0" w:color="auto"/>
              <w:right w:val="single" w:sz="4" w:space="0" w:color="auto"/>
            </w:tcBorders>
          </w:tcPr>
          <w:p w14:paraId="2413E038"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5F48B" w14:textId="77777777" w:rsidR="00D259F7" w:rsidRDefault="00D259F7" w:rsidP="00D259F7">
            <w:pPr>
              <w:rPr>
                <w:rFonts w:ascii="Times New Roman" w:hAnsi="Times New Roman"/>
              </w:rPr>
            </w:pPr>
            <w:r>
              <w:rPr>
                <w:lang w:eastAsia="ko-KR"/>
              </w:rPr>
              <w:t xml:space="preserve">FG 23-6-1 indicates the support of SFN scheme A (scheme 1) for both PDCCH and PDSCH while FG 23-6-1b indicates the support of SFN scheme A only for PDSCH. The description of both FGs should be updated by removing most of the yellow text. In addition, a new FG 23-6-1c should be added for the indication of the </w:t>
            </w:r>
            <w:r>
              <w:t>support the combination for Rel-17 SNF PDCCH scheme 1 and single-TPR PDSCH based on RAN1 agreement in  RAN1 meeting #106bis-e.</w:t>
            </w:r>
          </w:p>
          <w:tbl>
            <w:tblPr>
              <w:tblpPr w:leftFromText="180" w:rightFromText="180" w:bottomFromText="180" w:vertAnchor="text" w:horzAnchor="margin" w:tblpY="131"/>
              <w:tblW w:w="2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6"/>
            </w:tblGrid>
            <w:tr w:rsidR="00D259F7" w:rsidRPr="007750EC" w14:paraId="0787DB5F" w14:textId="77777777" w:rsidTr="007750EC">
              <w:trPr>
                <w:trHeight w:val="970"/>
              </w:trPr>
              <w:tc>
                <w:tcPr>
                  <w:tcW w:w="22226" w:type="dxa"/>
                  <w:tcBorders>
                    <w:top w:val="single" w:sz="4" w:space="0" w:color="auto"/>
                    <w:left w:val="single" w:sz="4" w:space="0" w:color="auto"/>
                    <w:bottom w:val="single" w:sz="4" w:space="0" w:color="auto"/>
                    <w:right w:val="single" w:sz="4" w:space="0" w:color="auto"/>
                  </w:tcBorders>
                  <w:shd w:val="clear" w:color="auto" w:fill="auto"/>
                  <w:hideMark/>
                </w:tcPr>
                <w:p w14:paraId="1AC3497F" w14:textId="77777777" w:rsidR="00D259F7" w:rsidRPr="007750EC" w:rsidRDefault="00D259F7" w:rsidP="007750EC">
                  <w:pPr>
                    <w:spacing w:after="0"/>
                    <w:textAlignment w:val="baseline"/>
                    <w:rPr>
                      <w:rFonts w:cs="Times"/>
                      <w:b/>
                    </w:rPr>
                  </w:pPr>
                  <w:r w:rsidRPr="007750EC">
                    <w:rPr>
                      <w:rFonts w:cs="Times"/>
                      <w:b/>
                      <w:highlight w:val="green"/>
                    </w:rPr>
                    <w:t>Agreement</w:t>
                  </w:r>
                </w:p>
                <w:p w14:paraId="50E74E2C" w14:textId="77777777" w:rsidR="00D259F7" w:rsidRDefault="00D259F7" w:rsidP="007750EC">
                  <w:pPr>
                    <w:spacing w:after="0"/>
                    <w:textAlignment w:val="baseline"/>
                  </w:pPr>
                  <w:r>
                    <w:t xml:space="preserve">Support combination of Rel-17 SFN PDCCH scheme 1 and single-TRP PDSCH </w:t>
                  </w:r>
                </w:p>
                <w:p w14:paraId="54AEE14C" w14:textId="77777777" w:rsidR="00D259F7" w:rsidRPr="007750EC" w:rsidRDefault="00D259F7" w:rsidP="007750EC">
                  <w:pPr>
                    <w:pStyle w:val="ListParagraph"/>
                    <w:numPr>
                      <w:ilvl w:val="0"/>
                      <w:numId w:val="183"/>
                    </w:numPr>
                    <w:overflowPunct w:val="0"/>
                    <w:autoSpaceDE w:val="0"/>
                    <w:autoSpaceDN w:val="0"/>
                    <w:adjustRightInd w:val="0"/>
                    <w:spacing w:before="0" w:after="0"/>
                    <w:contextualSpacing w:val="0"/>
                    <w:jc w:val="left"/>
                    <w:textAlignment w:val="baseline"/>
                    <w:rPr>
                      <w:rFonts w:cs="Times"/>
                      <w:highlight w:val="cyan"/>
                      <w:lang w:val="en-GB"/>
                    </w:rPr>
                  </w:pPr>
                  <w:r w:rsidRPr="007750EC">
                    <w:rPr>
                      <w:rFonts w:cs="Times"/>
                      <w:highlight w:val="cyan"/>
                    </w:rPr>
                    <w:t>This is optional UE feature</w:t>
                  </w:r>
                </w:p>
                <w:p w14:paraId="54060F5A" w14:textId="77777777" w:rsidR="00D259F7" w:rsidRPr="007750EC" w:rsidRDefault="00D259F7" w:rsidP="007750EC">
                  <w:pPr>
                    <w:pStyle w:val="ListParagraph"/>
                    <w:numPr>
                      <w:ilvl w:val="0"/>
                      <w:numId w:val="183"/>
                    </w:numPr>
                    <w:overflowPunct w:val="0"/>
                    <w:autoSpaceDE w:val="0"/>
                    <w:autoSpaceDN w:val="0"/>
                    <w:adjustRightInd w:val="0"/>
                    <w:spacing w:before="0" w:after="0"/>
                    <w:contextualSpacing w:val="0"/>
                    <w:jc w:val="left"/>
                    <w:textAlignment w:val="baseline"/>
                    <w:rPr>
                      <w:rFonts w:cs="Times"/>
                    </w:rPr>
                  </w:pPr>
                  <w:r w:rsidRPr="007750EC">
                    <w:rPr>
                      <w:rFonts w:cs="Times"/>
                    </w:rPr>
                    <w:t>Note: The support of such combination scheme is for URLLC use-case only.</w:t>
                  </w:r>
                </w:p>
              </w:tc>
            </w:tr>
          </w:tbl>
          <w:p w14:paraId="01F77FAA" w14:textId="77777777" w:rsidR="00D259F7" w:rsidRDefault="00D259F7" w:rsidP="00D259F7">
            <w:pPr>
              <w:rPr>
                <w:rFonts w:eastAsia="MS Gothic"/>
                <w:b/>
                <w:bCs/>
                <w:i/>
                <w:iCs/>
                <w:lang w:val="en-GB" w:eastAsia="ja-JP"/>
              </w:rPr>
            </w:pPr>
            <w:r>
              <w:rPr>
                <w:b/>
                <w:bCs/>
                <w:i/>
                <w:iCs/>
                <w:u w:val="single"/>
              </w:rPr>
              <w:t>Proposal 8-1</w:t>
            </w:r>
            <w:r>
              <w:rPr>
                <w:b/>
                <w:bCs/>
                <w:i/>
                <w:iCs/>
              </w:rPr>
              <w:t xml:space="preserve">: For FG 23-6-1, remove the yellow text of “[single TRP/]” and “[and default QCL assumption with one or two TCI states for PDCCH]” </w:t>
            </w:r>
          </w:p>
          <w:p w14:paraId="0EE9606C" w14:textId="77777777" w:rsidR="00D259F7" w:rsidRDefault="00D259F7" w:rsidP="00D259F7">
            <w:pPr>
              <w:pStyle w:val="ListParagraph"/>
              <w:numPr>
                <w:ilvl w:val="0"/>
                <w:numId w:val="184"/>
              </w:numPr>
              <w:spacing w:before="0" w:after="0"/>
              <w:contextualSpacing w:val="0"/>
              <w:jc w:val="left"/>
              <w:rPr>
                <w:b/>
                <w:bCs/>
                <w:i/>
                <w:iCs/>
              </w:rPr>
            </w:pPr>
            <w:r>
              <w:rPr>
                <w:b/>
                <w:bCs/>
                <w:i/>
                <w:iCs/>
              </w:rPr>
              <w:t xml:space="preserve">Support per FS reporting granularity. </w:t>
            </w:r>
          </w:p>
          <w:p w14:paraId="45F83C89" w14:textId="77777777" w:rsidR="00D259F7" w:rsidRDefault="00D259F7" w:rsidP="00D259F7">
            <w:pPr>
              <w:rPr>
                <w:b/>
                <w:bCs/>
                <w:i/>
                <w:iCs/>
                <w:u w:val="single"/>
              </w:rPr>
            </w:pPr>
          </w:p>
          <w:p w14:paraId="509E71B4" w14:textId="4185D2E4" w:rsidR="00D259F7" w:rsidRDefault="00D259F7" w:rsidP="00D259F7">
            <w:pPr>
              <w:rPr>
                <w:rFonts w:ascii="Times New Roman" w:hAnsi="Times New Roman"/>
                <w:b/>
                <w:bCs/>
                <w:i/>
                <w:iCs/>
              </w:rPr>
            </w:pPr>
            <w:r>
              <w:rPr>
                <w:b/>
                <w:bCs/>
                <w:i/>
                <w:iCs/>
                <w:u w:val="single"/>
              </w:rPr>
              <w:t>Proposal 8-3:</w:t>
            </w:r>
            <w:r>
              <w:rPr>
                <w:b/>
                <w:bCs/>
                <w:i/>
                <w:iCs/>
              </w:rPr>
              <w:t xml:space="preserve"> Add new FG 23-6-1c for the support of SFN scheme A PDCCH and single TRP PDSCH.</w:t>
            </w:r>
          </w:p>
          <w:p w14:paraId="697CD4EA" w14:textId="77777777" w:rsidR="00D259F7" w:rsidRDefault="00D259F7" w:rsidP="00D259F7">
            <w:pPr>
              <w:pStyle w:val="ListParagraph"/>
              <w:numPr>
                <w:ilvl w:val="0"/>
                <w:numId w:val="184"/>
              </w:numPr>
              <w:spacing w:before="0" w:after="0"/>
              <w:contextualSpacing w:val="0"/>
              <w:jc w:val="left"/>
              <w:rPr>
                <w:b/>
                <w:bCs/>
                <w:i/>
                <w:iCs/>
              </w:rPr>
            </w:pPr>
            <w:r>
              <w:rPr>
                <w:b/>
                <w:bCs/>
                <w:i/>
                <w:iCs/>
              </w:rPr>
              <w:t xml:space="preserve">Support per FS reporting granularity. </w:t>
            </w:r>
          </w:p>
          <w:p w14:paraId="7500FCA1" w14:textId="77777777" w:rsidR="00D259F7" w:rsidRDefault="00D259F7" w:rsidP="00D259F7">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755"/>
              <w:gridCol w:w="3435"/>
              <w:gridCol w:w="10112"/>
              <w:gridCol w:w="222"/>
              <w:gridCol w:w="222"/>
              <w:gridCol w:w="222"/>
              <w:gridCol w:w="222"/>
              <w:gridCol w:w="666"/>
              <w:gridCol w:w="222"/>
              <w:gridCol w:w="222"/>
              <w:gridCol w:w="222"/>
              <w:gridCol w:w="222"/>
              <w:gridCol w:w="2500"/>
            </w:tblGrid>
            <w:tr w:rsidR="007750EC" w:rsidRPr="007750EC" w14:paraId="3D61644B" w14:textId="77777777" w:rsidTr="007750EC">
              <w:tc>
                <w:tcPr>
                  <w:tcW w:w="0" w:type="auto"/>
                  <w:shd w:val="clear" w:color="auto" w:fill="auto"/>
                </w:tcPr>
                <w:p w14:paraId="327BDB65" w14:textId="4C820D35"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549C89BB" w14:textId="3441834F"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23-6-1</w:t>
                  </w:r>
                </w:p>
              </w:tc>
              <w:tc>
                <w:tcPr>
                  <w:tcW w:w="0" w:type="auto"/>
                  <w:shd w:val="clear" w:color="auto" w:fill="auto"/>
                </w:tcPr>
                <w:p w14:paraId="145CB52F" w14:textId="50572FC9"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SFN scheme A (scheme 1)</w:t>
                  </w:r>
                  <w:r w:rsidRPr="007750EC">
                    <w:rPr>
                      <w:color w:val="000000"/>
                      <w:lang w:eastAsia="ja-JP"/>
                    </w:rPr>
                    <w:t xml:space="preserve"> </w:t>
                  </w:r>
                  <w:r w:rsidRPr="007750EC">
                    <w:rPr>
                      <w:rFonts w:ascii="Calibri Light" w:hAnsi="Calibri Light" w:cs="Calibri Light"/>
                      <w:color w:val="000000"/>
                      <w:szCs w:val="18"/>
                      <w:lang w:eastAsia="zh-CN"/>
                    </w:rPr>
                    <w:t>for PDSCH and PDCCH</w:t>
                  </w:r>
                </w:p>
              </w:tc>
              <w:tc>
                <w:tcPr>
                  <w:tcW w:w="0" w:type="auto"/>
                  <w:shd w:val="clear" w:color="auto" w:fill="auto"/>
                </w:tcPr>
                <w:p w14:paraId="439F9547" w14:textId="3BD113C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1. Support of SFN scheme A for PDCCH scheduling </w:t>
                  </w:r>
                  <w:r w:rsidRPr="007750EC">
                    <w:rPr>
                      <w:rFonts w:ascii="Calibri Light" w:hAnsi="Calibri Light" w:cs="Calibri Light"/>
                      <w:strike/>
                      <w:color w:val="0070C0"/>
                      <w:szCs w:val="18"/>
                      <w:lang w:eastAsia="zh-CN"/>
                    </w:rPr>
                    <w:t>[single TRP/]</w:t>
                  </w:r>
                  <w:r w:rsidRPr="007750EC">
                    <w:rPr>
                      <w:rFonts w:ascii="Calibri Light" w:hAnsi="Calibri Light" w:cs="Calibri Light"/>
                      <w:color w:val="0070C0"/>
                      <w:szCs w:val="18"/>
                      <w:lang w:eastAsia="zh-CN"/>
                    </w:rPr>
                    <w:t xml:space="preserve"> </w:t>
                  </w:r>
                  <w:r w:rsidRPr="007750EC">
                    <w:rPr>
                      <w:rFonts w:ascii="Calibri Light" w:hAnsi="Calibri Light" w:cs="Calibri Light"/>
                      <w:color w:val="000000"/>
                      <w:szCs w:val="18"/>
                      <w:lang w:eastAsia="zh-CN"/>
                    </w:rPr>
                    <w:t xml:space="preserve">SFN Scheme A PDSCH </w:t>
                  </w:r>
                  <w:r w:rsidRPr="007750EC">
                    <w:rPr>
                      <w:rFonts w:ascii="Calibri Light" w:hAnsi="Calibri Light" w:cs="Calibri Light"/>
                      <w:strike/>
                      <w:color w:val="0070C0"/>
                      <w:szCs w:val="18"/>
                      <w:lang w:eastAsia="zh-CN"/>
                    </w:rPr>
                    <w:t>[and default QCL assumption with one or two TCI states for PDCCH]</w:t>
                  </w:r>
                </w:p>
              </w:tc>
              <w:tc>
                <w:tcPr>
                  <w:tcW w:w="0" w:type="auto"/>
                  <w:shd w:val="clear" w:color="auto" w:fill="auto"/>
                </w:tcPr>
                <w:p w14:paraId="5C2EB06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631BFE1"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3D9ABC28"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43124D1"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C5E6169" w14:textId="5EF17AE2"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6BCBB9CE"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1A40AA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D3A45A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F8DB62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A9125BB" w14:textId="7104210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r w:rsidR="007750EC" w:rsidRPr="007750EC" w14:paraId="41706AD5" w14:textId="77777777" w:rsidTr="007750EC">
              <w:tc>
                <w:tcPr>
                  <w:tcW w:w="0" w:type="auto"/>
                  <w:shd w:val="clear" w:color="auto" w:fill="auto"/>
                </w:tcPr>
                <w:p w14:paraId="476F1856" w14:textId="25688D74" w:rsidR="001C7CCA" w:rsidRPr="007750EC" w:rsidRDefault="001C7CCA" w:rsidP="007750EC">
                  <w:pPr>
                    <w:spacing w:beforeLines="50" w:before="120"/>
                    <w:jc w:val="left"/>
                    <w:rPr>
                      <w:rFonts w:ascii="Calibri Light" w:hAnsi="Calibri Light" w:cs="Calibri Light"/>
                      <w:color w:val="000000"/>
                      <w:szCs w:val="18"/>
                      <w:lang w:eastAsia="ja-JP"/>
                    </w:rPr>
                  </w:pPr>
                  <w:r w:rsidRPr="007750EC">
                    <w:rPr>
                      <w:rFonts w:ascii="Calibri Light" w:hAnsi="Calibri Light" w:cs="Calibri Light"/>
                      <w:color w:val="0070C0"/>
                      <w:szCs w:val="18"/>
                      <w:lang w:eastAsia="zh-CN"/>
                    </w:rPr>
                    <w:t>23. NR_FeMIMO</w:t>
                  </w:r>
                </w:p>
              </w:tc>
              <w:tc>
                <w:tcPr>
                  <w:tcW w:w="0" w:type="auto"/>
                  <w:shd w:val="clear" w:color="auto" w:fill="auto"/>
                </w:tcPr>
                <w:p w14:paraId="0C056A5F" w14:textId="370750CA" w:rsidR="001C7CCA" w:rsidRPr="007750EC" w:rsidRDefault="001C7CCA" w:rsidP="007750EC">
                  <w:pPr>
                    <w:spacing w:beforeLines="50" w:before="120"/>
                    <w:jc w:val="left"/>
                    <w:rPr>
                      <w:rFonts w:ascii="Calibri Light" w:hAnsi="Calibri Light" w:cs="Calibri Light"/>
                      <w:color w:val="000000"/>
                      <w:szCs w:val="18"/>
                      <w:lang w:eastAsia="ja-JP"/>
                    </w:rPr>
                  </w:pPr>
                  <w:r w:rsidRPr="007750EC">
                    <w:rPr>
                      <w:rFonts w:ascii="Calibri Light" w:hAnsi="Calibri Light" w:cs="Calibri Light"/>
                      <w:color w:val="0070C0"/>
                      <w:szCs w:val="18"/>
                      <w:lang w:eastAsia="zh-CN"/>
                    </w:rPr>
                    <w:t>23-6-1c</w:t>
                  </w:r>
                </w:p>
              </w:tc>
              <w:tc>
                <w:tcPr>
                  <w:tcW w:w="0" w:type="auto"/>
                  <w:shd w:val="clear" w:color="auto" w:fill="auto"/>
                </w:tcPr>
                <w:p w14:paraId="46CE6ACB" w14:textId="2EB33152" w:rsidR="001C7CCA" w:rsidRPr="007750EC" w:rsidRDefault="001C7CCA" w:rsidP="007750EC">
                  <w:pPr>
                    <w:spacing w:beforeLines="50" w:before="120"/>
                    <w:jc w:val="left"/>
                    <w:rPr>
                      <w:rFonts w:ascii="Calibri Light" w:hAnsi="Calibri Light" w:cs="Calibri Light"/>
                      <w:color w:val="000000"/>
                      <w:szCs w:val="18"/>
                      <w:lang w:eastAsia="zh-CN"/>
                    </w:rPr>
                  </w:pPr>
                  <w:r w:rsidRPr="007750EC">
                    <w:rPr>
                      <w:rFonts w:ascii="Calibri Light" w:hAnsi="Calibri Light" w:cs="Calibri Light"/>
                      <w:color w:val="0070C0"/>
                      <w:lang w:eastAsia="zh-CN"/>
                    </w:rPr>
                    <w:t>SFN scheme A for PDCCH for URLLC</w:t>
                  </w:r>
                </w:p>
              </w:tc>
              <w:tc>
                <w:tcPr>
                  <w:tcW w:w="0" w:type="auto"/>
                  <w:shd w:val="clear" w:color="auto" w:fill="auto"/>
                </w:tcPr>
                <w:p w14:paraId="77E3D4FF" w14:textId="2B77EBC2" w:rsidR="001C7CCA" w:rsidRPr="007750EC" w:rsidRDefault="001C7CCA" w:rsidP="007750EC">
                  <w:pPr>
                    <w:spacing w:beforeLines="50" w:before="120"/>
                    <w:jc w:val="left"/>
                    <w:rPr>
                      <w:rFonts w:ascii="Calibri Light" w:hAnsi="Calibri Light" w:cs="Calibri Light"/>
                      <w:color w:val="000000"/>
                      <w:szCs w:val="18"/>
                      <w:lang w:eastAsia="zh-CN"/>
                    </w:rPr>
                  </w:pPr>
                  <w:r w:rsidRPr="007750EC">
                    <w:rPr>
                      <w:rFonts w:ascii="Calibri Light" w:hAnsi="Calibri Light" w:cs="Calibri Light"/>
                      <w:color w:val="0070C0"/>
                      <w:lang w:eastAsia="zh-CN"/>
                    </w:rPr>
                    <w:t xml:space="preserve">Support of SFN scheme A for PDCCH and single TRP PDSCH </w:t>
                  </w:r>
                </w:p>
              </w:tc>
              <w:tc>
                <w:tcPr>
                  <w:tcW w:w="0" w:type="auto"/>
                  <w:shd w:val="clear" w:color="auto" w:fill="auto"/>
                </w:tcPr>
                <w:p w14:paraId="7A6F200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42C0A27"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88E45C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5177AF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0D56537" w14:textId="329C4A91" w:rsidR="001C7CCA" w:rsidRPr="007750EC" w:rsidRDefault="001C7CCA" w:rsidP="007750EC">
                  <w:pPr>
                    <w:spacing w:beforeLines="50" w:before="120"/>
                    <w:jc w:val="left"/>
                    <w:rPr>
                      <w:rFonts w:ascii="Calibri Light" w:hAnsi="Calibri Light" w:cs="Calibri Light"/>
                      <w:color w:val="0070C0"/>
                      <w:szCs w:val="18"/>
                      <w:lang w:eastAsia="zh-CN"/>
                    </w:rPr>
                  </w:pPr>
                  <w:r w:rsidRPr="007750EC">
                    <w:rPr>
                      <w:rFonts w:ascii="Calibri Light" w:hAnsi="Calibri Light" w:cs="Calibri Light"/>
                      <w:color w:val="0070C0"/>
                      <w:szCs w:val="18"/>
                      <w:lang w:eastAsia="zh-CN"/>
                    </w:rPr>
                    <w:t>Per FS</w:t>
                  </w:r>
                </w:p>
              </w:tc>
              <w:tc>
                <w:tcPr>
                  <w:tcW w:w="0" w:type="auto"/>
                  <w:shd w:val="clear" w:color="auto" w:fill="auto"/>
                </w:tcPr>
                <w:p w14:paraId="4598E91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633DA6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E4D4A5F"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62B12E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D7FF896" w14:textId="77777777" w:rsidR="001C7CCA" w:rsidRPr="007750EC" w:rsidRDefault="001C7CCA" w:rsidP="007750EC">
                  <w:pPr>
                    <w:spacing w:beforeLines="50" w:before="120"/>
                    <w:jc w:val="left"/>
                    <w:rPr>
                      <w:rFonts w:ascii="Calibri Light" w:hAnsi="Calibri Light" w:cs="Calibri Light"/>
                      <w:color w:val="000000"/>
                      <w:szCs w:val="18"/>
                      <w:lang w:eastAsia="ja-JP"/>
                    </w:rPr>
                  </w:pPr>
                </w:p>
              </w:tc>
            </w:tr>
          </w:tbl>
          <w:p w14:paraId="298D78A5" w14:textId="77777777" w:rsidR="00CE3B02" w:rsidRPr="00434D06" w:rsidRDefault="00CE3B02" w:rsidP="00CE3B02">
            <w:pPr>
              <w:spacing w:beforeLines="50" w:before="120"/>
              <w:jc w:val="left"/>
              <w:rPr>
                <w:rFonts w:ascii="Calibri" w:hAnsi="Calibri" w:cs="Calibri"/>
                <w:color w:val="000000"/>
              </w:rPr>
            </w:pPr>
          </w:p>
        </w:tc>
      </w:tr>
      <w:tr w:rsidR="00CE3B02" w:rsidRPr="00434D06" w14:paraId="5431E034" w14:textId="77777777" w:rsidTr="00CE3B02">
        <w:tc>
          <w:tcPr>
            <w:tcW w:w="1818" w:type="dxa"/>
            <w:tcBorders>
              <w:top w:val="single" w:sz="4" w:space="0" w:color="auto"/>
              <w:left w:val="single" w:sz="4" w:space="0" w:color="auto"/>
              <w:bottom w:val="single" w:sz="4" w:space="0" w:color="auto"/>
              <w:right w:val="single" w:sz="4" w:space="0" w:color="auto"/>
            </w:tcBorders>
          </w:tcPr>
          <w:p w14:paraId="2412378E"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4E3CC8" w14:textId="77777777" w:rsidR="002C217E" w:rsidRDefault="002C217E" w:rsidP="002C217E">
            <w:pPr>
              <w:rPr>
                <w:rFonts w:ascii="Times New Roman" w:hAnsi="Times New Roman"/>
              </w:rPr>
            </w:pPr>
            <w:r>
              <w:t>PDSCH performance is the essential part of HST SFN enhancement, PDCCH alone using SFN is less essential but important for signalling and beam association for PDSCH. FG 23-6-1 and FG 23-6-2 each provides the basic function for the supported SFN scheme. The components in the basic feature group of each scheme shall include a complete set of functions for the essential HST configuration. In our understanding the component 2 – Support of scheme A/B for PDSCH and default QCL assumption with two TCI states for PDSCH – is the essential part of HST functionality. The common search space configuration is shared with both legacy UE and HST UE, therefore CORESET for DCI 1_0 associated with CSS schedules the system information and paging need to be Single TRP configuration, which is also essential functionality to be included in the basic feature group. With these in mind, we suggest starting with a simple fomulated UE feature as many other companies suggested on RAN1#107bis-e meeting as below. Whether the two components shall be split to two features or supported together as basic HST-SFN can still be discussed on this meeting.</w:t>
            </w:r>
          </w:p>
          <w:p w14:paraId="227E8E03" w14:textId="77777777" w:rsidR="002C217E" w:rsidRDefault="002C217E" w:rsidP="002C217E"/>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378"/>
              <w:gridCol w:w="960"/>
              <w:gridCol w:w="1804"/>
              <w:gridCol w:w="7070"/>
            </w:tblGrid>
            <w:tr w:rsidR="002C217E" w14:paraId="3469E0DF" w14:textId="77777777" w:rsidTr="002C217E">
              <w:tc>
                <w:tcPr>
                  <w:tcW w:w="13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1ADC42" w14:textId="77777777" w:rsidR="002C217E" w:rsidRDefault="002C217E" w:rsidP="002C217E">
                  <w:pPr>
                    <w:spacing w:after="0"/>
                    <w:rPr>
                      <w:rFonts w:cs="Arial"/>
                      <w:sz w:val="18"/>
                      <w:szCs w:val="18"/>
                      <w:lang w:eastAsia="zh-CN"/>
                    </w:rPr>
                  </w:pPr>
                  <w:r>
                    <w:rPr>
                      <w:rFonts w:cs="Arial"/>
                      <w:sz w:val="18"/>
                      <w:szCs w:val="18"/>
                      <w:lang w:eastAsia="zh-CN"/>
                    </w:rPr>
                    <w:t>23. NR_FeMIMO</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0C1A4" w14:textId="77777777" w:rsidR="002C217E" w:rsidRDefault="002C217E" w:rsidP="002C217E">
                  <w:pPr>
                    <w:spacing w:after="0"/>
                    <w:rPr>
                      <w:rFonts w:cs="Arial"/>
                      <w:color w:val="000000"/>
                      <w:sz w:val="18"/>
                      <w:szCs w:val="18"/>
                      <w:lang w:eastAsia="zh-CN"/>
                    </w:rPr>
                  </w:pPr>
                  <w:r>
                    <w:rPr>
                      <w:rFonts w:cs="Arial"/>
                      <w:color w:val="000000"/>
                      <w:sz w:val="18"/>
                      <w:szCs w:val="18"/>
                      <w:lang w:eastAsia="zh-CN"/>
                    </w:rPr>
                    <w:t>23-6-1</w:t>
                  </w:r>
                </w:p>
              </w:tc>
              <w:tc>
                <w:tcPr>
                  <w:tcW w:w="18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919F8C" w14:textId="77777777" w:rsidR="002C217E" w:rsidRDefault="002C217E" w:rsidP="002C217E">
                  <w:pPr>
                    <w:spacing w:after="0"/>
                    <w:rPr>
                      <w:rFonts w:cs="Arial"/>
                      <w:color w:val="000000"/>
                      <w:sz w:val="18"/>
                      <w:szCs w:val="18"/>
                      <w:lang w:eastAsia="zh-CN"/>
                    </w:rPr>
                  </w:pPr>
                  <w:r>
                    <w:rPr>
                      <w:rFonts w:cs="Arial"/>
                      <w:color w:val="000000"/>
                      <w:sz w:val="18"/>
                      <w:szCs w:val="18"/>
                      <w:lang w:eastAsia="zh-CN"/>
                    </w:rPr>
                    <w:t>SFN scheme A (scheme 1)</w:t>
                  </w:r>
                </w:p>
              </w:tc>
              <w:tc>
                <w:tcPr>
                  <w:tcW w:w="7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A29814" w14:textId="77777777" w:rsidR="002C217E" w:rsidRDefault="002C217E" w:rsidP="007750EC">
                  <w:pPr>
                    <w:pStyle w:val="ListParagraph"/>
                    <w:numPr>
                      <w:ilvl w:val="0"/>
                      <w:numId w:val="206"/>
                    </w:numPr>
                    <w:autoSpaceDN w:val="0"/>
                    <w:spacing w:line="256" w:lineRule="auto"/>
                    <w:rPr>
                      <w:rFonts w:ascii="Calibri" w:eastAsia="Malgun Gothic" w:hAnsi="Calibri" w:cs="Calibri"/>
                      <w:sz w:val="22"/>
                      <w:szCs w:val="22"/>
                      <w:lang w:eastAsia="ko-KR"/>
                    </w:rPr>
                  </w:pPr>
                  <w:r>
                    <w:rPr>
                      <w:rFonts w:eastAsia="Malgun Gothic" w:cs="Calibri"/>
                      <w:lang w:eastAsia="ko-KR"/>
                    </w:rPr>
                    <w:t>SFN scheme A for PDSCH</w:t>
                  </w:r>
                </w:p>
                <w:p w14:paraId="78B0DF0D" w14:textId="77777777" w:rsidR="002C217E" w:rsidRPr="002C217E" w:rsidRDefault="002C217E" w:rsidP="007750EC">
                  <w:pPr>
                    <w:pStyle w:val="ListParagraph"/>
                    <w:numPr>
                      <w:ilvl w:val="0"/>
                      <w:numId w:val="206"/>
                    </w:numPr>
                    <w:autoSpaceDN w:val="0"/>
                    <w:spacing w:line="256" w:lineRule="auto"/>
                    <w:rPr>
                      <w:rFonts w:cs="Calibri"/>
                      <w:lang w:eastAsia="zh-CN"/>
                    </w:rPr>
                  </w:pPr>
                  <w:r>
                    <w:rPr>
                      <w:rFonts w:eastAsia="Malgun Gothic" w:cs="Calibri"/>
                      <w:lang w:eastAsia="ko-KR"/>
                    </w:rPr>
                    <w:t>SFN scheme A for PDSCH and PDCCH</w:t>
                  </w:r>
                </w:p>
              </w:tc>
            </w:tr>
          </w:tbl>
          <w:p w14:paraId="5CE4A6A6" w14:textId="77777777" w:rsidR="002C217E" w:rsidRDefault="002C217E" w:rsidP="002C217E">
            <w:pPr>
              <w:rPr>
                <w:rFonts w:eastAsia="SimSun"/>
                <w:highlight w:val="yellow"/>
                <w:lang w:eastAsia="ja-JP"/>
              </w:rPr>
            </w:pPr>
          </w:p>
          <w:p w14:paraId="4ADA0DC3" w14:textId="77777777" w:rsidR="002C217E" w:rsidRDefault="002C217E" w:rsidP="002C217E">
            <w:pPr>
              <w:rPr>
                <w:highlight w:val="yellow"/>
              </w:rPr>
            </w:pPr>
          </w:p>
          <w:p w14:paraId="2A4EDB6A"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1023" w:name="_Toc95752711"/>
            <w:r>
              <w:t>Adopt the above proposal as the starting discussion point for basic HST-SFN UE feature.</w:t>
            </w:r>
            <w:bookmarkEnd w:id="1023"/>
          </w:p>
          <w:p w14:paraId="1D15B88F" w14:textId="77777777" w:rsidR="00CE3B02" w:rsidRDefault="00CE3B02" w:rsidP="00CE3B02">
            <w:pPr>
              <w:spacing w:beforeLines="50" w:before="120"/>
              <w:jc w:val="left"/>
              <w:rPr>
                <w:rFonts w:ascii="Calibri" w:hAnsi="Calibri" w:cs="Calibri"/>
                <w:color w:val="000000"/>
              </w:rPr>
            </w:pPr>
          </w:p>
          <w:p w14:paraId="3A7A977A" w14:textId="77777777" w:rsidR="002C217E" w:rsidRDefault="002C217E" w:rsidP="002C217E">
            <w:pPr>
              <w:rPr>
                <w:rFonts w:ascii="Times New Roman" w:hAnsi="Times New Roman" w:cs="Times"/>
                <w:lang w:eastAsia="x-none"/>
              </w:rPr>
            </w:pPr>
            <w:r>
              <w:rPr>
                <w:rFonts w:cs="Times"/>
                <w:lang w:eastAsia="x-none"/>
              </w:rPr>
              <w:t>Besides the SFN scheme A for PDSCH as listed in 23-6-1, we need a separate UE feature group for supporting SFN scheme A PDCCH with single-TRP PDSCH, which has been agreed on RAN1#106bis-e meeting.</w:t>
            </w:r>
          </w:p>
          <w:p w14:paraId="0C11F9F1" w14:textId="77777777" w:rsidR="002C217E" w:rsidRDefault="002C217E" w:rsidP="002C217E">
            <w:pPr>
              <w:rPr>
                <w:rFonts w:cs="Times"/>
                <w:b/>
                <w:bCs/>
                <w:highlight w:val="green"/>
                <w:lang w:eastAsia="x-none"/>
              </w:rPr>
            </w:pPr>
            <w:r>
              <w:rPr>
                <w:rFonts w:cs="Times"/>
                <w:b/>
                <w:bCs/>
                <w:highlight w:val="green"/>
                <w:lang w:eastAsia="x-none"/>
              </w:rPr>
              <w:t>Agreement</w:t>
            </w:r>
          </w:p>
          <w:p w14:paraId="28AE4521" w14:textId="77777777" w:rsidR="002C217E" w:rsidRDefault="002C217E" w:rsidP="002C217E">
            <w:pPr>
              <w:pStyle w:val="xmsonormal"/>
              <w:rPr>
                <w:rFonts w:ascii="Times" w:eastAsia="SimSun" w:hAnsi="Times" w:cs="Times"/>
                <w:sz w:val="20"/>
                <w:lang w:eastAsia="zh-CN"/>
              </w:rPr>
            </w:pPr>
            <w:r>
              <w:rPr>
                <w:rFonts w:ascii="Times" w:hAnsi="Times" w:cs="Times"/>
                <w:sz w:val="20"/>
                <w:lang w:eastAsia="zh-CN"/>
              </w:rPr>
              <w:t xml:space="preserve">Support combination of Rel-17 SFN PDCCH scheme 1 and single-TRP PDSCH </w:t>
            </w:r>
          </w:p>
          <w:p w14:paraId="409ECDC4" w14:textId="77777777" w:rsidR="002C217E" w:rsidRDefault="002C217E" w:rsidP="007750EC">
            <w:pPr>
              <w:pStyle w:val="xmsonormal"/>
              <w:numPr>
                <w:ilvl w:val="0"/>
                <w:numId w:val="207"/>
              </w:numPr>
              <w:rPr>
                <w:rFonts w:ascii="Times" w:hAnsi="Times" w:cs="Times"/>
                <w:sz w:val="20"/>
                <w:lang w:eastAsia="zh-CN"/>
              </w:rPr>
            </w:pPr>
            <w:r>
              <w:rPr>
                <w:rFonts w:ascii="Times" w:hAnsi="Times" w:cs="Times"/>
                <w:sz w:val="20"/>
                <w:lang w:eastAsia="zh-CN"/>
              </w:rPr>
              <w:t>This is optional UE feature</w:t>
            </w:r>
          </w:p>
          <w:p w14:paraId="2748BCAF" w14:textId="77777777" w:rsidR="002C217E" w:rsidRDefault="002C217E" w:rsidP="007750EC">
            <w:pPr>
              <w:pStyle w:val="xmsonormal"/>
              <w:numPr>
                <w:ilvl w:val="0"/>
                <w:numId w:val="207"/>
              </w:numPr>
              <w:rPr>
                <w:rFonts w:ascii="Times" w:hAnsi="Times" w:cs="Times"/>
                <w:sz w:val="20"/>
                <w:lang w:eastAsia="zh-CN"/>
              </w:rPr>
            </w:pPr>
            <w:r>
              <w:rPr>
                <w:rFonts w:ascii="Times" w:hAnsi="Times" w:cs="Times"/>
                <w:sz w:val="20"/>
                <w:lang w:eastAsia="zh-CN"/>
              </w:rPr>
              <w:t>Note: The support of such combination scheme is for URLLC use-case only.</w:t>
            </w:r>
          </w:p>
          <w:p w14:paraId="2C7B4F4E" w14:textId="77777777" w:rsidR="002C217E" w:rsidRDefault="002C217E" w:rsidP="002C217E">
            <w:pPr>
              <w:rPr>
                <w:rFonts w:ascii="Times New Roman" w:hAnsi="Times New Roman"/>
                <w:lang w:eastAsia="ja-JP"/>
              </w:rPr>
            </w:pPr>
          </w:p>
          <w:p w14:paraId="119E32F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1024" w:name="_Toc95752713"/>
            <w:r>
              <w:t>Add a new feature group in 23-6-x for supporting SFN scheme A PDCCH and single-TRP PDSCH.</w:t>
            </w:r>
            <w:bookmarkEnd w:id="1024"/>
          </w:p>
          <w:p w14:paraId="69EA14EE" w14:textId="14BC765E" w:rsidR="002C217E" w:rsidRPr="00434D06" w:rsidRDefault="002C217E" w:rsidP="00CE3B02">
            <w:pPr>
              <w:spacing w:beforeLines="50" w:before="120"/>
              <w:jc w:val="left"/>
              <w:rPr>
                <w:rFonts w:ascii="Calibri" w:hAnsi="Calibri" w:cs="Calibri"/>
                <w:color w:val="000000"/>
              </w:rPr>
            </w:pPr>
          </w:p>
        </w:tc>
      </w:tr>
    </w:tbl>
    <w:p w14:paraId="1872FA64" w14:textId="77777777" w:rsidR="00CE3B02" w:rsidRPr="004D050E" w:rsidRDefault="00CE3B02" w:rsidP="00CE3B02">
      <w:pPr>
        <w:pStyle w:val="maintext"/>
        <w:ind w:firstLineChars="90" w:firstLine="180"/>
        <w:rPr>
          <w:rFonts w:ascii="Calibri" w:hAnsi="Calibri" w:cs="Arial"/>
        </w:rPr>
      </w:pPr>
    </w:p>
    <w:p w14:paraId="0DFC9D75"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823"/>
        <w:gridCol w:w="2600"/>
        <w:gridCol w:w="9522"/>
        <w:gridCol w:w="1019"/>
        <w:gridCol w:w="222"/>
        <w:gridCol w:w="222"/>
        <w:gridCol w:w="222"/>
        <w:gridCol w:w="2515"/>
        <w:gridCol w:w="222"/>
        <w:gridCol w:w="222"/>
        <w:gridCol w:w="222"/>
        <w:gridCol w:w="222"/>
        <w:gridCol w:w="2784"/>
      </w:tblGrid>
      <w:tr w:rsidR="006F564F" w:rsidRPr="00275D7B" w14:paraId="462B4B5E" w14:textId="77777777" w:rsidTr="00CE3B02">
        <w:tc>
          <w:tcPr>
            <w:tcW w:w="0" w:type="auto"/>
            <w:shd w:val="clear" w:color="auto" w:fill="auto"/>
          </w:tcPr>
          <w:p w14:paraId="2F313DCA" w14:textId="787263D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0F1C2F46" w14:textId="576E5A9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23-6-1a</w:t>
            </w:r>
          </w:p>
        </w:tc>
        <w:tc>
          <w:tcPr>
            <w:tcW w:w="0" w:type="auto"/>
            <w:shd w:val="clear" w:color="auto" w:fill="auto"/>
          </w:tcPr>
          <w:p w14:paraId="474E4F72" w14:textId="3F9576E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Dynamic switching - scheme A</w:t>
            </w:r>
          </w:p>
        </w:tc>
        <w:tc>
          <w:tcPr>
            <w:tcW w:w="0" w:type="auto"/>
            <w:shd w:val="clear" w:color="auto" w:fill="auto"/>
          </w:tcPr>
          <w:p w14:paraId="224A990A" w14:textId="63FFF41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Support of dynamic switching between single-TRP and PDSCH SFN scheme A </w:t>
            </w:r>
            <w:r w:rsidRPr="009770EB">
              <w:rPr>
                <w:rFonts w:ascii="Arial" w:hAnsi="Arial" w:cs="Arial"/>
                <w:color w:val="000000"/>
                <w:sz w:val="18"/>
                <w:szCs w:val="18"/>
              </w:rPr>
              <w:t>by TCI state field in</w:t>
            </w:r>
            <w:r w:rsidRPr="009770EB">
              <w:rPr>
                <w:rFonts w:ascii="Arial" w:hAnsi="Arial" w:cs="Arial"/>
                <w:color w:val="000000"/>
                <w:sz w:val="18"/>
                <w:szCs w:val="18"/>
                <w:lang w:eastAsia="zh-CN"/>
              </w:rPr>
              <w:t xml:space="preserve"> DCI formats 1_1, 1_2</w:t>
            </w:r>
          </w:p>
        </w:tc>
        <w:tc>
          <w:tcPr>
            <w:tcW w:w="0" w:type="auto"/>
            <w:shd w:val="clear" w:color="auto" w:fill="auto"/>
          </w:tcPr>
          <w:p w14:paraId="22DDD932" w14:textId="6D4393E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[23-6-1[b]]</w:t>
            </w:r>
          </w:p>
        </w:tc>
        <w:tc>
          <w:tcPr>
            <w:tcW w:w="0" w:type="auto"/>
            <w:shd w:val="clear" w:color="auto" w:fill="auto"/>
          </w:tcPr>
          <w:p w14:paraId="33E20E5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24DA5E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E3726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BA7C1B0" w14:textId="548D1F2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1DBE749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8BEE9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94C1A7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7A0801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5E5D3A" w14:textId="44F174F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05F73210" w14:textId="77777777" w:rsidR="00CE3B02" w:rsidRPr="00434D06" w:rsidRDefault="00CE3B02" w:rsidP="00CE3B02">
      <w:pPr>
        <w:pStyle w:val="maintext"/>
        <w:ind w:firstLineChars="90" w:firstLine="180"/>
        <w:rPr>
          <w:rFonts w:ascii="Calibri" w:hAnsi="Calibri" w:cs="Arial"/>
          <w:color w:val="000000"/>
        </w:rPr>
      </w:pPr>
    </w:p>
    <w:p w14:paraId="77484C4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18F1B41F" w14:textId="77777777" w:rsidTr="00815B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BA3300A"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E76A70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4FB7BBF" w14:textId="77777777" w:rsidTr="00815B5A">
        <w:tc>
          <w:tcPr>
            <w:tcW w:w="1818" w:type="dxa"/>
            <w:tcBorders>
              <w:top w:val="single" w:sz="4" w:space="0" w:color="auto"/>
              <w:left w:val="single" w:sz="4" w:space="0" w:color="auto"/>
              <w:bottom w:val="single" w:sz="4" w:space="0" w:color="auto"/>
              <w:right w:val="single" w:sz="4" w:space="0" w:color="auto"/>
            </w:tcBorders>
          </w:tcPr>
          <w:p w14:paraId="0B97CC2D"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871052" w14:textId="77777777" w:rsidR="00815B5A" w:rsidRDefault="00815B5A" w:rsidP="00815B5A">
            <w:pPr>
              <w:jc w:val="left"/>
              <w:rPr>
                <w:rFonts w:ascii="Times New Roman" w:hAnsi="Times New Roman"/>
                <w:lang w:eastAsia="zh-CN"/>
              </w:rPr>
            </w:pPr>
            <w:r>
              <w:rPr>
                <w:lang w:eastAsia="zh-CN"/>
              </w:rPr>
              <w:t>Regarding the report type of FG23-6 for HST, we prefer FSPC. A finer report type will enable the chipest/UE vendor to implement and operator/gNB vendor to depoly this advanced feature with basic functions as soon as possible. Being a typical use case of mTRP, this feature needs more processing requirements in UE implementation. Like the legacy Rel-16 multi-DCI multi-TRP capability, this FG can also be FSPC.</w:t>
            </w:r>
          </w:p>
          <w:p w14:paraId="0F89D476" w14:textId="77777777" w:rsidR="00815B5A" w:rsidRDefault="00815B5A" w:rsidP="00815B5A">
            <w:pPr>
              <w:rPr>
                <w:b/>
                <w:i/>
                <w:lang w:eastAsia="zh-CN"/>
              </w:rPr>
            </w:pPr>
            <w:r>
              <w:rPr>
                <w:b/>
                <w:i/>
                <w:lang w:eastAsia="zh-CN"/>
              </w:rPr>
              <w:t>Proposal 3-9: The report type of FG23-6 for HST should be FSPC.</w:t>
            </w:r>
          </w:p>
          <w:p w14:paraId="35A86EF6"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85"/>
              <w:gridCol w:w="2418"/>
              <w:gridCol w:w="8575"/>
              <w:gridCol w:w="969"/>
              <w:gridCol w:w="222"/>
              <w:gridCol w:w="222"/>
              <w:gridCol w:w="222"/>
              <w:gridCol w:w="2319"/>
              <w:gridCol w:w="222"/>
              <w:gridCol w:w="222"/>
              <w:gridCol w:w="222"/>
              <w:gridCol w:w="222"/>
              <w:gridCol w:w="2583"/>
            </w:tblGrid>
            <w:tr w:rsidR="009770EB" w:rsidRPr="009770EB" w14:paraId="0CE0A180" w14:textId="77777777" w:rsidTr="009770EB">
              <w:tc>
                <w:tcPr>
                  <w:tcW w:w="0" w:type="auto"/>
                  <w:shd w:val="clear" w:color="auto" w:fill="auto"/>
                </w:tcPr>
                <w:p w14:paraId="43EDE439" w14:textId="44CAA674"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 NR_FeMIMO</w:t>
                  </w:r>
                </w:p>
              </w:tc>
              <w:tc>
                <w:tcPr>
                  <w:tcW w:w="0" w:type="auto"/>
                  <w:shd w:val="clear" w:color="auto" w:fill="auto"/>
                </w:tcPr>
                <w:p w14:paraId="18592930" w14:textId="2D608E8D"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23-6-1a</w:t>
                  </w:r>
                </w:p>
              </w:tc>
              <w:tc>
                <w:tcPr>
                  <w:tcW w:w="0" w:type="auto"/>
                  <w:shd w:val="clear" w:color="auto" w:fill="auto"/>
                </w:tcPr>
                <w:p w14:paraId="2F8DDF0B" w14:textId="6C498BF7"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Dynamic switching - scheme A</w:t>
                  </w:r>
                </w:p>
              </w:tc>
              <w:tc>
                <w:tcPr>
                  <w:tcW w:w="0" w:type="auto"/>
                  <w:shd w:val="clear" w:color="auto" w:fill="auto"/>
                </w:tcPr>
                <w:p w14:paraId="70B28335" w14:textId="5C8B6D47"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Support of dynamic switching between single-TRP and PDSCH SFN scheme A by TCI state field in DCI formats 1_1, 1_2</w:t>
                  </w:r>
                </w:p>
              </w:tc>
              <w:tc>
                <w:tcPr>
                  <w:tcW w:w="0" w:type="auto"/>
                  <w:shd w:val="clear" w:color="auto" w:fill="auto"/>
                </w:tcPr>
                <w:p w14:paraId="0B607CC5" w14:textId="6BEC220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[23-6-1[b]]</w:t>
                  </w:r>
                </w:p>
              </w:tc>
              <w:tc>
                <w:tcPr>
                  <w:tcW w:w="0" w:type="auto"/>
                  <w:shd w:val="clear" w:color="auto" w:fill="auto"/>
                </w:tcPr>
                <w:p w14:paraId="0F9F566E"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EC36AA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9DFD825"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B73DBEE" w14:textId="5CE202DD"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lang w:eastAsia="zh-CN"/>
                    </w:rPr>
                    <w:t xml:space="preserve">[Per band or per FS or </w:t>
                  </w:r>
                  <w:r w:rsidRPr="009770EB">
                    <w:rPr>
                      <w:rFonts w:cs="Arial"/>
                      <w:color w:val="000000"/>
                      <w:sz w:val="18"/>
                      <w:szCs w:val="18"/>
                      <w:lang w:eastAsia="zh-CN"/>
                    </w:rPr>
                    <w:t>FSPC</w:t>
                  </w:r>
                  <w:r w:rsidRPr="009770EB">
                    <w:rPr>
                      <w:rFonts w:cs="Arial"/>
                      <w:strike/>
                      <w:color w:val="FF0000"/>
                      <w:sz w:val="18"/>
                      <w:szCs w:val="18"/>
                      <w:lang w:eastAsia="zh-CN"/>
                    </w:rPr>
                    <w:t>]</w:t>
                  </w:r>
                </w:p>
              </w:tc>
              <w:tc>
                <w:tcPr>
                  <w:tcW w:w="0" w:type="auto"/>
                  <w:shd w:val="clear" w:color="auto" w:fill="auto"/>
                </w:tcPr>
                <w:p w14:paraId="26C9272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DF0006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B4B2A5B"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DA4C9D7"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5DFFC58" w14:textId="6594CB9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Optional with capability signalling</w:t>
                  </w:r>
                </w:p>
              </w:tc>
            </w:tr>
          </w:tbl>
          <w:p w14:paraId="598095B1" w14:textId="77777777" w:rsidR="00CE3B02" w:rsidRPr="00434D06" w:rsidRDefault="00CE3B02" w:rsidP="00CE3B02">
            <w:pPr>
              <w:spacing w:beforeLines="50" w:before="120"/>
              <w:jc w:val="left"/>
              <w:rPr>
                <w:rFonts w:ascii="Calibri" w:hAnsi="Calibri" w:cs="Calibri"/>
                <w:color w:val="000000"/>
              </w:rPr>
            </w:pPr>
          </w:p>
        </w:tc>
      </w:tr>
      <w:tr w:rsidR="00CE3B02" w:rsidRPr="00434D06" w14:paraId="0F3052B5" w14:textId="77777777" w:rsidTr="00815B5A">
        <w:tc>
          <w:tcPr>
            <w:tcW w:w="1818" w:type="dxa"/>
            <w:tcBorders>
              <w:top w:val="single" w:sz="4" w:space="0" w:color="auto"/>
              <w:left w:val="single" w:sz="4" w:space="0" w:color="auto"/>
              <w:bottom w:val="single" w:sz="4" w:space="0" w:color="auto"/>
              <w:right w:val="single" w:sz="4" w:space="0" w:color="auto"/>
            </w:tcBorders>
          </w:tcPr>
          <w:p w14:paraId="2EC71D10"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2BE03" w14:textId="77777777" w:rsidR="00CE3B02" w:rsidRPr="00434D06" w:rsidRDefault="00CE3B02" w:rsidP="00CE3B02">
            <w:pPr>
              <w:spacing w:beforeLines="50" w:before="120"/>
              <w:jc w:val="left"/>
              <w:rPr>
                <w:rFonts w:ascii="Calibri" w:hAnsi="Calibri" w:cs="Calibri"/>
                <w:color w:val="000000"/>
              </w:rPr>
            </w:pPr>
          </w:p>
        </w:tc>
      </w:tr>
      <w:tr w:rsidR="00CE3B02" w:rsidRPr="00434D06" w14:paraId="5B2DD9A4" w14:textId="77777777" w:rsidTr="00815B5A">
        <w:tc>
          <w:tcPr>
            <w:tcW w:w="1818" w:type="dxa"/>
            <w:tcBorders>
              <w:top w:val="single" w:sz="4" w:space="0" w:color="auto"/>
              <w:left w:val="single" w:sz="4" w:space="0" w:color="auto"/>
              <w:bottom w:val="single" w:sz="4" w:space="0" w:color="auto"/>
              <w:right w:val="single" w:sz="4" w:space="0" w:color="auto"/>
            </w:tcBorders>
          </w:tcPr>
          <w:p w14:paraId="4BE1A68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42D85C"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69732500"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015F5A34"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42143144"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1BB2D646"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36D2EED5"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55212C15" w14:textId="77777777" w:rsidR="00CC2049" w:rsidRDefault="00CC2049" w:rsidP="00CC2049">
            <w:pPr>
              <w:snapToGrid w:val="0"/>
              <w:spacing w:after="0"/>
              <w:rPr>
                <w:bCs/>
              </w:rPr>
            </w:pPr>
          </w:p>
          <w:p w14:paraId="74A4FF23"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78DCD5ED" w14:textId="77777777" w:rsidR="00CC2049" w:rsidRDefault="00CC2049" w:rsidP="00CC2049">
            <w:pPr>
              <w:snapToGrid w:val="0"/>
              <w:rPr>
                <w:bCs/>
              </w:rPr>
            </w:pPr>
            <w:r>
              <w:rPr>
                <w:rFonts w:hint="eastAsia"/>
                <w:bCs/>
              </w:rPr>
              <w:t>Thirdly, we prefer per band reporting type from the perspective of gNB scheduling.</w:t>
            </w:r>
          </w:p>
          <w:p w14:paraId="5B5DCE96"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2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44"/>
              <w:gridCol w:w="10584"/>
              <w:gridCol w:w="1474"/>
              <w:gridCol w:w="468"/>
              <w:gridCol w:w="468"/>
              <w:gridCol w:w="468"/>
              <w:gridCol w:w="2626"/>
            </w:tblGrid>
            <w:tr w:rsidR="00CC2049" w14:paraId="22BF2069" w14:textId="77777777" w:rsidTr="00CC2049">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tcPr>
                <w:p w14:paraId="39293738" w14:textId="77777777" w:rsidR="00CC2049" w:rsidRDefault="00CC2049" w:rsidP="00CC2049">
                  <w:pPr>
                    <w:pStyle w:val="TAL"/>
                    <w:snapToGrid w:val="0"/>
                    <w:rPr>
                      <w:rFonts w:cs="Arial"/>
                      <w:color w:val="000000"/>
                      <w:szCs w:val="18"/>
                    </w:rPr>
                  </w:pPr>
                  <w:r>
                    <w:rPr>
                      <w:rFonts w:cs="Arial"/>
                      <w:color w:val="000000"/>
                      <w:szCs w:val="18"/>
                    </w:rPr>
                    <w:t>23-6-1a</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7D3825FF" w14:textId="77777777" w:rsidR="00CC2049" w:rsidRDefault="00CC2049" w:rsidP="00CC2049">
                  <w:pPr>
                    <w:pStyle w:val="TAL"/>
                    <w:snapToGrid w:val="0"/>
                    <w:rPr>
                      <w:rFonts w:cs="Arial"/>
                      <w:color w:val="000000"/>
                      <w:szCs w:val="18"/>
                      <w:lang w:eastAsia="zh-CN"/>
                    </w:rPr>
                  </w:pPr>
                  <w:r>
                    <w:rPr>
                      <w:rFonts w:cs="Arial"/>
                      <w:color w:val="000000"/>
                      <w:szCs w:val="18"/>
                      <w:lang w:eastAsia="zh-CN"/>
                    </w:rPr>
                    <w:t>Dynamic switching - scheme A</w:t>
                  </w:r>
                </w:p>
              </w:tc>
              <w:tc>
                <w:tcPr>
                  <w:tcW w:w="2600" w:type="pct"/>
                  <w:tcBorders>
                    <w:top w:val="single" w:sz="4" w:space="0" w:color="auto"/>
                    <w:left w:val="single" w:sz="4" w:space="0" w:color="auto"/>
                    <w:bottom w:val="single" w:sz="4" w:space="0" w:color="auto"/>
                    <w:right w:val="single" w:sz="4" w:space="0" w:color="auto"/>
                  </w:tcBorders>
                  <w:shd w:val="clear" w:color="auto" w:fill="auto"/>
                </w:tcPr>
                <w:p w14:paraId="6E16B2DA" w14:textId="77777777" w:rsidR="00CC2049" w:rsidRDefault="00CC2049" w:rsidP="00CC2049">
                  <w:pPr>
                    <w:pStyle w:val="TAL"/>
                    <w:snapToGrid w:val="0"/>
                    <w:rPr>
                      <w:rFonts w:cs="Arial"/>
                      <w:color w:val="000000"/>
                      <w:szCs w:val="18"/>
                      <w:lang w:eastAsia="zh-CN"/>
                    </w:rPr>
                  </w:pPr>
                  <w:r>
                    <w:rPr>
                      <w:rFonts w:cs="Arial"/>
                      <w:color w:val="000000"/>
                      <w:szCs w:val="18"/>
                      <w:lang w:eastAsia="zh-CN"/>
                    </w:rPr>
                    <w:t xml:space="preserve">Support of dynamic switching between single-TRP and </w:t>
                  </w:r>
                  <w:r>
                    <w:rPr>
                      <w:rFonts w:cs="Arial"/>
                      <w:strike/>
                      <w:color w:val="7030A0"/>
                      <w:szCs w:val="18"/>
                      <w:lang w:eastAsia="zh-CN"/>
                    </w:rPr>
                    <w:t>SFN</w:t>
                  </w:r>
                  <w:r>
                    <w:rPr>
                      <w:rFonts w:cs="Arial"/>
                      <w:color w:val="7030A0"/>
                      <w:szCs w:val="18"/>
                      <w:lang w:eastAsia="zh-CN"/>
                    </w:rPr>
                    <w:t xml:space="preserve"> </w:t>
                  </w:r>
                  <w:r>
                    <w:rPr>
                      <w:rFonts w:cs="Arial"/>
                      <w:color w:val="000000"/>
                      <w:szCs w:val="18"/>
                      <w:lang w:eastAsia="zh-CN"/>
                    </w:rPr>
                    <w:t xml:space="preserve">PDSCH </w:t>
                  </w:r>
                  <w:r>
                    <w:rPr>
                      <w:rFonts w:cs="Arial"/>
                      <w:color w:val="7030A0"/>
                      <w:szCs w:val="18"/>
                      <w:lang w:eastAsia="zh-CN"/>
                    </w:rPr>
                    <w:t xml:space="preserve">SFN </w:t>
                  </w:r>
                  <w:r>
                    <w:rPr>
                      <w:rFonts w:cs="Arial"/>
                      <w:color w:val="000000"/>
                      <w:szCs w:val="18"/>
                      <w:lang w:eastAsia="zh-CN"/>
                    </w:rPr>
                    <w:t xml:space="preserve">scheme A </w:t>
                  </w:r>
                  <w:r>
                    <w:rPr>
                      <w:rFonts w:eastAsia="Malgun Gothic" w:cs="Arial"/>
                      <w:color w:val="000000"/>
                      <w:szCs w:val="18"/>
                      <w:lang w:eastAsia="ko-KR"/>
                    </w:rPr>
                    <w:t>by TCI state field in</w:t>
                  </w:r>
                  <w:r>
                    <w:rPr>
                      <w:rFonts w:cs="Arial"/>
                      <w:color w:val="000000"/>
                      <w:szCs w:val="18"/>
                      <w:lang w:eastAsia="zh-CN"/>
                    </w:rPr>
                    <w:t xml:space="preserve"> DCI formats 1_1, 1_2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7D841EA" w14:textId="77777777" w:rsidR="00CC2049" w:rsidRDefault="00CC2049" w:rsidP="00CC2049">
                  <w:pPr>
                    <w:pStyle w:val="TAL"/>
                    <w:snapToGrid w:val="0"/>
                    <w:rPr>
                      <w:rFonts w:cs="Arial"/>
                      <w:color w:val="7030A0"/>
                      <w:szCs w:val="18"/>
                      <w:lang w:eastAsia="zh-CN"/>
                    </w:rPr>
                  </w:pPr>
                  <w:r>
                    <w:rPr>
                      <w:rFonts w:cs="Arial"/>
                      <w:color w:val="7030A0"/>
                      <w:szCs w:val="18"/>
                      <w:highlight w:val="yellow"/>
                    </w:rPr>
                    <w:t>[</w:t>
                  </w:r>
                  <w:r>
                    <w:rPr>
                      <w:rFonts w:cs="Arial"/>
                      <w:color w:val="FF0000"/>
                      <w:szCs w:val="18"/>
                      <w:highlight w:val="yellow"/>
                    </w:rPr>
                    <w:t>23-6-</w:t>
                  </w:r>
                  <w:r>
                    <w:rPr>
                      <w:rFonts w:cs="Arial"/>
                      <w:color w:val="7030A0"/>
                      <w:szCs w:val="18"/>
                      <w:highlight w:val="yellow"/>
                    </w:rPr>
                    <w:t>1[b]]</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E659D6D" w14:textId="77777777" w:rsidR="00CC2049" w:rsidRDefault="00CC2049" w:rsidP="00CC2049">
                  <w:pPr>
                    <w:pStyle w:val="TAL"/>
                    <w:snapToGrid w:val="0"/>
                    <w:rPr>
                      <w:rFonts w:cs="Arial"/>
                      <w:color w:val="000000"/>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B553C55" w14:textId="77777777" w:rsidR="00CC2049" w:rsidRDefault="00CC2049" w:rsidP="00CC2049">
                  <w:pPr>
                    <w:pStyle w:val="TAL"/>
                    <w:snapToGrid w:val="0"/>
                    <w:rPr>
                      <w:rFonts w:cs="Arial"/>
                      <w:color w:val="000000"/>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FF86BA2" w14:textId="77777777" w:rsidR="00CC2049" w:rsidRDefault="00CC2049" w:rsidP="00CC2049">
                  <w:pPr>
                    <w:pStyle w:val="TAL"/>
                    <w:snapToGrid w:val="0"/>
                    <w:rPr>
                      <w:rFonts w:cs="Arial"/>
                      <w:color w:val="000000"/>
                      <w:szCs w:val="18"/>
                      <w:lang w:eastAsia="zh-CN"/>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28460F21" w14:textId="77777777" w:rsidR="00CC2049" w:rsidRPr="00CC2049" w:rsidRDefault="00CC2049" w:rsidP="00CC2049">
                  <w:pPr>
                    <w:pStyle w:val="TAL"/>
                    <w:snapToGrid w:val="0"/>
                    <w:rPr>
                      <w:rFonts w:cs="Arial"/>
                      <w:color w:val="4472C4"/>
                      <w:szCs w:val="18"/>
                      <w:highlight w:val="yellow"/>
                      <w:lang w:eastAsia="zh-CN"/>
                    </w:rPr>
                  </w:pPr>
                  <w:del w:id="1025" w:author="ZTE" w:date="2022-02-09T11:22:00Z">
                    <w:r w:rsidRPr="00CC2049">
                      <w:rPr>
                        <w:rFonts w:cs="Arial"/>
                        <w:color w:val="ED7D31"/>
                        <w:szCs w:val="18"/>
                        <w:highlight w:val="yellow"/>
                      </w:rPr>
                      <w:delText>[</w:delText>
                    </w:r>
                  </w:del>
                  <w:r>
                    <w:rPr>
                      <w:rFonts w:cs="Arial"/>
                      <w:color w:val="FF0000"/>
                      <w:szCs w:val="18"/>
                      <w:highlight w:val="yellow"/>
                    </w:rPr>
                    <w:t>Per band</w:t>
                  </w:r>
                  <w:del w:id="1026" w:author="ZTE" w:date="2022-02-09T11:22:00Z">
                    <w:r>
                      <w:rPr>
                        <w:rFonts w:cs="Arial"/>
                        <w:color w:val="FF0000"/>
                        <w:szCs w:val="18"/>
                        <w:highlight w:val="yellow"/>
                      </w:rPr>
                      <w:delText xml:space="preserve"> </w:delText>
                    </w:r>
                    <w:r w:rsidRPr="00CC2049">
                      <w:rPr>
                        <w:rFonts w:cs="Arial"/>
                        <w:color w:val="ED7D31"/>
                        <w:szCs w:val="18"/>
                        <w:highlight w:val="yellow"/>
                      </w:rPr>
                      <w:delText>or per FS or FSPC]</w:delText>
                    </w:r>
                  </w:del>
                </w:p>
              </w:tc>
            </w:tr>
          </w:tbl>
          <w:p w14:paraId="2ABE2212" w14:textId="77777777" w:rsidR="00CE3B02" w:rsidRPr="00434D06" w:rsidRDefault="00CE3B02" w:rsidP="00CE3B02">
            <w:pPr>
              <w:spacing w:beforeLines="50" w:before="120"/>
              <w:jc w:val="left"/>
              <w:rPr>
                <w:rFonts w:ascii="Calibri" w:hAnsi="Calibri" w:cs="Calibri"/>
                <w:color w:val="000000"/>
              </w:rPr>
            </w:pPr>
          </w:p>
        </w:tc>
      </w:tr>
      <w:tr w:rsidR="00CE3B02" w:rsidRPr="00434D06" w14:paraId="37544106" w14:textId="77777777" w:rsidTr="00815B5A">
        <w:tc>
          <w:tcPr>
            <w:tcW w:w="1818" w:type="dxa"/>
            <w:tcBorders>
              <w:top w:val="single" w:sz="4" w:space="0" w:color="auto"/>
              <w:left w:val="single" w:sz="4" w:space="0" w:color="auto"/>
              <w:bottom w:val="single" w:sz="4" w:space="0" w:color="auto"/>
              <w:right w:val="single" w:sz="4" w:space="0" w:color="auto"/>
            </w:tcBorders>
          </w:tcPr>
          <w:p w14:paraId="09033EE6"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90BA9F" w14:textId="77777777" w:rsidR="00CE3B02" w:rsidRPr="00434D06" w:rsidRDefault="00CE3B02" w:rsidP="00CE3B02">
            <w:pPr>
              <w:spacing w:beforeLines="50" w:before="120"/>
              <w:jc w:val="left"/>
              <w:rPr>
                <w:rFonts w:ascii="Calibri" w:hAnsi="Calibri" w:cs="Calibri"/>
                <w:color w:val="000000"/>
              </w:rPr>
            </w:pPr>
          </w:p>
        </w:tc>
      </w:tr>
      <w:tr w:rsidR="00CE3B02" w:rsidRPr="00434D06" w14:paraId="1F1ABD76" w14:textId="77777777" w:rsidTr="00815B5A">
        <w:tc>
          <w:tcPr>
            <w:tcW w:w="1818" w:type="dxa"/>
            <w:tcBorders>
              <w:top w:val="single" w:sz="4" w:space="0" w:color="auto"/>
              <w:left w:val="single" w:sz="4" w:space="0" w:color="auto"/>
              <w:bottom w:val="single" w:sz="4" w:space="0" w:color="auto"/>
              <w:right w:val="single" w:sz="4" w:space="0" w:color="auto"/>
            </w:tcBorders>
          </w:tcPr>
          <w:p w14:paraId="364F6629"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0F0AB6" w14:textId="77777777" w:rsidR="00CE3B02" w:rsidRPr="00434D06" w:rsidRDefault="00CE3B02" w:rsidP="00CE3B02">
            <w:pPr>
              <w:spacing w:beforeLines="50" w:before="120"/>
              <w:jc w:val="left"/>
              <w:rPr>
                <w:rFonts w:ascii="Calibri" w:hAnsi="Calibri" w:cs="Calibri"/>
                <w:color w:val="000000"/>
              </w:rPr>
            </w:pPr>
          </w:p>
        </w:tc>
      </w:tr>
      <w:tr w:rsidR="00CE3B02" w:rsidRPr="00434D06" w14:paraId="6C46A138" w14:textId="77777777" w:rsidTr="00815B5A">
        <w:tc>
          <w:tcPr>
            <w:tcW w:w="1818" w:type="dxa"/>
            <w:tcBorders>
              <w:top w:val="single" w:sz="4" w:space="0" w:color="auto"/>
              <w:left w:val="single" w:sz="4" w:space="0" w:color="auto"/>
              <w:bottom w:val="single" w:sz="4" w:space="0" w:color="auto"/>
              <w:right w:val="single" w:sz="4" w:space="0" w:color="auto"/>
            </w:tcBorders>
          </w:tcPr>
          <w:p w14:paraId="5FE32D6F"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52E5CD" w14:textId="77777777" w:rsidR="00CE3B02" w:rsidRPr="00434D06" w:rsidRDefault="00CE3B02" w:rsidP="00CE3B02">
            <w:pPr>
              <w:spacing w:beforeLines="50" w:before="120"/>
              <w:jc w:val="left"/>
              <w:rPr>
                <w:rFonts w:ascii="Calibri" w:hAnsi="Calibri" w:cs="Calibri"/>
                <w:color w:val="000000"/>
              </w:rPr>
            </w:pPr>
          </w:p>
        </w:tc>
      </w:tr>
      <w:tr w:rsidR="00CE3B02" w:rsidRPr="00434D06" w14:paraId="1A75DFDA" w14:textId="77777777" w:rsidTr="00815B5A">
        <w:tc>
          <w:tcPr>
            <w:tcW w:w="1818" w:type="dxa"/>
            <w:tcBorders>
              <w:top w:val="single" w:sz="4" w:space="0" w:color="auto"/>
              <w:left w:val="single" w:sz="4" w:space="0" w:color="auto"/>
              <w:bottom w:val="single" w:sz="4" w:space="0" w:color="auto"/>
              <w:right w:val="single" w:sz="4" w:space="0" w:color="auto"/>
            </w:tcBorders>
          </w:tcPr>
          <w:p w14:paraId="6CA3C09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9B5230" w14:textId="77777777" w:rsidR="00CB050E" w:rsidRPr="001C4FB2"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6AACBDF9"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283868B2"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17152C0A"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22473807"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212CFE55"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3A821D3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2CA84B48"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23-6-1a</w:t>
                  </w:r>
                </w:p>
              </w:tc>
              <w:tc>
                <w:tcPr>
                  <w:tcW w:w="1557" w:type="dxa"/>
                  <w:tcBorders>
                    <w:top w:val="single" w:sz="4" w:space="0" w:color="auto"/>
                    <w:left w:val="single" w:sz="4" w:space="0" w:color="auto"/>
                    <w:bottom w:val="single" w:sz="4" w:space="0" w:color="auto"/>
                    <w:right w:val="single" w:sz="4" w:space="0" w:color="auto"/>
                  </w:tcBorders>
                  <w:hideMark/>
                </w:tcPr>
                <w:p w14:paraId="4F5CE3BE"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Dynamic switching - scheme A</w:t>
                  </w:r>
                </w:p>
              </w:tc>
              <w:tc>
                <w:tcPr>
                  <w:tcW w:w="6340" w:type="dxa"/>
                  <w:tcBorders>
                    <w:top w:val="single" w:sz="4" w:space="0" w:color="auto"/>
                    <w:left w:val="single" w:sz="4" w:space="0" w:color="auto"/>
                    <w:bottom w:val="single" w:sz="4" w:space="0" w:color="auto"/>
                    <w:right w:val="single" w:sz="4" w:space="0" w:color="auto"/>
                  </w:tcBorders>
                  <w:hideMark/>
                </w:tcPr>
                <w:p w14:paraId="3999E104"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Support of dynamic switching between single-TRP and PDSCH SFN scheme A </w:t>
                  </w:r>
                  <w:r w:rsidRPr="00CB050E">
                    <w:rPr>
                      <w:rFonts w:ascii="Calibri Light" w:eastAsia="Malgun Gothic" w:hAnsi="Calibri Light" w:cs="Calibri Light"/>
                      <w:color w:val="000000"/>
                      <w:szCs w:val="18"/>
                      <w:lang w:eastAsia="ko-KR"/>
                    </w:rPr>
                    <w:t>by TCI state field in</w:t>
                  </w:r>
                  <w:r w:rsidRPr="00CB050E">
                    <w:rPr>
                      <w:rFonts w:ascii="Calibri Light" w:hAnsi="Calibri Light" w:cs="Calibri Light"/>
                      <w:color w:val="000000"/>
                      <w:szCs w:val="18"/>
                    </w:rPr>
                    <w:t xml:space="preserve"> DCI formats 1_1, 1_2</w:t>
                  </w:r>
                </w:p>
              </w:tc>
              <w:tc>
                <w:tcPr>
                  <w:tcW w:w="1273" w:type="dxa"/>
                  <w:tcBorders>
                    <w:top w:val="single" w:sz="4" w:space="0" w:color="auto"/>
                    <w:left w:val="single" w:sz="4" w:space="0" w:color="auto"/>
                    <w:bottom w:val="single" w:sz="4" w:space="0" w:color="auto"/>
                    <w:right w:val="single" w:sz="4" w:space="0" w:color="auto"/>
                  </w:tcBorders>
                  <w:hideMark/>
                </w:tcPr>
                <w:p w14:paraId="5F5A2CFE" w14:textId="77777777" w:rsidR="00CB050E" w:rsidRPr="00CB050E" w:rsidRDefault="00CB050E" w:rsidP="00CB050E">
                  <w:pPr>
                    <w:pStyle w:val="TAL"/>
                    <w:rPr>
                      <w:rFonts w:ascii="Calibri Light" w:hAnsi="Calibri Light" w:cs="Calibri Light"/>
                      <w:color w:val="000000"/>
                      <w:szCs w:val="18"/>
                      <w:highlight w:val="yellow"/>
                      <w:lang w:eastAsia="en-US"/>
                    </w:rPr>
                  </w:pPr>
                  <w:r w:rsidRPr="00CB050E">
                    <w:rPr>
                      <w:rFonts w:ascii="Calibri Light" w:hAnsi="Calibri Light" w:cs="Calibri Light"/>
                      <w:color w:val="000000"/>
                      <w:szCs w:val="18"/>
                      <w:highlight w:val="yellow"/>
                    </w:rPr>
                    <w:t>[23-6-1[b]]</w:t>
                  </w:r>
                </w:p>
              </w:tc>
              <w:tc>
                <w:tcPr>
                  <w:tcW w:w="854" w:type="dxa"/>
                  <w:tcBorders>
                    <w:top w:val="single" w:sz="4" w:space="0" w:color="auto"/>
                    <w:left w:val="single" w:sz="4" w:space="0" w:color="auto"/>
                    <w:bottom w:val="single" w:sz="4" w:space="0" w:color="auto"/>
                    <w:right w:val="single" w:sz="4" w:space="0" w:color="auto"/>
                  </w:tcBorders>
                </w:tcPr>
                <w:p w14:paraId="217D049C"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5426A392"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695DFC24"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559EE4B1" w14:textId="77777777" w:rsidR="00CB050E" w:rsidRPr="00CB050E" w:rsidRDefault="00CB050E" w:rsidP="00CB050E">
                  <w:pPr>
                    <w:pStyle w:val="TAL"/>
                    <w:rPr>
                      <w:rFonts w:ascii="Calibri Light" w:hAnsi="Calibri Light" w:cs="Calibri Light"/>
                      <w:color w:val="000000"/>
                      <w:szCs w:val="18"/>
                      <w:highlight w:val="yellow"/>
                    </w:rPr>
                  </w:pPr>
                  <w:del w:id="1027"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28"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4BB83E8E" w14:textId="77777777" w:rsidR="00CB050E" w:rsidRPr="00CB050E" w:rsidRDefault="00CB050E" w:rsidP="00CB050E">
                  <w:pPr>
                    <w:pStyle w:val="TAL"/>
                    <w:rPr>
                      <w:rFonts w:ascii="Calibri Light" w:hAnsi="Calibri Light" w:cs="Calibri Light"/>
                      <w:color w:val="000000"/>
                      <w:szCs w:val="18"/>
                      <w:lang w:eastAsia="en-US"/>
                    </w:rPr>
                  </w:pPr>
                </w:p>
              </w:tc>
              <w:tc>
                <w:tcPr>
                  <w:tcW w:w="1052" w:type="dxa"/>
                  <w:tcBorders>
                    <w:top w:val="single" w:sz="4" w:space="0" w:color="auto"/>
                    <w:left w:val="single" w:sz="4" w:space="0" w:color="auto"/>
                    <w:bottom w:val="single" w:sz="4" w:space="0" w:color="auto"/>
                    <w:right w:val="single" w:sz="4" w:space="0" w:color="auto"/>
                  </w:tcBorders>
                </w:tcPr>
                <w:p w14:paraId="7644A8C5"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430B8FF1"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2D9DEC7D"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1E864C62" w14:textId="77777777" w:rsidR="00CB050E" w:rsidRPr="00CB050E" w:rsidRDefault="00CB050E" w:rsidP="00CB050E">
                  <w:pPr>
                    <w:pStyle w:val="TAL"/>
                    <w:rPr>
                      <w:rFonts w:ascii="Calibri Light" w:hAnsi="Calibri Light" w:cs="Calibri Light"/>
                      <w:color w:val="000000"/>
                      <w:szCs w:val="18"/>
                      <w:lang w:eastAsia="en-US"/>
                    </w:rPr>
                  </w:pPr>
                  <w:r w:rsidRPr="00CB050E">
                    <w:rPr>
                      <w:rFonts w:ascii="Calibri Light" w:hAnsi="Calibri Light" w:cs="Calibri Light"/>
                      <w:color w:val="000000"/>
                      <w:szCs w:val="18"/>
                    </w:rPr>
                    <w:t>Optional with capability signalling</w:t>
                  </w:r>
                </w:p>
              </w:tc>
            </w:tr>
          </w:tbl>
          <w:p w14:paraId="611FC282" w14:textId="77777777" w:rsidR="00CE3B02" w:rsidRPr="00434D06" w:rsidRDefault="00CE3B02" w:rsidP="00CE3B02">
            <w:pPr>
              <w:spacing w:beforeLines="50" w:before="120"/>
              <w:jc w:val="left"/>
              <w:rPr>
                <w:rFonts w:ascii="Calibri" w:hAnsi="Calibri" w:cs="Calibri"/>
                <w:color w:val="000000"/>
              </w:rPr>
            </w:pPr>
          </w:p>
        </w:tc>
      </w:tr>
      <w:tr w:rsidR="00CE3B02" w:rsidRPr="00434D06" w14:paraId="3E08BC5A" w14:textId="77777777" w:rsidTr="00815B5A">
        <w:tc>
          <w:tcPr>
            <w:tcW w:w="1818" w:type="dxa"/>
            <w:tcBorders>
              <w:top w:val="single" w:sz="4" w:space="0" w:color="auto"/>
              <w:left w:val="single" w:sz="4" w:space="0" w:color="auto"/>
              <w:bottom w:val="single" w:sz="4" w:space="0" w:color="auto"/>
              <w:right w:val="single" w:sz="4" w:space="0" w:color="auto"/>
            </w:tcBorders>
          </w:tcPr>
          <w:p w14:paraId="371973E1"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7F55BA" w14:textId="77777777" w:rsidR="00CE3B02" w:rsidRPr="00434D06" w:rsidRDefault="00CE3B02" w:rsidP="00CE3B02">
            <w:pPr>
              <w:spacing w:beforeLines="50" w:before="120"/>
              <w:jc w:val="left"/>
              <w:rPr>
                <w:rFonts w:ascii="Calibri" w:hAnsi="Calibri" w:cs="Calibri"/>
                <w:color w:val="000000"/>
              </w:rPr>
            </w:pPr>
          </w:p>
        </w:tc>
      </w:tr>
      <w:tr w:rsidR="00CE3B02" w:rsidRPr="00434D06" w14:paraId="4B8F33A7" w14:textId="77777777" w:rsidTr="00815B5A">
        <w:tc>
          <w:tcPr>
            <w:tcW w:w="1818" w:type="dxa"/>
            <w:tcBorders>
              <w:top w:val="single" w:sz="4" w:space="0" w:color="auto"/>
              <w:left w:val="single" w:sz="4" w:space="0" w:color="auto"/>
              <w:bottom w:val="single" w:sz="4" w:space="0" w:color="auto"/>
              <w:right w:val="single" w:sz="4" w:space="0" w:color="auto"/>
            </w:tcBorders>
          </w:tcPr>
          <w:p w14:paraId="702EA53B"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85AEC9" w14:textId="77777777" w:rsidR="00CE3B02" w:rsidRPr="00434D06" w:rsidRDefault="00CE3B02" w:rsidP="00CE3B02">
            <w:pPr>
              <w:spacing w:beforeLines="50" w:before="120"/>
              <w:jc w:val="left"/>
              <w:rPr>
                <w:rFonts w:ascii="Calibri" w:hAnsi="Calibri" w:cs="Calibri"/>
                <w:color w:val="000000"/>
              </w:rPr>
            </w:pPr>
          </w:p>
        </w:tc>
      </w:tr>
      <w:tr w:rsidR="00CE3B02" w:rsidRPr="00434D06" w14:paraId="6EFD12DF" w14:textId="77777777" w:rsidTr="00815B5A">
        <w:tc>
          <w:tcPr>
            <w:tcW w:w="1818" w:type="dxa"/>
            <w:tcBorders>
              <w:top w:val="single" w:sz="4" w:space="0" w:color="auto"/>
              <w:left w:val="single" w:sz="4" w:space="0" w:color="auto"/>
              <w:bottom w:val="single" w:sz="4" w:space="0" w:color="auto"/>
              <w:right w:val="single" w:sz="4" w:space="0" w:color="auto"/>
            </w:tcBorders>
          </w:tcPr>
          <w:p w14:paraId="4FBD7751"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1D7922"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667"/>
              <w:gridCol w:w="9871"/>
              <w:gridCol w:w="1037"/>
              <w:gridCol w:w="2587"/>
              <w:gridCol w:w="222"/>
              <w:gridCol w:w="2858"/>
            </w:tblGrid>
            <w:tr w:rsidR="00EF1C9B" w14:paraId="742676D2" w14:textId="77777777" w:rsidTr="00EF1C9B">
              <w:tc>
                <w:tcPr>
                  <w:tcW w:w="0" w:type="auto"/>
                </w:tcPr>
                <w:p w14:paraId="3F7B2C0C" w14:textId="77777777" w:rsidR="00EF1C9B" w:rsidRPr="00527FFC" w:rsidRDefault="00EF1C9B" w:rsidP="00EF1C9B">
                  <w:pPr>
                    <w:pStyle w:val="TAL"/>
                    <w:rPr>
                      <w:rFonts w:cs="Arial"/>
                      <w:szCs w:val="18"/>
                    </w:rPr>
                  </w:pPr>
                  <w:r w:rsidRPr="00527FFC">
                    <w:rPr>
                      <w:rFonts w:cs="Arial"/>
                      <w:szCs w:val="18"/>
                    </w:rPr>
                    <w:t>23-6-1a</w:t>
                  </w:r>
                </w:p>
              </w:tc>
              <w:tc>
                <w:tcPr>
                  <w:tcW w:w="0" w:type="auto"/>
                </w:tcPr>
                <w:p w14:paraId="735593BC" w14:textId="77777777" w:rsidR="00EF1C9B" w:rsidRPr="00527FFC" w:rsidRDefault="00EF1C9B" w:rsidP="00EF1C9B">
                  <w:pPr>
                    <w:pStyle w:val="TAL"/>
                    <w:rPr>
                      <w:rFonts w:cs="Arial"/>
                      <w:szCs w:val="18"/>
                      <w:lang w:eastAsia="zh-CN"/>
                    </w:rPr>
                  </w:pPr>
                  <w:r w:rsidRPr="00527FFC">
                    <w:rPr>
                      <w:rFonts w:cs="Arial"/>
                      <w:szCs w:val="18"/>
                      <w:lang w:eastAsia="zh-CN"/>
                    </w:rPr>
                    <w:t>Dynamic switching - scheme A</w:t>
                  </w:r>
                </w:p>
              </w:tc>
              <w:tc>
                <w:tcPr>
                  <w:tcW w:w="0" w:type="auto"/>
                </w:tcPr>
                <w:p w14:paraId="3511978C" w14:textId="77777777" w:rsidR="00EF1C9B" w:rsidRPr="00527FFC" w:rsidRDefault="00EF1C9B" w:rsidP="00EF1C9B">
                  <w:pPr>
                    <w:pStyle w:val="TAL"/>
                    <w:rPr>
                      <w:rFonts w:cs="Arial"/>
                      <w:szCs w:val="18"/>
                      <w:lang w:eastAsia="zh-CN"/>
                    </w:rPr>
                  </w:pPr>
                  <w:r w:rsidRPr="00527FFC">
                    <w:rPr>
                      <w:rFonts w:cs="Arial"/>
                      <w:szCs w:val="18"/>
                      <w:lang w:eastAsia="zh-CN"/>
                    </w:rPr>
                    <w:t xml:space="preserve">Support of dynamic switching between single-TRP and PDSCH SFN scheme A </w:t>
                  </w:r>
                  <w:r w:rsidRPr="00527FFC">
                    <w:rPr>
                      <w:rFonts w:eastAsia="Malgun Gothic" w:cs="Arial"/>
                      <w:szCs w:val="18"/>
                      <w:lang w:eastAsia="ko-KR"/>
                    </w:rPr>
                    <w:t>by TCI state field in</w:t>
                  </w:r>
                  <w:r w:rsidRPr="00527FFC">
                    <w:rPr>
                      <w:rFonts w:cs="Arial"/>
                      <w:szCs w:val="18"/>
                      <w:lang w:eastAsia="zh-CN"/>
                    </w:rPr>
                    <w:t xml:space="preserve"> DCI formats 1_1, 1_2</w:t>
                  </w:r>
                </w:p>
              </w:tc>
              <w:tc>
                <w:tcPr>
                  <w:tcW w:w="0" w:type="auto"/>
                </w:tcPr>
                <w:p w14:paraId="7EEFA042" w14:textId="77777777" w:rsidR="00EF1C9B" w:rsidRPr="00527FFC" w:rsidRDefault="00EF1C9B" w:rsidP="00EF1C9B">
                  <w:pPr>
                    <w:pStyle w:val="TAL"/>
                    <w:rPr>
                      <w:rFonts w:cs="Arial"/>
                      <w:szCs w:val="18"/>
                    </w:rPr>
                  </w:pPr>
                  <w:r w:rsidRPr="00527FFC">
                    <w:rPr>
                      <w:rFonts w:cs="Arial"/>
                      <w:szCs w:val="18"/>
                      <w:highlight w:val="yellow"/>
                    </w:rPr>
                    <w:t>[23-6-1[b]]</w:t>
                  </w:r>
                </w:p>
              </w:tc>
              <w:tc>
                <w:tcPr>
                  <w:tcW w:w="0" w:type="auto"/>
                </w:tcPr>
                <w:p w14:paraId="49E41257" w14:textId="77777777" w:rsidR="00EF1C9B" w:rsidRPr="00527FFC" w:rsidRDefault="00EF1C9B" w:rsidP="00EF1C9B">
                  <w:pPr>
                    <w:pStyle w:val="TAL"/>
                    <w:rPr>
                      <w:rFonts w:cs="Arial"/>
                      <w:szCs w:val="18"/>
                      <w:highlight w:val="yellow"/>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FSPC]</w:t>
                  </w:r>
                </w:p>
              </w:tc>
              <w:tc>
                <w:tcPr>
                  <w:tcW w:w="0" w:type="auto"/>
                </w:tcPr>
                <w:p w14:paraId="4DA071F1" w14:textId="77777777" w:rsidR="00EF1C9B" w:rsidRPr="00527FFC" w:rsidRDefault="00EF1C9B" w:rsidP="00EF1C9B">
                  <w:pPr>
                    <w:pStyle w:val="TAL"/>
                    <w:rPr>
                      <w:rFonts w:cs="Arial"/>
                      <w:szCs w:val="18"/>
                    </w:rPr>
                  </w:pPr>
                </w:p>
              </w:tc>
              <w:tc>
                <w:tcPr>
                  <w:tcW w:w="0" w:type="auto"/>
                </w:tcPr>
                <w:p w14:paraId="1F3FF854"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32973C9D" w14:textId="77777777" w:rsidR="00CE3B02" w:rsidRPr="00434D06" w:rsidRDefault="00CE3B02" w:rsidP="00CE3B02">
            <w:pPr>
              <w:spacing w:beforeLines="50" w:before="120"/>
              <w:jc w:val="left"/>
              <w:rPr>
                <w:rFonts w:ascii="Calibri" w:hAnsi="Calibri" w:cs="Calibri"/>
                <w:color w:val="000000"/>
              </w:rPr>
            </w:pPr>
          </w:p>
        </w:tc>
      </w:tr>
      <w:tr w:rsidR="00CE3B02" w:rsidRPr="00434D06" w14:paraId="5060458F" w14:textId="77777777" w:rsidTr="00815B5A">
        <w:tc>
          <w:tcPr>
            <w:tcW w:w="1818" w:type="dxa"/>
            <w:tcBorders>
              <w:top w:val="single" w:sz="4" w:space="0" w:color="auto"/>
              <w:left w:val="single" w:sz="4" w:space="0" w:color="auto"/>
              <w:bottom w:val="single" w:sz="4" w:space="0" w:color="auto"/>
              <w:right w:val="single" w:sz="4" w:space="0" w:color="auto"/>
            </w:tcBorders>
          </w:tcPr>
          <w:p w14:paraId="7DC9EBEB"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6CA0C3" w14:textId="77777777" w:rsidR="00CE3B02" w:rsidRPr="00434D06" w:rsidRDefault="00CE3B02" w:rsidP="00CE3B02">
            <w:pPr>
              <w:spacing w:beforeLines="50" w:before="120"/>
              <w:jc w:val="left"/>
              <w:rPr>
                <w:rFonts w:ascii="Calibri" w:hAnsi="Calibri" w:cs="Calibri"/>
                <w:color w:val="000000"/>
              </w:rPr>
            </w:pPr>
          </w:p>
        </w:tc>
      </w:tr>
      <w:tr w:rsidR="00CE3B02" w:rsidRPr="00434D06" w14:paraId="3C2F1C19" w14:textId="77777777" w:rsidTr="00815B5A">
        <w:tc>
          <w:tcPr>
            <w:tcW w:w="1818" w:type="dxa"/>
            <w:tcBorders>
              <w:top w:val="single" w:sz="4" w:space="0" w:color="auto"/>
              <w:left w:val="single" w:sz="4" w:space="0" w:color="auto"/>
              <w:bottom w:val="single" w:sz="4" w:space="0" w:color="auto"/>
              <w:right w:val="single" w:sz="4" w:space="0" w:color="auto"/>
            </w:tcBorders>
          </w:tcPr>
          <w:p w14:paraId="18596E4C"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909F0" w14:textId="77777777" w:rsidR="00CE3B02" w:rsidRPr="00434D06" w:rsidRDefault="00CE3B02" w:rsidP="00CE3B02">
            <w:pPr>
              <w:spacing w:beforeLines="50" w:before="120"/>
              <w:jc w:val="left"/>
              <w:rPr>
                <w:rFonts w:ascii="Calibri" w:hAnsi="Calibri" w:cs="Calibri"/>
                <w:color w:val="000000"/>
              </w:rPr>
            </w:pPr>
          </w:p>
        </w:tc>
      </w:tr>
      <w:tr w:rsidR="00CE3B02" w:rsidRPr="00434D06" w14:paraId="5338824F" w14:textId="77777777" w:rsidTr="00815B5A">
        <w:tc>
          <w:tcPr>
            <w:tcW w:w="1818" w:type="dxa"/>
            <w:tcBorders>
              <w:top w:val="single" w:sz="4" w:space="0" w:color="auto"/>
              <w:left w:val="single" w:sz="4" w:space="0" w:color="auto"/>
              <w:bottom w:val="single" w:sz="4" w:space="0" w:color="auto"/>
              <w:right w:val="single" w:sz="4" w:space="0" w:color="auto"/>
            </w:tcBorders>
          </w:tcPr>
          <w:p w14:paraId="7655B1BD"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908483" w14:textId="77777777" w:rsidR="00CE3B02" w:rsidRPr="00434D06" w:rsidRDefault="00CE3B02" w:rsidP="00CE3B02">
            <w:pPr>
              <w:spacing w:beforeLines="50" w:before="120"/>
              <w:jc w:val="left"/>
              <w:rPr>
                <w:rFonts w:ascii="Calibri" w:hAnsi="Calibri" w:cs="Calibri"/>
                <w:color w:val="000000"/>
              </w:rPr>
            </w:pPr>
          </w:p>
        </w:tc>
      </w:tr>
      <w:tr w:rsidR="00CE3B02" w:rsidRPr="00434D06" w14:paraId="4C1E4BD8" w14:textId="77777777" w:rsidTr="00815B5A">
        <w:tc>
          <w:tcPr>
            <w:tcW w:w="1818" w:type="dxa"/>
            <w:tcBorders>
              <w:top w:val="single" w:sz="4" w:space="0" w:color="auto"/>
              <w:left w:val="single" w:sz="4" w:space="0" w:color="auto"/>
              <w:bottom w:val="single" w:sz="4" w:space="0" w:color="auto"/>
              <w:right w:val="single" w:sz="4" w:space="0" w:color="auto"/>
            </w:tcBorders>
          </w:tcPr>
          <w:p w14:paraId="39EC000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CA7CB1" w14:textId="77777777" w:rsidR="00CE3B02" w:rsidRPr="00434D06" w:rsidRDefault="00CE3B02" w:rsidP="00CE3B02">
            <w:pPr>
              <w:spacing w:beforeLines="50" w:before="120"/>
              <w:jc w:val="left"/>
              <w:rPr>
                <w:rFonts w:ascii="Calibri" w:hAnsi="Calibri" w:cs="Calibri"/>
                <w:color w:val="000000"/>
              </w:rPr>
            </w:pPr>
          </w:p>
        </w:tc>
      </w:tr>
      <w:tr w:rsidR="00CE3B02" w:rsidRPr="00434D06" w14:paraId="5B7270E9" w14:textId="77777777" w:rsidTr="00815B5A">
        <w:tc>
          <w:tcPr>
            <w:tcW w:w="1818" w:type="dxa"/>
            <w:tcBorders>
              <w:top w:val="single" w:sz="4" w:space="0" w:color="auto"/>
              <w:left w:val="single" w:sz="4" w:space="0" w:color="auto"/>
              <w:bottom w:val="single" w:sz="4" w:space="0" w:color="auto"/>
              <w:right w:val="single" w:sz="4" w:space="0" w:color="auto"/>
            </w:tcBorders>
          </w:tcPr>
          <w:p w14:paraId="41508A7D"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DDC243" w14:textId="77777777" w:rsidR="00CE3B02" w:rsidRPr="00434D06" w:rsidRDefault="00CE3B02" w:rsidP="00CE3B02">
            <w:pPr>
              <w:spacing w:beforeLines="50" w:before="120"/>
              <w:jc w:val="left"/>
              <w:rPr>
                <w:rFonts w:ascii="Calibri" w:hAnsi="Calibri" w:cs="Calibri"/>
                <w:color w:val="000000"/>
              </w:rPr>
            </w:pPr>
          </w:p>
        </w:tc>
      </w:tr>
      <w:tr w:rsidR="00CE3B02" w:rsidRPr="00434D06" w14:paraId="796D5530" w14:textId="77777777" w:rsidTr="00815B5A">
        <w:tc>
          <w:tcPr>
            <w:tcW w:w="1818" w:type="dxa"/>
            <w:tcBorders>
              <w:top w:val="single" w:sz="4" w:space="0" w:color="auto"/>
              <w:left w:val="single" w:sz="4" w:space="0" w:color="auto"/>
              <w:bottom w:val="single" w:sz="4" w:space="0" w:color="auto"/>
              <w:right w:val="single" w:sz="4" w:space="0" w:color="auto"/>
            </w:tcBorders>
          </w:tcPr>
          <w:p w14:paraId="50627C0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3DDDA8" w14:textId="77777777" w:rsidR="00CE3B02" w:rsidRPr="00434D06" w:rsidRDefault="00CE3B02" w:rsidP="00CE3B02">
            <w:pPr>
              <w:spacing w:beforeLines="50" w:before="120"/>
              <w:jc w:val="left"/>
              <w:rPr>
                <w:rFonts w:ascii="Calibri" w:hAnsi="Calibri" w:cs="Calibri"/>
                <w:color w:val="000000"/>
              </w:rPr>
            </w:pPr>
          </w:p>
        </w:tc>
      </w:tr>
      <w:tr w:rsidR="00CE3B02" w:rsidRPr="00434D06" w14:paraId="2B3CF515" w14:textId="77777777" w:rsidTr="00815B5A">
        <w:tc>
          <w:tcPr>
            <w:tcW w:w="1818" w:type="dxa"/>
            <w:tcBorders>
              <w:top w:val="single" w:sz="4" w:space="0" w:color="auto"/>
              <w:left w:val="single" w:sz="4" w:space="0" w:color="auto"/>
              <w:bottom w:val="single" w:sz="4" w:space="0" w:color="auto"/>
              <w:right w:val="single" w:sz="4" w:space="0" w:color="auto"/>
            </w:tcBorders>
          </w:tcPr>
          <w:p w14:paraId="726A06A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CD4E0F" w14:textId="77777777" w:rsidR="00D259F7" w:rsidRDefault="00D259F7" w:rsidP="00D259F7">
            <w:pPr>
              <w:rPr>
                <w:rFonts w:ascii="Times New Roman" w:hAnsi="Times New Roman"/>
                <w:lang w:eastAsia="ko-KR"/>
              </w:rPr>
            </w:pPr>
            <w:r>
              <w:rPr>
                <w:b/>
                <w:bCs/>
                <w:i/>
                <w:iCs/>
                <w:u w:val="single"/>
              </w:rPr>
              <w:t>Proposal 8-4</w:t>
            </w:r>
            <w:r>
              <w:rPr>
                <w:b/>
                <w:bCs/>
                <w:i/>
                <w:iCs/>
              </w:rPr>
              <w:t>: The prerequisite of FG 23-6-1a should be FG 23-6-1 or FG 23-6-1b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820"/>
              <w:gridCol w:w="2556"/>
              <w:gridCol w:w="9183"/>
              <w:gridCol w:w="1578"/>
              <w:gridCol w:w="222"/>
              <w:gridCol w:w="222"/>
              <w:gridCol w:w="222"/>
              <w:gridCol w:w="702"/>
              <w:gridCol w:w="222"/>
              <w:gridCol w:w="222"/>
              <w:gridCol w:w="222"/>
              <w:gridCol w:w="222"/>
              <w:gridCol w:w="2805"/>
            </w:tblGrid>
            <w:tr w:rsidR="007750EC" w:rsidRPr="007750EC" w14:paraId="265E7DEC" w14:textId="77777777" w:rsidTr="007750EC">
              <w:tc>
                <w:tcPr>
                  <w:tcW w:w="0" w:type="auto"/>
                  <w:shd w:val="clear" w:color="auto" w:fill="auto"/>
                </w:tcPr>
                <w:p w14:paraId="158E5168" w14:textId="37067505"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0FD5BA4E" w14:textId="0DC410FE"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23-6-1a</w:t>
                  </w:r>
                </w:p>
              </w:tc>
              <w:tc>
                <w:tcPr>
                  <w:tcW w:w="0" w:type="auto"/>
                  <w:shd w:val="clear" w:color="auto" w:fill="auto"/>
                </w:tcPr>
                <w:p w14:paraId="15590CAB" w14:textId="35CCA163"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Dynamic switching - scheme A</w:t>
                  </w:r>
                </w:p>
              </w:tc>
              <w:tc>
                <w:tcPr>
                  <w:tcW w:w="0" w:type="auto"/>
                  <w:shd w:val="clear" w:color="auto" w:fill="auto"/>
                </w:tcPr>
                <w:p w14:paraId="1447B6CB" w14:textId="065826E3"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Support of dynamic switching between single-TRP and PDSCH SFN scheme A </w:t>
                  </w:r>
                  <w:r w:rsidRPr="007750EC">
                    <w:rPr>
                      <w:rFonts w:ascii="Calibri Light" w:eastAsia="Malgun Gothic" w:hAnsi="Calibri Light" w:cs="Calibri Light"/>
                      <w:color w:val="000000"/>
                      <w:szCs w:val="18"/>
                      <w:lang w:eastAsia="ko-KR"/>
                    </w:rPr>
                    <w:t>by TCI state field in</w:t>
                  </w:r>
                  <w:r w:rsidRPr="007750EC">
                    <w:rPr>
                      <w:rFonts w:ascii="Calibri Light" w:hAnsi="Calibri Light" w:cs="Calibri Light"/>
                      <w:color w:val="000000"/>
                      <w:szCs w:val="18"/>
                      <w:lang w:eastAsia="zh-CN"/>
                    </w:rPr>
                    <w:t xml:space="preserve"> DCI formats 1_1, 1_2</w:t>
                  </w:r>
                </w:p>
              </w:tc>
              <w:tc>
                <w:tcPr>
                  <w:tcW w:w="0" w:type="auto"/>
                  <w:shd w:val="clear" w:color="auto" w:fill="auto"/>
                </w:tcPr>
                <w:p w14:paraId="1E3C45D7" w14:textId="7ED896B9"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ja-JP"/>
                    </w:rPr>
                    <w:t>23-6-1 or 23-6-1b</w:t>
                  </w:r>
                </w:p>
              </w:tc>
              <w:tc>
                <w:tcPr>
                  <w:tcW w:w="0" w:type="auto"/>
                  <w:shd w:val="clear" w:color="auto" w:fill="auto"/>
                </w:tcPr>
                <w:p w14:paraId="0950168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07C450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A71FD0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204F8AB" w14:textId="561B2341"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33C48D0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662A49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150783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7219805"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ED1EC2F" w14:textId="6A244BC1"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688E0404" w14:textId="77777777" w:rsidR="00CE3B02" w:rsidRPr="00434D06" w:rsidRDefault="00CE3B02" w:rsidP="00CE3B02">
            <w:pPr>
              <w:spacing w:beforeLines="50" w:before="120"/>
              <w:jc w:val="left"/>
              <w:rPr>
                <w:rFonts w:ascii="Calibri" w:hAnsi="Calibri" w:cs="Calibri"/>
                <w:color w:val="000000"/>
              </w:rPr>
            </w:pPr>
          </w:p>
        </w:tc>
      </w:tr>
      <w:tr w:rsidR="00CE3B02" w:rsidRPr="00434D06" w14:paraId="48BAFD60" w14:textId="77777777" w:rsidTr="00815B5A">
        <w:tc>
          <w:tcPr>
            <w:tcW w:w="1818" w:type="dxa"/>
            <w:tcBorders>
              <w:top w:val="single" w:sz="4" w:space="0" w:color="auto"/>
              <w:left w:val="single" w:sz="4" w:space="0" w:color="auto"/>
              <w:bottom w:val="single" w:sz="4" w:space="0" w:color="auto"/>
              <w:right w:val="single" w:sz="4" w:space="0" w:color="auto"/>
            </w:tcBorders>
          </w:tcPr>
          <w:p w14:paraId="5C92E21F"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F9A1A5" w14:textId="77777777" w:rsidR="00CE3B02" w:rsidRPr="00434D06" w:rsidRDefault="00CE3B02" w:rsidP="00CE3B02">
            <w:pPr>
              <w:spacing w:beforeLines="50" w:before="120"/>
              <w:jc w:val="left"/>
              <w:rPr>
                <w:rFonts w:ascii="Calibri" w:hAnsi="Calibri" w:cs="Calibri"/>
                <w:color w:val="000000"/>
              </w:rPr>
            </w:pPr>
          </w:p>
        </w:tc>
      </w:tr>
    </w:tbl>
    <w:p w14:paraId="48971BD3" w14:textId="77777777" w:rsidR="00CE3B02" w:rsidRPr="004D050E" w:rsidRDefault="00CE3B02" w:rsidP="00CE3B02">
      <w:pPr>
        <w:pStyle w:val="maintext"/>
        <w:ind w:firstLineChars="90" w:firstLine="180"/>
        <w:rPr>
          <w:rFonts w:ascii="Calibri" w:hAnsi="Calibri" w:cs="Arial"/>
        </w:rPr>
      </w:pPr>
    </w:p>
    <w:p w14:paraId="6813403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9"/>
        <w:gridCol w:w="3096"/>
        <w:gridCol w:w="10596"/>
        <w:gridCol w:w="222"/>
        <w:gridCol w:w="222"/>
        <w:gridCol w:w="222"/>
        <w:gridCol w:w="222"/>
        <w:gridCol w:w="2191"/>
        <w:gridCol w:w="222"/>
        <w:gridCol w:w="222"/>
        <w:gridCol w:w="222"/>
        <w:gridCol w:w="222"/>
        <w:gridCol w:w="2451"/>
      </w:tblGrid>
      <w:tr w:rsidR="006F564F" w:rsidRPr="00275D7B" w14:paraId="57A69398" w14:textId="77777777" w:rsidTr="00CE3B02">
        <w:tc>
          <w:tcPr>
            <w:tcW w:w="0" w:type="auto"/>
            <w:shd w:val="clear" w:color="auto" w:fill="auto"/>
          </w:tcPr>
          <w:p w14:paraId="4593AAFD" w14:textId="3EA0682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 NR_FeMIMO</w:t>
            </w:r>
          </w:p>
        </w:tc>
        <w:tc>
          <w:tcPr>
            <w:tcW w:w="0" w:type="auto"/>
            <w:shd w:val="clear" w:color="auto" w:fill="auto"/>
          </w:tcPr>
          <w:p w14:paraId="4D139569" w14:textId="2AC9B1D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23-6-1b</w:t>
            </w:r>
          </w:p>
        </w:tc>
        <w:tc>
          <w:tcPr>
            <w:tcW w:w="0" w:type="auto"/>
            <w:shd w:val="clear" w:color="auto" w:fill="auto"/>
          </w:tcPr>
          <w:p w14:paraId="0357AD66" w14:textId="16B9162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SFN scheme A (scheme 1) for PDSCH only</w:t>
            </w:r>
          </w:p>
        </w:tc>
        <w:tc>
          <w:tcPr>
            <w:tcW w:w="0" w:type="auto"/>
            <w:shd w:val="clear" w:color="auto" w:fill="auto"/>
          </w:tcPr>
          <w:p w14:paraId="55A3C3C5" w14:textId="55935F6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1. Support of SFN scheme A for PDSCH </w:t>
            </w:r>
            <w:r w:rsidRPr="009770EB">
              <w:rPr>
                <w:rFonts w:ascii="Arial" w:hAnsi="Arial" w:cs="Arial"/>
                <w:color w:val="000000"/>
                <w:sz w:val="18"/>
                <w:szCs w:val="18"/>
                <w:highlight w:val="yellow"/>
                <w:lang w:eastAsia="zh-CN"/>
              </w:rPr>
              <w:t>[only scheduled by [single TRP/ Scheme A] PDCCH] [and default QCL assumption with one or two TCI states for PDSCH]</w:t>
            </w:r>
          </w:p>
        </w:tc>
        <w:tc>
          <w:tcPr>
            <w:tcW w:w="0" w:type="auto"/>
            <w:shd w:val="clear" w:color="auto" w:fill="auto"/>
          </w:tcPr>
          <w:p w14:paraId="069A52B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964949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A4673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817F84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9C9316" w14:textId="11BF198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03C37DE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DC292C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C8610D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420B9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6C250E8" w14:textId="6B44261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Optional with capability signalling</w:t>
            </w:r>
          </w:p>
        </w:tc>
      </w:tr>
    </w:tbl>
    <w:p w14:paraId="2C791AB7" w14:textId="77777777" w:rsidR="00CE3B02" w:rsidRPr="00434D06" w:rsidRDefault="00CE3B02" w:rsidP="00CE3B02">
      <w:pPr>
        <w:pStyle w:val="maintext"/>
        <w:ind w:firstLineChars="90" w:firstLine="180"/>
        <w:rPr>
          <w:rFonts w:ascii="Calibri" w:hAnsi="Calibri" w:cs="Arial"/>
          <w:color w:val="000000"/>
        </w:rPr>
      </w:pPr>
    </w:p>
    <w:p w14:paraId="3D02B8EB"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053366D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C7CF26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06D1E6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A19A97D" w14:textId="77777777" w:rsidTr="00CE3B02">
        <w:tc>
          <w:tcPr>
            <w:tcW w:w="1818" w:type="dxa"/>
            <w:tcBorders>
              <w:top w:val="single" w:sz="4" w:space="0" w:color="auto"/>
              <w:left w:val="single" w:sz="4" w:space="0" w:color="auto"/>
              <w:bottom w:val="single" w:sz="4" w:space="0" w:color="auto"/>
              <w:right w:val="single" w:sz="4" w:space="0" w:color="auto"/>
            </w:tcBorders>
          </w:tcPr>
          <w:p w14:paraId="1FFC8299"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AB39ED" w14:textId="77777777" w:rsidR="00815B5A" w:rsidRDefault="00815B5A" w:rsidP="00815B5A">
            <w:pPr>
              <w:jc w:val="left"/>
              <w:rPr>
                <w:rFonts w:ascii="Times New Roman" w:hAnsi="Times New Roman"/>
                <w:lang w:eastAsia="zh-CN"/>
              </w:rPr>
            </w:pPr>
            <w:r>
              <w:rPr>
                <w:lang w:eastAsia="zh-CN"/>
              </w:rPr>
              <w:t>Regarding the report type of FG23-6 for HST, we prefer FSPC. A finer report type will enable the chipest/UE vendor to implement and operator/gNB vendor to depoly this advanced feature with basic functions as soon as possible. Being a typical use case of mTRP, this feature needs more processing requirements in UE implementation. Like the legacy Rel-16 multi-DCI multi-TRP capability, this FG can also be FSPC.</w:t>
            </w:r>
          </w:p>
          <w:p w14:paraId="5AD9F14B" w14:textId="77777777" w:rsidR="00815B5A" w:rsidRDefault="00815B5A" w:rsidP="00815B5A">
            <w:pPr>
              <w:rPr>
                <w:b/>
                <w:i/>
                <w:lang w:eastAsia="zh-CN"/>
              </w:rPr>
            </w:pPr>
            <w:r>
              <w:rPr>
                <w:b/>
                <w:i/>
                <w:lang w:eastAsia="zh-CN"/>
              </w:rPr>
              <w:t>Proposal 3-9: The report type of FG23-6 for HST should be FSPC.</w:t>
            </w:r>
          </w:p>
          <w:p w14:paraId="760AACEC"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749"/>
              <w:gridCol w:w="2866"/>
              <w:gridCol w:w="9374"/>
              <w:gridCol w:w="222"/>
              <w:gridCol w:w="222"/>
              <w:gridCol w:w="222"/>
              <w:gridCol w:w="222"/>
              <w:gridCol w:w="2048"/>
              <w:gridCol w:w="222"/>
              <w:gridCol w:w="222"/>
              <w:gridCol w:w="222"/>
              <w:gridCol w:w="222"/>
              <w:gridCol w:w="2326"/>
            </w:tblGrid>
            <w:tr w:rsidR="009770EB" w:rsidRPr="009770EB" w14:paraId="7B5B512F" w14:textId="77777777" w:rsidTr="009770EB">
              <w:tc>
                <w:tcPr>
                  <w:tcW w:w="0" w:type="auto"/>
                  <w:shd w:val="clear" w:color="auto" w:fill="auto"/>
                </w:tcPr>
                <w:p w14:paraId="1298E268" w14:textId="4E994B45" w:rsidR="00815B5A" w:rsidRPr="009770EB" w:rsidRDefault="00815B5A" w:rsidP="009770EB">
                  <w:pPr>
                    <w:spacing w:beforeLines="50" w:before="120"/>
                    <w:jc w:val="left"/>
                    <w:rPr>
                      <w:rFonts w:cs="Arial"/>
                      <w:color w:val="000000"/>
                    </w:rPr>
                  </w:pPr>
                  <w:r w:rsidRPr="009770EB">
                    <w:rPr>
                      <w:rFonts w:cs="Arial"/>
                      <w:color w:val="000000"/>
                      <w:szCs w:val="18"/>
                      <w:lang w:eastAsia="zh-CN"/>
                    </w:rPr>
                    <w:t>23. NR_FeMIMO</w:t>
                  </w:r>
                </w:p>
              </w:tc>
              <w:tc>
                <w:tcPr>
                  <w:tcW w:w="0" w:type="auto"/>
                  <w:shd w:val="clear" w:color="auto" w:fill="auto"/>
                </w:tcPr>
                <w:p w14:paraId="0E326F40" w14:textId="69E966B0" w:rsidR="00815B5A" w:rsidRPr="009770EB" w:rsidRDefault="00815B5A" w:rsidP="009770EB">
                  <w:pPr>
                    <w:spacing w:beforeLines="50" w:before="120"/>
                    <w:jc w:val="left"/>
                    <w:rPr>
                      <w:rFonts w:cs="Arial"/>
                      <w:color w:val="000000"/>
                    </w:rPr>
                  </w:pPr>
                  <w:r w:rsidRPr="009770EB">
                    <w:rPr>
                      <w:rFonts w:cs="Arial"/>
                      <w:color w:val="000000"/>
                      <w:szCs w:val="18"/>
                      <w:lang w:eastAsia="zh-CN"/>
                    </w:rPr>
                    <w:t>23-6-1b</w:t>
                  </w:r>
                </w:p>
              </w:tc>
              <w:tc>
                <w:tcPr>
                  <w:tcW w:w="0" w:type="auto"/>
                  <w:shd w:val="clear" w:color="auto" w:fill="auto"/>
                </w:tcPr>
                <w:p w14:paraId="3FE297F5" w14:textId="3A156FDD" w:rsidR="00815B5A" w:rsidRPr="009770EB" w:rsidRDefault="00815B5A" w:rsidP="009770EB">
                  <w:pPr>
                    <w:spacing w:beforeLines="50" w:before="120"/>
                    <w:jc w:val="left"/>
                    <w:rPr>
                      <w:rFonts w:cs="Arial"/>
                      <w:color w:val="000000"/>
                    </w:rPr>
                  </w:pPr>
                  <w:r w:rsidRPr="009770EB">
                    <w:rPr>
                      <w:rFonts w:cs="Arial"/>
                      <w:color w:val="000000"/>
                      <w:szCs w:val="18"/>
                      <w:lang w:eastAsia="zh-CN"/>
                    </w:rPr>
                    <w:t>SFN scheme A (scheme 1) for PDSCH only</w:t>
                  </w:r>
                </w:p>
              </w:tc>
              <w:tc>
                <w:tcPr>
                  <w:tcW w:w="0" w:type="auto"/>
                  <w:shd w:val="clear" w:color="auto" w:fill="auto"/>
                </w:tcPr>
                <w:p w14:paraId="72EC6433" w14:textId="637149C6" w:rsidR="00815B5A" w:rsidRPr="009770EB" w:rsidRDefault="00815B5A" w:rsidP="009770EB">
                  <w:pPr>
                    <w:spacing w:beforeLines="50" w:before="120"/>
                    <w:jc w:val="left"/>
                    <w:rPr>
                      <w:rFonts w:cs="Arial"/>
                      <w:color w:val="000000"/>
                    </w:rPr>
                  </w:pPr>
                  <w:r w:rsidRPr="009770EB">
                    <w:rPr>
                      <w:rFonts w:cs="Arial"/>
                      <w:color w:val="000000"/>
                      <w:szCs w:val="18"/>
                      <w:lang w:eastAsia="zh-CN"/>
                    </w:rPr>
                    <w:t>1. Support of SFN scheme A for PDSCH [only scheduled by [single TRP/ Scheme A] PDCCH] [and default QCL assumption with one or two TCI states for PDSCH]</w:t>
                  </w:r>
                </w:p>
              </w:tc>
              <w:tc>
                <w:tcPr>
                  <w:tcW w:w="0" w:type="auto"/>
                  <w:shd w:val="clear" w:color="auto" w:fill="auto"/>
                </w:tcPr>
                <w:p w14:paraId="71CCDC54"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5B2D809E"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BAC2235"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5A95247"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BC62D8F" w14:textId="0C281EA1"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 xml:space="preserve">[Per band or per FS or </w:t>
                  </w:r>
                  <w:r w:rsidRPr="009770EB">
                    <w:rPr>
                      <w:rFonts w:cs="Arial"/>
                      <w:color w:val="000000"/>
                      <w:szCs w:val="18"/>
                      <w:lang w:eastAsia="zh-CN"/>
                    </w:rPr>
                    <w:t>FSPC</w:t>
                  </w:r>
                  <w:r w:rsidRPr="009770EB">
                    <w:rPr>
                      <w:rFonts w:cs="Arial"/>
                      <w:strike/>
                      <w:color w:val="FF0000"/>
                      <w:szCs w:val="18"/>
                      <w:lang w:eastAsia="zh-CN"/>
                    </w:rPr>
                    <w:t>]</w:t>
                  </w:r>
                </w:p>
              </w:tc>
              <w:tc>
                <w:tcPr>
                  <w:tcW w:w="0" w:type="auto"/>
                  <w:shd w:val="clear" w:color="auto" w:fill="auto"/>
                </w:tcPr>
                <w:p w14:paraId="1CCE9088"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3B8B731E"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6FCC2B33"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06A2338D"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7A04A9E" w14:textId="7A2BB6F7" w:rsidR="00815B5A" w:rsidRPr="009770EB" w:rsidRDefault="00815B5A" w:rsidP="009770EB">
                  <w:pPr>
                    <w:spacing w:beforeLines="50" w:before="120"/>
                    <w:jc w:val="left"/>
                    <w:rPr>
                      <w:rFonts w:cs="Arial"/>
                      <w:color w:val="000000"/>
                    </w:rPr>
                  </w:pPr>
                  <w:r w:rsidRPr="009770EB">
                    <w:rPr>
                      <w:rFonts w:cs="Arial"/>
                      <w:color w:val="000000"/>
                      <w:szCs w:val="18"/>
                      <w:lang w:eastAsia="zh-CN"/>
                    </w:rPr>
                    <w:t>Optional with capability signalling</w:t>
                  </w:r>
                </w:p>
              </w:tc>
            </w:tr>
          </w:tbl>
          <w:p w14:paraId="352AE82C" w14:textId="77777777" w:rsidR="00CE3B02" w:rsidRPr="00434D06" w:rsidRDefault="00CE3B02" w:rsidP="00CE3B02">
            <w:pPr>
              <w:spacing w:beforeLines="50" w:before="120"/>
              <w:jc w:val="left"/>
              <w:rPr>
                <w:rFonts w:ascii="Calibri" w:hAnsi="Calibri" w:cs="Calibri"/>
                <w:color w:val="000000"/>
              </w:rPr>
            </w:pPr>
          </w:p>
        </w:tc>
      </w:tr>
      <w:tr w:rsidR="00CE3B02" w:rsidRPr="00434D06" w14:paraId="1FC76885" w14:textId="77777777" w:rsidTr="00CE3B02">
        <w:tc>
          <w:tcPr>
            <w:tcW w:w="1818" w:type="dxa"/>
            <w:tcBorders>
              <w:top w:val="single" w:sz="4" w:space="0" w:color="auto"/>
              <w:left w:val="single" w:sz="4" w:space="0" w:color="auto"/>
              <w:bottom w:val="single" w:sz="4" w:space="0" w:color="auto"/>
              <w:right w:val="single" w:sz="4" w:space="0" w:color="auto"/>
            </w:tcBorders>
          </w:tcPr>
          <w:p w14:paraId="55880184"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AF0E60" w14:textId="77777777" w:rsidR="00CE3B02" w:rsidRPr="00434D06" w:rsidRDefault="00CE3B02" w:rsidP="00CE3B02">
            <w:pPr>
              <w:spacing w:beforeLines="50" w:before="120"/>
              <w:jc w:val="left"/>
              <w:rPr>
                <w:rFonts w:ascii="Calibri" w:hAnsi="Calibri" w:cs="Calibri"/>
                <w:color w:val="000000"/>
              </w:rPr>
            </w:pPr>
          </w:p>
        </w:tc>
      </w:tr>
      <w:tr w:rsidR="00CE3B02" w:rsidRPr="00434D06" w14:paraId="2E44FC2E" w14:textId="77777777" w:rsidTr="00CE3B02">
        <w:tc>
          <w:tcPr>
            <w:tcW w:w="1818" w:type="dxa"/>
            <w:tcBorders>
              <w:top w:val="single" w:sz="4" w:space="0" w:color="auto"/>
              <w:left w:val="single" w:sz="4" w:space="0" w:color="auto"/>
              <w:bottom w:val="single" w:sz="4" w:space="0" w:color="auto"/>
              <w:right w:val="single" w:sz="4" w:space="0" w:color="auto"/>
            </w:tcBorders>
          </w:tcPr>
          <w:p w14:paraId="4001828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D5570D"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14798456"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14D69F67"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08ADE2D3"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11E3792B"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5EAC2928"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0DB3C8C3" w14:textId="77777777" w:rsidR="00CC2049" w:rsidRDefault="00CC2049" w:rsidP="00CC2049">
            <w:pPr>
              <w:snapToGrid w:val="0"/>
              <w:spacing w:after="0"/>
              <w:rPr>
                <w:bCs/>
              </w:rPr>
            </w:pPr>
          </w:p>
          <w:p w14:paraId="4529A387"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69733ED8" w14:textId="77777777" w:rsidR="00CC2049" w:rsidRDefault="00CC2049" w:rsidP="00CC2049">
            <w:pPr>
              <w:snapToGrid w:val="0"/>
              <w:rPr>
                <w:bCs/>
              </w:rPr>
            </w:pPr>
            <w:r>
              <w:rPr>
                <w:rFonts w:hint="eastAsia"/>
                <w:bCs/>
              </w:rPr>
              <w:t>Thirdly, we prefer per band reporting type from the perspective of gNB scheduling.</w:t>
            </w:r>
          </w:p>
          <w:p w14:paraId="3801FCBD"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621"/>
              <w:gridCol w:w="12863"/>
              <w:gridCol w:w="222"/>
              <w:gridCol w:w="222"/>
              <w:gridCol w:w="222"/>
              <w:gridCol w:w="222"/>
              <w:gridCol w:w="2537"/>
            </w:tblGrid>
            <w:tr w:rsidR="00CC2049" w14:paraId="1DAF0804"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AA1CE9" w14:textId="77777777" w:rsidR="00CC2049" w:rsidRPr="00CC2049" w:rsidRDefault="00CC2049" w:rsidP="00CC2049">
                  <w:pPr>
                    <w:pStyle w:val="TAL"/>
                    <w:snapToGrid w:val="0"/>
                    <w:rPr>
                      <w:rFonts w:cs="Arial"/>
                      <w:color w:val="ED7D31"/>
                      <w:szCs w:val="18"/>
                    </w:rPr>
                  </w:pPr>
                  <w:r w:rsidRPr="00CC2049">
                    <w:rPr>
                      <w:rFonts w:cs="Arial"/>
                      <w:color w:val="ED7D31"/>
                      <w:szCs w:val="18"/>
                    </w:rPr>
                    <w:t>23-6-1b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418CB"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lang w:eastAsia="zh-CN"/>
                    </w:rPr>
                    <w:t>SFN scheme A (scheme 1)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81137"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lang w:eastAsia="zh-CN"/>
                    </w:rPr>
                    <w:t xml:space="preserve">1. Support of SFN scheme A for PDSCH </w:t>
                  </w:r>
                  <w:del w:id="1029" w:author="ZTE" w:date="2022-02-09T11:15:00Z">
                    <w:r w:rsidRPr="00CC2049">
                      <w:rPr>
                        <w:rFonts w:cs="Arial"/>
                        <w:color w:val="ED7D31"/>
                        <w:szCs w:val="18"/>
                        <w:highlight w:val="yellow"/>
                        <w:lang w:eastAsia="zh-CN"/>
                      </w:rPr>
                      <w:delText>[</w:delText>
                    </w:r>
                  </w:del>
                  <w:del w:id="1030" w:author="ZTE" w:date="2022-02-09T11:23:00Z">
                    <w:r w:rsidRPr="00CC2049">
                      <w:rPr>
                        <w:rFonts w:cs="Arial"/>
                        <w:color w:val="ED7D31"/>
                        <w:szCs w:val="18"/>
                        <w:highlight w:val="yellow"/>
                        <w:lang w:eastAsia="zh-CN"/>
                      </w:rPr>
                      <w:delText xml:space="preserve">only </w:delText>
                    </w:r>
                  </w:del>
                  <w:r w:rsidRPr="00CC2049">
                    <w:rPr>
                      <w:rFonts w:cs="Arial"/>
                      <w:color w:val="ED7D31"/>
                      <w:szCs w:val="18"/>
                      <w:highlight w:val="yellow"/>
                      <w:lang w:eastAsia="zh-CN"/>
                    </w:rPr>
                    <w:t xml:space="preserve">scheduled by </w:t>
                  </w:r>
                  <w:del w:id="1031" w:author="ZTE" w:date="2022-02-09T11:15:00Z">
                    <w:r w:rsidRPr="00CC2049">
                      <w:rPr>
                        <w:rFonts w:cs="Arial"/>
                        <w:color w:val="ED7D31"/>
                        <w:szCs w:val="18"/>
                        <w:highlight w:val="yellow"/>
                        <w:lang w:eastAsia="zh-CN"/>
                      </w:rPr>
                      <w:delText>[</w:delText>
                    </w:r>
                  </w:del>
                  <w:r w:rsidRPr="00CC2049">
                    <w:rPr>
                      <w:rFonts w:cs="Arial"/>
                      <w:color w:val="ED7D31"/>
                      <w:szCs w:val="18"/>
                      <w:highlight w:val="yellow"/>
                      <w:lang w:eastAsia="zh-CN"/>
                    </w:rPr>
                    <w:t>single TRP/ Scheme A</w:t>
                  </w:r>
                  <w:del w:id="1032" w:author="ZTE" w:date="2022-02-09T11:15:00Z">
                    <w:r w:rsidRPr="00CC2049">
                      <w:rPr>
                        <w:rFonts w:cs="Arial"/>
                        <w:color w:val="ED7D31"/>
                        <w:szCs w:val="18"/>
                        <w:highlight w:val="yellow"/>
                        <w:lang w:eastAsia="zh-CN"/>
                      </w:rPr>
                      <w:delText>]</w:delText>
                    </w:r>
                  </w:del>
                  <w:r w:rsidRPr="00CC2049">
                    <w:rPr>
                      <w:rFonts w:cs="Arial"/>
                      <w:color w:val="ED7D31"/>
                      <w:szCs w:val="18"/>
                      <w:highlight w:val="yellow"/>
                      <w:lang w:eastAsia="zh-CN"/>
                    </w:rPr>
                    <w:t xml:space="preserve"> PDCCH</w:t>
                  </w:r>
                  <w:del w:id="1033" w:author="ZTE" w:date="2022-02-09T11:15:00Z">
                    <w:r w:rsidRPr="00CC2049">
                      <w:rPr>
                        <w:rFonts w:cs="Arial"/>
                        <w:color w:val="ED7D31"/>
                        <w:szCs w:val="18"/>
                        <w:highlight w:val="yellow"/>
                        <w:lang w:eastAsia="zh-CN"/>
                      </w:rPr>
                      <w:delText>]</w:delText>
                    </w:r>
                    <w:r w:rsidRPr="00CC2049">
                      <w:rPr>
                        <w:rFonts w:cs="Arial"/>
                        <w:color w:val="ED7D31"/>
                        <w:szCs w:val="18"/>
                        <w:lang w:eastAsia="zh-CN"/>
                      </w:rPr>
                      <w:delText xml:space="preserve"> </w:delText>
                    </w:r>
                    <w:r w:rsidRPr="00CC2049">
                      <w:rPr>
                        <w:rFonts w:cs="Arial"/>
                        <w:color w:val="ED7D31"/>
                        <w:szCs w:val="18"/>
                        <w:highlight w:val="yellow"/>
                        <w:lang w:eastAsia="zh-CN"/>
                      </w:rPr>
                      <w:delText>[and default QCL assumption with one or two TCI states for PDSCH]</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95348" w14:textId="77777777" w:rsidR="00CC2049" w:rsidRPr="00CC2049" w:rsidRDefault="00CC2049" w:rsidP="00CC2049">
                  <w:pPr>
                    <w:pStyle w:val="TAL"/>
                    <w:snapToGrid w:val="0"/>
                    <w:rPr>
                      <w:rFonts w:cs="Arial"/>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C4FF" w14:textId="77777777" w:rsidR="00CC2049" w:rsidRPr="00CC2049" w:rsidRDefault="00CC2049" w:rsidP="00CC2049">
                  <w:pPr>
                    <w:pStyle w:val="TAL"/>
                    <w:snapToGrid w:val="0"/>
                    <w:rPr>
                      <w:rFonts w:cs="Arial"/>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E74A7" w14:textId="77777777" w:rsidR="00CC2049" w:rsidRPr="00CC2049" w:rsidRDefault="00CC2049" w:rsidP="00CC2049">
                  <w:pPr>
                    <w:pStyle w:val="TAL"/>
                    <w:snapToGrid w:val="0"/>
                    <w:rPr>
                      <w:rFonts w:cs="Arial"/>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1AFD" w14:textId="77777777" w:rsidR="00CC2049" w:rsidRPr="00CC2049" w:rsidRDefault="00CC2049" w:rsidP="00CC2049">
                  <w:pPr>
                    <w:pStyle w:val="TAL"/>
                    <w:snapToGrid w:val="0"/>
                    <w:rPr>
                      <w:rFonts w:cs="Arial"/>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1A2C" w14:textId="77777777" w:rsidR="00CC2049" w:rsidRPr="00CC2049" w:rsidRDefault="00CC2049" w:rsidP="00CC2049">
                  <w:pPr>
                    <w:pStyle w:val="TAL"/>
                    <w:snapToGrid w:val="0"/>
                    <w:rPr>
                      <w:rFonts w:cs="Arial"/>
                      <w:color w:val="ED7D31"/>
                      <w:szCs w:val="18"/>
                      <w:highlight w:val="yellow"/>
                      <w:lang w:eastAsia="zh-CN"/>
                    </w:rPr>
                  </w:pPr>
                  <w:del w:id="1034" w:author="ZTE" w:date="2022-02-09T11:22:00Z">
                    <w:r w:rsidRPr="00CC2049">
                      <w:rPr>
                        <w:rFonts w:cs="Arial"/>
                        <w:color w:val="ED7D31"/>
                        <w:szCs w:val="18"/>
                        <w:highlight w:val="yellow"/>
                      </w:rPr>
                      <w:delText>[</w:delText>
                    </w:r>
                  </w:del>
                  <w:r w:rsidRPr="00CC2049">
                    <w:rPr>
                      <w:rFonts w:cs="Arial"/>
                      <w:color w:val="ED7D31"/>
                      <w:szCs w:val="18"/>
                      <w:highlight w:val="yellow"/>
                    </w:rPr>
                    <w:t>Per band</w:t>
                  </w:r>
                  <w:del w:id="1035" w:author="ZTE" w:date="2022-02-09T11:22:00Z">
                    <w:r w:rsidRPr="00CC2049">
                      <w:rPr>
                        <w:rFonts w:cs="Arial"/>
                        <w:color w:val="ED7D31"/>
                        <w:szCs w:val="18"/>
                        <w:highlight w:val="yellow"/>
                      </w:rPr>
                      <w:delText xml:space="preserve"> or per FS or FSPC]</w:delText>
                    </w:r>
                  </w:del>
                </w:p>
              </w:tc>
            </w:tr>
          </w:tbl>
          <w:p w14:paraId="14F8F7BE" w14:textId="77777777" w:rsidR="00CE3B02" w:rsidRPr="00434D06" w:rsidRDefault="00CE3B02" w:rsidP="00CE3B02">
            <w:pPr>
              <w:spacing w:beforeLines="50" w:before="120"/>
              <w:jc w:val="left"/>
              <w:rPr>
                <w:rFonts w:ascii="Calibri" w:hAnsi="Calibri" w:cs="Calibri"/>
                <w:color w:val="000000"/>
              </w:rPr>
            </w:pPr>
          </w:p>
        </w:tc>
      </w:tr>
      <w:tr w:rsidR="00CE3B02" w:rsidRPr="00434D06" w14:paraId="6F283910" w14:textId="77777777" w:rsidTr="00CE3B02">
        <w:tc>
          <w:tcPr>
            <w:tcW w:w="1818" w:type="dxa"/>
            <w:tcBorders>
              <w:top w:val="single" w:sz="4" w:space="0" w:color="auto"/>
              <w:left w:val="single" w:sz="4" w:space="0" w:color="auto"/>
              <w:bottom w:val="single" w:sz="4" w:space="0" w:color="auto"/>
              <w:right w:val="single" w:sz="4" w:space="0" w:color="auto"/>
            </w:tcBorders>
          </w:tcPr>
          <w:p w14:paraId="278B477B"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41FA33" w14:textId="77777777" w:rsidR="00CE3B02" w:rsidRPr="00434D06" w:rsidRDefault="00CE3B02" w:rsidP="00CE3B02">
            <w:pPr>
              <w:spacing w:beforeLines="50" w:before="120"/>
              <w:jc w:val="left"/>
              <w:rPr>
                <w:rFonts w:ascii="Calibri" w:hAnsi="Calibri" w:cs="Calibri"/>
                <w:color w:val="000000"/>
              </w:rPr>
            </w:pPr>
          </w:p>
        </w:tc>
      </w:tr>
      <w:tr w:rsidR="00CE3B02" w:rsidRPr="00434D06" w14:paraId="2487AE53" w14:textId="77777777" w:rsidTr="00CE3B02">
        <w:tc>
          <w:tcPr>
            <w:tcW w:w="1818" w:type="dxa"/>
            <w:tcBorders>
              <w:top w:val="single" w:sz="4" w:space="0" w:color="auto"/>
              <w:left w:val="single" w:sz="4" w:space="0" w:color="auto"/>
              <w:bottom w:val="single" w:sz="4" w:space="0" w:color="auto"/>
              <w:right w:val="single" w:sz="4" w:space="0" w:color="auto"/>
            </w:tcBorders>
          </w:tcPr>
          <w:p w14:paraId="7522000A"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305480" w14:textId="38AB8F64" w:rsidR="00B50B2F" w:rsidRDefault="00B50B2F" w:rsidP="00B50B2F">
            <w:pPr>
              <w:pStyle w:val="BodyText"/>
              <w:rPr>
                <w:rFonts w:eastAsia="SimSun"/>
                <w:b/>
                <w:i/>
                <w:lang w:val="sv-S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91"/>
              <w:gridCol w:w="5047"/>
              <w:gridCol w:w="2401"/>
              <w:gridCol w:w="1489"/>
              <w:gridCol w:w="1493"/>
              <w:gridCol w:w="1605"/>
              <w:gridCol w:w="1887"/>
              <w:gridCol w:w="3591"/>
            </w:tblGrid>
            <w:tr w:rsidR="00B50B2F" w14:paraId="1E460219"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75DDD1CA" w14:textId="77777777" w:rsidR="00B50B2F" w:rsidRPr="00B50B2F" w:rsidRDefault="00B50B2F" w:rsidP="00B50B2F">
                  <w:pPr>
                    <w:rPr>
                      <w:lang w:eastAsia="zh-CN"/>
                    </w:rPr>
                  </w:pPr>
                  <w:r w:rsidRPr="00124FF5">
                    <w:t>23-6-1</w:t>
                  </w:r>
                  <w:r w:rsidRPr="009E5A20">
                    <w:rPr>
                      <w:strike/>
                      <w:color w:val="FF0000"/>
                    </w:rPr>
                    <w:t>b</w:t>
                  </w:r>
                  <w:r w:rsidRPr="00B50B2F">
                    <w:rPr>
                      <w:rFonts w:hint="eastAsia"/>
                      <w:color w:val="FF0000"/>
                      <w:lang w:eastAsia="zh-CN"/>
                    </w:rPr>
                    <w:t>c</w:t>
                  </w:r>
                </w:p>
              </w:tc>
              <w:tc>
                <w:tcPr>
                  <w:tcW w:w="456" w:type="pct"/>
                  <w:tcBorders>
                    <w:top w:val="single" w:sz="4" w:space="0" w:color="auto"/>
                    <w:left w:val="single" w:sz="4" w:space="0" w:color="auto"/>
                    <w:bottom w:val="single" w:sz="4" w:space="0" w:color="auto"/>
                    <w:right w:val="single" w:sz="4" w:space="0" w:color="auto"/>
                  </w:tcBorders>
                </w:tcPr>
                <w:p w14:paraId="59C626F8" w14:textId="77777777" w:rsidR="00B50B2F" w:rsidRPr="00124FF5" w:rsidRDefault="00B50B2F" w:rsidP="00B50B2F">
                  <w:r w:rsidRPr="00124FF5">
                    <w:t>SFN scheme A (scheme 1) for PDSCH only</w:t>
                  </w:r>
                </w:p>
              </w:tc>
              <w:tc>
                <w:tcPr>
                  <w:tcW w:w="1217" w:type="pct"/>
                  <w:tcBorders>
                    <w:top w:val="single" w:sz="4" w:space="0" w:color="auto"/>
                    <w:left w:val="single" w:sz="4" w:space="0" w:color="auto"/>
                    <w:bottom w:val="single" w:sz="4" w:space="0" w:color="auto"/>
                    <w:right w:val="single" w:sz="4" w:space="0" w:color="auto"/>
                  </w:tcBorders>
                </w:tcPr>
                <w:p w14:paraId="21D1EA36" w14:textId="77777777" w:rsidR="00B50B2F" w:rsidRPr="00124FF5" w:rsidRDefault="00B50B2F" w:rsidP="00B50B2F">
                  <w:r w:rsidRPr="00124FF5">
                    <w:t>1. Support of SFN scheme A for PDSCH [only scheduled by</w:t>
                  </w:r>
                  <w:r w:rsidRPr="009E5A20">
                    <w:rPr>
                      <w:color w:val="FF0000"/>
                    </w:rPr>
                    <w:t xml:space="preserve"> </w:t>
                  </w:r>
                  <w:r w:rsidRPr="009E5A20">
                    <w:rPr>
                      <w:strike/>
                      <w:color w:val="FF0000"/>
                    </w:rPr>
                    <w:t>[</w:t>
                  </w:r>
                  <w:r w:rsidRPr="00124FF5">
                    <w:t>single TRP/ Scheme A</w:t>
                  </w:r>
                  <w:r w:rsidRPr="009E5A20">
                    <w:rPr>
                      <w:strike/>
                      <w:color w:val="FF0000"/>
                    </w:rPr>
                    <w:t>]</w:t>
                  </w:r>
                  <w:r w:rsidRPr="009E5A20">
                    <w:rPr>
                      <w:color w:val="FF0000"/>
                    </w:rPr>
                    <w:t xml:space="preserve"> </w:t>
                  </w:r>
                  <w:r w:rsidRPr="00124FF5">
                    <w:t>PDCCH</w:t>
                  </w:r>
                  <w:r w:rsidRPr="009E5A20">
                    <w:rPr>
                      <w:strike/>
                      <w:color w:val="FF0000"/>
                    </w:rPr>
                    <w:t>] [</w:t>
                  </w:r>
                  <w:r w:rsidRPr="00124FF5">
                    <w:t>and default QCL assumption with one or two TCI states for PDSCH]</w:t>
                  </w:r>
                </w:p>
              </w:tc>
              <w:tc>
                <w:tcPr>
                  <w:tcW w:w="579" w:type="pct"/>
                  <w:tcBorders>
                    <w:top w:val="single" w:sz="4" w:space="0" w:color="auto"/>
                    <w:left w:val="single" w:sz="4" w:space="0" w:color="auto"/>
                    <w:bottom w:val="single" w:sz="4" w:space="0" w:color="auto"/>
                    <w:right w:val="single" w:sz="4" w:space="0" w:color="auto"/>
                  </w:tcBorders>
                </w:tcPr>
                <w:p w14:paraId="0D12E599" w14:textId="77777777" w:rsidR="00B50B2F" w:rsidRPr="00124FF5" w:rsidRDefault="00B50B2F" w:rsidP="00B50B2F"/>
              </w:tc>
              <w:tc>
                <w:tcPr>
                  <w:tcW w:w="359" w:type="pct"/>
                  <w:tcBorders>
                    <w:top w:val="single" w:sz="4" w:space="0" w:color="auto"/>
                    <w:left w:val="single" w:sz="4" w:space="0" w:color="auto"/>
                    <w:bottom w:val="single" w:sz="4" w:space="0" w:color="auto"/>
                    <w:right w:val="single" w:sz="4" w:space="0" w:color="auto"/>
                  </w:tcBorders>
                </w:tcPr>
                <w:p w14:paraId="28FED91A" w14:textId="77777777" w:rsidR="00B50B2F" w:rsidRDefault="00B50B2F" w:rsidP="00B50B2F">
                  <w:pPr>
                    <w:pStyle w:val="TAL"/>
                    <w:rPr>
                      <w:rFonts w:ascii="Times New Roman" w:hAnsi="Times New Roman"/>
                      <w:color w:val="FF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53DB8EF7" w14:textId="77777777" w:rsidR="00B50B2F" w:rsidRDefault="00B50B2F" w:rsidP="00B50B2F">
                  <w:pPr>
                    <w:pStyle w:val="TAL"/>
                    <w:rPr>
                      <w:rFonts w:ascii="Times New Roman" w:hAnsi="Times New Roman"/>
                      <w:color w:val="FF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29086F60" w14:textId="77777777" w:rsidR="00B50B2F" w:rsidRDefault="00B50B2F" w:rsidP="00B50B2F">
                  <w:pPr>
                    <w:pStyle w:val="TAL"/>
                    <w:rPr>
                      <w:rFonts w:ascii="Times New Roman" w:hAnsi="Times New Roman"/>
                      <w:strike/>
                      <w:color w:val="FF0000"/>
                      <w:sz w:val="20"/>
                      <w:u w:val="single"/>
                      <w:lang w:eastAsia="zh-CN"/>
                    </w:rPr>
                  </w:pPr>
                  <w:r>
                    <w:rPr>
                      <w:rFonts w:ascii="Times New Roman" w:hAnsi="Times New Roman"/>
                      <w:strike/>
                      <w:color w:val="FF0000"/>
                      <w:sz w:val="20"/>
                    </w:rPr>
                    <w:t>[FR1 only]</w:t>
                  </w:r>
                </w:p>
              </w:tc>
              <w:tc>
                <w:tcPr>
                  <w:tcW w:w="455" w:type="pct"/>
                  <w:tcBorders>
                    <w:top w:val="single" w:sz="4" w:space="0" w:color="auto"/>
                    <w:left w:val="single" w:sz="4" w:space="0" w:color="auto"/>
                    <w:bottom w:val="single" w:sz="4" w:space="0" w:color="auto"/>
                    <w:right w:val="single" w:sz="4" w:space="0" w:color="auto"/>
                  </w:tcBorders>
                </w:tcPr>
                <w:p w14:paraId="43A580F4" w14:textId="77777777" w:rsidR="00B50B2F" w:rsidRDefault="00B50B2F" w:rsidP="00B50B2F">
                  <w:pPr>
                    <w:pStyle w:val="TAL"/>
                    <w:rPr>
                      <w:rFonts w:ascii="Times New Roman" w:hAnsi="Times New Roman"/>
                      <w:sz w:val="20"/>
                    </w:rPr>
                  </w:pPr>
                </w:p>
              </w:tc>
              <w:tc>
                <w:tcPr>
                  <w:tcW w:w="866" w:type="pct"/>
                  <w:tcBorders>
                    <w:top w:val="single" w:sz="4" w:space="0" w:color="auto"/>
                    <w:left w:val="single" w:sz="4" w:space="0" w:color="auto"/>
                    <w:bottom w:val="single" w:sz="4" w:space="0" w:color="auto"/>
                    <w:right w:val="single" w:sz="4" w:space="0" w:color="auto"/>
                  </w:tcBorders>
                </w:tcPr>
                <w:p w14:paraId="3F50EAA1" w14:textId="77777777" w:rsidR="00B50B2F" w:rsidRDefault="00B50B2F" w:rsidP="00B50B2F">
                  <w:pPr>
                    <w:pStyle w:val="TAL"/>
                    <w:rPr>
                      <w:rFonts w:ascii="Times New Roman" w:hAnsi="Times New Roman"/>
                      <w:sz w:val="20"/>
                    </w:rPr>
                  </w:pPr>
                  <w:r>
                    <w:rPr>
                      <w:rFonts w:ascii="Times New Roman" w:hAnsi="Times New Roman"/>
                      <w:sz w:val="20"/>
                      <w:lang w:eastAsia="zh-CN"/>
                    </w:rPr>
                    <w:t>Optional with capability signalling</w:t>
                  </w:r>
                </w:p>
              </w:tc>
            </w:tr>
          </w:tbl>
          <w:p w14:paraId="346868C2" w14:textId="77777777" w:rsidR="00CE3B02" w:rsidRPr="00434D06" w:rsidRDefault="00CE3B02" w:rsidP="00CE3B02">
            <w:pPr>
              <w:spacing w:beforeLines="50" w:before="120"/>
              <w:jc w:val="left"/>
              <w:rPr>
                <w:rFonts w:ascii="Calibri" w:hAnsi="Calibri" w:cs="Calibri"/>
                <w:color w:val="000000"/>
              </w:rPr>
            </w:pPr>
          </w:p>
        </w:tc>
      </w:tr>
      <w:tr w:rsidR="00CE3B02" w:rsidRPr="00434D06" w14:paraId="749CF8F5" w14:textId="77777777" w:rsidTr="00CE3B02">
        <w:tc>
          <w:tcPr>
            <w:tcW w:w="1818" w:type="dxa"/>
            <w:tcBorders>
              <w:top w:val="single" w:sz="4" w:space="0" w:color="auto"/>
              <w:left w:val="single" w:sz="4" w:space="0" w:color="auto"/>
              <w:bottom w:val="single" w:sz="4" w:space="0" w:color="auto"/>
              <w:right w:val="single" w:sz="4" w:space="0" w:color="auto"/>
            </w:tcBorders>
          </w:tcPr>
          <w:p w14:paraId="04376373"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EED638" w14:textId="77777777" w:rsidR="00CE3B02" w:rsidRPr="00434D06" w:rsidRDefault="00CE3B02" w:rsidP="00CE3B02">
            <w:pPr>
              <w:spacing w:beforeLines="50" w:before="120"/>
              <w:jc w:val="left"/>
              <w:rPr>
                <w:rFonts w:ascii="Calibri" w:hAnsi="Calibri" w:cs="Calibri"/>
                <w:color w:val="000000"/>
              </w:rPr>
            </w:pPr>
          </w:p>
        </w:tc>
      </w:tr>
      <w:tr w:rsidR="00CE3B02" w:rsidRPr="00434D06" w14:paraId="433147AC" w14:textId="77777777" w:rsidTr="00CE3B02">
        <w:tc>
          <w:tcPr>
            <w:tcW w:w="1818" w:type="dxa"/>
            <w:tcBorders>
              <w:top w:val="single" w:sz="4" w:space="0" w:color="auto"/>
              <w:left w:val="single" w:sz="4" w:space="0" w:color="auto"/>
              <w:bottom w:val="single" w:sz="4" w:space="0" w:color="auto"/>
              <w:right w:val="single" w:sz="4" w:space="0" w:color="auto"/>
            </w:tcBorders>
          </w:tcPr>
          <w:p w14:paraId="4507CE4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7FA8E" w14:textId="77777777" w:rsidR="00CB050E" w:rsidRPr="001C4FB2"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3553E544"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682FE4F2"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106EF79A"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0C1D80B4"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BA1D30D"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22AB0783"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164BE816"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23-6-1b</w:t>
                  </w:r>
                </w:p>
              </w:tc>
              <w:tc>
                <w:tcPr>
                  <w:tcW w:w="1557" w:type="dxa"/>
                  <w:tcBorders>
                    <w:top w:val="single" w:sz="4" w:space="0" w:color="auto"/>
                    <w:left w:val="single" w:sz="4" w:space="0" w:color="auto"/>
                    <w:bottom w:val="single" w:sz="4" w:space="0" w:color="auto"/>
                    <w:right w:val="single" w:sz="4" w:space="0" w:color="auto"/>
                  </w:tcBorders>
                  <w:hideMark/>
                </w:tcPr>
                <w:p w14:paraId="79135002"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SFN scheme A (scheme 1) for PDSCH only</w:t>
                  </w:r>
                </w:p>
              </w:tc>
              <w:tc>
                <w:tcPr>
                  <w:tcW w:w="6340" w:type="dxa"/>
                  <w:tcBorders>
                    <w:top w:val="single" w:sz="4" w:space="0" w:color="auto"/>
                    <w:left w:val="single" w:sz="4" w:space="0" w:color="auto"/>
                    <w:bottom w:val="single" w:sz="4" w:space="0" w:color="auto"/>
                    <w:right w:val="single" w:sz="4" w:space="0" w:color="auto"/>
                  </w:tcBorders>
                  <w:hideMark/>
                </w:tcPr>
                <w:p w14:paraId="74F1498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1. Support of SFN scheme A for PDSCH </w:t>
                  </w:r>
                  <w:r w:rsidRPr="00CB050E">
                    <w:rPr>
                      <w:rFonts w:ascii="Calibri Light" w:hAnsi="Calibri Light" w:cs="Calibri Light"/>
                      <w:color w:val="000000"/>
                      <w:szCs w:val="18"/>
                      <w:highlight w:val="yellow"/>
                    </w:rPr>
                    <w:t>[only scheduled by [single TRP/ Scheme A] PDCCH] [and default QCL assumption with one or two TCI states for PDSCH]</w:t>
                  </w:r>
                </w:p>
              </w:tc>
              <w:tc>
                <w:tcPr>
                  <w:tcW w:w="1273" w:type="dxa"/>
                  <w:tcBorders>
                    <w:top w:val="single" w:sz="4" w:space="0" w:color="auto"/>
                    <w:left w:val="single" w:sz="4" w:space="0" w:color="auto"/>
                    <w:bottom w:val="single" w:sz="4" w:space="0" w:color="auto"/>
                    <w:right w:val="single" w:sz="4" w:space="0" w:color="auto"/>
                  </w:tcBorders>
                </w:tcPr>
                <w:p w14:paraId="679E69A0" w14:textId="77777777" w:rsidR="00CB050E" w:rsidRPr="00CB050E" w:rsidRDefault="00CB050E" w:rsidP="00CB050E">
                  <w:pPr>
                    <w:pStyle w:val="TAL"/>
                    <w:rPr>
                      <w:rFonts w:ascii="Calibri Light" w:hAnsi="Calibri Light" w:cs="Calibri Light"/>
                      <w:color w:val="000000"/>
                      <w:szCs w:val="18"/>
                    </w:rPr>
                  </w:pPr>
                </w:p>
              </w:tc>
              <w:tc>
                <w:tcPr>
                  <w:tcW w:w="854" w:type="dxa"/>
                  <w:tcBorders>
                    <w:top w:val="single" w:sz="4" w:space="0" w:color="auto"/>
                    <w:left w:val="single" w:sz="4" w:space="0" w:color="auto"/>
                    <w:bottom w:val="single" w:sz="4" w:space="0" w:color="auto"/>
                    <w:right w:val="single" w:sz="4" w:space="0" w:color="auto"/>
                  </w:tcBorders>
                </w:tcPr>
                <w:p w14:paraId="43471822"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1975B79B"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54117453"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3CA864C7" w14:textId="77777777" w:rsidR="00CB050E" w:rsidRPr="00CB050E" w:rsidRDefault="00CB050E" w:rsidP="00CB050E">
                  <w:pPr>
                    <w:pStyle w:val="TAL"/>
                    <w:rPr>
                      <w:rFonts w:ascii="Calibri Light" w:hAnsi="Calibri Light" w:cs="Calibri Light"/>
                      <w:color w:val="000000"/>
                      <w:szCs w:val="18"/>
                      <w:highlight w:val="yellow"/>
                    </w:rPr>
                  </w:pPr>
                  <w:del w:id="1036"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37"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232EEADB" w14:textId="77777777" w:rsidR="00CB050E" w:rsidRPr="00CB050E" w:rsidRDefault="00CB050E" w:rsidP="00CB050E">
                  <w:pPr>
                    <w:pStyle w:val="TAL"/>
                    <w:rPr>
                      <w:rFonts w:ascii="Calibri Light" w:hAnsi="Calibri Light" w:cs="Calibri Light"/>
                      <w:color w:val="000000"/>
                      <w:szCs w:val="18"/>
                    </w:rPr>
                  </w:pPr>
                </w:p>
              </w:tc>
              <w:tc>
                <w:tcPr>
                  <w:tcW w:w="1052" w:type="dxa"/>
                  <w:tcBorders>
                    <w:top w:val="single" w:sz="4" w:space="0" w:color="auto"/>
                    <w:left w:val="single" w:sz="4" w:space="0" w:color="auto"/>
                    <w:bottom w:val="single" w:sz="4" w:space="0" w:color="auto"/>
                    <w:right w:val="single" w:sz="4" w:space="0" w:color="auto"/>
                  </w:tcBorders>
                </w:tcPr>
                <w:p w14:paraId="59F48EC0"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161548A0"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498FD2AE"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2D922BAA"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5782778D" w14:textId="77777777" w:rsidR="00CE3B02" w:rsidRPr="00434D06" w:rsidRDefault="00CE3B02" w:rsidP="00CE3B02">
            <w:pPr>
              <w:spacing w:beforeLines="50" w:before="120"/>
              <w:jc w:val="left"/>
              <w:rPr>
                <w:rFonts w:ascii="Calibri" w:hAnsi="Calibri" w:cs="Calibri"/>
                <w:color w:val="000000"/>
              </w:rPr>
            </w:pPr>
          </w:p>
        </w:tc>
      </w:tr>
      <w:tr w:rsidR="00CE3B02" w:rsidRPr="00434D06" w14:paraId="6E9D698F" w14:textId="77777777" w:rsidTr="00CE3B02">
        <w:tc>
          <w:tcPr>
            <w:tcW w:w="1818" w:type="dxa"/>
            <w:tcBorders>
              <w:top w:val="single" w:sz="4" w:space="0" w:color="auto"/>
              <w:left w:val="single" w:sz="4" w:space="0" w:color="auto"/>
              <w:bottom w:val="single" w:sz="4" w:space="0" w:color="auto"/>
              <w:right w:val="single" w:sz="4" w:space="0" w:color="auto"/>
            </w:tcBorders>
          </w:tcPr>
          <w:p w14:paraId="54975718"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BEAE17" w14:textId="77777777" w:rsidR="00842534" w:rsidRDefault="00842534" w:rsidP="00842534">
            <w:pPr>
              <w:rPr>
                <w:lang w:eastAsia="zh-CN"/>
              </w:rPr>
            </w:pPr>
            <w:r w:rsidRPr="00DF694F">
              <w:rPr>
                <w:rFonts w:hint="eastAsia"/>
                <w:lang w:eastAsia="zh-CN"/>
              </w:rPr>
              <w:t>T</w:t>
            </w:r>
            <w:r w:rsidRPr="00DF694F">
              <w:rPr>
                <w:lang w:eastAsia="zh-CN"/>
              </w:rPr>
              <w:t>o a</w:t>
            </w:r>
            <w:r>
              <w:rPr>
                <w:lang w:eastAsia="zh-CN"/>
              </w:rPr>
              <w:t xml:space="preserve">lign with the name of FG23-6-1b, we prefer to remove scheme A for PDCCH. </w:t>
            </w:r>
          </w:p>
          <w:p w14:paraId="15295863" w14:textId="77777777" w:rsidR="00842534" w:rsidRPr="00DF694F" w:rsidRDefault="00842534" w:rsidP="00842534">
            <w:pPr>
              <w:rPr>
                <w:i/>
                <w:lang w:eastAsia="zh-CN"/>
              </w:rPr>
            </w:pPr>
            <w:r w:rsidRPr="007A2DE0">
              <w:rPr>
                <w:b/>
                <w:i/>
                <w:lang w:eastAsia="zh-CN"/>
              </w:rPr>
              <w:t xml:space="preserve">Proposal </w:t>
            </w:r>
            <w:r>
              <w:rPr>
                <w:rFonts w:hint="eastAsia"/>
                <w:b/>
                <w:i/>
                <w:lang w:eastAsia="zh-CN"/>
              </w:rPr>
              <w:t>9</w:t>
            </w:r>
            <w:r w:rsidRPr="007A2DE0">
              <w:rPr>
                <w:b/>
                <w:i/>
                <w:lang w:eastAsia="zh-CN"/>
              </w:rPr>
              <w:t>: For component 1 of FG 23-6-1</w:t>
            </w:r>
            <w:r>
              <w:rPr>
                <w:b/>
                <w:i/>
                <w:lang w:eastAsia="zh-CN"/>
              </w:rPr>
              <w:t>b</w:t>
            </w:r>
            <w:r w:rsidRPr="007A2DE0">
              <w:rPr>
                <w:b/>
                <w:i/>
                <w:lang w:eastAsia="zh-CN"/>
              </w:rPr>
              <w:t xml:space="preserve">, </w:t>
            </w:r>
            <w:r>
              <w:rPr>
                <w:b/>
                <w:i/>
                <w:lang w:eastAsia="zh-CN"/>
              </w:rPr>
              <w:t>prefer to remove ‘scheme A’ in the first bracket.</w:t>
            </w:r>
          </w:p>
          <w:p w14:paraId="4CF503BE" w14:textId="77777777" w:rsidR="00CE3B02" w:rsidRPr="00434D06" w:rsidRDefault="00CE3B02" w:rsidP="00CE3B02">
            <w:pPr>
              <w:spacing w:beforeLines="50" w:before="120"/>
              <w:jc w:val="left"/>
              <w:rPr>
                <w:rFonts w:ascii="Calibri" w:hAnsi="Calibri" w:cs="Calibri"/>
                <w:color w:val="000000"/>
              </w:rPr>
            </w:pPr>
          </w:p>
        </w:tc>
      </w:tr>
      <w:tr w:rsidR="00CE3B02" w:rsidRPr="00434D06" w14:paraId="09F073DA" w14:textId="77777777" w:rsidTr="00CE3B02">
        <w:tc>
          <w:tcPr>
            <w:tcW w:w="1818" w:type="dxa"/>
            <w:tcBorders>
              <w:top w:val="single" w:sz="4" w:space="0" w:color="auto"/>
              <w:left w:val="single" w:sz="4" w:space="0" w:color="auto"/>
              <w:bottom w:val="single" w:sz="4" w:space="0" w:color="auto"/>
              <w:right w:val="single" w:sz="4" w:space="0" w:color="auto"/>
            </w:tcBorders>
          </w:tcPr>
          <w:p w14:paraId="27E7957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2F6B"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D</w:t>
            </w:r>
            <w:r w:rsidRPr="00C47771">
              <w:rPr>
                <w:rFonts w:ascii="Times New Roman" w:hAnsi="Times New Roman"/>
                <w:szCs w:val="24"/>
                <w:lang w:val="en-GB"/>
              </w:rPr>
              <w:t>efault QCL assumption for PD</w:t>
            </w:r>
            <w:r>
              <w:rPr>
                <w:rFonts w:ascii="Times New Roman" w:hAnsi="Times New Roman"/>
                <w:szCs w:val="24"/>
                <w:lang w:val="en-GB"/>
              </w:rPr>
              <w:t>S</w:t>
            </w:r>
            <w:r w:rsidRPr="00C47771">
              <w:rPr>
                <w:rFonts w:ascii="Times New Roman" w:hAnsi="Times New Roman"/>
                <w:szCs w:val="24"/>
                <w:lang w:val="en-GB"/>
              </w:rPr>
              <w:t>CH</w:t>
            </w:r>
            <w:r>
              <w:rPr>
                <w:rFonts w:ascii="Times New Roman" w:hAnsi="Times New Roman"/>
                <w:szCs w:val="24"/>
                <w:lang w:val="en-GB"/>
              </w:rPr>
              <w:t xml:space="preserve"> is defined as a separate FG. The description for default QCL assumption should be removed.</w:t>
            </w:r>
          </w:p>
          <w:p w14:paraId="3933DE0D" w14:textId="604F5D7F" w:rsidR="0005229C" w:rsidRP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The capability for the scheme combination of SFN scheme A PDSCH and SFN scheme A PDCCH is defined 23-6-1. So, we do not need to consider this combination in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729"/>
              <w:gridCol w:w="2858"/>
              <w:gridCol w:w="9565"/>
              <w:gridCol w:w="222"/>
              <w:gridCol w:w="222"/>
              <w:gridCol w:w="222"/>
              <w:gridCol w:w="222"/>
              <w:gridCol w:w="2033"/>
              <w:gridCol w:w="222"/>
              <w:gridCol w:w="222"/>
              <w:gridCol w:w="222"/>
              <w:gridCol w:w="222"/>
              <w:gridCol w:w="2289"/>
            </w:tblGrid>
            <w:tr w:rsidR="0005229C" w:rsidRPr="00944FFF" w14:paraId="40AC85DB"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tcPr>
                <w:p w14:paraId="578EE2FD" w14:textId="77777777" w:rsidR="0005229C" w:rsidRPr="00944FFF" w:rsidRDefault="0005229C" w:rsidP="0005229C">
                  <w:pPr>
                    <w:keepNext/>
                    <w:keepLines/>
                    <w:spacing w:after="0"/>
                    <w:rPr>
                      <w:rFonts w:eastAsia="SimSun" w:cs="Arial"/>
                      <w:color w:val="000000"/>
                      <w:sz w:val="18"/>
                      <w:szCs w:val="18"/>
                      <w:lang w:val="en-GB" w:eastAsia="ja-JP"/>
                    </w:rPr>
                  </w:pPr>
                  <w:r w:rsidRPr="00944FFF">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1FA6DAAE" w14:textId="77777777" w:rsidR="0005229C" w:rsidRPr="00944FFF" w:rsidRDefault="0005229C" w:rsidP="0005229C">
                  <w:pPr>
                    <w:keepNext/>
                    <w:keepLines/>
                    <w:spacing w:after="0"/>
                    <w:rPr>
                      <w:rFonts w:eastAsia="SimSun" w:cs="Arial"/>
                      <w:color w:val="000000"/>
                      <w:sz w:val="18"/>
                      <w:szCs w:val="18"/>
                      <w:lang w:val="en-GB" w:eastAsia="ja-JP"/>
                    </w:rPr>
                  </w:pPr>
                  <w:r w:rsidRPr="00944FFF">
                    <w:rPr>
                      <w:rFonts w:eastAsia="SimSun" w:cs="Arial"/>
                      <w:color w:val="000000"/>
                      <w:sz w:val="18"/>
                      <w:szCs w:val="18"/>
                      <w:lang w:val="en-GB" w:eastAsia="ja-JP"/>
                    </w:rPr>
                    <w:t>23-6-1b</w:t>
                  </w:r>
                </w:p>
              </w:tc>
              <w:tc>
                <w:tcPr>
                  <w:tcW w:w="0" w:type="auto"/>
                  <w:tcBorders>
                    <w:top w:val="single" w:sz="4" w:space="0" w:color="auto"/>
                    <w:left w:val="single" w:sz="4" w:space="0" w:color="auto"/>
                    <w:bottom w:val="single" w:sz="4" w:space="0" w:color="auto"/>
                    <w:right w:val="single" w:sz="4" w:space="0" w:color="auto"/>
                  </w:tcBorders>
                </w:tcPr>
                <w:p w14:paraId="5F2005B9" w14:textId="77777777" w:rsidR="0005229C" w:rsidRPr="00944FFF" w:rsidRDefault="0005229C" w:rsidP="0005229C">
                  <w:pPr>
                    <w:keepNext/>
                    <w:keepLines/>
                    <w:spacing w:after="0"/>
                    <w:rPr>
                      <w:rFonts w:eastAsia="SimSun" w:cs="Arial"/>
                      <w:color w:val="000000"/>
                      <w:sz w:val="18"/>
                      <w:szCs w:val="18"/>
                      <w:lang w:val="en-GB" w:eastAsia="zh-CN"/>
                    </w:rPr>
                  </w:pPr>
                  <w:r w:rsidRPr="00944FFF">
                    <w:rPr>
                      <w:rFonts w:eastAsia="SimSun" w:cs="Arial"/>
                      <w:color w:val="000000"/>
                      <w:sz w:val="18"/>
                      <w:szCs w:val="18"/>
                      <w:lang w:val="en-GB" w:eastAsia="zh-CN"/>
                    </w:rPr>
                    <w:t>SFN scheme A (scheme 1) for PDSCH only</w:t>
                  </w:r>
                </w:p>
              </w:tc>
              <w:tc>
                <w:tcPr>
                  <w:tcW w:w="0" w:type="auto"/>
                  <w:tcBorders>
                    <w:top w:val="single" w:sz="4" w:space="0" w:color="auto"/>
                    <w:left w:val="single" w:sz="4" w:space="0" w:color="auto"/>
                    <w:bottom w:val="single" w:sz="4" w:space="0" w:color="auto"/>
                    <w:right w:val="single" w:sz="4" w:space="0" w:color="auto"/>
                  </w:tcBorders>
                </w:tcPr>
                <w:p w14:paraId="6A88731B" w14:textId="77777777" w:rsidR="0005229C" w:rsidRPr="00944FFF" w:rsidRDefault="0005229C" w:rsidP="0005229C">
                  <w:pPr>
                    <w:keepNext/>
                    <w:keepLines/>
                    <w:spacing w:after="0"/>
                    <w:rPr>
                      <w:rFonts w:eastAsia="SimSun" w:cs="Arial"/>
                      <w:color w:val="000000"/>
                      <w:sz w:val="18"/>
                      <w:szCs w:val="18"/>
                      <w:lang w:val="en-GB" w:eastAsia="zh-CN"/>
                    </w:rPr>
                  </w:pPr>
                  <w:r w:rsidRPr="00944FFF">
                    <w:rPr>
                      <w:rFonts w:eastAsia="SimSun" w:cs="Arial"/>
                      <w:color w:val="000000"/>
                      <w:sz w:val="18"/>
                      <w:szCs w:val="18"/>
                      <w:lang w:val="en-GB" w:eastAsia="zh-CN"/>
                    </w:rPr>
                    <w:t xml:space="preserve">1. Support of SFN scheme A for PDSCH </w:t>
                  </w:r>
                  <w:del w:id="1038" w:author="LGE" w:date="2022-02-09T10:19:00Z">
                    <w:r w:rsidRPr="00944FFF" w:rsidDel="00944FFF">
                      <w:rPr>
                        <w:rFonts w:eastAsia="SimSun" w:cs="Arial"/>
                        <w:color w:val="000000"/>
                        <w:sz w:val="18"/>
                        <w:szCs w:val="18"/>
                        <w:lang w:val="en-GB" w:eastAsia="zh-CN"/>
                      </w:rPr>
                      <w:delText>[</w:delText>
                    </w:r>
                  </w:del>
                  <w:r w:rsidRPr="00944FFF">
                    <w:rPr>
                      <w:rFonts w:eastAsia="SimSun" w:cs="Arial"/>
                      <w:color w:val="000000"/>
                      <w:sz w:val="18"/>
                      <w:szCs w:val="18"/>
                      <w:lang w:val="en-GB" w:eastAsia="zh-CN"/>
                    </w:rPr>
                    <w:t xml:space="preserve">only scheduled by </w:t>
                  </w:r>
                  <w:del w:id="1039" w:author="LGE" w:date="2022-02-09T10:19:00Z">
                    <w:r w:rsidRPr="00944FFF" w:rsidDel="00944FFF">
                      <w:rPr>
                        <w:rFonts w:eastAsia="SimSun" w:cs="Arial"/>
                        <w:color w:val="000000"/>
                        <w:sz w:val="18"/>
                        <w:szCs w:val="18"/>
                        <w:lang w:val="en-GB" w:eastAsia="zh-CN"/>
                      </w:rPr>
                      <w:delText>[</w:delText>
                    </w:r>
                  </w:del>
                  <w:r w:rsidRPr="00944FFF">
                    <w:rPr>
                      <w:rFonts w:eastAsia="SimSun" w:cs="Arial"/>
                      <w:color w:val="000000"/>
                      <w:sz w:val="18"/>
                      <w:szCs w:val="18"/>
                      <w:lang w:val="en-GB" w:eastAsia="zh-CN"/>
                    </w:rPr>
                    <w:t>single TRP</w:t>
                  </w:r>
                  <w:del w:id="1040" w:author="LGE" w:date="2022-02-09T10:19:00Z">
                    <w:r w:rsidRPr="00944FFF" w:rsidDel="00944FFF">
                      <w:rPr>
                        <w:rFonts w:eastAsia="SimSun" w:cs="Arial"/>
                        <w:color w:val="000000"/>
                        <w:sz w:val="18"/>
                        <w:szCs w:val="18"/>
                        <w:lang w:val="en-GB" w:eastAsia="zh-CN"/>
                      </w:rPr>
                      <w:delText>/ Scheme A]</w:delText>
                    </w:r>
                  </w:del>
                  <w:r w:rsidRPr="00944FFF">
                    <w:rPr>
                      <w:rFonts w:eastAsia="SimSun" w:cs="Arial"/>
                      <w:color w:val="000000"/>
                      <w:sz w:val="18"/>
                      <w:szCs w:val="18"/>
                      <w:lang w:val="en-GB" w:eastAsia="zh-CN"/>
                    </w:rPr>
                    <w:t xml:space="preserve"> PDCCH</w:t>
                  </w:r>
                  <w:del w:id="1041" w:author="LGE" w:date="2022-02-09T10:19:00Z">
                    <w:r w:rsidRPr="00944FFF" w:rsidDel="00944FFF">
                      <w:rPr>
                        <w:rFonts w:eastAsia="SimSun" w:cs="Arial"/>
                        <w:color w:val="000000"/>
                        <w:sz w:val="18"/>
                        <w:szCs w:val="18"/>
                        <w:lang w:val="en-GB" w:eastAsia="zh-CN"/>
                      </w:rPr>
                      <w:delText>] [and default QCL assumption with one or two TCI states for PDSCH]</w:delText>
                    </w:r>
                  </w:del>
                </w:p>
              </w:tc>
              <w:tc>
                <w:tcPr>
                  <w:tcW w:w="0" w:type="auto"/>
                  <w:tcBorders>
                    <w:top w:val="single" w:sz="4" w:space="0" w:color="auto"/>
                    <w:left w:val="single" w:sz="4" w:space="0" w:color="auto"/>
                    <w:bottom w:val="single" w:sz="4" w:space="0" w:color="auto"/>
                    <w:right w:val="single" w:sz="4" w:space="0" w:color="auto"/>
                  </w:tcBorders>
                </w:tcPr>
                <w:p w14:paraId="0FB4B80A" w14:textId="77777777" w:rsidR="0005229C" w:rsidRPr="00944FFF"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3051A52" w14:textId="77777777" w:rsidR="0005229C" w:rsidRPr="00944FFF"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15CF8898" w14:textId="77777777" w:rsidR="0005229C" w:rsidRPr="00944FFF"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5B7E9A9" w14:textId="77777777" w:rsidR="0005229C" w:rsidRPr="00944FFF"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0B8BEC50" w14:textId="77777777" w:rsidR="0005229C" w:rsidRPr="00944FFF" w:rsidRDefault="0005229C" w:rsidP="0005229C">
                  <w:pPr>
                    <w:keepNext/>
                    <w:keepLines/>
                    <w:spacing w:after="0"/>
                    <w:rPr>
                      <w:rFonts w:eastAsia="SimSun" w:cs="Arial"/>
                      <w:color w:val="000000"/>
                      <w:sz w:val="18"/>
                      <w:szCs w:val="18"/>
                      <w:highlight w:val="yellow"/>
                      <w:lang w:val="en-GB" w:eastAsia="zh-CN"/>
                    </w:rPr>
                  </w:pPr>
                  <w:r w:rsidRPr="00944FFF">
                    <w:rPr>
                      <w:rFonts w:eastAsia="SimSun" w:cs="Arial"/>
                      <w:color w:val="000000"/>
                      <w:sz w:val="18"/>
                      <w:szCs w:val="18"/>
                      <w:highlight w:val="yellow"/>
                      <w:lang w:val="en-GB" w:eastAsia="zh-CN"/>
                    </w:rPr>
                    <w:t>[Per band or per FS or FSPC]</w:t>
                  </w:r>
                </w:p>
              </w:tc>
              <w:tc>
                <w:tcPr>
                  <w:tcW w:w="0" w:type="auto"/>
                  <w:tcBorders>
                    <w:top w:val="single" w:sz="4" w:space="0" w:color="auto"/>
                    <w:left w:val="single" w:sz="4" w:space="0" w:color="auto"/>
                    <w:bottom w:val="single" w:sz="4" w:space="0" w:color="auto"/>
                    <w:right w:val="single" w:sz="4" w:space="0" w:color="auto"/>
                  </w:tcBorders>
                </w:tcPr>
                <w:p w14:paraId="11F56C77" w14:textId="77777777" w:rsidR="0005229C" w:rsidRPr="00944FFF"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F4EDBF0" w14:textId="77777777" w:rsidR="0005229C" w:rsidRPr="00944FFF"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F583D55" w14:textId="77777777" w:rsidR="0005229C" w:rsidRPr="00944FFF"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735DA17" w14:textId="77777777" w:rsidR="0005229C" w:rsidRPr="00944FFF"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7FC99FE" w14:textId="77777777" w:rsidR="0005229C" w:rsidRPr="00944FFF" w:rsidRDefault="0005229C" w:rsidP="0005229C">
                  <w:pPr>
                    <w:keepNext/>
                    <w:keepLines/>
                    <w:spacing w:after="0"/>
                    <w:rPr>
                      <w:rFonts w:eastAsia="SimSun" w:cs="Arial"/>
                      <w:color w:val="000000"/>
                      <w:sz w:val="18"/>
                      <w:szCs w:val="18"/>
                      <w:lang w:val="en-GB"/>
                    </w:rPr>
                  </w:pPr>
                  <w:r w:rsidRPr="00944FFF">
                    <w:rPr>
                      <w:rFonts w:eastAsia="SimSun" w:cs="Arial"/>
                      <w:color w:val="000000"/>
                      <w:sz w:val="18"/>
                      <w:szCs w:val="18"/>
                      <w:lang w:val="en-GB"/>
                    </w:rPr>
                    <w:t>Optional with capability signalling</w:t>
                  </w:r>
                </w:p>
              </w:tc>
            </w:tr>
          </w:tbl>
          <w:p w14:paraId="7A5E2CFA" w14:textId="77777777" w:rsidR="00CE3B02" w:rsidRPr="00434D06" w:rsidRDefault="00CE3B02" w:rsidP="00CE3B02">
            <w:pPr>
              <w:spacing w:beforeLines="50" w:before="120"/>
              <w:jc w:val="left"/>
              <w:rPr>
                <w:rFonts w:ascii="Calibri" w:hAnsi="Calibri" w:cs="Calibri"/>
                <w:color w:val="000000"/>
              </w:rPr>
            </w:pPr>
          </w:p>
        </w:tc>
      </w:tr>
      <w:tr w:rsidR="00CE3B02" w:rsidRPr="00434D06" w14:paraId="788270BA" w14:textId="77777777" w:rsidTr="00CE3B02">
        <w:tc>
          <w:tcPr>
            <w:tcW w:w="1818" w:type="dxa"/>
            <w:tcBorders>
              <w:top w:val="single" w:sz="4" w:space="0" w:color="auto"/>
              <w:left w:val="single" w:sz="4" w:space="0" w:color="auto"/>
              <w:bottom w:val="single" w:sz="4" w:space="0" w:color="auto"/>
              <w:right w:val="single" w:sz="4" w:space="0" w:color="auto"/>
            </w:tcBorders>
          </w:tcPr>
          <w:p w14:paraId="68991D94"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AB1CE" w14:textId="77777777" w:rsidR="00EF1C9B" w:rsidRDefault="00EF1C9B" w:rsidP="00EF1C9B">
            <w:pPr>
              <w:spacing w:before="120" w:after="0"/>
              <w:ind w:firstLine="288"/>
              <w:rPr>
                <w:sz w:val="22"/>
                <w:szCs w:val="22"/>
              </w:rPr>
            </w:pPr>
            <w:r w:rsidRPr="00DF6BA5">
              <w:rPr>
                <w:sz w:val="22"/>
                <w:szCs w:val="22"/>
              </w:rPr>
              <w:t xml:space="preserve">Regarding UE capability to support of SFN scheme for PDSCH and PDDCH. According to current </w:t>
            </w:r>
            <w:r>
              <w:rPr>
                <w:sz w:val="22"/>
                <w:szCs w:val="22"/>
              </w:rPr>
              <w:t>structure of</w:t>
            </w:r>
            <w:r w:rsidRPr="00DF6BA5">
              <w:rPr>
                <w:sz w:val="22"/>
                <w:szCs w:val="22"/>
              </w:rPr>
              <w:t xml:space="preserve"> </w:t>
            </w:r>
            <w:r>
              <w:rPr>
                <w:sz w:val="22"/>
                <w:szCs w:val="22"/>
              </w:rPr>
              <w:t xml:space="preserve">FG </w:t>
            </w:r>
            <w:r w:rsidRPr="00DF6BA5">
              <w:rPr>
                <w:sz w:val="22"/>
                <w:szCs w:val="22"/>
              </w:rPr>
              <w:t>23-</w:t>
            </w:r>
            <w:r w:rsidRPr="00B551F9">
              <w:rPr>
                <w:sz w:val="22"/>
                <w:szCs w:val="22"/>
              </w:rPr>
              <w:t xml:space="preserve">6-x, separate UE capabilities are defined for SFN scheme for PDSCH and for PDSCH + PDCCH. </w:t>
            </w:r>
            <w:r>
              <w:rPr>
                <w:sz w:val="22"/>
                <w:szCs w:val="22"/>
              </w:rPr>
              <w:t>In this</w:t>
            </w:r>
            <w:r w:rsidRPr="00B551F9">
              <w:rPr>
                <w:sz w:val="22"/>
                <w:szCs w:val="22"/>
              </w:rPr>
              <w:t xml:space="preserve"> </w:t>
            </w:r>
            <w:r>
              <w:rPr>
                <w:sz w:val="22"/>
                <w:szCs w:val="22"/>
              </w:rPr>
              <w:t>case the corresponding UE capabilities</w:t>
            </w:r>
            <w:r w:rsidRPr="00B551F9">
              <w:rPr>
                <w:sz w:val="22"/>
                <w:szCs w:val="22"/>
              </w:rPr>
              <w:t xml:space="preserve"> should allow all possible combination</w:t>
            </w:r>
            <w:r>
              <w:rPr>
                <w:sz w:val="22"/>
                <w:szCs w:val="22"/>
              </w:rPr>
              <w:t>s</w:t>
            </w:r>
            <w:r w:rsidRPr="00B551F9">
              <w:rPr>
                <w:sz w:val="22"/>
                <w:szCs w:val="22"/>
              </w:rPr>
              <w:t xml:space="preserve"> of the transmission schemes agreed during </w:t>
            </w:r>
            <w:r>
              <w:rPr>
                <w:sz w:val="22"/>
                <w:szCs w:val="22"/>
              </w:rPr>
              <w:t xml:space="preserve">Rel-17 </w:t>
            </w:r>
            <w:r w:rsidRPr="00B551F9">
              <w:rPr>
                <w:sz w:val="22"/>
                <w:szCs w:val="22"/>
              </w:rPr>
              <w:t>work item</w:t>
            </w:r>
            <w:r>
              <w:rPr>
                <w:sz w:val="22"/>
                <w:szCs w:val="22"/>
              </w:rPr>
              <w:t xml:space="preserve"> phase (i.e., SFN Scheme A for PDCCH scheduling single TRP and single TRP PDCCH scheduling SFN PDSCH Scheme A)</w:t>
            </w:r>
            <w:r w:rsidRPr="00B551F9">
              <w:rPr>
                <w:sz w:val="22"/>
                <w:szCs w:val="22"/>
              </w:rPr>
              <w:t xml:space="preserve">. </w:t>
            </w:r>
            <w:r>
              <w:rPr>
                <w:sz w:val="22"/>
                <w:szCs w:val="22"/>
              </w:rPr>
              <w:t xml:space="preserve">At the same time current description of FGs 23-6-1 and </w:t>
            </w:r>
            <w:r w:rsidRPr="003B4512">
              <w:rPr>
                <w:sz w:val="22"/>
                <w:szCs w:val="22"/>
              </w:rPr>
              <w:t xml:space="preserve">23-6-1b </w:t>
            </w:r>
            <w:r>
              <w:rPr>
                <w:sz w:val="22"/>
                <w:szCs w:val="22"/>
              </w:rPr>
              <w:t xml:space="preserve">doesn’t allow support of SFN Scheme A for PDCCH scheduling single TRP PDSCH. </w:t>
            </w:r>
          </w:p>
          <w:p w14:paraId="0A540C7F" w14:textId="77777777" w:rsidR="00EF1C9B" w:rsidRPr="00EF1C9B" w:rsidRDefault="00EF1C9B" w:rsidP="00EF1C9B">
            <w:pPr>
              <w:spacing w:before="120" w:after="0"/>
              <w:ind w:firstLine="288"/>
              <w:rPr>
                <w:color w:val="AEAAAA"/>
                <w:sz w:val="22"/>
                <w:szCs w:val="22"/>
              </w:rPr>
            </w:pPr>
            <w:r>
              <w:rPr>
                <w:sz w:val="22"/>
                <w:szCs w:val="22"/>
              </w:rPr>
              <w:t xml:space="preserve">It should be noted that </w:t>
            </w:r>
            <w:r w:rsidRPr="00B551F9">
              <w:rPr>
                <w:sz w:val="22"/>
                <w:szCs w:val="22"/>
              </w:rPr>
              <w:t xml:space="preserve">implementation of scheme B is simpler, UE indicating support of SFN scheme A should also indicate support SFN scheme B, which can be achieved by making FG </w:t>
            </w:r>
            <w:r w:rsidRPr="00835D57">
              <w:rPr>
                <w:sz w:val="22"/>
                <w:szCs w:val="22"/>
              </w:rPr>
              <w:t xml:space="preserve">23-6-1b </w:t>
            </w:r>
            <w:r w:rsidRPr="00B551F9">
              <w:rPr>
                <w:sz w:val="22"/>
                <w:szCs w:val="22"/>
              </w:rPr>
              <w:t xml:space="preserve">pre-requisite for </w:t>
            </w:r>
            <w:r>
              <w:rPr>
                <w:sz w:val="22"/>
                <w:szCs w:val="22"/>
              </w:rPr>
              <w:t xml:space="preserve">FG </w:t>
            </w:r>
            <w:r w:rsidRPr="00837543">
              <w:rPr>
                <w:sz w:val="22"/>
                <w:szCs w:val="22"/>
              </w:rPr>
              <w:t>23-6-2</w:t>
            </w:r>
            <w:r>
              <w:rPr>
                <w:sz w:val="22"/>
                <w:szCs w:val="22"/>
              </w:rPr>
              <w:t>b</w:t>
            </w:r>
            <w:r w:rsidRPr="00B551F9">
              <w:rPr>
                <w:sz w:val="22"/>
                <w:szCs w:val="22"/>
              </w:rPr>
              <w:t>.</w:t>
            </w:r>
            <w:r>
              <w:rPr>
                <w:sz w:val="22"/>
                <w:szCs w:val="22"/>
              </w:rPr>
              <w:t xml:space="preserve"> Moreover, </w:t>
            </w:r>
            <w:r w:rsidRPr="00995F33">
              <w:rPr>
                <w:sz w:val="22"/>
                <w:szCs w:val="22"/>
              </w:rPr>
              <w:t>to reduce testing efforts associated with support of SFN scheme A for PDCCH</w:t>
            </w:r>
            <w:r>
              <w:rPr>
                <w:sz w:val="22"/>
                <w:szCs w:val="22"/>
              </w:rPr>
              <w:t xml:space="preserve">, </w:t>
            </w:r>
            <w:r w:rsidRPr="00B40412">
              <w:rPr>
                <w:sz w:val="22"/>
                <w:szCs w:val="22"/>
              </w:rPr>
              <w:t>UE should be allowed to report support of SFN scheme A only for PDSCH (i.e. without PDCCH) as part of FG 23-6-1b</w:t>
            </w:r>
            <w:r>
              <w:rPr>
                <w:sz w:val="22"/>
                <w:szCs w:val="22"/>
              </w:rPr>
              <w:t xml:space="preserve"> or FG </w:t>
            </w:r>
            <w:r w:rsidRPr="00BF6D1F">
              <w:rPr>
                <w:sz w:val="22"/>
                <w:szCs w:val="22"/>
              </w:rPr>
              <w:t>23-6-2b</w:t>
            </w:r>
            <w:r>
              <w:rPr>
                <w:sz w:val="22"/>
                <w:szCs w:val="22"/>
              </w:rPr>
              <w:t xml:space="preserve"> should be considered as pre-requisite for all other FGs</w:t>
            </w:r>
            <w:r w:rsidRPr="00B40412">
              <w:rPr>
                <w:sz w:val="22"/>
                <w:szCs w:val="22"/>
              </w:rPr>
              <w:t>.</w:t>
            </w:r>
            <w:r w:rsidRPr="00EF1C9B">
              <w:rPr>
                <w:color w:val="AEAAAA"/>
                <w:sz w:val="22"/>
                <w:szCs w:val="22"/>
              </w:rPr>
              <w:t xml:space="preserve"> </w:t>
            </w:r>
          </w:p>
          <w:p w14:paraId="23F8026F"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273"/>
              <w:gridCol w:w="11359"/>
              <w:gridCol w:w="222"/>
              <w:gridCol w:w="2307"/>
              <w:gridCol w:w="222"/>
              <w:gridCol w:w="2570"/>
            </w:tblGrid>
            <w:tr w:rsidR="00EF1C9B" w:rsidRPr="0033397E" w14:paraId="2541EF0D" w14:textId="77777777" w:rsidTr="00EF1C9B">
              <w:tc>
                <w:tcPr>
                  <w:tcW w:w="0" w:type="auto"/>
                </w:tcPr>
                <w:p w14:paraId="0809565A" w14:textId="77777777" w:rsidR="00EF1C9B" w:rsidRPr="00527FFC" w:rsidRDefault="00EF1C9B" w:rsidP="00EF1C9B">
                  <w:pPr>
                    <w:pStyle w:val="TAL"/>
                    <w:rPr>
                      <w:rFonts w:cs="Arial"/>
                      <w:szCs w:val="18"/>
                    </w:rPr>
                  </w:pPr>
                  <w:r w:rsidRPr="00527FFC">
                    <w:rPr>
                      <w:rFonts w:cs="Arial"/>
                      <w:szCs w:val="18"/>
                    </w:rPr>
                    <w:t>23-6-1b</w:t>
                  </w:r>
                </w:p>
              </w:tc>
              <w:tc>
                <w:tcPr>
                  <w:tcW w:w="0" w:type="auto"/>
                </w:tcPr>
                <w:p w14:paraId="694260D5" w14:textId="77777777" w:rsidR="00EF1C9B" w:rsidRPr="00527FFC" w:rsidRDefault="00EF1C9B" w:rsidP="00EF1C9B">
                  <w:pPr>
                    <w:pStyle w:val="TAL"/>
                    <w:rPr>
                      <w:rFonts w:cs="Arial"/>
                      <w:szCs w:val="18"/>
                      <w:lang w:eastAsia="zh-CN"/>
                    </w:rPr>
                  </w:pPr>
                  <w:r w:rsidRPr="00527FFC">
                    <w:rPr>
                      <w:rFonts w:cs="Arial"/>
                      <w:szCs w:val="18"/>
                      <w:lang w:eastAsia="zh-CN"/>
                    </w:rPr>
                    <w:t>SFN scheme A (scheme 1) for PDSCH only</w:t>
                  </w:r>
                </w:p>
              </w:tc>
              <w:tc>
                <w:tcPr>
                  <w:tcW w:w="0" w:type="auto"/>
                </w:tcPr>
                <w:p w14:paraId="3289B6AD" w14:textId="77777777" w:rsidR="00EF1C9B" w:rsidRPr="00527FFC" w:rsidRDefault="00EF1C9B" w:rsidP="00EF1C9B">
                  <w:pPr>
                    <w:pStyle w:val="TAL"/>
                    <w:rPr>
                      <w:rFonts w:cs="Arial"/>
                      <w:szCs w:val="18"/>
                      <w:lang w:eastAsia="zh-CN"/>
                    </w:rPr>
                  </w:pPr>
                  <w:r w:rsidRPr="00527FFC">
                    <w:rPr>
                      <w:rFonts w:cs="Arial"/>
                      <w:szCs w:val="18"/>
                      <w:lang w:eastAsia="zh-CN"/>
                    </w:rPr>
                    <w:t xml:space="preserve">1. Support of SFN scheme A for PDSCH </w:t>
                  </w:r>
                  <w:r w:rsidRPr="008014AA">
                    <w:rPr>
                      <w:rFonts w:cs="Arial"/>
                      <w:strike/>
                      <w:color w:val="FF0000"/>
                      <w:szCs w:val="18"/>
                      <w:highlight w:val="yellow"/>
                      <w:lang w:eastAsia="zh-CN"/>
                    </w:rPr>
                    <w:t>[only scheduled by [single TRP/ Scheme A] PDCCH]</w:t>
                  </w:r>
                  <w:r w:rsidRPr="008014AA">
                    <w:rPr>
                      <w:rFonts w:cs="Arial"/>
                      <w:strike/>
                      <w:color w:val="FF0000"/>
                      <w:szCs w:val="18"/>
                      <w:lang w:eastAsia="zh-CN"/>
                    </w:rPr>
                    <w:t xml:space="preserve"> </w:t>
                  </w:r>
                  <w:r w:rsidRPr="008014AA">
                    <w:rPr>
                      <w:rFonts w:cs="Arial"/>
                      <w:strike/>
                      <w:color w:val="FF0000"/>
                      <w:szCs w:val="18"/>
                      <w:highlight w:val="yellow"/>
                      <w:lang w:eastAsia="zh-CN"/>
                    </w:rPr>
                    <w:t>[and default QCL assumption with one or two TCI states for PDSCH]</w:t>
                  </w:r>
                </w:p>
              </w:tc>
              <w:tc>
                <w:tcPr>
                  <w:tcW w:w="0" w:type="auto"/>
                </w:tcPr>
                <w:p w14:paraId="6831E8E1" w14:textId="77777777" w:rsidR="00EF1C9B" w:rsidRPr="00527FFC" w:rsidRDefault="00EF1C9B" w:rsidP="00EF1C9B">
                  <w:pPr>
                    <w:pStyle w:val="TAL"/>
                    <w:rPr>
                      <w:rFonts w:cs="Arial"/>
                      <w:szCs w:val="18"/>
                    </w:rPr>
                  </w:pPr>
                </w:p>
              </w:tc>
              <w:tc>
                <w:tcPr>
                  <w:tcW w:w="0" w:type="auto"/>
                </w:tcPr>
                <w:p w14:paraId="5DBFFE5E" w14:textId="77777777" w:rsidR="00EF1C9B" w:rsidRPr="00527FFC" w:rsidRDefault="00EF1C9B" w:rsidP="00EF1C9B">
                  <w:pPr>
                    <w:pStyle w:val="TAL"/>
                    <w:rPr>
                      <w:rFonts w:cs="Arial"/>
                      <w:szCs w:val="18"/>
                      <w:highlight w:val="yellow"/>
                    </w:rPr>
                  </w:pPr>
                  <w:r w:rsidRPr="00527FFC">
                    <w:rPr>
                      <w:rFonts w:cs="Arial"/>
                      <w:szCs w:val="18"/>
                      <w:highlight w:val="yellow"/>
                    </w:rPr>
                    <w:t xml:space="preserve">[Per band </w:t>
                  </w:r>
                  <w:r w:rsidRPr="001C0D0F">
                    <w:rPr>
                      <w:rFonts w:cs="Arial"/>
                      <w:strike/>
                      <w:color w:val="FF0000"/>
                      <w:szCs w:val="18"/>
                      <w:highlight w:val="yellow"/>
                    </w:rPr>
                    <w:t>or per FS or FSPC]</w:t>
                  </w:r>
                </w:p>
              </w:tc>
              <w:tc>
                <w:tcPr>
                  <w:tcW w:w="0" w:type="auto"/>
                </w:tcPr>
                <w:p w14:paraId="298E34F1" w14:textId="77777777" w:rsidR="00EF1C9B" w:rsidRPr="00527FFC" w:rsidRDefault="00EF1C9B" w:rsidP="00EF1C9B">
                  <w:pPr>
                    <w:pStyle w:val="TAL"/>
                    <w:rPr>
                      <w:rFonts w:cs="Arial"/>
                      <w:szCs w:val="18"/>
                    </w:rPr>
                  </w:pPr>
                </w:p>
              </w:tc>
              <w:tc>
                <w:tcPr>
                  <w:tcW w:w="0" w:type="auto"/>
                </w:tcPr>
                <w:p w14:paraId="4F91BE64"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5510971F" w14:textId="77777777" w:rsidR="00CE3B02" w:rsidRPr="00434D06" w:rsidRDefault="00CE3B02" w:rsidP="00CE3B02">
            <w:pPr>
              <w:spacing w:beforeLines="50" w:before="120"/>
              <w:jc w:val="left"/>
              <w:rPr>
                <w:rFonts w:ascii="Calibri" w:hAnsi="Calibri" w:cs="Calibri"/>
                <w:color w:val="000000"/>
              </w:rPr>
            </w:pPr>
          </w:p>
        </w:tc>
      </w:tr>
      <w:tr w:rsidR="00CE3B02" w:rsidRPr="00434D06" w14:paraId="6691EB57" w14:textId="77777777" w:rsidTr="00CE3B02">
        <w:tc>
          <w:tcPr>
            <w:tcW w:w="1818" w:type="dxa"/>
            <w:tcBorders>
              <w:top w:val="single" w:sz="4" w:space="0" w:color="auto"/>
              <w:left w:val="single" w:sz="4" w:space="0" w:color="auto"/>
              <w:bottom w:val="single" w:sz="4" w:space="0" w:color="auto"/>
              <w:right w:val="single" w:sz="4" w:space="0" w:color="auto"/>
            </w:tcBorders>
          </w:tcPr>
          <w:p w14:paraId="3F2B8210"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4D325C" w14:textId="77777777" w:rsidR="00D3733B" w:rsidRPr="006F5711" w:rsidRDefault="00D3733B" w:rsidP="009770EB">
            <w:pPr>
              <w:pStyle w:val="ListParagraph"/>
              <w:numPr>
                <w:ilvl w:val="0"/>
                <w:numId w:val="112"/>
              </w:numPr>
              <w:spacing w:before="0" w:after="0"/>
              <w:contextualSpacing w:val="0"/>
              <w:jc w:val="left"/>
              <w:rPr>
                <w:sz w:val="22"/>
                <w:szCs w:val="22"/>
              </w:rPr>
            </w:pPr>
            <w:r w:rsidRPr="006F5711">
              <w:rPr>
                <w:sz w:val="22"/>
                <w:szCs w:val="22"/>
              </w:rPr>
              <w:t>Default beam related description in FG 23-6-1</w:t>
            </w:r>
            <w:r w:rsidRPr="006F5711">
              <w:rPr>
                <w:rFonts w:eastAsia="Malgun Gothic"/>
                <w:sz w:val="22"/>
                <w:szCs w:val="22"/>
              </w:rPr>
              <w:t xml:space="preserve">/1b and </w:t>
            </w:r>
            <w:r w:rsidRPr="006F5711">
              <w:rPr>
                <w:sz w:val="22"/>
                <w:szCs w:val="22"/>
              </w:rPr>
              <w:t>FG 23-6-2/2b should be removed. It is unclear the scope of the described default beam.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749"/>
              <w:gridCol w:w="2866"/>
              <w:gridCol w:w="9374"/>
              <w:gridCol w:w="222"/>
              <w:gridCol w:w="222"/>
              <w:gridCol w:w="222"/>
              <w:gridCol w:w="222"/>
              <w:gridCol w:w="2048"/>
              <w:gridCol w:w="222"/>
              <w:gridCol w:w="222"/>
              <w:gridCol w:w="222"/>
              <w:gridCol w:w="222"/>
              <w:gridCol w:w="2326"/>
            </w:tblGrid>
            <w:tr w:rsidR="009770EB" w:rsidRPr="009770EB" w14:paraId="0946B055" w14:textId="77777777" w:rsidTr="009770EB">
              <w:tc>
                <w:tcPr>
                  <w:tcW w:w="0" w:type="auto"/>
                  <w:shd w:val="clear" w:color="auto" w:fill="auto"/>
                </w:tcPr>
                <w:p w14:paraId="6770C12B" w14:textId="2FE4009F" w:rsidR="00B90EFF" w:rsidRPr="009770EB" w:rsidRDefault="00B90EFF" w:rsidP="009770EB">
                  <w:pPr>
                    <w:spacing w:beforeLines="50" w:before="120"/>
                    <w:jc w:val="left"/>
                    <w:rPr>
                      <w:rFonts w:cs="Arial"/>
                      <w:color w:val="000000"/>
                    </w:rPr>
                  </w:pPr>
                  <w:r w:rsidRPr="009770EB">
                    <w:rPr>
                      <w:rFonts w:cs="Arial"/>
                      <w:color w:val="000000"/>
                      <w:szCs w:val="18"/>
                      <w:lang w:eastAsia="zh-CN"/>
                    </w:rPr>
                    <w:t>23. NR_FeMIMO</w:t>
                  </w:r>
                </w:p>
              </w:tc>
              <w:tc>
                <w:tcPr>
                  <w:tcW w:w="0" w:type="auto"/>
                  <w:shd w:val="clear" w:color="auto" w:fill="auto"/>
                </w:tcPr>
                <w:p w14:paraId="6BAF824F" w14:textId="58F8B2C5" w:rsidR="00B90EFF" w:rsidRPr="009770EB" w:rsidRDefault="00B90EFF" w:rsidP="009770EB">
                  <w:pPr>
                    <w:spacing w:beforeLines="50" w:before="120"/>
                    <w:jc w:val="left"/>
                    <w:rPr>
                      <w:rFonts w:cs="Arial"/>
                      <w:color w:val="000000"/>
                    </w:rPr>
                  </w:pPr>
                  <w:r w:rsidRPr="009770EB">
                    <w:rPr>
                      <w:rFonts w:cs="Arial"/>
                      <w:color w:val="000000"/>
                      <w:szCs w:val="18"/>
                      <w:lang w:eastAsia="zh-CN"/>
                    </w:rPr>
                    <w:t>23-6-1b</w:t>
                  </w:r>
                </w:p>
              </w:tc>
              <w:tc>
                <w:tcPr>
                  <w:tcW w:w="0" w:type="auto"/>
                  <w:shd w:val="clear" w:color="auto" w:fill="auto"/>
                </w:tcPr>
                <w:p w14:paraId="4726FBEC" w14:textId="57EF15B1" w:rsidR="00B90EFF" w:rsidRPr="009770EB" w:rsidRDefault="00B90EFF" w:rsidP="009770EB">
                  <w:pPr>
                    <w:spacing w:beforeLines="50" w:before="120"/>
                    <w:jc w:val="left"/>
                    <w:rPr>
                      <w:rFonts w:cs="Arial"/>
                      <w:color w:val="000000"/>
                    </w:rPr>
                  </w:pPr>
                  <w:r w:rsidRPr="009770EB">
                    <w:rPr>
                      <w:rFonts w:cs="Arial"/>
                      <w:color w:val="000000"/>
                      <w:szCs w:val="18"/>
                      <w:lang w:eastAsia="zh-CN"/>
                    </w:rPr>
                    <w:t>SFN scheme A (scheme 1) for PDSCH only</w:t>
                  </w:r>
                </w:p>
              </w:tc>
              <w:tc>
                <w:tcPr>
                  <w:tcW w:w="0" w:type="auto"/>
                  <w:shd w:val="clear" w:color="auto" w:fill="auto"/>
                </w:tcPr>
                <w:p w14:paraId="3D9B63E0" w14:textId="0A20173F" w:rsidR="00B90EFF" w:rsidRPr="009770EB" w:rsidRDefault="00B90EFF" w:rsidP="009770EB">
                  <w:pPr>
                    <w:spacing w:beforeLines="50" w:before="120"/>
                    <w:jc w:val="left"/>
                    <w:rPr>
                      <w:rFonts w:cs="Arial"/>
                      <w:color w:val="000000"/>
                    </w:rPr>
                  </w:pPr>
                  <w:r w:rsidRPr="009770EB">
                    <w:rPr>
                      <w:rFonts w:cs="Arial"/>
                      <w:color w:val="000000"/>
                      <w:szCs w:val="18"/>
                      <w:lang w:eastAsia="zh-CN"/>
                    </w:rPr>
                    <w:t xml:space="preserve">1. Support of SFN scheme A for PDSCH </w:t>
                  </w:r>
                  <w:del w:id="1042" w:author="Apple" w:date="2022-02-09T11:43:00Z">
                    <w:r w:rsidRPr="009770EB" w:rsidDel="007F3A38">
                      <w:rPr>
                        <w:rFonts w:cs="Arial"/>
                        <w:color w:val="000000"/>
                        <w:szCs w:val="18"/>
                        <w:highlight w:val="yellow"/>
                        <w:lang w:eastAsia="zh-CN"/>
                      </w:rPr>
                      <w:delText>[only scheduled by [single TRP/ Scheme A] PDCCH]</w:delText>
                    </w:r>
                  </w:del>
                  <w:del w:id="1043" w:author="Apple" w:date="2022-02-09T11:42:00Z">
                    <w:r w:rsidRPr="009770EB" w:rsidDel="009231FC">
                      <w:rPr>
                        <w:rFonts w:cs="Arial"/>
                        <w:color w:val="000000"/>
                        <w:szCs w:val="18"/>
                        <w:highlight w:val="yellow"/>
                        <w:lang w:eastAsia="zh-CN"/>
                      </w:rPr>
                      <w:delText xml:space="preserve"> [and default QCL assumption with one or two TCI states for PDSCH]</w:delText>
                    </w:r>
                  </w:del>
                </w:p>
              </w:tc>
              <w:tc>
                <w:tcPr>
                  <w:tcW w:w="0" w:type="auto"/>
                  <w:shd w:val="clear" w:color="auto" w:fill="auto"/>
                </w:tcPr>
                <w:p w14:paraId="0D536BBC"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5458B93A"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AC6CD2B"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7B9E86C"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2167689" w14:textId="0C288D9A" w:rsidR="00B90EFF" w:rsidRPr="009770EB" w:rsidRDefault="00B90EFF" w:rsidP="009770EB">
                  <w:pPr>
                    <w:spacing w:beforeLines="50" w:before="120"/>
                    <w:jc w:val="left"/>
                    <w:rPr>
                      <w:rFonts w:cs="Arial"/>
                      <w:color w:val="000000"/>
                    </w:rPr>
                  </w:pPr>
                  <w:r w:rsidRPr="009770EB">
                    <w:rPr>
                      <w:rFonts w:cs="Arial"/>
                      <w:color w:val="000000"/>
                      <w:szCs w:val="18"/>
                      <w:highlight w:val="yellow"/>
                      <w:lang w:eastAsia="zh-CN"/>
                    </w:rPr>
                    <w:t>[Per band or per FS or FSPC]</w:t>
                  </w:r>
                </w:p>
              </w:tc>
              <w:tc>
                <w:tcPr>
                  <w:tcW w:w="0" w:type="auto"/>
                  <w:shd w:val="clear" w:color="auto" w:fill="auto"/>
                </w:tcPr>
                <w:p w14:paraId="12CE56EA"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10E90D20"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57A94E5A"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152FC8B6"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6533A4D0" w14:textId="0ACD0BE3" w:rsidR="00B90EFF" w:rsidRPr="009770EB" w:rsidRDefault="00B90EFF" w:rsidP="009770EB">
                  <w:pPr>
                    <w:spacing w:beforeLines="50" w:before="120"/>
                    <w:jc w:val="left"/>
                    <w:rPr>
                      <w:rFonts w:cs="Arial"/>
                      <w:color w:val="000000"/>
                    </w:rPr>
                  </w:pPr>
                  <w:r w:rsidRPr="009770EB">
                    <w:rPr>
                      <w:rFonts w:cs="Arial"/>
                      <w:color w:val="000000"/>
                      <w:szCs w:val="18"/>
                      <w:lang w:eastAsia="zh-CN"/>
                    </w:rPr>
                    <w:t>Optional with capability signalling</w:t>
                  </w:r>
                </w:p>
              </w:tc>
            </w:tr>
          </w:tbl>
          <w:p w14:paraId="03296846" w14:textId="77777777" w:rsidR="00CE3B02" w:rsidRPr="00434D06" w:rsidRDefault="00CE3B02" w:rsidP="00CE3B02">
            <w:pPr>
              <w:spacing w:beforeLines="50" w:before="120"/>
              <w:jc w:val="left"/>
              <w:rPr>
                <w:rFonts w:ascii="Calibri" w:hAnsi="Calibri" w:cs="Calibri"/>
                <w:color w:val="000000"/>
              </w:rPr>
            </w:pPr>
          </w:p>
        </w:tc>
      </w:tr>
      <w:tr w:rsidR="00CE3B02" w:rsidRPr="00434D06" w14:paraId="17321BBB" w14:textId="77777777" w:rsidTr="00CE3B02">
        <w:tc>
          <w:tcPr>
            <w:tcW w:w="1818" w:type="dxa"/>
            <w:tcBorders>
              <w:top w:val="single" w:sz="4" w:space="0" w:color="auto"/>
              <w:left w:val="single" w:sz="4" w:space="0" w:color="auto"/>
              <w:bottom w:val="single" w:sz="4" w:space="0" w:color="auto"/>
              <w:right w:val="single" w:sz="4" w:space="0" w:color="auto"/>
            </w:tcBorders>
          </w:tcPr>
          <w:p w14:paraId="06FE655E"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837BD2" w14:textId="77777777" w:rsidR="00CE3B02" w:rsidRPr="00434D06" w:rsidRDefault="00CE3B02" w:rsidP="00CE3B02">
            <w:pPr>
              <w:spacing w:beforeLines="50" w:before="120"/>
              <w:jc w:val="left"/>
              <w:rPr>
                <w:rFonts w:ascii="Calibri" w:hAnsi="Calibri" w:cs="Calibri"/>
                <w:color w:val="000000"/>
              </w:rPr>
            </w:pPr>
          </w:p>
        </w:tc>
      </w:tr>
      <w:tr w:rsidR="00CE3B02" w:rsidRPr="00434D06" w14:paraId="680F413A" w14:textId="77777777" w:rsidTr="00CE3B02">
        <w:tc>
          <w:tcPr>
            <w:tcW w:w="1818" w:type="dxa"/>
            <w:tcBorders>
              <w:top w:val="single" w:sz="4" w:space="0" w:color="auto"/>
              <w:left w:val="single" w:sz="4" w:space="0" w:color="auto"/>
              <w:bottom w:val="single" w:sz="4" w:space="0" w:color="auto"/>
              <w:right w:val="single" w:sz="4" w:space="0" w:color="auto"/>
            </w:tcBorders>
          </w:tcPr>
          <w:p w14:paraId="785E92B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FA2639" w14:textId="77777777" w:rsidR="005F1A94" w:rsidRPr="005F1A94" w:rsidRDefault="005F1A94" w:rsidP="005F1A94">
            <w:pPr>
              <w:pStyle w:val="xmsonormal"/>
              <w:rPr>
                <w:rFonts w:ascii="Times New Roman" w:eastAsia="Times New Roman" w:hAnsi="Times New Roman" w:cs="Times New Roman"/>
              </w:rPr>
            </w:pPr>
            <w:r w:rsidRPr="005F1A94">
              <w:rPr>
                <w:rFonts w:ascii="Times New Roman" w:eastAsia="Times New Roman" w:hAnsi="Times New Roman" w:cs="Times New Roman"/>
              </w:rPr>
              <w:t>While for the component 1 “</w:t>
            </w:r>
            <w:r w:rsidRPr="00B47B70">
              <w:rPr>
                <w:rFonts w:ascii="Times New Roman" w:hAnsi="Times New Roman" w:cs="Times New Roman"/>
                <w:szCs w:val="18"/>
              </w:rPr>
              <w:t xml:space="preserve">1. Support of SFN scheme A for PDSCH </w:t>
            </w:r>
            <w:r w:rsidRPr="00B47B70">
              <w:rPr>
                <w:rFonts w:ascii="Times New Roman" w:hAnsi="Times New Roman" w:cs="Times New Roman"/>
                <w:szCs w:val="18"/>
                <w:highlight w:val="yellow"/>
              </w:rPr>
              <w:t>[only scheduled by [single TRP/ Scheme A] PDCCH]</w:t>
            </w:r>
            <w:r w:rsidRPr="00B47B70">
              <w:rPr>
                <w:rFonts w:ascii="Times New Roman" w:hAnsi="Times New Roman" w:cs="Times New Roman"/>
                <w:szCs w:val="18"/>
              </w:rPr>
              <w:t xml:space="preserve"> </w:t>
            </w:r>
            <w:r w:rsidRPr="00B47B70">
              <w:rPr>
                <w:rFonts w:ascii="Times New Roman" w:hAnsi="Times New Roman" w:cs="Times New Roman"/>
                <w:szCs w:val="18"/>
                <w:highlight w:val="yellow"/>
              </w:rPr>
              <w:t>[and default QCL assumption with one or two TCI states for PDSCH]</w:t>
            </w:r>
            <w:r w:rsidRPr="005F1A94">
              <w:rPr>
                <w:rFonts w:ascii="Times New Roman" w:eastAsia="Times New Roman" w:hAnsi="Times New Roman" w:cs="Times New Roman"/>
              </w:rPr>
              <w:t>” in FG23-6-1b, since the title is “</w:t>
            </w:r>
            <w:r w:rsidRPr="00B47B70">
              <w:rPr>
                <w:rFonts w:ascii="Times New Roman" w:hAnsi="Times New Roman" w:cs="Times New Roman"/>
                <w:szCs w:val="18"/>
              </w:rPr>
              <w:t>SFN scheme A (scheme 1) for PDSCH only</w:t>
            </w:r>
            <w:r w:rsidRPr="005F1A94">
              <w:rPr>
                <w:rFonts w:ascii="Times New Roman" w:eastAsia="Times New Roman" w:hAnsi="Times New Roman" w:cs="Times New Roman"/>
              </w:rPr>
              <w:t xml:space="preserve">”, it is better to only include SFN Scheme A PDSCH in the description. </w:t>
            </w:r>
          </w:p>
          <w:p w14:paraId="55994427"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15: Revise the component 1 in FG23-6-1b as below.</w:t>
            </w:r>
          </w:p>
          <w:p w14:paraId="73D87823" w14:textId="77777777" w:rsidR="005F1A94" w:rsidRPr="00B47B70" w:rsidRDefault="005F1A94" w:rsidP="005F1A94">
            <w:pPr>
              <w:pStyle w:val="TAL"/>
              <w:ind w:leftChars="100" w:left="200"/>
              <w:rPr>
                <w:rFonts w:ascii="Times New Roman" w:hAnsi="Times New Roman"/>
                <w:sz w:val="22"/>
                <w:szCs w:val="22"/>
                <w:lang w:eastAsia="zh-CN"/>
              </w:rPr>
            </w:pPr>
            <w:r w:rsidRPr="00B47B70">
              <w:rPr>
                <w:rFonts w:ascii="Times New Roman" w:hAnsi="Times New Roman"/>
                <w:sz w:val="22"/>
                <w:szCs w:val="22"/>
                <w:lang w:eastAsia="zh-CN"/>
              </w:rPr>
              <w:t xml:space="preserve">1. Support of SFN scheme A for PDSCH </w:t>
            </w:r>
            <w:r w:rsidRPr="005F1A94">
              <w:rPr>
                <w:rFonts w:ascii="Times New Roman" w:hAnsi="Times New Roman"/>
                <w:strike/>
                <w:color w:val="538135"/>
                <w:sz w:val="22"/>
                <w:szCs w:val="22"/>
                <w:lang w:eastAsia="zh-CN"/>
              </w:rPr>
              <w:t>[</w:t>
            </w:r>
            <w:r w:rsidRPr="00B47B70">
              <w:rPr>
                <w:rFonts w:ascii="Times New Roman" w:hAnsi="Times New Roman"/>
                <w:sz w:val="22"/>
                <w:szCs w:val="22"/>
                <w:lang w:eastAsia="zh-CN"/>
              </w:rPr>
              <w:t xml:space="preserve">only scheduled by </w:t>
            </w:r>
            <w:r w:rsidRPr="005F1A94">
              <w:rPr>
                <w:rFonts w:ascii="Times New Roman" w:hAnsi="Times New Roman"/>
                <w:strike/>
                <w:color w:val="538135"/>
                <w:sz w:val="22"/>
                <w:szCs w:val="22"/>
                <w:lang w:eastAsia="zh-CN"/>
              </w:rPr>
              <w:t>[</w:t>
            </w:r>
            <w:r w:rsidRPr="00B47B70">
              <w:rPr>
                <w:rFonts w:ascii="Times New Roman" w:hAnsi="Times New Roman"/>
                <w:sz w:val="22"/>
                <w:szCs w:val="22"/>
                <w:lang w:eastAsia="zh-CN"/>
              </w:rPr>
              <w:t>single TRP</w:t>
            </w:r>
            <w:r w:rsidRPr="005F1A94">
              <w:rPr>
                <w:rFonts w:ascii="Times New Roman" w:hAnsi="Times New Roman"/>
                <w:strike/>
                <w:color w:val="538135"/>
                <w:sz w:val="22"/>
                <w:szCs w:val="22"/>
                <w:lang w:eastAsia="zh-CN"/>
              </w:rPr>
              <w:t>/ Scheme A]</w:t>
            </w:r>
            <w:r w:rsidRPr="005F1A94">
              <w:rPr>
                <w:rFonts w:ascii="Times New Roman" w:hAnsi="Times New Roman"/>
                <w:color w:val="538135"/>
                <w:sz w:val="22"/>
                <w:szCs w:val="22"/>
                <w:lang w:eastAsia="zh-CN"/>
              </w:rPr>
              <w:t xml:space="preserve"> </w:t>
            </w:r>
            <w:r w:rsidRPr="00B47B70">
              <w:rPr>
                <w:rFonts w:ascii="Times New Roman" w:hAnsi="Times New Roman"/>
                <w:sz w:val="22"/>
                <w:szCs w:val="22"/>
                <w:lang w:eastAsia="zh-CN"/>
              </w:rPr>
              <w:t>PDCCH</w:t>
            </w:r>
            <w:r w:rsidRPr="005F1A94">
              <w:rPr>
                <w:rFonts w:ascii="Times New Roman" w:hAnsi="Times New Roman"/>
                <w:strike/>
                <w:color w:val="538135"/>
                <w:sz w:val="22"/>
                <w:szCs w:val="22"/>
                <w:lang w:eastAsia="zh-CN"/>
              </w:rPr>
              <w:t>] [and default QCL assumption with one or two TCI states for PDSCH]</w:t>
            </w:r>
          </w:p>
          <w:p w14:paraId="5F30A3F8" w14:textId="77777777" w:rsidR="00CE3B02" w:rsidRPr="00434D06" w:rsidRDefault="00CE3B02" w:rsidP="00CE3B02">
            <w:pPr>
              <w:spacing w:beforeLines="50" w:before="120"/>
              <w:jc w:val="left"/>
              <w:rPr>
                <w:rFonts w:ascii="Calibri" w:hAnsi="Calibri" w:cs="Calibri"/>
                <w:color w:val="000000"/>
              </w:rPr>
            </w:pPr>
          </w:p>
        </w:tc>
      </w:tr>
      <w:tr w:rsidR="00CE3B02" w:rsidRPr="00434D06" w14:paraId="208B6B4D" w14:textId="77777777" w:rsidTr="00CE3B02">
        <w:tc>
          <w:tcPr>
            <w:tcW w:w="1818" w:type="dxa"/>
            <w:tcBorders>
              <w:top w:val="single" w:sz="4" w:space="0" w:color="auto"/>
              <w:left w:val="single" w:sz="4" w:space="0" w:color="auto"/>
              <w:bottom w:val="single" w:sz="4" w:space="0" w:color="auto"/>
              <w:right w:val="single" w:sz="4" w:space="0" w:color="auto"/>
            </w:tcBorders>
          </w:tcPr>
          <w:p w14:paraId="2C4629A2"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B5CBD5" w14:textId="77777777" w:rsidR="00F16716" w:rsidRDefault="00F16716" w:rsidP="00F16716">
            <w:pPr>
              <w:pStyle w:val="0Maintext"/>
              <w:spacing w:after="240" w:afterAutospacing="0"/>
              <w:rPr>
                <w:lang w:eastAsia="ko-KR"/>
              </w:rPr>
            </w:pPr>
            <w:r w:rsidRPr="00F9020C">
              <w:rPr>
                <w:lang w:eastAsia="ko-KR"/>
              </w:rPr>
              <w:t>Based on the discussion in RAN1#107b-e, the latest version of FGs (23-</w:t>
            </w:r>
            <w:r>
              <w:rPr>
                <w:lang w:eastAsia="ko-KR"/>
              </w:rPr>
              <w:t>6</w:t>
            </w:r>
            <w:r w:rsidRPr="00F9020C">
              <w:rPr>
                <w:lang w:eastAsia="ko-KR"/>
              </w:rPr>
              <w:t>-1, 23-</w:t>
            </w:r>
            <w:r>
              <w:rPr>
                <w:lang w:eastAsia="ko-KR"/>
              </w:rPr>
              <w:t>6</w:t>
            </w:r>
            <w:r w:rsidRPr="00F9020C">
              <w:rPr>
                <w:lang w:eastAsia="ko-KR"/>
              </w:rPr>
              <w:t>-1a, 23-</w:t>
            </w:r>
            <w:r>
              <w:rPr>
                <w:lang w:eastAsia="ko-KR"/>
              </w:rPr>
              <w:t>6</w:t>
            </w:r>
            <w:r w:rsidRPr="00F9020C">
              <w:rPr>
                <w:lang w:eastAsia="ko-KR"/>
              </w:rPr>
              <w:t>-1</w:t>
            </w:r>
            <w:r>
              <w:rPr>
                <w:lang w:eastAsia="ko-KR"/>
              </w:rPr>
              <w:t>b</w:t>
            </w:r>
            <w:r w:rsidRPr="00F9020C">
              <w:rPr>
                <w:lang w:eastAsia="ko-KR"/>
              </w:rPr>
              <w:t xml:space="preserve">, </w:t>
            </w:r>
            <w:r>
              <w:rPr>
                <w:lang w:eastAsia="ko-KR"/>
              </w:rPr>
              <w:t xml:space="preserve">23-6-2, 23-6-2b, 23-6-3, 23-6-4, 23-6-4a) </w:t>
            </w:r>
            <w:r w:rsidRPr="00F9020C">
              <w:rPr>
                <w:lang w:eastAsia="ko-KR"/>
              </w:rPr>
              <w:t>have been agreed</w:t>
            </w:r>
            <w:r>
              <w:rPr>
                <w:lang w:eastAsia="ko-KR"/>
              </w:rPr>
              <w:t xml:space="preserve"> for HST-SFN</w:t>
            </w:r>
            <w:r w:rsidRPr="00F9020C">
              <w:rPr>
                <w:lang w:eastAsia="ko-KR"/>
              </w:rPr>
              <w:t>.</w:t>
            </w:r>
          </w:p>
          <w:p w14:paraId="74599E97" w14:textId="77777777" w:rsidR="00F16716" w:rsidRDefault="00F16716" w:rsidP="00F16716">
            <w:pPr>
              <w:pStyle w:val="0Maintext"/>
              <w:spacing w:after="240" w:afterAutospacing="0"/>
              <w:rPr>
                <w:lang w:eastAsia="ko-KR"/>
              </w:rPr>
            </w:pPr>
            <w:r>
              <w:rPr>
                <w:lang w:eastAsia="ko-KR"/>
              </w:rPr>
              <w:t>Regarding FGs for SFN scheme A (FG 23-6-1 and 23-6-1b), we think that the current formulation is “SFN scheme A (scheme 1) for PDSCH and PDCCH”, and “SFN scheme A (scheme 1) for PDSCH only”, which is not appropriate, since separate RRC parameter for PDCCH and PDSCH was agreed. Hence, our suggestion is to support SFN scheme A (scheme 1) for PDCCH and PDSCH, separately. Similar approach can be applied to FGs for SFN scheme B (FG 23-6-2 and 23-6-2b).</w:t>
            </w:r>
          </w:p>
          <w:p w14:paraId="1AB80458" w14:textId="5EE056D2" w:rsidR="00CE3B02" w:rsidRPr="00F16716" w:rsidRDefault="00F16716" w:rsidP="00F16716">
            <w:pPr>
              <w:pStyle w:val="0Maintext"/>
              <w:spacing w:after="240" w:afterAutospacing="0"/>
              <w:ind w:firstLine="0"/>
              <w:rPr>
                <w:lang w:val="en-US" w:eastAsia="ko-KR"/>
              </w:rPr>
            </w:pPr>
            <w:r w:rsidRPr="00B64020">
              <w:rPr>
                <w:rFonts w:cs="Times New Roman"/>
                <w:b/>
                <w:u w:val="single"/>
                <w:lang w:val="en-US"/>
              </w:rPr>
              <w:t xml:space="preserve">Proposal </w:t>
            </w:r>
            <w:r>
              <w:rPr>
                <w:rFonts w:cs="Times New Roman"/>
                <w:b/>
                <w:u w:val="single"/>
                <w:lang w:val="en-US"/>
              </w:rPr>
              <w:t>22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23-6-1 as “SFN scheme A (scheme 1) for PDCCH”, FG 23-6-1b as “SFN scheme A (scheme 1) for PDSCH”, FG 23-6-2 as “SFN scheme B (TRP based pre-compensation) for PDCCH”, and FG 23-6-2b as “SFN scheme B (TRP based pre-compensation) for PDSCH”. </w:t>
            </w:r>
          </w:p>
        </w:tc>
      </w:tr>
      <w:tr w:rsidR="00CE3B02" w:rsidRPr="00434D06" w14:paraId="2A2C0690" w14:textId="77777777" w:rsidTr="00CE3B02">
        <w:tc>
          <w:tcPr>
            <w:tcW w:w="1818" w:type="dxa"/>
            <w:tcBorders>
              <w:top w:val="single" w:sz="4" w:space="0" w:color="auto"/>
              <w:left w:val="single" w:sz="4" w:space="0" w:color="auto"/>
              <w:bottom w:val="single" w:sz="4" w:space="0" w:color="auto"/>
              <w:right w:val="single" w:sz="4" w:space="0" w:color="auto"/>
            </w:tcBorders>
          </w:tcPr>
          <w:p w14:paraId="1FA03FD1"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CFC68" w14:textId="77777777" w:rsidR="00CE3B02" w:rsidRPr="00434D06" w:rsidRDefault="00CE3B02" w:rsidP="00CE3B02">
            <w:pPr>
              <w:spacing w:beforeLines="50" w:before="120"/>
              <w:jc w:val="left"/>
              <w:rPr>
                <w:rFonts w:ascii="Calibri" w:hAnsi="Calibri" w:cs="Calibri"/>
                <w:color w:val="000000"/>
              </w:rPr>
            </w:pPr>
          </w:p>
        </w:tc>
      </w:tr>
      <w:tr w:rsidR="00CE3B02" w:rsidRPr="00434D06" w14:paraId="3F301B63" w14:textId="77777777" w:rsidTr="00CE3B02">
        <w:tc>
          <w:tcPr>
            <w:tcW w:w="1818" w:type="dxa"/>
            <w:tcBorders>
              <w:top w:val="single" w:sz="4" w:space="0" w:color="auto"/>
              <w:left w:val="single" w:sz="4" w:space="0" w:color="auto"/>
              <w:bottom w:val="single" w:sz="4" w:space="0" w:color="auto"/>
              <w:right w:val="single" w:sz="4" w:space="0" w:color="auto"/>
            </w:tcBorders>
          </w:tcPr>
          <w:p w14:paraId="7604818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AE3C1" w14:textId="77777777" w:rsidR="00CE3B02" w:rsidRPr="00434D06" w:rsidRDefault="00CE3B02" w:rsidP="00CE3B02">
            <w:pPr>
              <w:spacing w:beforeLines="50" w:before="120"/>
              <w:jc w:val="left"/>
              <w:rPr>
                <w:rFonts w:ascii="Calibri" w:hAnsi="Calibri" w:cs="Calibri"/>
                <w:color w:val="000000"/>
              </w:rPr>
            </w:pPr>
          </w:p>
        </w:tc>
      </w:tr>
      <w:tr w:rsidR="00CE3B02" w:rsidRPr="00434D06" w14:paraId="294CB187" w14:textId="77777777" w:rsidTr="00CE3B02">
        <w:tc>
          <w:tcPr>
            <w:tcW w:w="1818" w:type="dxa"/>
            <w:tcBorders>
              <w:top w:val="single" w:sz="4" w:space="0" w:color="auto"/>
              <w:left w:val="single" w:sz="4" w:space="0" w:color="auto"/>
              <w:bottom w:val="single" w:sz="4" w:space="0" w:color="auto"/>
              <w:right w:val="single" w:sz="4" w:space="0" w:color="auto"/>
            </w:tcBorders>
          </w:tcPr>
          <w:p w14:paraId="33976840"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4AE6E0" w14:textId="77777777" w:rsidR="00D259F7" w:rsidRDefault="00D259F7" w:rsidP="00D259F7">
            <w:pPr>
              <w:rPr>
                <w:rFonts w:ascii="Times New Roman" w:hAnsi="Times New Roman"/>
                <w:b/>
                <w:bCs/>
                <w:i/>
                <w:iCs/>
              </w:rPr>
            </w:pPr>
            <w:r>
              <w:rPr>
                <w:b/>
                <w:bCs/>
                <w:i/>
                <w:iCs/>
                <w:u w:val="single"/>
              </w:rPr>
              <w:t>Proposal 8-2</w:t>
            </w:r>
            <w:r>
              <w:rPr>
                <w:b/>
                <w:bCs/>
                <w:i/>
                <w:iCs/>
              </w:rPr>
              <w:t>: For FG 23-6-1b, remove the yellow text of “[and default QCL assumption with one or two TCI states for PDCCH]” and update the description to reflect the support of SFN PDSCH scheduled by single TRP PDCCH.</w:t>
            </w:r>
          </w:p>
          <w:p w14:paraId="0F8810AB" w14:textId="77777777" w:rsidR="00D259F7" w:rsidRDefault="00D259F7" w:rsidP="00D259F7">
            <w:pPr>
              <w:pStyle w:val="ListParagraph"/>
              <w:numPr>
                <w:ilvl w:val="0"/>
                <w:numId w:val="184"/>
              </w:numPr>
              <w:spacing w:before="0" w:after="0"/>
              <w:contextualSpacing w:val="0"/>
              <w:jc w:val="left"/>
              <w:rPr>
                <w:b/>
                <w:bCs/>
                <w:i/>
                <w:iCs/>
              </w:rPr>
            </w:pPr>
            <w:r>
              <w:rPr>
                <w:b/>
                <w:bCs/>
                <w:i/>
                <w:iCs/>
              </w:rPr>
              <w:t xml:space="preserve">Support per FS reporting granularity. </w:t>
            </w:r>
          </w:p>
          <w:p w14:paraId="71F43C2C" w14:textId="77777777" w:rsidR="00D259F7" w:rsidRDefault="00D259F7" w:rsidP="00D259F7">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74"/>
              <w:gridCol w:w="3007"/>
              <w:gridCol w:w="10496"/>
              <w:gridCol w:w="222"/>
              <w:gridCol w:w="222"/>
              <w:gridCol w:w="222"/>
              <w:gridCol w:w="222"/>
              <w:gridCol w:w="668"/>
              <w:gridCol w:w="222"/>
              <w:gridCol w:w="222"/>
              <w:gridCol w:w="222"/>
              <w:gridCol w:w="222"/>
              <w:gridCol w:w="2520"/>
            </w:tblGrid>
            <w:tr w:rsidR="007750EC" w:rsidRPr="007750EC" w14:paraId="57DD82D5" w14:textId="77777777" w:rsidTr="007750EC">
              <w:tc>
                <w:tcPr>
                  <w:tcW w:w="0" w:type="auto"/>
                  <w:shd w:val="clear" w:color="auto" w:fill="auto"/>
                </w:tcPr>
                <w:p w14:paraId="6CEFE9B0" w14:textId="40B61381"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23. NR_FeMIMO</w:t>
                  </w:r>
                </w:p>
              </w:tc>
              <w:tc>
                <w:tcPr>
                  <w:tcW w:w="0" w:type="auto"/>
                  <w:shd w:val="clear" w:color="auto" w:fill="auto"/>
                </w:tcPr>
                <w:p w14:paraId="4AE50776" w14:textId="24170F1C"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23-6-1b</w:t>
                  </w:r>
                </w:p>
              </w:tc>
              <w:tc>
                <w:tcPr>
                  <w:tcW w:w="0" w:type="auto"/>
                  <w:shd w:val="clear" w:color="auto" w:fill="auto"/>
                </w:tcPr>
                <w:p w14:paraId="4F5C23E4" w14:textId="23AB7772"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SFN scheme A (scheme 1) for PDSCH only</w:t>
                  </w:r>
                </w:p>
              </w:tc>
              <w:tc>
                <w:tcPr>
                  <w:tcW w:w="0" w:type="auto"/>
                  <w:shd w:val="clear" w:color="auto" w:fill="auto"/>
                </w:tcPr>
                <w:p w14:paraId="1CD9BC7E" w14:textId="041214D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1. Support of SFN scheme A for PDSCH </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 xml:space="preserve">only scheduled by </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 xml:space="preserve">single TRP/ </w:t>
                  </w:r>
                  <w:r w:rsidRPr="007750EC">
                    <w:rPr>
                      <w:rFonts w:ascii="Calibri Light" w:hAnsi="Calibri Light" w:cs="Calibri Light"/>
                      <w:strike/>
                      <w:color w:val="0070C0"/>
                      <w:szCs w:val="18"/>
                      <w:lang w:eastAsia="zh-CN"/>
                    </w:rPr>
                    <w:t>Scheme A]</w:t>
                  </w:r>
                  <w:r w:rsidRPr="007750EC">
                    <w:rPr>
                      <w:rFonts w:ascii="Calibri Light" w:hAnsi="Calibri Light" w:cs="Calibri Light"/>
                      <w:color w:val="0070C0"/>
                      <w:szCs w:val="18"/>
                      <w:lang w:eastAsia="zh-CN"/>
                    </w:rPr>
                    <w:t xml:space="preserve"> </w:t>
                  </w:r>
                  <w:r w:rsidRPr="007750EC">
                    <w:rPr>
                      <w:rFonts w:ascii="Calibri Light" w:hAnsi="Calibri Light" w:cs="Calibri Light"/>
                      <w:color w:val="000000"/>
                      <w:szCs w:val="18"/>
                      <w:lang w:eastAsia="zh-CN"/>
                    </w:rPr>
                    <w:t>PDCCH</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 xml:space="preserve"> </w:t>
                  </w:r>
                  <w:r w:rsidRPr="007750EC">
                    <w:rPr>
                      <w:rFonts w:ascii="Calibri Light" w:hAnsi="Calibri Light" w:cs="Calibri Light"/>
                      <w:strike/>
                      <w:color w:val="0070C0"/>
                      <w:szCs w:val="18"/>
                      <w:lang w:eastAsia="zh-CN"/>
                    </w:rPr>
                    <w:t>[and default QCL assumption with one or two TCI states for PDSCH]</w:t>
                  </w:r>
                </w:p>
              </w:tc>
              <w:tc>
                <w:tcPr>
                  <w:tcW w:w="0" w:type="auto"/>
                  <w:shd w:val="clear" w:color="auto" w:fill="auto"/>
                </w:tcPr>
                <w:p w14:paraId="6820FF5E"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4F1B1EF"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743F02B"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461935C"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E5F264A" w14:textId="44B5B64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734C8DA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AE2C596"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8C2F2D1"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9EA2845"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717D1EF" w14:textId="0A1E6A2F"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Optional with capability signalling</w:t>
                  </w:r>
                </w:p>
              </w:tc>
            </w:tr>
          </w:tbl>
          <w:p w14:paraId="52873D6F" w14:textId="77777777" w:rsidR="00CE3B02" w:rsidRPr="00434D06" w:rsidRDefault="00CE3B02" w:rsidP="00CE3B02">
            <w:pPr>
              <w:spacing w:beforeLines="50" w:before="120"/>
              <w:jc w:val="left"/>
              <w:rPr>
                <w:rFonts w:ascii="Calibri" w:hAnsi="Calibri" w:cs="Calibri"/>
                <w:color w:val="000000"/>
              </w:rPr>
            </w:pPr>
          </w:p>
        </w:tc>
      </w:tr>
      <w:tr w:rsidR="00CE3B02" w:rsidRPr="00434D06" w14:paraId="3F82F707" w14:textId="77777777" w:rsidTr="00CE3B02">
        <w:tc>
          <w:tcPr>
            <w:tcW w:w="1818" w:type="dxa"/>
            <w:tcBorders>
              <w:top w:val="single" w:sz="4" w:space="0" w:color="auto"/>
              <w:left w:val="single" w:sz="4" w:space="0" w:color="auto"/>
              <w:bottom w:val="single" w:sz="4" w:space="0" w:color="auto"/>
              <w:right w:val="single" w:sz="4" w:space="0" w:color="auto"/>
            </w:tcBorders>
          </w:tcPr>
          <w:p w14:paraId="7E435896"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AA7CCF" w14:textId="77777777" w:rsidR="00CE3B02" w:rsidRPr="00434D06" w:rsidRDefault="00CE3B02" w:rsidP="00CE3B02">
            <w:pPr>
              <w:spacing w:beforeLines="50" w:before="120"/>
              <w:jc w:val="left"/>
              <w:rPr>
                <w:rFonts w:ascii="Calibri" w:hAnsi="Calibri" w:cs="Calibri"/>
                <w:color w:val="000000"/>
              </w:rPr>
            </w:pPr>
          </w:p>
        </w:tc>
      </w:tr>
    </w:tbl>
    <w:p w14:paraId="1E4B9BB1" w14:textId="0FF5CE21" w:rsidR="00CE3B02" w:rsidRDefault="00CE3B02" w:rsidP="00CE3B02">
      <w:pPr>
        <w:pStyle w:val="maintext"/>
        <w:ind w:firstLineChars="90" w:firstLine="180"/>
        <w:rPr>
          <w:rFonts w:ascii="Calibri" w:hAnsi="Calibri" w:cs="Arial"/>
        </w:rPr>
      </w:pPr>
    </w:p>
    <w:p w14:paraId="63F19324" w14:textId="77777777" w:rsidR="006F564F" w:rsidRPr="004D050E" w:rsidRDefault="006F564F" w:rsidP="00CE3B0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664"/>
        <w:gridCol w:w="4684"/>
        <w:gridCol w:w="8840"/>
        <w:gridCol w:w="750"/>
        <w:gridCol w:w="222"/>
        <w:gridCol w:w="222"/>
        <w:gridCol w:w="222"/>
        <w:gridCol w:w="2070"/>
        <w:gridCol w:w="222"/>
        <w:gridCol w:w="222"/>
        <w:gridCol w:w="222"/>
        <w:gridCol w:w="222"/>
        <w:gridCol w:w="2327"/>
      </w:tblGrid>
      <w:tr w:rsidR="009770EB" w:rsidRPr="009770EB" w14:paraId="2AADF5CC" w14:textId="77777777" w:rsidTr="009770EB">
        <w:tc>
          <w:tcPr>
            <w:tcW w:w="0" w:type="auto"/>
            <w:shd w:val="clear" w:color="auto" w:fill="auto"/>
          </w:tcPr>
          <w:p w14:paraId="78B6B65F" w14:textId="4F14204C"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147F4E94" w14:textId="5227D86D"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lang w:eastAsia="ja-JP"/>
              </w:rPr>
              <w:t>23-6-2</w:t>
            </w:r>
          </w:p>
        </w:tc>
        <w:tc>
          <w:tcPr>
            <w:tcW w:w="0" w:type="auto"/>
            <w:shd w:val="clear" w:color="auto" w:fill="auto"/>
          </w:tcPr>
          <w:p w14:paraId="72F6452D" w14:textId="5DA6BF1D"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lang w:eastAsia="zh-CN"/>
              </w:rPr>
              <w:t>SFN scheme B (TRP based pre-compensation) for PDSCH and PDCCH</w:t>
            </w:r>
          </w:p>
        </w:tc>
        <w:tc>
          <w:tcPr>
            <w:tcW w:w="0" w:type="auto"/>
            <w:shd w:val="clear" w:color="auto" w:fill="auto"/>
          </w:tcPr>
          <w:p w14:paraId="6CC8BF23" w14:textId="60FE9C7E"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lang w:eastAsia="zh-CN"/>
              </w:rPr>
              <w:t xml:space="preserve">1. Support of SFN scheme B for PDCCH scheduling SFN Scheme B PDSCH </w:t>
            </w:r>
            <w:r w:rsidRPr="009770EB">
              <w:rPr>
                <w:rFonts w:ascii="Arial" w:hAnsi="Arial" w:cs="Arial"/>
                <w:color w:val="000000"/>
                <w:sz w:val="18"/>
                <w:szCs w:val="18"/>
                <w:highlight w:val="yellow"/>
                <w:lang w:eastAsia="zh-CN"/>
              </w:rPr>
              <w:t>[and default QCL assumption with one or two TCI states for PDCCH]</w:t>
            </w:r>
          </w:p>
        </w:tc>
        <w:tc>
          <w:tcPr>
            <w:tcW w:w="0" w:type="auto"/>
            <w:shd w:val="clear" w:color="auto" w:fill="auto"/>
          </w:tcPr>
          <w:p w14:paraId="6C59A237" w14:textId="22C66943"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highlight w:val="yellow"/>
              </w:rPr>
              <w:t>[23-6-1]</w:t>
            </w:r>
          </w:p>
        </w:tc>
        <w:tc>
          <w:tcPr>
            <w:tcW w:w="0" w:type="auto"/>
            <w:shd w:val="clear" w:color="auto" w:fill="auto"/>
          </w:tcPr>
          <w:p w14:paraId="45B1059A"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3330B4E5"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6E9887C3"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6C9D241F" w14:textId="30C100DD"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637FA2D5"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3296C309"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5CC4FB32"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0BE59F95" w14:textId="77777777" w:rsidR="006F564F" w:rsidRPr="009770EB" w:rsidRDefault="006F564F" w:rsidP="009770EB">
            <w:pPr>
              <w:pStyle w:val="maintext"/>
              <w:ind w:firstLineChars="0" w:firstLine="0"/>
              <w:rPr>
                <w:rFonts w:ascii="Arial" w:hAnsi="Arial" w:cs="Arial"/>
                <w:color w:val="000000"/>
                <w:sz w:val="18"/>
                <w:szCs w:val="18"/>
              </w:rPr>
            </w:pPr>
          </w:p>
        </w:tc>
        <w:tc>
          <w:tcPr>
            <w:tcW w:w="0" w:type="auto"/>
            <w:shd w:val="clear" w:color="auto" w:fill="auto"/>
          </w:tcPr>
          <w:p w14:paraId="0327D89F" w14:textId="774AE9BC" w:rsidR="006F564F" w:rsidRPr="009770EB" w:rsidRDefault="006F564F" w:rsidP="009770EB">
            <w:pPr>
              <w:pStyle w:val="maintext"/>
              <w:ind w:firstLineChars="0" w:firstLine="0"/>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007FD243" w14:textId="77777777" w:rsidR="00CE3B02" w:rsidRPr="00434D06" w:rsidRDefault="00CE3B02" w:rsidP="00CE3B02">
      <w:pPr>
        <w:pStyle w:val="maintext"/>
        <w:ind w:firstLineChars="90" w:firstLine="180"/>
        <w:rPr>
          <w:rFonts w:ascii="Calibri" w:hAnsi="Calibri" w:cs="Arial"/>
          <w:color w:val="000000"/>
        </w:rPr>
      </w:pPr>
    </w:p>
    <w:p w14:paraId="42B1FB01"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44C3E43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0F724B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4484D21"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068F8B3" w14:textId="77777777" w:rsidTr="00CE3B02">
        <w:tc>
          <w:tcPr>
            <w:tcW w:w="1818" w:type="dxa"/>
            <w:tcBorders>
              <w:top w:val="single" w:sz="4" w:space="0" w:color="auto"/>
              <w:left w:val="single" w:sz="4" w:space="0" w:color="auto"/>
              <w:bottom w:val="single" w:sz="4" w:space="0" w:color="auto"/>
              <w:right w:val="single" w:sz="4" w:space="0" w:color="auto"/>
            </w:tcBorders>
          </w:tcPr>
          <w:p w14:paraId="2A173480"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466458" w14:textId="77777777" w:rsidR="00815B5A" w:rsidRDefault="00815B5A" w:rsidP="00815B5A">
            <w:pPr>
              <w:jc w:val="left"/>
              <w:rPr>
                <w:rFonts w:ascii="Times New Roman" w:hAnsi="Times New Roman"/>
                <w:lang w:eastAsia="zh-CN"/>
              </w:rPr>
            </w:pPr>
            <w:r>
              <w:rPr>
                <w:lang w:eastAsia="zh-CN"/>
              </w:rPr>
              <w:t>Regarding the report type of FG23-6 for HST, we prefer FSPC. A finer report type will enable the chipest/UE vendor to implement and operator/gNB vendor to depoly this advanced feature with basic functions as soon as possible. Being a typical use case of mTRP, this feature needs more processing requirements in UE implementation. Like the legacy Rel-16 multi-DCI multi-TRP capability, this FG can also be FSPC.</w:t>
            </w:r>
          </w:p>
          <w:p w14:paraId="1C846FF1" w14:textId="77777777" w:rsidR="00815B5A" w:rsidRDefault="00815B5A" w:rsidP="00815B5A">
            <w:pPr>
              <w:rPr>
                <w:b/>
                <w:i/>
                <w:lang w:eastAsia="zh-CN"/>
              </w:rPr>
            </w:pPr>
            <w:r>
              <w:rPr>
                <w:b/>
                <w:i/>
                <w:lang w:eastAsia="zh-CN"/>
              </w:rPr>
              <w:t>Proposal 3-9: The report type of FG23-6 for HST should be FSPC.</w:t>
            </w:r>
          </w:p>
          <w:p w14:paraId="560754B6" w14:textId="77777777" w:rsidR="00815B5A" w:rsidRDefault="00815B5A" w:rsidP="00815B5A">
            <w:pPr>
              <w:rPr>
                <w:rFonts w:ascii="Times New Roman" w:hAnsi="Times New Roman"/>
                <w:lang w:val="en-GB" w:eastAsia="zh-CN"/>
              </w:rPr>
            </w:pPr>
            <w:r>
              <w:rPr>
                <w:lang w:val="en-GB" w:eastAsia="zh-CN"/>
              </w:rPr>
              <w:t>For FG 23-6-2 and FG 23-6-2b, we don’t see the reason to force the schemeB-capable UEs to support SFN scheme A. In fact, as gNB has pre-compensated the frequency shift, schemeB needs less processing, while in schemeA, UE has to handle the frequency shift by itself. Therefore, we propose the following:</w:t>
            </w:r>
          </w:p>
          <w:p w14:paraId="72499D96" w14:textId="77777777" w:rsidR="00815B5A" w:rsidRDefault="00815B5A" w:rsidP="00815B5A">
            <w:pPr>
              <w:spacing w:after="0"/>
              <w:rPr>
                <w:b/>
                <w:i/>
                <w:lang w:val="en-GB" w:eastAsia="zh-CN"/>
              </w:rPr>
            </w:pPr>
            <w:r>
              <w:rPr>
                <w:b/>
                <w:i/>
                <w:lang w:eastAsia="zh-CN"/>
              </w:rPr>
              <w:t xml:space="preserve">Proposal 3-10: Remove the pre-requesite of FG 23-6-1 for FG 23-6-2 and FG 23-6-2b </w:t>
            </w:r>
          </w:p>
          <w:p w14:paraId="1FC740A7"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64"/>
              <w:gridCol w:w="4309"/>
              <w:gridCol w:w="7757"/>
              <w:gridCol w:w="750"/>
              <w:gridCol w:w="222"/>
              <w:gridCol w:w="222"/>
              <w:gridCol w:w="222"/>
              <w:gridCol w:w="1925"/>
              <w:gridCol w:w="222"/>
              <w:gridCol w:w="222"/>
              <w:gridCol w:w="222"/>
              <w:gridCol w:w="222"/>
              <w:gridCol w:w="2200"/>
            </w:tblGrid>
            <w:tr w:rsidR="009770EB" w:rsidRPr="009770EB" w14:paraId="7A5CA860" w14:textId="77777777" w:rsidTr="009770EB">
              <w:tc>
                <w:tcPr>
                  <w:tcW w:w="0" w:type="auto"/>
                  <w:shd w:val="clear" w:color="auto" w:fill="auto"/>
                </w:tcPr>
                <w:p w14:paraId="3A0800D0" w14:textId="727B9875" w:rsidR="00815B5A" w:rsidRPr="009770EB" w:rsidRDefault="00815B5A" w:rsidP="009770EB">
                  <w:pPr>
                    <w:spacing w:beforeLines="50" w:before="120"/>
                    <w:jc w:val="left"/>
                    <w:rPr>
                      <w:rFonts w:cs="Arial"/>
                      <w:color w:val="000000"/>
                    </w:rPr>
                  </w:pPr>
                  <w:r w:rsidRPr="009770EB">
                    <w:rPr>
                      <w:rFonts w:cs="Arial"/>
                      <w:color w:val="000000"/>
                      <w:szCs w:val="18"/>
                      <w:lang w:eastAsia="zh-CN"/>
                    </w:rPr>
                    <w:t>23. NR_FeMIMO</w:t>
                  </w:r>
                </w:p>
              </w:tc>
              <w:tc>
                <w:tcPr>
                  <w:tcW w:w="0" w:type="auto"/>
                  <w:shd w:val="clear" w:color="auto" w:fill="auto"/>
                </w:tcPr>
                <w:p w14:paraId="6014039A" w14:textId="0A94B7A5" w:rsidR="00815B5A" w:rsidRPr="009770EB" w:rsidRDefault="00815B5A" w:rsidP="009770EB">
                  <w:pPr>
                    <w:spacing w:beforeLines="50" w:before="120"/>
                    <w:jc w:val="left"/>
                    <w:rPr>
                      <w:rFonts w:cs="Arial"/>
                      <w:color w:val="000000"/>
                    </w:rPr>
                  </w:pPr>
                  <w:r w:rsidRPr="009770EB">
                    <w:rPr>
                      <w:rFonts w:cs="Arial"/>
                      <w:color w:val="000000"/>
                      <w:szCs w:val="18"/>
                      <w:lang w:eastAsia="zh-CN"/>
                    </w:rPr>
                    <w:t>23-6-2</w:t>
                  </w:r>
                </w:p>
              </w:tc>
              <w:tc>
                <w:tcPr>
                  <w:tcW w:w="0" w:type="auto"/>
                  <w:shd w:val="clear" w:color="auto" w:fill="auto"/>
                </w:tcPr>
                <w:p w14:paraId="7ADB1531" w14:textId="0655E13A" w:rsidR="00815B5A" w:rsidRPr="009770EB" w:rsidRDefault="00815B5A" w:rsidP="009770EB">
                  <w:pPr>
                    <w:spacing w:beforeLines="50" w:before="120"/>
                    <w:jc w:val="left"/>
                    <w:rPr>
                      <w:rFonts w:cs="Arial"/>
                      <w:color w:val="000000"/>
                    </w:rPr>
                  </w:pPr>
                  <w:r w:rsidRPr="009770EB">
                    <w:rPr>
                      <w:rFonts w:cs="Arial"/>
                      <w:color w:val="000000"/>
                      <w:szCs w:val="18"/>
                      <w:lang w:eastAsia="zh-CN"/>
                    </w:rPr>
                    <w:t>SFN scheme B (TRP based pre-compensation) for PDSCH and PDCCH</w:t>
                  </w:r>
                </w:p>
              </w:tc>
              <w:tc>
                <w:tcPr>
                  <w:tcW w:w="0" w:type="auto"/>
                  <w:shd w:val="clear" w:color="auto" w:fill="auto"/>
                </w:tcPr>
                <w:p w14:paraId="41C8E85F" w14:textId="27AE2EF6" w:rsidR="00815B5A" w:rsidRPr="009770EB" w:rsidRDefault="00815B5A" w:rsidP="009770EB">
                  <w:pPr>
                    <w:spacing w:beforeLines="50" w:before="120"/>
                    <w:jc w:val="left"/>
                    <w:rPr>
                      <w:rFonts w:cs="Arial"/>
                      <w:color w:val="000000"/>
                    </w:rPr>
                  </w:pPr>
                  <w:r w:rsidRPr="009770EB">
                    <w:rPr>
                      <w:rFonts w:cs="Arial"/>
                      <w:color w:val="000000"/>
                      <w:szCs w:val="18"/>
                      <w:lang w:eastAsia="zh-CN"/>
                    </w:rPr>
                    <w:t>1. Support of SFN scheme B for PDCCH scheduling SFN Scheme B PDSCH [and default QCL assumption with one or two TCI states for PDCCH]</w:t>
                  </w:r>
                </w:p>
              </w:tc>
              <w:tc>
                <w:tcPr>
                  <w:tcW w:w="0" w:type="auto"/>
                  <w:shd w:val="clear" w:color="auto" w:fill="auto"/>
                </w:tcPr>
                <w:p w14:paraId="538749D2" w14:textId="604C5261"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[23-6-1]</w:t>
                  </w:r>
                </w:p>
              </w:tc>
              <w:tc>
                <w:tcPr>
                  <w:tcW w:w="0" w:type="auto"/>
                  <w:shd w:val="clear" w:color="auto" w:fill="auto"/>
                </w:tcPr>
                <w:p w14:paraId="0827D7CE"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B8EBD7E"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2E088BCD"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8E80939" w14:textId="6B014A39"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[Per band or per FS or</w:t>
                  </w:r>
                  <w:r w:rsidRPr="009770EB">
                    <w:rPr>
                      <w:rFonts w:cs="Arial"/>
                      <w:color w:val="000000"/>
                      <w:szCs w:val="18"/>
                      <w:lang w:eastAsia="zh-CN"/>
                    </w:rPr>
                    <w:t xml:space="preserve"> FSPC</w:t>
                  </w:r>
                  <w:r w:rsidRPr="009770EB">
                    <w:rPr>
                      <w:rFonts w:cs="Arial"/>
                      <w:color w:val="FF0000"/>
                      <w:szCs w:val="18"/>
                      <w:lang w:eastAsia="zh-CN"/>
                    </w:rPr>
                    <w:t>]</w:t>
                  </w:r>
                </w:p>
              </w:tc>
              <w:tc>
                <w:tcPr>
                  <w:tcW w:w="0" w:type="auto"/>
                  <w:shd w:val="clear" w:color="auto" w:fill="auto"/>
                </w:tcPr>
                <w:p w14:paraId="18B689B4"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2DCD887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0FA3C44"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5AE6C528"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6226822B" w14:textId="2B8957A2" w:rsidR="00815B5A" w:rsidRPr="009770EB" w:rsidRDefault="00815B5A" w:rsidP="009770EB">
                  <w:pPr>
                    <w:spacing w:beforeLines="50" w:before="120"/>
                    <w:jc w:val="left"/>
                    <w:rPr>
                      <w:rFonts w:cs="Arial"/>
                      <w:color w:val="000000"/>
                    </w:rPr>
                  </w:pPr>
                  <w:r w:rsidRPr="009770EB">
                    <w:rPr>
                      <w:rFonts w:cs="Arial"/>
                      <w:color w:val="000000"/>
                      <w:szCs w:val="18"/>
                      <w:lang w:eastAsia="zh-CN"/>
                    </w:rPr>
                    <w:t>Optional with capability signalling</w:t>
                  </w:r>
                </w:p>
              </w:tc>
            </w:tr>
          </w:tbl>
          <w:p w14:paraId="5745EB84" w14:textId="77777777" w:rsidR="00CE3B02" w:rsidRPr="00434D06" w:rsidRDefault="00CE3B02" w:rsidP="00CE3B02">
            <w:pPr>
              <w:spacing w:beforeLines="50" w:before="120"/>
              <w:jc w:val="left"/>
              <w:rPr>
                <w:rFonts w:ascii="Calibri" w:hAnsi="Calibri" w:cs="Calibri"/>
                <w:color w:val="000000"/>
              </w:rPr>
            </w:pPr>
          </w:p>
        </w:tc>
      </w:tr>
      <w:tr w:rsidR="00CE3B02" w:rsidRPr="00434D06" w14:paraId="17F801AB" w14:textId="77777777" w:rsidTr="00CE3B02">
        <w:tc>
          <w:tcPr>
            <w:tcW w:w="1818" w:type="dxa"/>
            <w:tcBorders>
              <w:top w:val="single" w:sz="4" w:space="0" w:color="auto"/>
              <w:left w:val="single" w:sz="4" w:space="0" w:color="auto"/>
              <w:bottom w:val="single" w:sz="4" w:space="0" w:color="auto"/>
              <w:right w:val="single" w:sz="4" w:space="0" w:color="auto"/>
            </w:tcBorders>
          </w:tcPr>
          <w:p w14:paraId="4619CB63"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9C5F11" w14:textId="77777777" w:rsidR="00CE3B02" w:rsidRPr="00434D06" w:rsidRDefault="00CE3B02" w:rsidP="00CE3B02">
            <w:pPr>
              <w:spacing w:beforeLines="50" w:before="120"/>
              <w:jc w:val="left"/>
              <w:rPr>
                <w:rFonts w:ascii="Calibri" w:hAnsi="Calibri" w:cs="Calibri"/>
                <w:color w:val="000000"/>
              </w:rPr>
            </w:pPr>
          </w:p>
        </w:tc>
      </w:tr>
      <w:tr w:rsidR="00CE3B02" w:rsidRPr="00434D06" w14:paraId="776EFB63" w14:textId="77777777" w:rsidTr="00CE3B02">
        <w:tc>
          <w:tcPr>
            <w:tcW w:w="1818" w:type="dxa"/>
            <w:tcBorders>
              <w:top w:val="single" w:sz="4" w:space="0" w:color="auto"/>
              <w:left w:val="single" w:sz="4" w:space="0" w:color="auto"/>
              <w:bottom w:val="single" w:sz="4" w:space="0" w:color="auto"/>
              <w:right w:val="single" w:sz="4" w:space="0" w:color="auto"/>
            </w:tcBorders>
          </w:tcPr>
          <w:p w14:paraId="2064C594"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072E2"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362421B7"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232E4C9D"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423DE26D"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5B243CB3"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18397559"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6F579465" w14:textId="77777777" w:rsidR="00CC2049" w:rsidRDefault="00CC2049" w:rsidP="00CC2049">
            <w:pPr>
              <w:snapToGrid w:val="0"/>
              <w:spacing w:after="0"/>
              <w:rPr>
                <w:bCs/>
              </w:rPr>
            </w:pPr>
          </w:p>
          <w:p w14:paraId="0DE4E852"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21B14E8F" w14:textId="77777777" w:rsidR="00CC2049" w:rsidRDefault="00CC2049" w:rsidP="00CC2049">
            <w:pPr>
              <w:snapToGrid w:val="0"/>
              <w:rPr>
                <w:bCs/>
              </w:rPr>
            </w:pPr>
            <w:r>
              <w:rPr>
                <w:rFonts w:hint="eastAsia"/>
                <w:bCs/>
              </w:rPr>
              <w:t>Thirdly, we prefer per band reporting type from the perspective of gNB scheduling.</w:t>
            </w:r>
          </w:p>
          <w:p w14:paraId="4E9C031F"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243"/>
              <w:gridCol w:w="10787"/>
              <w:gridCol w:w="788"/>
              <w:gridCol w:w="222"/>
              <w:gridCol w:w="222"/>
              <w:gridCol w:w="222"/>
              <w:gridCol w:w="2556"/>
            </w:tblGrid>
            <w:tr w:rsidR="00CC2049" w14:paraId="2DCF3D0F"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E45D8" w14:textId="77777777" w:rsidR="00CC2049" w:rsidRPr="00CC2049" w:rsidRDefault="00CC2049" w:rsidP="00CC2049">
                  <w:pPr>
                    <w:pStyle w:val="TAL"/>
                    <w:snapToGrid w:val="0"/>
                    <w:rPr>
                      <w:rFonts w:cs="Arial"/>
                      <w:color w:val="ED7D31"/>
                      <w:szCs w:val="18"/>
                    </w:rPr>
                  </w:pPr>
                  <w:r>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A58E5" w14:textId="77777777" w:rsidR="00CC2049" w:rsidRPr="00CC2049" w:rsidRDefault="00CC2049" w:rsidP="00CC2049">
                  <w:pPr>
                    <w:pStyle w:val="TAL"/>
                    <w:snapToGrid w:val="0"/>
                    <w:rPr>
                      <w:rFonts w:cs="Arial"/>
                      <w:color w:val="ED7D31"/>
                      <w:szCs w:val="18"/>
                      <w:lang w:eastAsia="zh-CN"/>
                    </w:rPr>
                  </w:pPr>
                  <w:r>
                    <w:rPr>
                      <w:rFonts w:cs="Arial"/>
                      <w:color w:val="000000"/>
                      <w:szCs w:val="18"/>
                      <w:lang w:eastAsia="zh-CN"/>
                    </w:rPr>
                    <w:t xml:space="preserve">SFN scheme B (TRP based pre-compensation) </w:t>
                  </w:r>
                  <w:r w:rsidRPr="00CC2049">
                    <w:rPr>
                      <w:rFonts w:cs="Arial"/>
                      <w:color w:val="ED7D31"/>
                      <w:szCs w:val="18"/>
                      <w:lang w:eastAsia="zh-CN"/>
                    </w:rPr>
                    <w:t>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1279" w14:textId="77777777" w:rsidR="00CC2049" w:rsidRPr="00CC2049" w:rsidRDefault="00CC2049" w:rsidP="00CC2049">
                  <w:pPr>
                    <w:pStyle w:val="TAL"/>
                    <w:snapToGrid w:val="0"/>
                    <w:rPr>
                      <w:rFonts w:cs="Arial"/>
                      <w:color w:val="4472C4"/>
                      <w:szCs w:val="18"/>
                      <w:lang w:eastAsia="zh-CN"/>
                    </w:rPr>
                  </w:pPr>
                  <w:r>
                    <w:rPr>
                      <w:rFonts w:cs="Arial"/>
                      <w:color w:val="000000"/>
                      <w:szCs w:val="18"/>
                      <w:lang w:eastAsia="zh-CN"/>
                    </w:rPr>
                    <w:t xml:space="preserve">1. </w:t>
                  </w:r>
                  <w:r>
                    <w:rPr>
                      <w:rFonts w:cs="Arial"/>
                      <w:strike/>
                      <w:color w:val="FF0000"/>
                      <w:szCs w:val="18"/>
                      <w:lang w:eastAsia="zh-CN"/>
                    </w:rPr>
                    <w:t>[</w:t>
                  </w:r>
                  <w:r>
                    <w:rPr>
                      <w:rFonts w:cs="Arial"/>
                      <w:color w:val="000000"/>
                      <w:szCs w:val="18"/>
                      <w:lang w:eastAsia="zh-CN"/>
                    </w:rPr>
                    <w:t xml:space="preserve">Support of </w:t>
                  </w:r>
                  <w:r w:rsidRPr="00CC2049">
                    <w:rPr>
                      <w:rFonts w:cs="Arial"/>
                      <w:color w:val="4472C4"/>
                      <w:szCs w:val="18"/>
                      <w:lang w:eastAsia="zh-CN"/>
                    </w:rPr>
                    <w:t xml:space="preserve">SFN </w:t>
                  </w:r>
                  <w:r>
                    <w:rPr>
                      <w:rFonts w:cs="Arial"/>
                      <w:color w:val="000000"/>
                      <w:szCs w:val="18"/>
                      <w:lang w:eastAsia="zh-CN"/>
                    </w:rPr>
                    <w:t>scheme B for PDCCH</w:t>
                  </w:r>
                  <w:r>
                    <w:rPr>
                      <w:rFonts w:cs="Arial"/>
                      <w:strike/>
                      <w:color w:val="FF0000"/>
                      <w:szCs w:val="18"/>
                      <w:lang w:eastAsia="zh-CN"/>
                    </w:rPr>
                    <w:t>]</w:t>
                  </w:r>
                  <w:r>
                    <w:rPr>
                      <w:rFonts w:cs="Arial"/>
                      <w:color w:val="FF0000"/>
                      <w:szCs w:val="18"/>
                      <w:lang w:eastAsia="zh-CN"/>
                    </w:rPr>
                    <w:t xml:space="preserve"> scheduling </w:t>
                  </w:r>
                  <w:r>
                    <w:rPr>
                      <w:rFonts w:cs="Arial"/>
                      <w:color w:val="7030A0"/>
                      <w:szCs w:val="18"/>
                      <w:lang w:eastAsia="zh-CN"/>
                    </w:rPr>
                    <w:t xml:space="preserve">SFN </w:t>
                  </w:r>
                  <w:r>
                    <w:rPr>
                      <w:rFonts w:cs="Arial"/>
                      <w:color w:val="FF0000"/>
                      <w:szCs w:val="18"/>
                      <w:lang w:eastAsia="zh-CN"/>
                    </w:rPr>
                    <w:t>Scheme B PDSCH</w:t>
                  </w:r>
                  <w:del w:id="1044" w:author="ZTE" w:date="2022-02-09T11:16:00Z">
                    <w:r>
                      <w:rPr>
                        <w:rFonts w:cs="Arial"/>
                        <w:color w:val="FF0000"/>
                        <w:szCs w:val="18"/>
                        <w:lang w:eastAsia="zh-CN"/>
                      </w:rPr>
                      <w:delText xml:space="preserve"> </w:delText>
                    </w:r>
                  </w:del>
                  <w:del w:id="1045" w:author="ZTE" w:date="2022-02-09T11:15:00Z">
                    <w:r w:rsidRPr="00CC2049">
                      <w:rPr>
                        <w:rFonts w:cs="Arial"/>
                        <w:color w:val="4472C4"/>
                        <w:szCs w:val="18"/>
                        <w:highlight w:val="yellow"/>
                        <w:lang w:eastAsia="zh-CN"/>
                      </w:rPr>
                      <w:delText>[and default QCL assumption with one or two TCI states for PDCCH]</w:delText>
                    </w:r>
                  </w:del>
                </w:p>
                <w:p w14:paraId="62AE7828" w14:textId="77777777" w:rsidR="00CC2049" w:rsidRPr="00CC2049" w:rsidRDefault="00CC2049" w:rsidP="00CC2049">
                  <w:pPr>
                    <w:pStyle w:val="TAL"/>
                    <w:snapToGrid w:val="0"/>
                    <w:rPr>
                      <w:rFonts w:cs="Arial"/>
                      <w:strike/>
                      <w:color w:val="ED7D31"/>
                      <w:szCs w:val="18"/>
                      <w:lang w:eastAsia="zh-CN"/>
                    </w:rPr>
                  </w:pPr>
                  <w:r w:rsidRPr="00CC2049">
                    <w:rPr>
                      <w:rFonts w:cs="Arial"/>
                      <w:strike/>
                      <w:color w:val="ED7D31"/>
                      <w:szCs w:val="18"/>
                      <w:lang w:eastAsia="zh-CN"/>
                    </w:rPr>
                    <w:t>2. Support of SFN scheme B for PDSCH only [and default QCL assumption with two TCI states for PDSCH] [scheduled by [single TRP/Scheme B]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8C51" w14:textId="77777777" w:rsidR="00CC2049" w:rsidRPr="00CC2049" w:rsidRDefault="00CC2049" w:rsidP="00CC2049">
                  <w:pPr>
                    <w:pStyle w:val="TAL"/>
                    <w:snapToGrid w:val="0"/>
                    <w:rPr>
                      <w:rFonts w:cs="Arial"/>
                      <w:color w:val="ED7D31"/>
                      <w:szCs w:val="18"/>
                      <w:lang w:eastAsia="zh-CN"/>
                    </w:rPr>
                  </w:pPr>
                  <w:r w:rsidRPr="00CC2049">
                    <w:rPr>
                      <w:rFonts w:cs="Arial"/>
                      <w:color w:val="4472C4"/>
                      <w:szCs w:val="18"/>
                      <w:highlight w:val="yellow"/>
                    </w:rPr>
                    <w:t>[</w:t>
                  </w:r>
                  <w:r>
                    <w:rPr>
                      <w:rFonts w:cs="Arial"/>
                      <w:color w:val="000000"/>
                      <w:szCs w:val="18"/>
                      <w:highlight w:val="yellow"/>
                    </w:rPr>
                    <w:t>23-6-1</w:t>
                  </w:r>
                  <w:r w:rsidRPr="00CC2049">
                    <w:rPr>
                      <w:rFonts w:cs="Arial"/>
                      <w:color w:val="4472C4"/>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7EDF3" w14:textId="77777777" w:rsidR="00CC2049" w:rsidRPr="00CC2049" w:rsidRDefault="00CC2049" w:rsidP="00CC2049">
                  <w:pPr>
                    <w:pStyle w:val="TAL"/>
                    <w:snapToGrid w:val="0"/>
                    <w:rPr>
                      <w:rFonts w:cs="Arial"/>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33AF" w14:textId="77777777" w:rsidR="00CC2049" w:rsidRPr="00CC2049" w:rsidRDefault="00CC2049" w:rsidP="00CC2049">
                  <w:pPr>
                    <w:pStyle w:val="TAL"/>
                    <w:snapToGrid w:val="0"/>
                    <w:rPr>
                      <w:rFonts w:cs="Arial"/>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B8116" w14:textId="77777777" w:rsidR="00CC2049" w:rsidRPr="00CC2049" w:rsidRDefault="00CC2049" w:rsidP="00CC2049">
                  <w:pPr>
                    <w:pStyle w:val="TAL"/>
                    <w:snapToGrid w:val="0"/>
                    <w:rPr>
                      <w:rFonts w:cs="Arial"/>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411E5" w14:textId="77777777" w:rsidR="00CC2049" w:rsidRPr="00CC2049" w:rsidRDefault="00CC2049" w:rsidP="00CC2049">
                  <w:pPr>
                    <w:pStyle w:val="TAL"/>
                    <w:snapToGrid w:val="0"/>
                    <w:rPr>
                      <w:rFonts w:cs="Arial"/>
                      <w:color w:val="ED7D31"/>
                      <w:szCs w:val="18"/>
                      <w:highlight w:val="yellow"/>
                      <w:lang w:eastAsia="zh-CN"/>
                    </w:rPr>
                  </w:pPr>
                  <w:del w:id="1046" w:author="ZTE" w:date="2022-02-09T11:22:00Z">
                    <w:r w:rsidRPr="00CC2049">
                      <w:rPr>
                        <w:rFonts w:cs="Arial"/>
                        <w:color w:val="4472C4"/>
                        <w:szCs w:val="18"/>
                        <w:highlight w:val="yellow"/>
                      </w:rPr>
                      <w:delText>[</w:delText>
                    </w:r>
                  </w:del>
                  <w:r>
                    <w:rPr>
                      <w:rFonts w:cs="Arial"/>
                      <w:color w:val="FF0000"/>
                      <w:szCs w:val="18"/>
                      <w:highlight w:val="yellow"/>
                    </w:rPr>
                    <w:t>Per band</w:t>
                  </w:r>
                  <w:del w:id="1047" w:author="ZTE" w:date="2022-02-09T11:22:00Z">
                    <w:r w:rsidRPr="00CC2049">
                      <w:rPr>
                        <w:rFonts w:cs="Arial"/>
                        <w:color w:val="4472C4"/>
                        <w:szCs w:val="18"/>
                        <w:highlight w:val="yellow"/>
                      </w:rPr>
                      <w:delText xml:space="preserve"> or per FS or per FSPC]</w:delText>
                    </w:r>
                  </w:del>
                </w:p>
              </w:tc>
            </w:tr>
          </w:tbl>
          <w:p w14:paraId="54FC8B0B" w14:textId="77777777" w:rsidR="00CE3B02" w:rsidRPr="00434D06" w:rsidRDefault="00CE3B02" w:rsidP="00CE3B02">
            <w:pPr>
              <w:spacing w:beforeLines="50" w:before="120"/>
              <w:jc w:val="left"/>
              <w:rPr>
                <w:rFonts w:ascii="Calibri" w:hAnsi="Calibri" w:cs="Calibri"/>
                <w:color w:val="000000"/>
              </w:rPr>
            </w:pPr>
          </w:p>
        </w:tc>
      </w:tr>
      <w:tr w:rsidR="00CE3B02" w:rsidRPr="00434D06" w14:paraId="5D1AFC87" w14:textId="77777777" w:rsidTr="00CE3B02">
        <w:tc>
          <w:tcPr>
            <w:tcW w:w="1818" w:type="dxa"/>
            <w:tcBorders>
              <w:top w:val="single" w:sz="4" w:space="0" w:color="auto"/>
              <w:left w:val="single" w:sz="4" w:space="0" w:color="auto"/>
              <w:bottom w:val="single" w:sz="4" w:space="0" w:color="auto"/>
              <w:right w:val="single" w:sz="4" w:space="0" w:color="auto"/>
            </w:tcBorders>
          </w:tcPr>
          <w:p w14:paraId="77AEEF5C"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2199EE" w14:textId="77777777" w:rsidR="00CE3B02" w:rsidRPr="00434D06" w:rsidRDefault="00CE3B02" w:rsidP="00CE3B02">
            <w:pPr>
              <w:spacing w:beforeLines="50" w:before="120"/>
              <w:jc w:val="left"/>
              <w:rPr>
                <w:rFonts w:ascii="Calibri" w:hAnsi="Calibri" w:cs="Calibri"/>
                <w:color w:val="000000"/>
              </w:rPr>
            </w:pPr>
          </w:p>
        </w:tc>
      </w:tr>
      <w:tr w:rsidR="00CE3B02" w:rsidRPr="00434D06" w14:paraId="57779451" w14:textId="77777777" w:rsidTr="00CE3B02">
        <w:tc>
          <w:tcPr>
            <w:tcW w:w="1818" w:type="dxa"/>
            <w:tcBorders>
              <w:top w:val="single" w:sz="4" w:space="0" w:color="auto"/>
              <w:left w:val="single" w:sz="4" w:space="0" w:color="auto"/>
              <w:bottom w:val="single" w:sz="4" w:space="0" w:color="auto"/>
              <w:right w:val="single" w:sz="4" w:space="0" w:color="auto"/>
            </w:tcBorders>
          </w:tcPr>
          <w:p w14:paraId="6F56A24E"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8BD2E" w14:textId="77777777" w:rsidR="00B50B2F" w:rsidRDefault="00B50B2F" w:rsidP="00B50B2F">
            <w:pPr>
              <w:rPr>
                <w:rFonts w:eastAsia="SimSun"/>
                <w:lang w:eastAsia="zh-CN"/>
              </w:rPr>
            </w:pPr>
            <w:r>
              <w:rPr>
                <w:rFonts w:eastAsia="Microsoft YaHei"/>
              </w:rPr>
              <w:t xml:space="preserve">For SFN </w:t>
            </w:r>
            <w:r>
              <w:rPr>
                <w:rFonts w:eastAsia="Microsoft YaHei" w:hint="eastAsia"/>
                <w:lang w:eastAsia="zh-CN"/>
              </w:rPr>
              <w:t xml:space="preserve">schemes </w:t>
            </w:r>
            <w:r>
              <w:rPr>
                <w:rFonts w:eastAsia="Microsoft YaHei"/>
              </w:rPr>
              <w:t>based HST enhancements, several FGs (23-6-1 ~ 23-6-</w:t>
            </w:r>
            <w:r>
              <w:rPr>
                <w:rFonts w:eastAsia="Microsoft YaHei" w:hint="eastAsia"/>
                <w:lang w:eastAsia="zh-CN"/>
              </w:rPr>
              <w:t>4</w:t>
            </w:r>
            <w:r>
              <w:rPr>
                <w:rFonts w:eastAsia="Microsoft YaHei"/>
              </w:rPr>
              <w:t>) are listed in [</w:t>
            </w:r>
            <w:r>
              <w:rPr>
                <w:rFonts w:eastAsia="Microsoft YaHei" w:hint="eastAsia"/>
                <w:lang w:eastAsia="zh-CN"/>
              </w:rPr>
              <w:t>1</w:t>
            </w:r>
            <w:r>
              <w:rPr>
                <w:rFonts w:eastAsia="Microsoft YaHei"/>
              </w:rPr>
              <w:t>].</w:t>
            </w:r>
            <w:r>
              <w:rPr>
                <w:rFonts w:eastAsia="Microsoft YaHei" w:hint="eastAsia"/>
                <w:lang w:eastAsia="zh-CN"/>
              </w:rPr>
              <w:t xml:space="preserve"> Acoording to the agreements in </w:t>
            </w:r>
            <w:r>
              <w:rPr>
                <w:rFonts w:eastAsia="Microsoft YaHei"/>
                <w:lang w:eastAsia="zh-CN"/>
              </w:rPr>
              <w:t>previous meetings</w:t>
            </w:r>
            <w:r>
              <w:rPr>
                <w:rFonts w:eastAsia="Microsoft YaHei" w:hint="eastAsia"/>
                <w:lang w:eastAsia="zh-CN"/>
              </w:rPr>
              <w:t>, we have the following comments for these FGs.</w:t>
            </w:r>
          </w:p>
          <w:p w14:paraId="6C6E5CFC" w14:textId="77777777" w:rsidR="00B50B2F" w:rsidRDefault="00B50B2F" w:rsidP="00B50B2F">
            <w:pPr>
              <w:rPr>
                <w:rFonts w:eastAsia="SimSun"/>
                <w:b/>
                <w:u w:val="single"/>
                <w:lang w:eastAsia="zh-CN"/>
              </w:rPr>
            </w:pPr>
            <w:r>
              <w:rPr>
                <w:rFonts w:eastAsia="SimSun" w:hint="eastAsia"/>
                <w:b/>
                <w:u w:val="single"/>
                <w:lang w:eastAsia="zh-CN"/>
              </w:rPr>
              <w:t>23-6-1/2 S</w:t>
            </w:r>
            <w:r>
              <w:rPr>
                <w:rFonts w:eastAsia="SimSun"/>
                <w:b/>
                <w:u w:val="single"/>
                <w:lang w:eastAsia="zh-CN"/>
              </w:rPr>
              <w:t>cheme 1</w:t>
            </w:r>
            <w:r>
              <w:rPr>
                <w:rFonts w:eastAsia="SimSun" w:hint="eastAsia"/>
                <w:b/>
                <w:u w:val="single"/>
                <w:lang w:eastAsia="zh-CN"/>
              </w:rPr>
              <w:t xml:space="preserve"> /</w:t>
            </w:r>
            <w:r>
              <w:rPr>
                <w:rFonts w:eastAsia="SimSun"/>
                <w:b/>
                <w:u w:val="single"/>
                <w:lang w:eastAsia="zh-CN"/>
              </w:rPr>
              <w:t xml:space="preserve"> TRP based pre-compensation</w:t>
            </w:r>
            <w:r>
              <w:rPr>
                <w:rFonts w:eastAsia="SimSun" w:hint="eastAsia"/>
                <w:b/>
                <w:u w:val="single"/>
                <w:lang w:eastAsia="zh-CN"/>
              </w:rPr>
              <w:t xml:space="preserve"> for PDSCH and PDCCH</w:t>
            </w:r>
          </w:p>
          <w:p w14:paraId="60F21021" w14:textId="77777777" w:rsidR="00B50B2F" w:rsidRDefault="00B50B2F" w:rsidP="00B50B2F">
            <w:pPr>
              <w:rPr>
                <w:rFonts w:eastAsia="SimSun"/>
                <w:bCs/>
                <w:iCs/>
                <w:lang w:eastAsia="zh-CN"/>
              </w:rPr>
            </w:pPr>
            <w:r>
              <w:rPr>
                <w:rFonts w:eastAsia="SimSun" w:hint="eastAsia"/>
                <w:bCs/>
                <w:iCs/>
                <w:lang w:eastAsia="zh-CN"/>
              </w:rPr>
              <w:t xml:space="preserve">Based on the agreement in RAN1#107 e-meeting, </w:t>
            </w:r>
            <w:r>
              <w:rPr>
                <w:rFonts w:eastAsia="SimSun"/>
                <w:bCs/>
                <w:iCs/>
                <w:lang w:eastAsia="zh-CN"/>
              </w:rPr>
              <w:t xml:space="preserve">the </w:t>
            </w:r>
            <w:r>
              <w:rPr>
                <w:rFonts w:eastAsia="SimSun" w:hint="eastAsia"/>
                <w:bCs/>
                <w:iCs/>
                <w:lang w:eastAsia="zh-CN"/>
              </w:rPr>
              <w:t>rule of default beam(s) for PDSCH/PDCCH is determined by the different combinations of transmission scheme for PDSCH and PDCCH, thus it is reasonable that if UE s</w:t>
            </w:r>
            <w:r>
              <w:rPr>
                <w:rFonts w:eastAsia="SimSun"/>
                <w:bCs/>
                <w:iCs/>
                <w:lang w:eastAsia="zh-CN"/>
              </w:rPr>
              <w:t>upport</w:t>
            </w:r>
            <w:r>
              <w:rPr>
                <w:rFonts w:eastAsia="SimSun" w:hint="eastAsia"/>
                <w:bCs/>
                <w:iCs/>
                <w:lang w:eastAsia="zh-CN"/>
              </w:rPr>
              <w:t>s</w:t>
            </w:r>
            <w:r>
              <w:rPr>
                <w:rFonts w:eastAsia="SimSun"/>
                <w:bCs/>
                <w:iCs/>
                <w:lang w:eastAsia="zh-CN"/>
              </w:rPr>
              <w:t xml:space="preserve"> scheme A for PDCCH</w:t>
            </w:r>
            <w:r>
              <w:rPr>
                <w:rFonts w:eastAsia="SimSun" w:hint="eastAsia"/>
                <w:bCs/>
                <w:iCs/>
                <w:lang w:eastAsia="zh-CN"/>
              </w:rPr>
              <w:t xml:space="preserve">/PDSCH, the UE can also support </w:t>
            </w:r>
            <w:r>
              <w:rPr>
                <w:rFonts w:eastAsia="SimSun"/>
                <w:bCs/>
                <w:iCs/>
                <w:lang w:eastAsia="zh-CN"/>
              </w:rPr>
              <w:t xml:space="preserve">default </w:t>
            </w:r>
            <w:r>
              <w:rPr>
                <w:rFonts w:eastAsia="SimSun" w:hint="eastAsia"/>
                <w:bCs/>
                <w:iCs/>
                <w:lang w:eastAsia="zh-CN"/>
              </w:rPr>
              <w:t>beam(s)</w:t>
            </w:r>
            <w:r>
              <w:rPr>
                <w:rFonts w:eastAsia="SimSun"/>
                <w:bCs/>
                <w:iCs/>
                <w:lang w:eastAsia="zh-CN"/>
              </w:rPr>
              <w:t xml:space="preserve"> for PDCCH</w:t>
            </w:r>
            <w:r>
              <w:rPr>
                <w:rFonts w:eastAsia="SimSun" w:hint="eastAsia"/>
                <w:bCs/>
                <w:iCs/>
                <w:lang w:eastAsia="zh-CN"/>
              </w:rPr>
              <w:t>/PDSCH.</w:t>
            </w:r>
          </w:p>
          <w:p w14:paraId="4161A113" w14:textId="77777777" w:rsidR="00B50B2F" w:rsidRDefault="00B50B2F" w:rsidP="00B50B2F">
            <w:pPr>
              <w:rPr>
                <w:rFonts w:eastAsia="SimSun"/>
                <w:bCs/>
                <w:iCs/>
                <w:lang w:eastAsia="zh-CN"/>
              </w:rPr>
            </w:pPr>
            <w:r>
              <w:rPr>
                <w:rFonts w:eastAsia="SimSun" w:hint="eastAsia"/>
                <w:bCs/>
                <w:iCs/>
                <w:lang w:eastAsia="zh-CN"/>
              </w:rPr>
              <w:t xml:space="preserve">Furthermore, based on the agreement in RAN1#106 and #106bis e-meeting, </w:t>
            </w:r>
            <w:r>
              <w:rPr>
                <w:rFonts w:eastAsia="SimSun"/>
                <w:bCs/>
                <w:iCs/>
                <w:lang w:eastAsia="zh-CN"/>
              </w:rPr>
              <w:t xml:space="preserve">the </w:t>
            </w:r>
            <w:r>
              <w:rPr>
                <w:rFonts w:eastAsia="SimSun" w:hint="eastAsia"/>
                <w:bCs/>
                <w:iCs/>
                <w:lang w:eastAsia="zh-CN"/>
              </w:rPr>
              <w:t xml:space="preserve">following </w:t>
            </w:r>
            <w:r>
              <w:rPr>
                <w:rFonts w:eastAsia="SimSun"/>
                <w:bCs/>
                <w:iCs/>
                <w:lang w:eastAsia="zh-CN"/>
              </w:rPr>
              <w:t>combination</w:t>
            </w:r>
            <w:r>
              <w:rPr>
                <w:rFonts w:eastAsia="SimSun" w:hint="eastAsia"/>
                <w:bCs/>
                <w:iCs/>
                <w:lang w:eastAsia="zh-CN"/>
              </w:rPr>
              <w:t>s</w:t>
            </w:r>
            <w:r>
              <w:rPr>
                <w:rFonts w:eastAsia="SimSun"/>
                <w:bCs/>
                <w:iCs/>
                <w:lang w:eastAsia="zh-CN"/>
              </w:rPr>
              <w:t xml:space="preserve"> of the transmission schemes </w:t>
            </w:r>
            <w:r>
              <w:rPr>
                <w:rFonts w:eastAsia="SimSun" w:hint="eastAsia"/>
                <w:bCs/>
                <w:iCs/>
                <w:lang w:eastAsia="zh-CN"/>
              </w:rPr>
              <w:t>was supported:</w:t>
            </w:r>
          </w:p>
          <w:p w14:paraId="596D1CA2"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Scheme 1 PDSCH</w:t>
            </w:r>
          </w:p>
          <w:p w14:paraId="49F05EAC"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TRP-based pre-compensation PDSCH</w:t>
            </w:r>
          </w:p>
          <w:p w14:paraId="256CD4F0"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 xml:space="preserve">Rel-17 scheme 1 </w:t>
            </w:r>
            <w:r>
              <w:rPr>
                <w:rFonts w:eastAsia="SimSun" w:hint="eastAsia"/>
                <w:bCs/>
                <w:i/>
                <w:iCs/>
                <w:lang w:eastAsia="zh-CN"/>
              </w:rPr>
              <w:t xml:space="preserve">PDCCH + </w:t>
            </w:r>
            <w:r>
              <w:rPr>
                <w:rFonts w:eastAsia="SimSun"/>
                <w:bCs/>
                <w:i/>
                <w:iCs/>
                <w:lang w:eastAsia="zh-CN"/>
              </w:rPr>
              <w:t>single-TRP PDSCH</w:t>
            </w:r>
            <w:r>
              <w:rPr>
                <w:rFonts w:eastAsia="SimSun" w:hint="eastAsia"/>
                <w:bCs/>
                <w:i/>
                <w:iCs/>
                <w:lang w:eastAsia="zh-CN"/>
              </w:rPr>
              <w:t xml:space="preserve"> with UE capability</w:t>
            </w:r>
          </w:p>
          <w:p w14:paraId="5B31B69B" w14:textId="77777777" w:rsidR="00B50B2F" w:rsidRDefault="00B50B2F" w:rsidP="00B50B2F">
            <w:pPr>
              <w:rPr>
                <w:rFonts w:eastAsia="SimSun"/>
                <w:bCs/>
                <w:iCs/>
                <w:lang w:eastAsia="zh-CN"/>
              </w:rPr>
            </w:pPr>
            <w:r>
              <w:rPr>
                <w:rFonts w:eastAsia="SimSun" w:hint="eastAsia"/>
                <w:bCs/>
                <w:iCs/>
                <w:lang w:eastAsia="zh-CN"/>
              </w:rPr>
              <w:t xml:space="preserve">It can be seen that only the combination of </w:t>
            </w:r>
            <w:r>
              <w:rPr>
                <w:rFonts w:eastAsia="SimSun"/>
                <w:bCs/>
                <w:iCs/>
                <w:lang w:eastAsia="zh-CN"/>
              </w:rPr>
              <w:t xml:space="preserve">Rel-17 scheme 1 </w:t>
            </w:r>
            <w:r>
              <w:rPr>
                <w:rFonts w:eastAsia="SimSun" w:hint="eastAsia"/>
                <w:bCs/>
                <w:iCs/>
                <w:lang w:eastAsia="zh-CN"/>
              </w:rPr>
              <w:t xml:space="preserve">PDCCH and </w:t>
            </w:r>
            <w:r>
              <w:rPr>
                <w:rFonts w:eastAsia="SimSun"/>
                <w:bCs/>
                <w:iCs/>
                <w:lang w:eastAsia="zh-CN"/>
              </w:rPr>
              <w:t>single-TRP PDSCH</w:t>
            </w:r>
            <w:r>
              <w:rPr>
                <w:rFonts w:eastAsia="SimSun" w:hint="eastAsia"/>
                <w:bCs/>
                <w:iCs/>
                <w:lang w:eastAsia="zh-CN"/>
              </w:rPr>
              <w:t xml:space="preserve"> is supported with additional UE capability. Therefore, if SFN scheme A for PDSCH and PDCCH are listed in </w:t>
            </w:r>
            <w:r>
              <w:rPr>
                <w:rFonts w:eastAsia="SimSun"/>
                <w:bCs/>
                <w:iCs/>
                <w:lang w:eastAsia="zh-CN"/>
              </w:rPr>
              <w:t>separate</w:t>
            </w:r>
            <w:r>
              <w:rPr>
                <w:rFonts w:eastAsia="SimSun" w:hint="eastAsia"/>
                <w:bCs/>
                <w:iCs/>
                <w:lang w:eastAsia="zh-CN"/>
              </w:rPr>
              <w:t xml:space="preserve"> sub-capibilities, </w:t>
            </w:r>
            <w:r w:rsidRPr="00B50B2F">
              <w:rPr>
                <w:rFonts w:hint="eastAsia"/>
                <w:lang w:eastAsia="zh-CN"/>
              </w:rPr>
              <w:t>s</w:t>
            </w:r>
            <w:r w:rsidRPr="00124FF5">
              <w:t>upport</w:t>
            </w:r>
            <w:r w:rsidRPr="00B50B2F">
              <w:rPr>
                <w:rFonts w:hint="eastAsia"/>
                <w:lang w:eastAsia="zh-CN"/>
              </w:rPr>
              <w:t>ing</w:t>
            </w:r>
            <w:r w:rsidRPr="00124FF5">
              <w:t xml:space="preserve"> of SFN scheme A for PDCCH scheduling single TRP PDSCH</w:t>
            </w:r>
            <w:r>
              <w:rPr>
                <w:rFonts w:eastAsia="SimSun" w:hint="eastAsia"/>
                <w:bCs/>
                <w:iCs/>
                <w:lang w:eastAsia="zh-CN"/>
              </w:rPr>
              <w:t xml:space="preserve"> should be listed in an additional f</w:t>
            </w:r>
            <w:r w:rsidRPr="009E5A20">
              <w:rPr>
                <w:rFonts w:eastAsia="SimSun"/>
                <w:bCs/>
                <w:iCs/>
                <w:lang w:eastAsia="zh-CN"/>
              </w:rPr>
              <w:t>eature group</w:t>
            </w:r>
            <w:r>
              <w:rPr>
                <w:rFonts w:eastAsia="SimSun" w:hint="eastAsia"/>
                <w:bCs/>
                <w:iCs/>
                <w:lang w:eastAsia="zh-CN"/>
              </w:rPr>
              <w:t xml:space="preserve">. </w:t>
            </w:r>
          </w:p>
          <w:p w14:paraId="1D3733B9" w14:textId="77777777" w:rsidR="00B50B2F" w:rsidRDefault="00B50B2F" w:rsidP="00B50B2F">
            <w:pPr>
              <w:rPr>
                <w:rFonts w:eastAsia="SimSun"/>
                <w:lang w:eastAsia="zh-CN"/>
              </w:rPr>
            </w:pPr>
            <w:r>
              <w:rPr>
                <w:rFonts w:eastAsia="SimSun"/>
                <w:lang w:eastAsia="zh-CN"/>
              </w:rPr>
              <w:t>Based on the above analysis, we have the following proposal:</w:t>
            </w:r>
          </w:p>
          <w:p w14:paraId="69C80AC2" w14:textId="77777777" w:rsidR="00B50B2F" w:rsidRDefault="00B50B2F" w:rsidP="00B50B2F">
            <w:pPr>
              <w:pStyle w:val="BodyText"/>
              <w:rPr>
                <w:rFonts w:eastAsia="SimSun"/>
                <w:b/>
                <w:i/>
                <w:lang w:val="sv-SE" w:eastAsia="zh-CN"/>
              </w:rPr>
            </w:pPr>
            <w:r>
              <w:rPr>
                <w:rFonts w:eastAsia="SimSun" w:hint="eastAsia"/>
                <w:b/>
                <w:i/>
                <w:lang w:val="sv-SE" w:eastAsia="zh-CN"/>
              </w:rPr>
              <w:t>Proposal-1</w:t>
            </w:r>
            <w:r>
              <w:rPr>
                <w:rFonts w:eastAsia="SimSun" w:hint="eastAsia"/>
                <w:b/>
                <w:i/>
                <w:lang w:val="en-US" w:eastAsia="zh-CN"/>
              </w:rPr>
              <w:t>5</w:t>
            </w:r>
            <w:r>
              <w:rPr>
                <w:rFonts w:eastAsia="SimSun" w:hint="eastAsia"/>
                <w:b/>
                <w:i/>
                <w:lang w:val="sv-SE" w:eastAsia="zh-CN"/>
              </w:rPr>
              <w:t xml:space="preserve">: For </w:t>
            </w:r>
            <w:r>
              <w:rPr>
                <w:rFonts w:eastAsia="SimSun"/>
                <w:b/>
                <w:i/>
                <w:lang w:val="en-US" w:eastAsia="zh-CN"/>
              </w:rPr>
              <w:t>Scheme 1 / TRP based pre-compensation for PDSCH and PDCCH</w:t>
            </w:r>
            <w:r>
              <w:rPr>
                <w:rFonts w:eastAsia="SimSun" w:hint="eastAsia"/>
                <w:b/>
                <w:i/>
                <w:lang w:val="sv-SE" w:eastAsia="zh-CN"/>
              </w:rPr>
              <w:t>, the</w:t>
            </w:r>
            <w:r>
              <w:rPr>
                <w:rFonts w:eastAsia="SimSun" w:hint="eastAsia"/>
                <w:b/>
                <w:i/>
                <w:lang w:val="en-US" w:eastAsia="zh-CN"/>
              </w:rPr>
              <w:t xml:space="preserve"> </w:t>
            </w:r>
            <w:r>
              <w:rPr>
                <w:rFonts w:eastAsia="SimSun" w:hint="eastAsia"/>
                <w:b/>
                <w:i/>
                <w:lang w:val="sv-SE" w:eastAsia="zh-CN"/>
              </w:rPr>
              <w:t>UE fea</w:t>
            </w:r>
            <w:r>
              <w:rPr>
                <w:rFonts w:eastAsia="SimSun" w:hint="eastAsia"/>
                <w:b/>
                <w:i/>
                <w:lang w:val="en-US" w:eastAsia="zh-CN"/>
              </w:rPr>
              <w:t>t</w:t>
            </w:r>
            <w:r>
              <w:rPr>
                <w:rFonts w:eastAsia="SimSun" w:hint="eastAsia"/>
                <w:b/>
                <w:i/>
                <w:lang w:val="sv-SE" w:eastAsia="zh-CN"/>
              </w:rPr>
              <w:t xml:space="preserve">ures 23-6-1 ~ </w:t>
            </w:r>
            <w:r>
              <w:rPr>
                <w:b/>
                <w:i/>
              </w:rPr>
              <w:t>23-6-</w:t>
            </w:r>
            <w:r>
              <w:rPr>
                <w:rFonts w:eastAsia="SimSun" w:hint="eastAsia"/>
                <w:b/>
                <w:i/>
                <w:lang w:eastAsia="zh-CN"/>
              </w:rPr>
              <w:t>2 are</w:t>
            </w:r>
            <w:r>
              <w:rPr>
                <w:rFonts w:eastAsia="SimSun" w:hint="eastAsia"/>
                <w:b/>
                <w:i/>
                <w:lang w:val="sv-SE" w:eastAsia="zh-CN"/>
              </w:rPr>
              <w:t xml:space="preserve"> revised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91"/>
              <w:gridCol w:w="5047"/>
              <w:gridCol w:w="2401"/>
              <w:gridCol w:w="1489"/>
              <w:gridCol w:w="1493"/>
              <w:gridCol w:w="1605"/>
              <w:gridCol w:w="1887"/>
              <w:gridCol w:w="3591"/>
            </w:tblGrid>
            <w:tr w:rsidR="00B50B2F" w14:paraId="7D0F36D4"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42A0E664" w14:textId="77777777" w:rsidR="00B50B2F" w:rsidRPr="00124FF5" w:rsidRDefault="00B50B2F" w:rsidP="00B50B2F">
                  <w:r w:rsidRPr="00124FF5">
                    <w:t>23-6-2</w:t>
                  </w:r>
                </w:p>
              </w:tc>
              <w:tc>
                <w:tcPr>
                  <w:tcW w:w="456" w:type="pct"/>
                  <w:tcBorders>
                    <w:top w:val="single" w:sz="4" w:space="0" w:color="auto"/>
                    <w:left w:val="single" w:sz="4" w:space="0" w:color="auto"/>
                    <w:bottom w:val="single" w:sz="4" w:space="0" w:color="auto"/>
                    <w:right w:val="single" w:sz="4" w:space="0" w:color="auto"/>
                  </w:tcBorders>
                </w:tcPr>
                <w:p w14:paraId="31B36F8F" w14:textId="77777777" w:rsidR="00B50B2F" w:rsidRPr="00124FF5" w:rsidRDefault="00B50B2F" w:rsidP="00B50B2F">
                  <w:r w:rsidRPr="00124FF5">
                    <w:t>SFN scheme B (TRP based pre-compensation) for PDSCH and PDCCH</w:t>
                  </w:r>
                </w:p>
              </w:tc>
              <w:tc>
                <w:tcPr>
                  <w:tcW w:w="1217" w:type="pct"/>
                  <w:tcBorders>
                    <w:top w:val="single" w:sz="4" w:space="0" w:color="auto"/>
                    <w:left w:val="single" w:sz="4" w:space="0" w:color="auto"/>
                    <w:bottom w:val="single" w:sz="4" w:space="0" w:color="auto"/>
                    <w:right w:val="single" w:sz="4" w:space="0" w:color="auto"/>
                  </w:tcBorders>
                </w:tcPr>
                <w:p w14:paraId="4BCB83A3" w14:textId="77777777" w:rsidR="00B50B2F" w:rsidRPr="00124FF5" w:rsidRDefault="00B50B2F" w:rsidP="00B50B2F">
                  <w:r w:rsidRPr="00124FF5">
                    <w:t xml:space="preserve">1. Support of SFN scheme B for PDCCH scheduling SFN Scheme B PDSCH </w:t>
                  </w:r>
                  <w:r w:rsidRPr="009E5A20">
                    <w:rPr>
                      <w:strike/>
                      <w:color w:val="FF0000"/>
                    </w:rPr>
                    <w:t>[</w:t>
                  </w:r>
                  <w:r w:rsidRPr="00124FF5">
                    <w:t>and default QCL assumption with one or two TCI states for PDCCH</w:t>
                  </w:r>
                  <w:r w:rsidRPr="009E5A20">
                    <w:rPr>
                      <w:strike/>
                      <w:color w:val="FF0000"/>
                    </w:rPr>
                    <w:t>]</w:t>
                  </w:r>
                </w:p>
              </w:tc>
              <w:tc>
                <w:tcPr>
                  <w:tcW w:w="579" w:type="pct"/>
                  <w:tcBorders>
                    <w:top w:val="single" w:sz="4" w:space="0" w:color="auto"/>
                    <w:left w:val="single" w:sz="4" w:space="0" w:color="auto"/>
                    <w:bottom w:val="single" w:sz="4" w:space="0" w:color="auto"/>
                    <w:right w:val="single" w:sz="4" w:space="0" w:color="auto"/>
                  </w:tcBorders>
                </w:tcPr>
                <w:p w14:paraId="5985D104" w14:textId="77777777" w:rsidR="00B50B2F" w:rsidRPr="00124FF5" w:rsidRDefault="00B50B2F" w:rsidP="00B50B2F">
                  <w:r w:rsidRPr="00124FF5">
                    <w:t>[23-6-1]</w:t>
                  </w:r>
                </w:p>
              </w:tc>
              <w:tc>
                <w:tcPr>
                  <w:tcW w:w="359" w:type="pct"/>
                  <w:tcBorders>
                    <w:top w:val="single" w:sz="4" w:space="0" w:color="auto"/>
                    <w:left w:val="single" w:sz="4" w:space="0" w:color="auto"/>
                    <w:bottom w:val="single" w:sz="4" w:space="0" w:color="auto"/>
                    <w:right w:val="single" w:sz="4" w:space="0" w:color="auto"/>
                  </w:tcBorders>
                </w:tcPr>
                <w:p w14:paraId="7DB06742" w14:textId="77777777" w:rsidR="00B50B2F" w:rsidRDefault="00B50B2F" w:rsidP="00B50B2F">
                  <w:pPr>
                    <w:pStyle w:val="TAL"/>
                    <w:rPr>
                      <w:rFonts w:ascii="Times New Roman" w:hAnsi="Times New Roman"/>
                      <w:color w:val="00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737642E3" w14:textId="77777777" w:rsidR="00B50B2F" w:rsidRDefault="00B50B2F" w:rsidP="00B50B2F">
                  <w:pPr>
                    <w:pStyle w:val="TAL"/>
                    <w:rPr>
                      <w:rFonts w:ascii="Times New Roman" w:hAnsi="Times New Roman"/>
                      <w:color w:val="00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1AF0FEAB" w14:textId="77777777" w:rsidR="00B50B2F" w:rsidRDefault="00B50B2F" w:rsidP="00B50B2F">
                  <w:pPr>
                    <w:pStyle w:val="TAL"/>
                    <w:rPr>
                      <w:rFonts w:ascii="Times New Roman" w:hAnsi="Times New Roman"/>
                      <w:color w:val="000000"/>
                      <w:sz w:val="20"/>
                      <w:u w:val="single"/>
                      <w:lang w:eastAsia="zh-CN"/>
                    </w:rPr>
                  </w:pPr>
                </w:p>
              </w:tc>
              <w:tc>
                <w:tcPr>
                  <w:tcW w:w="455" w:type="pct"/>
                  <w:tcBorders>
                    <w:top w:val="single" w:sz="4" w:space="0" w:color="auto"/>
                    <w:left w:val="single" w:sz="4" w:space="0" w:color="auto"/>
                    <w:bottom w:val="single" w:sz="4" w:space="0" w:color="auto"/>
                    <w:right w:val="single" w:sz="4" w:space="0" w:color="auto"/>
                  </w:tcBorders>
                </w:tcPr>
                <w:p w14:paraId="2A66B7DF" w14:textId="77777777" w:rsidR="00B50B2F" w:rsidRDefault="00B50B2F" w:rsidP="00B50B2F">
                  <w:pPr>
                    <w:pStyle w:val="TAL"/>
                    <w:rPr>
                      <w:rFonts w:ascii="Times New Roman" w:hAnsi="Times New Roman"/>
                      <w:color w:val="000000"/>
                      <w:sz w:val="20"/>
                      <w:u w:val="single"/>
                    </w:rPr>
                  </w:pPr>
                </w:p>
              </w:tc>
              <w:tc>
                <w:tcPr>
                  <w:tcW w:w="866" w:type="pct"/>
                  <w:tcBorders>
                    <w:top w:val="single" w:sz="4" w:space="0" w:color="auto"/>
                    <w:left w:val="single" w:sz="4" w:space="0" w:color="auto"/>
                    <w:bottom w:val="single" w:sz="4" w:space="0" w:color="auto"/>
                    <w:right w:val="single" w:sz="4" w:space="0" w:color="auto"/>
                  </w:tcBorders>
                </w:tcPr>
                <w:p w14:paraId="41A8A002" w14:textId="77777777" w:rsidR="00B50B2F" w:rsidRDefault="00B50B2F" w:rsidP="00B50B2F">
                  <w:pPr>
                    <w:pStyle w:val="TAL"/>
                    <w:rPr>
                      <w:rFonts w:ascii="Times New Roman" w:hAnsi="Times New Roman"/>
                      <w:color w:val="000000"/>
                      <w:sz w:val="20"/>
                      <w:u w:val="single"/>
                    </w:rPr>
                  </w:pPr>
                  <w:r>
                    <w:rPr>
                      <w:rFonts w:ascii="Times New Roman" w:hAnsi="Times New Roman"/>
                      <w:sz w:val="20"/>
                      <w:lang w:eastAsia="zh-CN"/>
                    </w:rPr>
                    <w:t>Optional with capability signalling</w:t>
                  </w:r>
                </w:p>
              </w:tc>
            </w:tr>
          </w:tbl>
          <w:p w14:paraId="699D6D50" w14:textId="77777777" w:rsidR="00CE3B02" w:rsidRPr="00434D06" w:rsidRDefault="00CE3B02" w:rsidP="00CE3B02">
            <w:pPr>
              <w:spacing w:beforeLines="50" w:before="120"/>
              <w:jc w:val="left"/>
              <w:rPr>
                <w:rFonts w:ascii="Calibri" w:hAnsi="Calibri" w:cs="Calibri"/>
                <w:color w:val="000000"/>
              </w:rPr>
            </w:pPr>
          </w:p>
        </w:tc>
      </w:tr>
      <w:tr w:rsidR="00CE3B02" w:rsidRPr="00434D06" w14:paraId="2D3425A8" w14:textId="77777777" w:rsidTr="00CE3B02">
        <w:tc>
          <w:tcPr>
            <w:tcW w:w="1818" w:type="dxa"/>
            <w:tcBorders>
              <w:top w:val="single" w:sz="4" w:space="0" w:color="auto"/>
              <w:left w:val="single" w:sz="4" w:space="0" w:color="auto"/>
              <w:bottom w:val="single" w:sz="4" w:space="0" w:color="auto"/>
              <w:right w:val="single" w:sz="4" w:space="0" w:color="auto"/>
            </w:tcBorders>
          </w:tcPr>
          <w:p w14:paraId="2181C3BD"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8FE40F" w14:textId="77777777" w:rsidR="00CB050E" w:rsidRPr="001C4FB2"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712D0410"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0A563574" w14:textId="77777777" w:rsidR="00CB050E"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w:t>
            </w:r>
            <w:r>
              <w:rPr>
                <w:rFonts w:ascii="Times New Roman" w:eastAsia="MS Mincho" w:hAnsi="Times New Roman" w:hint="eastAsia"/>
                <w:lang w:val="x-none" w:eastAsia="ja-JP"/>
              </w:rPr>
              <w:t>F</w:t>
            </w:r>
            <w:r>
              <w:rPr>
                <w:rFonts w:ascii="Times New Roman" w:eastAsia="MS Mincho" w:hAnsi="Times New Roman"/>
                <w:lang w:val="x-none" w:eastAsia="ja-JP"/>
              </w:rPr>
              <w:t xml:space="preserve">R2 only” for FG23-6-4 is incorrect. For FG23-6-4, the threshold of </w:t>
            </w:r>
            <w:r w:rsidRPr="00E168A2">
              <w:rPr>
                <w:rFonts w:ascii="Times New Roman" w:eastAsia="MS Mincho" w:hAnsi="Times New Roman"/>
                <w:i/>
                <w:iCs/>
                <w:lang w:val="x-none" w:eastAsia="ja-JP"/>
              </w:rPr>
              <w:t>timeDurationForQCL</w:t>
            </w:r>
            <w:r>
              <w:rPr>
                <w:rFonts w:ascii="Times New Roman" w:eastAsia="MS Mincho" w:hAnsi="Times New Roman"/>
                <w:lang w:val="x-none" w:eastAsia="ja-JP"/>
              </w:rPr>
              <w:t xml:space="preserve"> is only reported in FR2. In RAN1 agreements for HST and Rel.15/16/17 spec., the UE behavior of no TCI state field is captured as “scheduling </w:t>
            </w:r>
            <w:r w:rsidRPr="00E168A2">
              <w:rPr>
                <w:rFonts w:ascii="Times New Roman" w:eastAsia="MS Mincho" w:hAnsi="Times New Roman"/>
                <w:lang w:val="x-none" w:eastAsia="ja-JP"/>
              </w:rPr>
              <w:t>offset equal or larger than the threshold</w:t>
            </w:r>
            <w:r w:rsidRPr="003C5AB9">
              <w:rPr>
                <w:rFonts w:ascii="Times New Roman" w:eastAsia="MS Mincho" w:hAnsi="Times New Roman"/>
                <w:color w:val="FF0000"/>
                <w:lang w:val="x-none" w:eastAsia="ja-JP"/>
              </w:rPr>
              <w:t>, if applicable</w:t>
            </w:r>
            <w:r w:rsidRPr="00C06E36">
              <w:rPr>
                <w:rFonts w:ascii="Times New Roman" w:eastAsia="MS Mincho" w:hAnsi="Times New Roman"/>
                <w:lang w:val="x-none" w:eastAsia="ja-JP"/>
              </w:rPr>
              <w:t>”</w:t>
            </w:r>
            <w:r>
              <w:rPr>
                <w:rFonts w:ascii="Times New Roman" w:eastAsia="MS Mincho" w:hAnsi="Times New Roman"/>
                <w:lang w:val="x-none" w:eastAsia="ja-JP"/>
              </w:rPr>
              <w:t>. This is because the UE behavior of no TCI state field in FR1is specified. However, in the current UE feature list, there is no FG to report the support of no TCI state field in FR1. Hence, we suggest to add “</w:t>
            </w:r>
            <w:r w:rsidRPr="00FD16C6">
              <w:rPr>
                <w:rFonts w:ascii="Times New Roman" w:eastAsia="MS Mincho" w:hAnsi="Times New Roman"/>
                <w:color w:val="FF0000"/>
                <w:lang w:val="x-none" w:eastAsia="ja-JP"/>
              </w:rPr>
              <w:t>(if applicable)</w:t>
            </w:r>
            <w:r>
              <w:rPr>
                <w:rFonts w:ascii="Times New Roman" w:eastAsia="MS Mincho" w:hAnsi="Times New Roman"/>
                <w:lang w:val="x-none" w:eastAsia="ja-JP"/>
              </w:rPr>
              <w:t xml:space="preserve">” in component 2 and update as “FR2 only </w:t>
            </w:r>
            <w:r w:rsidRPr="00787A1F">
              <w:rPr>
                <w:rFonts w:ascii="Times New Roman" w:eastAsia="MS Mincho" w:hAnsi="Times New Roman"/>
                <w:color w:val="FF0000"/>
                <w:lang w:val="x-none" w:eastAsia="ja-JP"/>
              </w:rPr>
              <w:t>for component 1/3</w:t>
            </w:r>
            <w:r>
              <w:rPr>
                <w:rFonts w:ascii="Times New Roman" w:eastAsia="MS Mincho" w:hAnsi="Times New Roman"/>
                <w:lang w:val="x-none" w:eastAsia="ja-JP"/>
              </w:rPr>
              <w:t xml:space="preserve">”. </w:t>
            </w:r>
          </w:p>
          <w:p w14:paraId="284D4862"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37DE95A5"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711F9DB3"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DD7BD20"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0DA421F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6CB86FD3"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23-6-2</w:t>
                  </w:r>
                </w:p>
              </w:tc>
              <w:tc>
                <w:tcPr>
                  <w:tcW w:w="1557" w:type="dxa"/>
                  <w:tcBorders>
                    <w:top w:val="single" w:sz="4" w:space="0" w:color="auto"/>
                    <w:left w:val="single" w:sz="4" w:space="0" w:color="auto"/>
                    <w:bottom w:val="single" w:sz="4" w:space="0" w:color="auto"/>
                    <w:right w:val="single" w:sz="4" w:space="0" w:color="auto"/>
                  </w:tcBorders>
                  <w:hideMark/>
                </w:tcPr>
                <w:p w14:paraId="7AA6E317"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SFN scheme B (TRP based pre-compensation) for PDSCH and PDCCH</w:t>
                  </w:r>
                </w:p>
              </w:tc>
              <w:tc>
                <w:tcPr>
                  <w:tcW w:w="6340" w:type="dxa"/>
                  <w:tcBorders>
                    <w:top w:val="single" w:sz="4" w:space="0" w:color="auto"/>
                    <w:left w:val="single" w:sz="4" w:space="0" w:color="auto"/>
                    <w:bottom w:val="single" w:sz="4" w:space="0" w:color="auto"/>
                    <w:right w:val="single" w:sz="4" w:space="0" w:color="auto"/>
                  </w:tcBorders>
                  <w:hideMark/>
                </w:tcPr>
                <w:p w14:paraId="6F62E9DB"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1. Support of SFN scheme B for PDCCH scheduling SFN Scheme B PDSCH </w:t>
                  </w:r>
                  <w:r w:rsidRPr="00CB050E">
                    <w:rPr>
                      <w:rFonts w:ascii="Calibri Light" w:hAnsi="Calibri Light" w:cs="Calibri Light"/>
                      <w:color w:val="000000"/>
                      <w:szCs w:val="18"/>
                      <w:highlight w:val="yellow"/>
                    </w:rPr>
                    <w:t>[and default QCL assumption with one or two TCI states for PDCCH]</w:t>
                  </w:r>
                </w:p>
              </w:tc>
              <w:tc>
                <w:tcPr>
                  <w:tcW w:w="1273" w:type="dxa"/>
                  <w:tcBorders>
                    <w:top w:val="single" w:sz="4" w:space="0" w:color="auto"/>
                    <w:left w:val="single" w:sz="4" w:space="0" w:color="auto"/>
                    <w:bottom w:val="single" w:sz="4" w:space="0" w:color="auto"/>
                    <w:right w:val="single" w:sz="4" w:space="0" w:color="auto"/>
                  </w:tcBorders>
                  <w:hideMark/>
                </w:tcPr>
                <w:p w14:paraId="40B2642E" w14:textId="77777777" w:rsidR="00CB050E" w:rsidRPr="00CB050E" w:rsidRDefault="00CB050E" w:rsidP="00CB050E">
                  <w:pPr>
                    <w:pStyle w:val="TAL"/>
                    <w:rPr>
                      <w:rFonts w:ascii="Calibri Light" w:hAnsi="Calibri Light" w:cs="Calibri Light"/>
                      <w:color w:val="000000"/>
                      <w:szCs w:val="18"/>
                      <w:highlight w:val="yellow"/>
                      <w:lang w:eastAsia="en-US"/>
                    </w:rPr>
                  </w:pPr>
                  <w:del w:id="1048" w:author="Yuki Matsumura" w:date="2022-02-09T14:03:00Z">
                    <w:r w:rsidRPr="00CB050E" w:rsidDel="00F86CDB">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23-6-1</w:t>
                  </w:r>
                  <w:del w:id="1049" w:author="Yuki Matsumura" w:date="2022-02-09T14:03:00Z">
                    <w:r w:rsidRPr="00CB050E" w:rsidDel="00F86CDB">
                      <w:rPr>
                        <w:rFonts w:ascii="Calibri Light" w:hAnsi="Calibri Light" w:cs="Calibri Light"/>
                        <w:color w:val="000000"/>
                        <w:szCs w:val="18"/>
                        <w:highlight w:val="yellow"/>
                      </w:rPr>
                      <w:delText>]</w:delText>
                    </w:r>
                  </w:del>
                </w:p>
              </w:tc>
              <w:tc>
                <w:tcPr>
                  <w:tcW w:w="854" w:type="dxa"/>
                  <w:tcBorders>
                    <w:top w:val="single" w:sz="4" w:space="0" w:color="auto"/>
                    <w:left w:val="single" w:sz="4" w:space="0" w:color="auto"/>
                    <w:bottom w:val="single" w:sz="4" w:space="0" w:color="auto"/>
                    <w:right w:val="single" w:sz="4" w:space="0" w:color="auto"/>
                  </w:tcBorders>
                </w:tcPr>
                <w:p w14:paraId="16BA08AA"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79EB0DF6"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49839D03"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592B65AA" w14:textId="77777777" w:rsidR="00CB050E" w:rsidRPr="00CB050E" w:rsidRDefault="00CB050E" w:rsidP="00CB050E">
                  <w:pPr>
                    <w:pStyle w:val="TAL"/>
                    <w:rPr>
                      <w:rFonts w:ascii="Calibri Light" w:hAnsi="Calibri Light" w:cs="Calibri Light"/>
                      <w:color w:val="000000"/>
                      <w:szCs w:val="18"/>
                      <w:highlight w:val="yellow"/>
                    </w:rPr>
                  </w:pPr>
                  <w:del w:id="1050"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51"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70E801F9" w14:textId="77777777" w:rsidR="00CB050E" w:rsidRPr="00CB050E" w:rsidRDefault="00CB050E" w:rsidP="00CB050E">
                  <w:pPr>
                    <w:pStyle w:val="TAL"/>
                    <w:rPr>
                      <w:rFonts w:ascii="Calibri Light" w:hAnsi="Calibri Light" w:cs="Calibri Light"/>
                      <w:color w:val="000000"/>
                      <w:szCs w:val="18"/>
                      <w:lang w:eastAsia="en-US"/>
                    </w:rPr>
                  </w:pPr>
                </w:p>
              </w:tc>
              <w:tc>
                <w:tcPr>
                  <w:tcW w:w="1052" w:type="dxa"/>
                  <w:tcBorders>
                    <w:top w:val="single" w:sz="4" w:space="0" w:color="auto"/>
                    <w:left w:val="single" w:sz="4" w:space="0" w:color="auto"/>
                    <w:bottom w:val="single" w:sz="4" w:space="0" w:color="auto"/>
                    <w:right w:val="single" w:sz="4" w:space="0" w:color="auto"/>
                  </w:tcBorders>
                </w:tcPr>
                <w:p w14:paraId="0FA097C9"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1EEBA3E8"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50FBC35D" w14:textId="77777777" w:rsidR="00CB050E" w:rsidRPr="00CB050E" w:rsidRDefault="00CB050E" w:rsidP="00CB050E">
                  <w:pPr>
                    <w:pStyle w:val="TAL"/>
                    <w:rPr>
                      <w:rFonts w:ascii="Calibri Light" w:hAnsi="Calibri Light" w:cs="Calibri Light"/>
                      <w:color w:val="000000"/>
                      <w:szCs w:val="18"/>
                      <w:lang w:eastAsia="en-US"/>
                    </w:rPr>
                  </w:pPr>
                </w:p>
              </w:tc>
              <w:tc>
                <w:tcPr>
                  <w:tcW w:w="1274" w:type="dxa"/>
                  <w:tcBorders>
                    <w:top w:val="single" w:sz="4" w:space="0" w:color="auto"/>
                    <w:left w:val="single" w:sz="4" w:space="0" w:color="auto"/>
                    <w:bottom w:val="single" w:sz="4" w:space="0" w:color="auto"/>
                    <w:right w:val="single" w:sz="4" w:space="0" w:color="auto"/>
                  </w:tcBorders>
                  <w:hideMark/>
                </w:tcPr>
                <w:p w14:paraId="6582969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0A3EFB1C" w14:textId="77777777" w:rsidR="00CE3B02" w:rsidRPr="00434D06" w:rsidRDefault="00CE3B02" w:rsidP="00CE3B02">
            <w:pPr>
              <w:spacing w:beforeLines="50" w:before="120"/>
              <w:jc w:val="left"/>
              <w:rPr>
                <w:rFonts w:ascii="Calibri" w:hAnsi="Calibri" w:cs="Calibri"/>
                <w:color w:val="000000"/>
              </w:rPr>
            </w:pPr>
          </w:p>
        </w:tc>
      </w:tr>
      <w:tr w:rsidR="00CE3B02" w:rsidRPr="00434D06" w14:paraId="21D070DF" w14:textId="77777777" w:rsidTr="00CE3B02">
        <w:tc>
          <w:tcPr>
            <w:tcW w:w="1818" w:type="dxa"/>
            <w:tcBorders>
              <w:top w:val="single" w:sz="4" w:space="0" w:color="auto"/>
              <w:left w:val="single" w:sz="4" w:space="0" w:color="auto"/>
              <w:bottom w:val="single" w:sz="4" w:space="0" w:color="auto"/>
              <w:right w:val="single" w:sz="4" w:space="0" w:color="auto"/>
            </w:tcBorders>
          </w:tcPr>
          <w:p w14:paraId="4495789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413664" w14:textId="77777777" w:rsidR="00CE3B02" w:rsidRPr="00434D06" w:rsidRDefault="00CE3B02" w:rsidP="00CE3B02">
            <w:pPr>
              <w:spacing w:beforeLines="50" w:before="120"/>
              <w:jc w:val="left"/>
              <w:rPr>
                <w:rFonts w:ascii="Calibri" w:hAnsi="Calibri" w:cs="Calibri"/>
                <w:color w:val="000000"/>
              </w:rPr>
            </w:pPr>
          </w:p>
        </w:tc>
      </w:tr>
      <w:tr w:rsidR="00CE3B02" w:rsidRPr="00434D06" w14:paraId="0C544F86" w14:textId="77777777" w:rsidTr="00CE3B02">
        <w:tc>
          <w:tcPr>
            <w:tcW w:w="1818" w:type="dxa"/>
            <w:tcBorders>
              <w:top w:val="single" w:sz="4" w:space="0" w:color="auto"/>
              <w:left w:val="single" w:sz="4" w:space="0" w:color="auto"/>
              <w:bottom w:val="single" w:sz="4" w:space="0" w:color="auto"/>
              <w:right w:val="single" w:sz="4" w:space="0" w:color="auto"/>
            </w:tcBorders>
          </w:tcPr>
          <w:p w14:paraId="5486ECFB"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4E72" w14:textId="77777777" w:rsidR="00CE3B02" w:rsidRPr="00434D06" w:rsidRDefault="00CE3B02" w:rsidP="00CE3B02">
            <w:pPr>
              <w:spacing w:beforeLines="50" w:before="120"/>
              <w:jc w:val="left"/>
              <w:rPr>
                <w:rFonts w:ascii="Calibri" w:hAnsi="Calibri" w:cs="Calibri"/>
                <w:color w:val="000000"/>
              </w:rPr>
            </w:pPr>
          </w:p>
        </w:tc>
      </w:tr>
      <w:tr w:rsidR="00CE3B02" w:rsidRPr="00434D06" w14:paraId="4E5749A6" w14:textId="77777777" w:rsidTr="00CE3B02">
        <w:tc>
          <w:tcPr>
            <w:tcW w:w="1818" w:type="dxa"/>
            <w:tcBorders>
              <w:top w:val="single" w:sz="4" w:space="0" w:color="auto"/>
              <w:left w:val="single" w:sz="4" w:space="0" w:color="auto"/>
              <w:bottom w:val="single" w:sz="4" w:space="0" w:color="auto"/>
              <w:right w:val="single" w:sz="4" w:space="0" w:color="auto"/>
            </w:tcBorders>
          </w:tcPr>
          <w:p w14:paraId="197B6E9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0803C8" w14:textId="56A09334" w:rsidR="0005229C" w:rsidRP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Suggest to remove the text related to d</w:t>
            </w:r>
            <w:r w:rsidRPr="00C47771">
              <w:rPr>
                <w:rFonts w:ascii="Times New Roman" w:hAnsi="Times New Roman"/>
                <w:szCs w:val="24"/>
                <w:lang w:val="en-GB"/>
              </w:rPr>
              <w:t>efault QCL assumption for PDCCH</w:t>
            </w:r>
            <w:r>
              <w:rPr>
                <w:rFonts w:ascii="Times New Roman" w:hAnsi="Times New Roman"/>
                <w:szCs w:val="24"/>
                <w:lang w:val="en-GB"/>
              </w:rPr>
              <w:t xml:space="preserve"> with the same reason as 23-6-1.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42"/>
              <w:gridCol w:w="4306"/>
              <w:gridCol w:w="7954"/>
              <w:gridCol w:w="724"/>
              <w:gridCol w:w="222"/>
              <w:gridCol w:w="222"/>
              <w:gridCol w:w="222"/>
              <w:gridCol w:w="1918"/>
              <w:gridCol w:w="222"/>
              <w:gridCol w:w="222"/>
              <w:gridCol w:w="222"/>
              <w:gridCol w:w="222"/>
              <w:gridCol w:w="2170"/>
            </w:tblGrid>
            <w:tr w:rsidR="0005229C" w:rsidRPr="003B7B74" w14:paraId="560C9991"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tcPr>
                <w:p w14:paraId="5B9BA776" w14:textId="77777777" w:rsidR="0005229C" w:rsidRPr="003B7B74" w:rsidRDefault="0005229C" w:rsidP="0005229C">
                  <w:pPr>
                    <w:keepNext/>
                    <w:keepLines/>
                    <w:spacing w:after="0"/>
                    <w:rPr>
                      <w:rFonts w:eastAsia="SimSun" w:cs="Arial"/>
                      <w:color w:val="000000"/>
                      <w:sz w:val="18"/>
                      <w:szCs w:val="18"/>
                      <w:lang w:val="en-GB" w:eastAsia="ja-JP"/>
                    </w:rPr>
                  </w:pPr>
                  <w:r w:rsidRPr="003B7B74">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D74471C" w14:textId="77777777" w:rsidR="0005229C" w:rsidRPr="003B7B74" w:rsidRDefault="0005229C" w:rsidP="0005229C">
                  <w:pPr>
                    <w:keepNext/>
                    <w:keepLines/>
                    <w:spacing w:after="0"/>
                    <w:rPr>
                      <w:rFonts w:eastAsia="SimSun" w:cs="Arial"/>
                      <w:color w:val="000000"/>
                      <w:sz w:val="18"/>
                      <w:szCs w:val="18"/>
                      <w:lang w:val="en-GB" w:eastAsia="ja-JP"/>
                    </w:rPr>
                  </w:pPr>
                  <w:r w:rsidRPr="003B7B74">
                    <w:rPr>
                      <w:rFonts w:eastAsia="SimSun" w:cs="Arial"/>
                      <w:color w:val="000000"/>
                      <w:sz w:val="18"/>
                      <w:szCs w:val="18"/>
                      <w:lang w:val="en-GB" w:eastAsia="ja-JP"/>
                    </w:rPr>
                    <w:t>23-6-2</w:t>
                  </w:r>
                </w:p>
              </w:tc>
              <w:tc>
                <w:tcPr>
                  <w:tcW w:w="0" w:type="auto"/>
                  <w:tcBorders>
                    <w:top w:val="single" w:sz="4" w:space="0" w:color="auto"/>
                    <w:left w:val="single" w:sz="4" w:space="0" w:color="auto"/>
                    <w:bottom w:val="single" w:sz="4" w:space="0" w:color="auto"/>
                    <w:right w:val="single" w:sz="4" w:space="0" w:color="auto"/>
                  </w:tcBorders>
                </w:tcPr>
                <w:p w14:paraId="70D8F6ED" w14:textId="77777777" w:rsidR="0005229C" w:rsidRPr="003B7B74" w:rsidRDefault="0005229C" w:rsidP="0005229C">
                  <w:pPr>
                    <w:keepNext/>
                    <w:keepLines/>
                    <w:spacing w:after="0"/>
                    <w:rPr>
                      <w:rFonts w:eastAsia="SimSun" w:cs="Arial"/>
                      <w:color w:val="000000"/>
                      <w:sz w:val="18"/>
                      <w:szCs w:val="18"/>
                      <w:lang w:val="en-GB" w:eastAsia="zh-CN"/>
                    </w:rPr>
                  </w:pPr>
                  <w:r w:rsidRPr="003B7B74">
                    <w:rPr>
                      <w:rFonts w:eastAsia="SimSun" w:cs="Arial"/>
                      <w:color w:val="000000"/>
                      <w:sz w:val="18"/>
                      <w:szCs w:val="18"/>
                      <w:lang w:val="en-GB" w:eastAsia="zh-CN"/>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tcPr>
                <w:p w14:paraId="4E85E8BE" w14:textId="77777777" w:rsidR="0005229C" w:rsidRPr="003B7B74" w:rsidRDefault="0005229C" w:rsidP="0005229C">
                  <w:pPr>
                    <w:keepNext/>
                    <w:keepLines/>
                    <w:spacing w:after="0"/>
                    <w:rPr>
                      <w:rFonts w:eastAsia="SimSun" w:cs="Arial"/>
                      <w:color w:val="000000"/>
                      <w:sz w:val="18"/>
                      <w:szCs w:val="18"/>
                      <w:lang w:val="en-GB" w:eastAsia="zh-CN"/>
                    </w:rPr>
                  </w:pPr>
                  <w:r w:rsidRPr="003B7B74">
                    <w:rPr>
                      <w:rFonts w:eastAsia="SimSun" w:cs="Arial"/>
                      <w:color w:val="000000"/>
                      <w:sz w:val="18"/>
                      <w:szCs w:val="18"/>
                      <w:lang w:val="en-GB" w:eastAsia="zh-CN"/>
                    </w:rPr>
                    <w:t xml:space="preserve">1. Support of SFN scheme B for PDCCH scheduling SFN Scheme B PDSCH </w:t>
                  </w:r>
                  <w:del w:id="1052" w:author="LGE" w:date="2022-02-09T10:21:00Z">
                    <w:r w:rsidRPr="003B7B74" w:rsidDel="003B7B74">
                      <w:rPr>
                        <w:rFonts w:eastAsia="SimSun" w:cs="Arial"/>
                        <w:color w:val="000000"/>
                        <w:sz w:val="18"/>
                        <w:szCs w:val="18"/>
                        <w:lang w:val="en-GB" w:eastAsia="zh-CN"/>
                      </w:rPr>
                      <w:delText>[and default QCL assumption with one or two TCI states for PDCCH]</w:delText>
                    </w:r>
                  </w:del>
                </w:p>
              </w:tc>
              <w:tc>
                <w:tcPr>
                  <w:tcW w:w="0" w:type="auto"/>
                  <w:tcBorders>
                    <w:top w:val="single" w:sz="4" w:space="0" w:color="auto"/>
                    <w:left w:val="single" w:sz="4" w:space="0" w:color="auto"/>
                    <w:bottom w:val="single" w:sz="4" w:space="0" w:color="auto"/>
                    <w:right w:val="single" w:sz="4" w:space="0" w:color="auto"/>
                  </w:tcBorders>
                </w:tcPr>
                <w:p w14:paraId="023EAA9A" w14:textId="77777777" w:rsidR="0005229C" w:rsidRPr="003B7B74" w:rsidRDefault="0005229C" w:rsidP="0005229C">
                  <w:pPr>
                    <w:keepNext/>
                    <w:keepLines/>
                    <w:spacing w:after="0"/>
                    <w:rPr>
                      <w:rFonts w:eastAsia="SimSun" w:cs="Arial"/>
                      <w:color w:val="000000"/>
                      <w:sz w:val="18"/>
                      <w:szCs w:val="18"/>
                      <w:lang w:val="en-GB"/>
                    </w:rPr>
                  </w:pPr>
                  <w:r w:rsidRPr="003B7B74">
                    <w:rPr>
                      <w:rFonts w:eastAsia="SimSun" w:cs="Arial"/>
                      <w:color w:val="000000"/>
                      <w:sz w:val="18"/>
                      <w:szCs w:val="18"/>
                      <w:lang w:val="en-GB"/>
                    </w:rPr>
                    <w:t>[23-6-1]</w:t>
                  </w:r>
                </w:p>
              </w:tc>
              <w:tc>
                <w:tcPr>
                  <w:tcW w:w="0" w:type="auto"/>
                  <w:tcBorders>
                    <w:top w:val="single" w:sz="4" w:space="0" w:color="auto"/>
                    <w:left w:val="single" w:sz="4" w:space="0" w:color="auto"/>
                    <w:bottom w:val="single" w:sz="4" w:space="0" w:color="auto"/>
                    <w:right w:val="single" w:sz="4" w:space="0" w:color="auto"/>
                  </w:tcBorders>
                </w:tcPr>
                <w:p w14:paraId="392386CD" w14:textId="77777777" w:rsidR="0005229C" w:rsidRPr="003B7B74"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2F72A70" w14:textId="77777777" w:rsidR="0005229C" w:rsidRPr="003B7B74"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F23CB7F" w14:textId="77777777" w:rsidR="0005229C" w:rsidRPr="003B7B74"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1B42CBEA" w14:textId="77777777" w:rsidR="0005229C" w:rsidRPr="003B7B74" w:rsidRDefault="0005229C" w:rsidP="0005229C">
                  <w:pPr>
                    <w:keepNext/>
                    <w:keepLines/>
                    <w:spacing w:after="0"/>
                    <w:rPr>
                      <w:rFonts w:eastAsia="SimSun" w:cs="Arial"/>
                      <w:color w:val="000000"/>
                      <w:sz w:val="18"/>
                      <w:szCs w:val="18"/>
                      <w:highlight w:val="yellow"/>
                      <w:lang w:val="en-GB" w:eastAsia="zh-CN"/>
                    </w:rPr>
                  </w:pPr>
                  <w:r w:rsidRPr="003B7B74">
                    <w:rPr>
                      <w:rFonts w:eastAsia="SimSun" w:cs="Arial"/>
                      <w:color w:val="000000"/>
                      <w:sz w:val="18"/>
                      <w:szCs w:val="18"/>
                      <w:highlight w:val="yellow"/>
                      <w:lang w:val="en-GB" w:eastAsia="zh-CN"/>
                    </w:rPr>
                    <w:t>[Per band or per FS or FSPC]</w:t>
                  </w:r>
                </w:p>
              </w:tc>
              <w:tc>
                <w:tcPr>
                  <w:tcW w:w="0" w:type="auto"/>
                  <w:tcBorders>
                    <w:top w:val="single" w:sz="4" w:space="0" w:color="auto"/>
                    <w:left w:val="single" w:sz="4" w:space="0" w:color="auto"/>
                    <w:bottom w:val="single" w:sz="4" w:space="0" w:color="auto"/>
                    <w:right w:val="single" w:sz="4" w:space="0" w:color="auto"/>
                  </w:tcBorders>
                </w:tcPr>
                <w:p w14:paraId="6C957E63" w14:textId="77777777" w:rsidR="0005229C" w:rsidRPr="003B7B74"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E1E8683" w14:textId="77777777" w:rsidR="0005229C" w:rsidRPr="003B7B74"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41B34D2" w14:textId="77777777" w:rsidR="0005229C" w:rsidRPr="003B7B74"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2C61EFA" w14:textId="77777777" w:rsidR="0005229C" w:rsidRPr="003B7B74"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59F299F" w14:textId="77777777" w:rsidR="0005229C" w:rsidRPr="003B7B74" w:rsidRDefault="0005229C" w:rsidP="0005229C">
                  <w:pPr>
                    <w:keepNext/>
                    <w:keepLines/>
                    <w:spacing w:after="0"/>
                    <w:rPr>
                      <w:rFonts w:eastAsia="SimSun" w:cs="Arial"/>
                      <w:color w:val="000000"/>
                      <w:sz w:val="18"/>
                      <w:szCs w:val="18"/>
                      <w:lang w:val="en-GB"/>
                    </w:rPr>
                  </w:pPr>
                  <w:r w:rsidRPr="003B7B74">
                    <w:rPr>
                      <w:rFonts w:eastAsia="SimSun" w:cs="Arial"/>
                      <w:color w:val="000000"/>
                      <w:sz w:val="18"/>
                      <w:szCs w:val="18"/>
                      <w:lang w:val="en-GB"/>
                    </w:rPr>
                    <w:t>Optional with capability signalling</w:t>
                  </w:r>
                </w:p>
              </w:tc>
            </w:tr>
          </w:tbl>
          <w:p w14:paraId="2F4D94EE" w14:textId="77777777" w:rsidR="00CE3B02" w:rsidRPr="00434D06" w:rsidRDefault="00CE3B02" w:rsidP="00CE3B02">
            <w:pPr>
              <w:spacing w:beforeLines="50" w:before="120"/>
              <w:jc w:val="left"/>
              <w:rPr>
                <w:rFonts w:ascii="Calibri" w:hAnsi="Calibri" w:cs="Calibri"/>
                <w:color w:val="000000"/>
              </w:rPr>
            </w:pPr>
          </w:p>
        </w:tc>
      </w:tr>
      <w:tr w:rsidR="00CE3B02" w:rsidRPr="00434D06" w14:paraId="7D3270C0" w14:textId="77777777" w:rsidTr="00CE3B02">
        <w:tc>
          <w:tcPr>
            <w:tcW w:w="1818" w:type="dxa"/>
            <w:tcBorders>
              <w:top w:val="single" w:sz="4" w:space="0" w:color="auto"/>
              <w:left w:val="single" w:sz="4" w:space="0" w:color="auto"/>
              <w:bottom w:val="single" w:sz="4" w:space="0" w:color="auto"/>
              <w:right w:val="single" w:sz="4" w:space="0" w:color="auto"/>
            </w:tcBorders>
          </w:tcPr>
          <w:p w14:paraId="05B1415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2CF59A"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86"/>
              <w:gridCol w:w="9390"/>
              <w:gridCol w:w="764"/>
              <w:gridCol w:w="2389"/>
              <w:gridCol w:w="222"/>
              <w:gridCol w:w="2410"/>
            </w:tblGrid>
            <w:tr w:rsidR="00EF1C9B" w:rsidRPr="0033397E" w14:paraId="52841127" w14:textId="77777777" w:rsidTr="00EF1C9B">
              <w:tc>
                <w:tcPr>
                  <w:tcW w:w="0" w:type="auto"/>
                </w:tcPr>
                <w:p w14:paraId="663A8083" w14:textId="77777777" w:rsidR="00EF1C9B" w:rsidRPr="00527FFC" w:rsidRDefault="00EF1C9B" w:rsidP="00EF1C9B">
                  <w:pPr>
                    <w:pStyle w:val="TAL"/>
                    <w:rPr>
                      <w:rFonts w:cs="Arial"/>
                      <w:szCs w:val="18"/>
                    </w:rPr>
                  </w:pPr>
                  <w:r w:rsidRPr="00527FFC">
                    <w:rPr>
                      <w:rFonts w:cs="Arial"/>
                      <w:szCs w:val="18"/>
                    </w:rPr>
                    <w:t>23-6-2</w:t>
                  </w:r>
                </w:p>
              </w:tc>
              <w:tc>
                <w:tcPr>
                  <w:tcW w:w="0" w:type="auto"/>
                </w:tcPr>
                <w:p w14:paraId="6D611E1E" w14:textId="77777777" w:rsidR="00EF1C9B" w:rsidRPr="00527FFC" w:rsidRDefault="00EF1C9B" w:rsidP="00EF1C9B">
                  <w:pPr>
                    <w:pStyle w:val="TAL"/>
                    <w:rPr>
                      <w:rFonts w:cs="Arial"/>
                      <w:szCs w:val="18"/>
                      <w:lang w:eastAsia="zh-CN"/>
                    </w:rPr>
                  </w:pPr>
                  <w:r w:rsidRPr="00527FFC">
                    <w:rPr>
                      <w:rFonts w:cs="Arial"/>
                      <w:szCs w:val="18"/>
                      <w:lang w:eastAsia="zh-CN"/>
                    </w:rPr>
                    <w:t>SFN scheme B (TRP based pre-compensation) for PDSCH and PDCCH</w:t>
                  </w:r>
                </w:p>
              </w:tc>
              <w:tc>
                <w:tcPr>
                  <w:tcW w:w="0" w:type="auto"/>
                </w:tcPr>
                <w:p w14:paraId="41CD60C1" w14:textId="77777777" w:rsidR="00EF1C9B" w:rsidRPr="00527FFC" w:rsidRDefault="00EF1C9B" w:rsidP="00EF1C9B">
                  <w:pPr>
                    <w:pStyle w:val="TAL"/>
                    <w:rPr>
                      <w:rFonts w:cs="Arial"/>
                      <w:szCs w:val="18"/>
                      <w:lang w:eastAsia="zh-CN"/>
                    </w:rPr>
                  </w:pPr>
                  <w:r w:rsidRPr="00527FFC">
                    <w:rPr>
                      <w:rFonts w:cs="Arial"/>
                      <w:szCs w:val="18"/>
                      <w:lang w:eastAsia="zh-CN"/>
                    </w:rPr>
                    <w:t xml:space="preserve">1. </w:t>
                  </w:r>
                  <w:r w:rsidRPr="00527FFC">
                    <w:rPr>
                      <w:rFonts w:cs="Arial"/>
                      <w:strike/>
                      <w:szCs w:val="18"/>
                      <w:lang w:eastAsia="zh-CN"/>
                    </w:rPr>
                    <w:t>[</w:t>
                  </w:r>
                  <w:r w:rsidRPr="00527FFC">
                    <w:rPr>
                      <w:rFonts w:cs="Arial"/>
                      <w:szCs w:val="18"/>
                      <w:lang w:eastAsia="zh-CN"/>
                    </w:rPr>
                    <w:t>Support of SFN scheme B for PDCCH</w:t>
                  </w:r>
                  <w:r w:rsidRPr="00527FFC">
                    <w:rPr>
                      <w:rFonts w:cs="Arial"/>
                      <w:strike/>
                      <w:szCs w:val="18"/>
                      <w:lang w:eastAsia="zh-CN"/>
                    </w:rPr>
                    <w:t>]</w:t>
                  </w:r>
                  <w:r w:rsidRPr="00527FFC">
                    <w:rPr>
                      <w:rFonts w:cs="Arial"/>
                      <w:szCs w:val="18"/>
                      <w:lang w:eastAsia="zh-CN"/>
                    </w:rPr>
                    <w:t xml:space="preserve"> scheduling SFN Scheme B PDSCH </w:t>
                  </w:r>
                  <w:r w:rsidRPr="008014AA">
                    <w:rPr>
                      <w:rFonts w:cs="Arial"/>
                      <w:strike/>
                      <w:color w:val="FF0000"/>
                      <w:szCs w:val="18"/>
                      <w:highlight w:val="yellow"/>
                      <w:lang w:eastAsia="zh-CN"/>
                    </w:rPr>
                    <w:t>[and default QCL assumption with one or two TCI states for PDCCH]</w:t>
                  </w:r>
                </w:p>
                <w:p w14:paraId="7F05AFB1" w14:textId="77777777" w:rsidR="00EF1C9B" w:rsidRPr="00527FFC" w:rsidRDefault="00EF1C9B" w:rsidP="00EF1C9B">
                  <w:pPr>
                    <w:pStyle w:val="TAL"/>
                    <w:rPr>
                      <w:rFonts w:cs="Arial"/>
                      <w:strike/>
                      <w:szCs w:val="18"/>
                      <w:lang w:eastAsia="zh-CN"/>
                    </w:rPr>
                  </w:pPr>
                </w:p>
              </w:tc>
              <w:tc>
                <w:tcPr>
                  <w:tcW w:w="0" w:type="auto"/>
                </w:tcPr>
                <w:p w14:paraId="18320281" w14:textId="77777777" w:rsidR="00EF1C9B" w:rsidRPr="00D814B0" w:rsidRDefault="00EF1C9B" w:rsidP="00EF1C9B">
                  <w:pPr>
                    <w:pStyle w:val="TAL"/>
                    <w:rPr>
                      <w:rFonts w:cs="Arial"/>
                      <w:strike/>
                      <w:szCs w:val="18"/>
                    </w:rPr>
                  </w:pPr>
                  <w:r w:rsidRPr="00D814B0">
                    <w:rPr>
                      <w:rFonts w:cs="Arial"/>
                      <w:strike/>
                      <w:szCs w:val="18"/>
                      <w:highlight w:val="yellow"/>
                    </w:rPr>
                    <w:t>[23-6-1]</w:t>
                  </w:r>
                </w:p>
                <w:p w14:paraId="5196C33D" w14:textId="77777777" w:rsidR="00EF1C9B" w:rsidRPr="00D814B0" w:rsidRDefault="00EF1C9B" w:rsidP="00EF1C9B">
                  <w:pPr>
                    <w:pStyle w:val="TAL"/>
                    <w:rPr>
                      <w:rFonts w:cs="Arial"/>
                      <w:szCs w:val="18"/>
                      <w:u w:val="single"/>
                    </w:rPr>
                  </w:pPr>
                  <w:r w:rsidRPr="00D814B0">
                    <w:rPr>
                      <w:rFonts w:cs="Arial"/>
                      <w:color w:val="FF0000"/>
                      <w:szCs w:val="18"/>
                      <w:u w:val="single"/>
                    </w:rPr>
                    <w:t>23-6-2b</w:t>
                  </w:r>
                </w:p>
              </w:tc>
              <w:tc>
                <w:tcPr>
                  <w:tcW w:w="0" w:type="auto"/>
                </w:tcPr>
                <w:p w14:paraId="1FCCD3BA" w14:textId="77777777" w:rsidR="00EF1C9B" w:rsidRPr="00527FFC" w:rsidRDefault="00EF1C9B" w:rsidP="00EF1C9B">
                  <w:pPr>
                    <w:pStyle w:val="TAL"/>
                    <w:rPr>
                      <w:rFonts w:cs="Arial"/>
                      <w:szCs w:val="18"/>
                      <w:highlight w:val="yellow"/>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per FSPC]</w:t>
                  </w:r>
                </w:p>
              </w:tc>
              <w:tc>
                <w:tcPr>
                  <w:tcW w:w="0" w:type="auto"/>
                </w:tcPr>
                <w:p w14:paraId="0FE354E0" w14:textId="77777777" w:rsidR="00EF1C9B" w:rsidRPr="00527FFC" w:rsidRDefault="00EF1C9B" w:rsidP="00EF1C9B">
                  <w:pPr>
                    <w:pStyle w:val="TAL"/>
                    <w:rPr>
                      <w:rFonts w:cs="Arial"/>
                      <w:szCs w:val="18"/>
                    </w:rPr>
                  </w:pPr>
                </w:p>
              </w:tc>
              <w:tc>
                <w:tcPr>
                  <w:tcW w:w="0" w:type="auto"/>
                </w:tcPr>
                <w:p w14:paraId="1F3BC1BC"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7C239C5C" w14:textId="77777777" w:rsidR="00CE3B02" w:rsidRPr="00434D06" w:rsidRDefault="00CE3B02" w:rsidP="00CE3B02">
            <w:pPr>
              <w:spacing w:beforeLines="50" w:before="120"/>
              <w:jc w:val="left"/>
              <w:rPr>
                <w:rFonts w:ascii="Calibri" w:hAnsi="Calibri" w:cs="Calibri"/>
                <w:color w:val="000000"/>
              </w:rPr>
            </w:pPr>
          </w:p>
        </w:tc>
      </w:tr>
      <w:tr w:rsidR="00CE3B02" w:rsidRPr="00434D06" w14:paraId="2D1DDE33" w14:textId="77777777" w:rsidTr="00CE3B02">
        <w:tc>
          <w:tcPr>
            <w:tcW w:w="1818" w:type="dxa"/>
            <w:tcBorders>
              <w:top w:val="single" w:sz="4" w:space="0" w:color="auto"/>
              <w:left w:val="single" w:sz="4" w:space="0" w:color="auto"/>
              <w:bottom w:val="single" w:sz="4" w:space="0" w:color="auto"/>
              <w:right w:val="single" w:sz="4" w:space="0" w:color="auto"/>
            </w:tcBorders>
          </w:tcPr>
          <w:p w14:paraId="131C755B"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76407C" w14:textId="77777777" w:rsidR="00D3733B" w:rsidRPr="006F5711" w:rsidRDefault="00D3733B" w:rsidP="009770EB">
            <w:pPr>
              <w:pStyle w:val="ListParagraph"/>
              <w:numPr>
                <w:ilvl w:val="0"/>
                <w:numId w:val="112"/>
              </w:numPr>
              <w:spacing w:before="0" w:after="0"/>
              <w:contextualSpacing w:val="0"/>
              <w:jc w:val="left"/>
              <w:rPr>
                <w:sz w:val="22"/>
                <w:szCs w:val="22"/>
              </w:rPr>
            </w:pPr>
            <w:r w:rsidRPr="006F5711">
              <w:rPr>
                <w:sz w:val="22"/>
                <w:szCs w:val="22"/>
              </w:rPr>
              <w:t>Default beam related description in FG 23-6-1</w:t>
            </w:r>
            <w:r w:rsidRPr="006F5711">
              <w:rPr>
                <w:rFonts w:eastAsia="Malgun Gothic"/>
                <w:sz w:val="22"/>
                <w:szCs w:val="22"/>
              </w:rPr>
              <w:t xml:space="preserve">/1b and </w:t>
            </w:r>
            <w:r w:rsidRPr="006F5711">
              <w:rPr>
                <w:sz w:val="22"/>
                <w:szCs w:val="22"/>
              </w:rPr>
              <w:t>FG 23-6-2/2b should be removed. It is unclear the scope of the described default beam.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42"/>
              <w:gridCol w:w="4306"/>
              <w:gridCol w:w="7954"/>
              <w:gridCol w:w="724"/>
              <w:gridCol w:w="222"/>
              <w:gridCol w:w="222"/>
              <w:gridCol w:w="222"/>
              <w:gridCol w:w="1918"/>
              <w:gridCol w:w="222"/>
              <w:gridCol w:w="222"/>
              <w:gridCol w:w="222"/>
              <w:gridCol w:w="222"/>
              <w:gridCol w:w="2170"/>
            </w:tblGrid>
            <w:tr w:rsidR="009770EB" w:rsidRPr="009770EB" w14:paraId="10AD0438" w14:textId="77777777" w:rsidTr="009770EB">
              <w:tc>
                <w:tcPr>
                  <w:tcW w:w="0" w:type="auto"/>
                  <w:shd w:val="clear" w:color="auto" w:fill="auto"/>
                </w:tcPr>
                <w:p w14:paraId="4C235C14" w14:textId="5F8D1886"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03903F6A" w14:textId="42F2C384"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23-6-2</w:t>
                  </w:r>
                </w:p>
              </w:tc>
              <w:tc>
                <w:tcPr>
                  <w:tcW w:w="0" w:type="auto"/>
                  <w:shd w:val="clear" w:color="auto" w:fill="auto"/>
                </w:tcPr>
                <w:p w14:paraId="4FDD784F" w14:textId="76437BF0"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SFN scheme B (TRP based pre-compensation) for PDSCH and PDCCH</w:t>
                  </w:r>
                </w:p>
              </w:tc>
              <w:tc>
                <w:tcPr>
                  <w:tcW w:w="0" w:type="auto"/>
                  <w:shd w:val="clear" w:color="auto" w:fill="auto"/>
                </w:tcPr>
                <w:p w14:paraId="7E5D4E61" w14:textId="15F68FFD"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 xml:space="preserve">1. Support of SFN scheme B for PDCCH scheduling SFN Scheme B PDSCH </w:t>
                  </w:r>
                  <w:del w:id="1053" w:author="Apple" w:date="2022-02-09T11:42:00Z">
                    <w:r w:rsidRPr="009770EB" w:rsidDel="00B14356">
                      <w:rPr>
                        <w:rFonts w:cs="Arial"/>
                        <w:color w:val="000000"/>
                        <w:sz w:val="18"/>
                        <w:szCs w:val="18"/>
                        <w:highlight w:val="yellow"/>
                        <w:lang w:eastAsia="zh-CN"/>
                      </w:rPr>
                      <w:delText>[and default QCL assumption with one or two TCI states for PDCCH]</w:delText>
                    </w:r>
                  </w:del>
                </w:p>
              </w:tc>
              <w:tc>
                <w:tcPr>
                  <w:tcW w:w="0" w:type="auto"/>
                  <w:shd w:val="clear" w:color="auto" w:fill="auto"/>
                </w:tcPr>
                <w:p w14:paraId="5C94DDB7" w14:textId="2EFEA2AB"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[23-6-1]</w:t>
                  </w:r>
                </w:p>
              </w:tc>
              <w:tc>
                <w:tcPr>
                  <w:tcW w:w="0" w:type="auto"/>
                  <w:shd w:val="clear" w:color="auto" w:fill="auto"/>
                </w:tcPr>
                <w:p w14:paraId="560AA6B2"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1A9E61C"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DEDAC2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1F1D78A" w14:textId="79B35814"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lang w:eastAsia="zh-CN"/>
                    </w:rPr>
                    <w:t>[Per band or per FS or FSPC]</w:t>
                  </w:r>
                </w:p>
              </w:tc>
              <w:tc>
                <w:tcPr>
                  <w:tcW w:w="0" w:type="auto"/>
                  <w:shd w:val="clear" w:color="auto" w:fill="auto"/>
                </w:tcPr>
                <w:p w14:paraId="75E6A9A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D06D09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97E27B8"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77C6B461"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D02D4DE" w14:textId="7046EEEC"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45CEE46C" w14:textId="77777777" w:rsidR="00CE3B02" w:rsidRPr="00434D06" w:rsidRDefault="00CE3B02" w:rsidP="00CE3B02">
            <w:pPr>
              <w:spacing w:beforeLines="50" w:before="120"/>
              <w:jc w:val="left"/>
              <w:rPr>
                <w:rFonts w:ascii="Calibri" w:hAnsi="Calibri" w:cs="Calibri"/>
                <w:color w:val="000000"/>
              </w:rPr>
            </w:pPr>
          </w:p>
        </w:tc>
      </w:tr>
      <w:tr w:rsidR="00CE3B02" w:rsidRPr="00434D06" w14:paraId="589B1803" w14:textId="77777777" w:rsidTr="00CE3B02">
        <w:tc>
          <w:tcPr>
            <w:tcW w:w="1818" w:type="dxa"/>
            <w:tcBorders>
              <w:top w:val="single" w:sz="4" w:space="0" w:color="auto"/>
              <w:left w:val="single" w:sz="4" w:space="0" w:color="auto"/>
              <w:bottom w:val="single" w:sz="4" w:space="0" w:color="auto"/>
              <w:right w:val="single" w:sz="4" w:space="0" w:color="auto"/>
            </w:tcBorders>
          </w:tcPr>
          <w:p w14:paraId="6DE211A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CB5C28" w14:textId="77777777" w:rsidR="00CE3B02" w:rsidRPr="00434D06" w:rsidRDefault="00CE3B02" w:rsidP="00CE3B02">
            <w:pPr>
              <w:spacing w:beforeLines="50" w:before="120"/>
              <w:jc w:val="left"/>
              <w:rPr>
                <w:rFonts w:ascii="Calibri" w:hAnsi="Calibri" w:cs="Calibri"/>
                <w:color w:val="000000"/>
              </w:rPr>
            </w:pPr>
          </w:p>
        </w:tc>
      </w:tr>
      <w:tr w:rsidR="00CE3B02" w:rsidRPr="00434D06" w14:paraId="0C73516C" w14:textId="77777777" w:rsidTr="00CE3B02">
        <w:tc>
          <w:tcPr>
            <w:tcW w:w="1818" w:type="dxa"/>
            <w:tcBorders>
              <w:top w:val="single" w:sz="4" w:space="0" w:color="auto"/>
              <w:left w:val="single" w:sz="4" w:space="0" w:color="auto"/>
              <w:bottom w:val="single" w:sz="4" w:space="0" w:color="auto"/>
              <w:right w:val="single" w:sz="4" w:space="0" w:color="auto"/>
            </w:tcBorders>
          </w:tcPr>
          <w:p w14:paraId="50F50EBE"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0DF78D" w14:textId="77777777" w:rsidR="005F1A94" w:rsidRPr="00B47B70" w:rsidRDefault="005F1A94" w:rsidP="005F1A94">
            <w:pPr>
              <w:pStyle w:val="xmsonormal"/>
              <w:rPr>
                <w:rFonts w:ascii="Times New Roman" w:eastAsia="Times New Roman" w:hAnsi="Times New Roman" w:cs="Times New Roman"/>
                <w:i/>
                <w:sz w:val="20"/>
                <w:szCs w:val="20"/>
              </w:rPr>
            </w:pPr>
            <w:r w:rsidRPr="005F1A94">
              <w:rPr>
                <w:rFonts w:ascii="Times New Roman" w:eastAsia="Times New Roman" w:hAnsi="Times New Roman" w:cs="Times New Roman"/>
              </w:rPr>
              <w:t>As for the component 1 “</w:t>
            </w:r>
            <w:r w:rsidRPr="00B47B70">
              <w:rPr>
                <w:rFonts w:ascii="Times New Roman" w:hAnsi="Times New Roman" w:cs="Times New Roman"/>
                <w:szCs w:val="18"/>
              </w:rPr>
              <w:t xml:space="preserve">1. Support of SFN scheme B for PDCCH scheduling SFN Scheme B PDSCH </w:t>
            </w:r>
            <w:r w:rsidRPr="00B47B70">
              <w:rPr>
                <w:rFonts w:ascii="Times New Roman" w:hAnsi="Times New Roman" w:cs="Times New Roman"/>
                <w:szCs w:val="18"/>
                <w:highlight w:val="yellow"/>
              </w:rPr>
              <w:t>[and default QCL assumption with one or two TCI states for PDCCH]</w:t>
            </w:r>
            <w:r w:rsidRPr="005F1A94">
              <w:rPr>
                <w:rFonts w:ascii="Times New Roman" w:eastAsia="Times New Roman" w:hAnsi="Times New Roman" w:cs="Times New Roman"/>
              </w:rPr>
              <w:t>” in FG23-6-2, we propose to delete the description on default QCL assumption for PDCCH.</w:t>
            </w:r>
          </w:p>
          <w:p w14:paraId="5EDE8B20"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16: Revise the component 1 in FG23-6-2 as below</w:t>
            </w:r>
          </w:p>
          <w:p w14:paraId="1A8C3F97" w14:textId="77777777" w:rsidR="005F1A94" w:rsidRPr="005F1A94" w:rsidRDefault="005F1A94" w:rsidP="005F1A94">
            <w:pPr>
              <w:pStyle w:val="TAL"/>
              <w:ind w:leftChars="100" w:left="200" w:firstLine="205"/>
              <w:rPr>
                <w:rFonts w:ascii="Times New Roman" w:hAnsi="Times New Roman"/>
                <w:strike/>
                <w:color w:val="538135"/>
                <w:sz w:val="22"/>
                <w:szCs w:val="22"/>
                <w:lang w:eastAsia="zh-CN"/>
              </w:rPr>
            </w:pPr>
            <w:r w:rsidRPr="00B47B70">
              <w:rPr>
                <w:rFonts w:ascii="Times New Roman" w:hAnsi="Times New Roman"/>
                <w:sz w:val="22"/>
                <w:szCs w:val="22"/>
                <w:lang w:eastAsia="zh-CN"/>
              </w:rPr>
              <w:t>1. Support of SFN scheme B for PDCCH scheduling SFN Scheme B PDSCH</w:t>
            </w:r>
            <w:r w:rsidRPr="005F1A94">
              <w:rPr>
                <w:rFonts w:ascii="Times New Roman" w:hAnsi="Times New Roman"/>
                <w:color w:val="538135"/>
                <w:sz w:val="22"/>
                <w:szCs w:val="22"/>
                <w:lang w:eastAsia="zh-CN"/>
              </w:rPr>
              <w:t xml:space="preserve"> </w:t>
            </w:r>
            <w:r w:rsidRPr="005F1A94">
              <w:rPr>
                <w:rFonts w:ascii="Times New Roman" w:hAnsi="Times New Roman"/>
                <w:strike/>
                <w:color w:val="538135"/>
                <w:sz w:val="22"/>
                <w:szCs w:val="22"/>
                <w:lang w:eastAsia="zh-CN"/>
              </w:rPr>
              <w:t>[and default QCL assumption with one or two TCI states for PDCCH]</w:t>
            </w:r>
          </w:p>
          <w:p w14:paraId="64437F30" w14:textId="77777777" w:rsidR="00CE3B02" w:rsidRPr="00434D06" w:rsidRDefault="00CE3B02" w:rsidP="00CE3B02">
            <w:pPr>
              <w:spacing w:beforeLines="50" w:before="120"/>
              <w:jc w:val="left"/>
              <w:rPr>
                <w:rFonts w:ascii="Calibri" w:hAnsi="Calibri" w:cs="Calibri"/>
                <w:color w:val="000000"/>
              </w:rPr>
            </w:pPr>
          </w:p>
        </w:tc>
      </w:tr>
      <w:tr w:rsidR="00CE3B02" w:rsidRPr="00434D06" w14:paraId="13E88A16" w14:textId="77777777" w:rsidTr="00CE3B02">
        <w:tc>
          <w:tcPr>
            <w:tcW w:w="1818" w:type="dxa"/>
            <w:tcBorders>
              <w:top w:val="single" w:sz="4" w:space="0" w:color="auto"/>
              <w:left w:val="single" w:sz="4" w:space="0" w:color="auto"/>
              <w:bottom w:val="single" w:sz="4" w:space="0" w:color="auto"/>
              <w:right w:val="single" w:sz="4" w:space="0" w:color="auto"/>
            </w:tcBorders>
          </w:tcPr>
          <w:p w14:paraId="3F074ED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6F98D1" w14:textId="77777777" w:rsidR="00F16716" w:rsidRDefault="00F16716" w:rsidP="00F16716">
            <w:pPr>
              <w:pStyle w:val="0Maintext"/>
              <w:spacing w:after="240" w:afterAutospacing="0"/>
              <w:rPr>
                <w:lang w:eastAsia="ko-KR"/>
              </w:rPr>
            </w:pPr>
            <w:r w:rsidRPr="00F9020C">
              <w:rPr>
                <w:lang w:eastAsia="ko-KR"/>
              </w:rPr>
              <w:t>Based on the discussion in RAN1#107b-e, the latest version of FGs (23-</w:t>
            </w:r>
            <w:r>
              <w:rPr>
                <w:lang w:eastAsia="ko-KR"/>
              </w:rPr>
              <w:t>6</w:t>
            </w:r>
            <w:r w:rsidRPr="00F9020C">
              <w:rPr>
                <w:lang w:eastAsia="ko-KR"/>
              </w:rPr>
              <w:t>-1, 23-</w:t>
            </w:r>
            <w:r>
              <w:rPr>
                <w:lang w:eastAsia="ko-KR"/>
              </w:rPr>
              <w:t>6</w:t>
            </w:r>
            <w:r w:rsidRPr="00F9020C">
              <w:rPr>
                <w:lang w:eastAsia="ko-KR"/>
              </w:rPr>
              <w:t>-1a, 23-</w:t>
            </w:r>
            <w:r>
              <w:rPr>
                <w:lang w:eastAsia="ko-KR"/>
              </w:rPr>
              <w:t>6</w:t>
            </w:r>
            <w:r w:rsidRPr="00F9020C">
              <w:rPr>
                <w:lang w:eastAsia="ko-KR"/>
              </w:rPr>
              <w:t>-1</w:t>
            </w:r>
            <w:r>
              <w:rPr>
                <w:lang w:eastAsia="ko-KR"/>
              </w:rPr>
              <w:t>b</w:t>
            </w:r>
            <w:r w:rsidRPr="00F9020C">
              <w:rPr>
                <w:lang w:eastAsia="ko-KR"/>
              </w:rPr>
              <w:t xml:space="preserve">, </w:t>
            </w:r>
            <w:r>
              <w:rPr>
                <w:lang w:eastAsia="ko-KR"/>
              </w:rPr>
              <w:t xml:space="preserve">23-6-2, 23-6-2b, 23-6-3, 23-6-4, 23-6-4a) </w:t>
            </w:r>
            <w:r w:rsidRPr="00F9020C">
              <w:rPr>
                <w:lang w:eastAsia="ko-KR"/>
              </w:rPr>
              <w:t>have been agreed</w:t>
            </w:r>
            <w:r>
              <w:rPr>
                <w:lang w:eastAsia="ko-KR"/>
              </w:rPr>
              <w:t xml:space="preserve"> for HST-SFN</w:t>
            </w:r>
            <w:r w:rsidRPr="00F9020C">
              <w:rPr>
                <w:lang w:eastAsia="ko-KR"/>
              </w:rPr>
              <w:t>.</w:t>
            </w:r>
          </w:p>
          <w:p w14:paraId="574684A8" w14:textId="77777777" w:rsidR="00F16716" w:rsidRDefault="00F16716" w:rsidP="00F16716">
            <w:pPr>
              <w:pStyle w:val="0Maintext"/>
              <w:spacing w:after="240" w:afterAutospacing="0"/>
              <w:rPr>
                <w:lang w:eastAsia="ko-KR"/>
              </w:rPr>
            </w:pPr>
            <w:r>
              <w:rPr>
                <w:lang w:eastAsia="ko-KR"/>
              </w:rPr>
              <w:t>Regarding FGs for SFN scheme A (FG 23-6-1 and 23-6-1b), we think that the current formulation is “SFN scheme A (scheme 1) for PDSCH and PDCCH”, and “SFN scheme A (scheme 1) for PDSCH only”, which is not appropriate, since separate RRC parameter for PDCCH and PDSCH was agreed. Hence, our suggestion is to support SFN scheme A (scheme 1) for PDCCH and PDSCH, separately. Similar approach can be applied to FGs for SFN scheme B (FG 23-6-2 and 23-6-2b).</w:t>
            </w:r>
          </w:p>
          <w:p w14:paraId="475C0F1A" w14:textId="77777777" w:rsidR="00F16716" w:rsidRPr="00F9020C" w:rsidRDefault="00F16716" w:rsidP="00F16716">
            <w:pPr>
              <w:pStyle w:val="0Maintext"/>
              <w:spacing w:after="240" w:afterAutospacing="0"/>
              <w:ind w:firstLine="0"/>
              <w:rPr>
                <w:lang w:val="en-US" w:eastAsia="ko-KR"/>
              </w:rPr>
            </w:pPr>
            <w:r w:rsidRPr="00B64020">
              <w:rPr>
                <w:rFonts w:cs="Times New Roman"/>
                <w:b/>
                <w:u w:val="single"/>
                <w:lang w:val="en-US"/>
              </w:rPr>
              <w:t xml:space="preserve">Proposal </w:t>
            </w:r>
            <w:r>
              <w:rPr>
                <w:rFonts w:cs="Times New Roman"/>
                <w:b/>
                <w:u w:val="single"/>
                <w:lang w:val="en-US"/>
              </w:rPr>
              <w:t>22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23-6-1 as “SFN scheme A (scheme 1) for PDCCH”, FG 23-6-1b as “SFN scheme A (scheme 1) for PDSCH”, FG 23-6-2 as “SFN scheme B (TRP based pre-compensation) for PDCCH”, and FG 23-6-2b as “SFN scheme B (TRP based pre-compensation) for PDSCH”. </w:t>
            </w:r>
          </w:p>
          <w:p w14:paraId="31BC2BC4" w14:textId="77777777" w:rsidR="00F16716" w:rsidRDefault="00F16716" w:rsidP="00F16716">
            <w:pPr>
              <w:pStyle w:val="0Maintext"/>
              <w:spacing w:after="240" w:afterAutospacing="0"/>
              <w:rPr>
                <w:lang w:eastAsia="ko-KR"/>
              </w:rPr>
            </w:pPr>
            <w:r>
              <w:rPr>
                <w:lang w:eastAsia="ko-KR"/>
              </w:rPr>
              <w:t xml:space="preserve">In order to identify two QCL-TypeD properties to receive SFNed PDCCH, since FG 23-2-2 is used for PDCCH repetition, a separate FG supporting to identify two QCL-TypeD properties for SFNed PDCCH which two TCIs have been activated on a CORESET should be needed. </w:t>
            </w:r>
          </w:p>
          <w:p w14:paraId="1AE7D772" w14:textId="77777777" w:rsidR="00F16716" w:rsidRDefault="00F16716" w:rsidP="00F16716">
            <w:pPr>
              <w:pStyle w:val="0Maintext"/>
              <w:spacing w:after="240" w:afterAutospacing="0"/>
              <w:ind w:firstLine="0"/>
              <w:rPr>
                <w:lang w:val="en-US" w:eastAsia="ko-KR"/>
              </w:rPr>
            </w:pPr>
            <w:r w:rsidRPr="00B513AB">
              <w:rPr>
                <w:b/>
                <w:u w:val="single"/>
                <w:lang w:val="en-US"/>
              </w:rPr>
              <w:t xml:space="preserve">Proposal </w:t>
            </w:r>
            <w:r>
              <w:rPr>
                <w:b/>
                <w:u w:val="single"/>
                <w:lang w:val="en-US"/>
              </w:rPr>
              <w:t>23</w:t>
            </w:r>
            <w:r w:rsidRPr="00B513AB">
              <w:rPr>
                <w:b/>
                <w:u w:val="single"/>
                <w:lang w:val="en-US"/>
              </w:rPr>
              <w:t>:</w:t>
            </w:r>
            <w:r>
              <w:rPr>
                <w:lang w:val="en-US" w:eastAsia="ko-KR"/>
              </w:rPr>
              <w:t xml:space="preserve"> </w:t>
            </w:r>
            <w:r>
              <w:rPr>
                <w:lang w:val="en-US"/>
              </w:rPr>
              <w:t>Support separate</w:t>
            </w:r>
            <w:r w:rsidRPr="00F754BC">
              <w:rPr>
                <w:lang w:val="en-US"/>
              </w:rPr>
              <w:t xml:space="preserve"> FG as identifying two QCL-TypeD properties for SFNed PDCCH.</w:t>
            </w:r>
          </w:p>
          <w:p w14:paraId="16674C58" w14:textId="77777777" w:rsidR="00CE3B02" w:rsidRPr="00434D06" w:rsidRDefault="00CE3B02" w:rsidP="00CE3B02">
            <w:pPr>
              <w:spacing w:beforeLines="50" w:before="120"/>
              <w:jc w:val="left"/>
              <w:rPr>
                <w:rFonts w:ascii="Calibri" w:hAnsi="Calibri" w:cs="Calibri"/>
                <w:color w:val="000000"/>
              </w:rPr>
            </w:pPr>
          </w:p>
        </w:tc>
      </w:tr>
      <w:tr w:rsidR="00CE3B02" w:rsidRPr="00434D06" w14:paraId="1493459F" w14:textId="77777777" w:rsidTr="00CE3B02">
        <w:tc>
          <w:tcPr>
            <w:tcW w:w="1818" w:type="dxa"/>
            <w:tcBorders>
              <w:top w:val="single" w:sz="4" w:space="0" w:color="auto"/>
              <w:left w:val="single" w:sz="4" w:space="0" w:color="auto"/>
              <w:bottom w:val="single" w:sz="4" w:space="0" w:color="auto"/>
              <w:right w:val="single" w:sz="4" w:space="0" w:color="auto"/>
            </w:tcBorders>
          </w:tcPr>
          <w:p w14:paraId="5B0637B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9483DC" w14:textId="77777777" w:rsidR="00CE3B02" w:rsidRPr="00434D06" w:rsidRDefault="00CE3B02" w:rsidP="00CE3B02">
            <w:pPr>
              <w:spacing w:beforeLines="50" w:before="120"/>
              <w:jc w:val="left"/>
              <w:rPr>
                <w:rFonts w:ascii="Calibri" w:hAnsi="Calibri" w:cs="Calibri"/>
                <w:color w:val="000000"/>
              </w:rPr>
            </w:pPr>
          </w:p>
        </w:tc>
      </w:tr>
      <w:tr w:rsidR="00CE3B02" w:rsidRPr="00434D06" w14:paraId="58D0B04F" w14:textId="77777777" w:rsidTr="00CE3B02">
        <w:tc>
          <w:tcPr>
            <w:tcW w:w="1818" w:type="dxa"/>
            <w:tcBorders>
              <w:top w:val="single" w:sz="4" w:space="0" w:color="auto"/>
              <w:left w:val="single" w:sz="4" w:space="0" w:color="auto"/>
              <w:bottom w:val="single" w:sz="4" w:space="0" w:color="auto"/>
              <w:right w:val="single" w:sz="4" w:space="0" w:color="auto"/>
            </w:tcBorders>
          </w:tcPr>
          <w:p w14:paraId="70E2AF2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800779" w14:textId="77777777" w:rsidR="00743761" w:rsidRDefault="00743761" w:rsidP="00743761">
            <w:r w:rsidRPr="00104AEE">
              <w:t>For F</w:t>
            </w:r>
            <w:r>
              <w:t>G</w:t>
            </w:r>
            <w:r w:rsidRPr="00104AEE">
              <w:t xml:space="preserve"> group 23-6-2, </w:t>
            </w:r>
            <w:r w:rsidRPr="00104AEE">
              <w:rPr>
                <w:rFonts w:eastAsia="SimSun"/>
              </w:rPr>
              <w:t>the pre-requisite FG 23.6.1</w:t>
            </w:r>
            <w:r>
              <w:rPr>
                <w:rFonts w:eastAsia="SimSun"/>
              </w:rPr>
              <w:t xml:space="preserve"> should be removed</w:t>
            </w:r>
            <w:r w:rsidRPr="00104AEE">
              <w:rPr>
                <w:rFonts w:eastAsia="SimSun"/>
              </w:rPr>
              <w:t>. This</w:t>
            </w:r>
            <w:r>
              <w:rPr>
                <w:rFonts w:eastAsia="SimSun"/>
              </w:rPr>
              <w:t xml:space="preserve"> pre-requisite </w:t>
            </w:r>
            <w:r w:rsidRPr="00104AEE">
              <w:rPr>
                <w:rFonts w:eastAsia="SimSun"/>
              </w:rPr>
              <w:t>does not match any agreement made so far. Besides, Scheme B is a network-based approach and intended to do support UEs that are not capable of supporting Scheme A</w:t>
            </w:r>
            <w:r>
              <w:rPr>
                <w:rFonts w:eastAsia="SimSun"/>
              </w:rPr>
              <w:t>, and hence including FG 23.6.1 to be a pre-requisite of FG 23.6.2 is unjustified</w:t>
            </w:r>
            <w:r>
              <w:t xml:space="preserve">. </w:t>
            </w:r>
          </w:p>
          <w:p w14:paraId="25AB7783" w14:textId="77777777" w:rsidR="00743761" w:rsidRDefault="00743761" w:rsidP="00743761">
            <w:pPr>
              <w:pStyle w:val="Proposal"/>
              <w:tabs>
                <w:tab w:val="clear" w:pos="256"/>
                <w:tab w:val="clear" w:pos="936"/>
                <w:tab w:val="num" w:pos="2204"/>
              </w:tabs>
              <w:spacing w:line="276" w:lineRule="auto"/>
              <w:ind w:left="1701" w:hanging="1701"/>
            </w:pPr>
            <w:r>
              <w:t xml:space="preserve">For FG 23-6-2, remove the pre-requisite FG 23-6-1 </w:t>
            </w:r>
          </w:p>
          <w:p w14:paraId="3E14AC2A" w14:textId="77777777" w:rsidR="00743761" w:rsidRDefault="00743761" w:rsidP="00743761">
            <w:pPr>
              <w:pStyle w:val="Proposal"/>
              <w:numPr>
                <w:ilvl w:val="0"/>
                <w:numId w:val="0"/>
              </w:numPr>
              <w:rPr>
                <w:b w:val="0"/>
                <w:bCs w:val="0"/>
              </w:rPr>
            </w:pPr>
            <w:r>
              <w:rPr>
                <w:b w:val="0"/>
                <w:bCs w:val="0"/>
              </w:rPr>
              <w:t xml:space="preserve">Additionally, it was agreed in RAN1#107-e </w:t>
            </w:r>
            <w:r w:rsidRPr="00A202D2">
              <w:rPr>
                <w:b w:val="0"/>
                <w:bCs w:val="0"/>
                <w:noProof/>
              </w:rPr>
              <w:t>[5]</w:t>
            </w:r>
            <w:r w:rsidRPr="00A202D2">
              <w:rPr>
                <w:b w:val="0"/>
                <w:bCs w:val="0"/>
              </w:rPr>
              <w:t xml:space="preserve"> </w:t>
            </w:r>
            <w:r>
              <w:rPr>
                <w:b w:val="0"/>
                <w:bCs w:val="0"/>
              </w:rPr>
              <w:t>that SFN Scheme B is supported</w:t>
            </w:r>
            <w:r w:rsidRPr="00D85E6E">
              <w:rPr>
                <w:b w:val="0"/>
                <w:bCs w:val="0"/>
              </w:rPr>
              <w:t xml:space="preserve"> in both FR1 and FR2 with UE capability at least per FR</w:t>
            </w:r>
            <w:r>
              <w:rPr>
                <w:b w:val="0"/>
                <w:bCs w:val="0"/>
              </w:rPr>
              <w:t>. Hence, we suggest restricting FG 23-6-2 to FR1, and add a separate FG for support of SFN Scheme B in FR2, such that FG 23-6-2 is a pre-requisite of the FG corresponding to SFN Scheme B support in FR2</w:t>
            </w:r>
          </w:p>
          <w:p w14:paraId="3A1D9D5A" w14:textId="77777777" w:rsidR="00743761" w:rsidRDefault="00743761" w:rsidP="00743761">
            <w:pPr>
              <w:pStyle w:val="Proposal"/>
              <w:tabs>
                <w:tab w:val="clear" w:pos="256"/>
                <w:tab w:val="clear" w:pos="936"/>
                <w:tab w:val="num" w:pos="2204"/>
              </w:tabs>
              <w:spacing w:line="276" w:lineRule="auto"/>
              <w:ind w:left="1701" w:hanging="1701"/>
            </w:pPr>
            <w:r>
              <w:t>Limit capability interpretation for frequency range of FG 23-6-2 to FR1</w:t>
            </w:r>
          </w:p>
          <w:p w14:paraId="1D2A5439" w14:textId="77777777" w:rsidR="00743761" w:rsidRPr="006E3AA3" w:rsidRDefault="00743761" w:rsidP="00743761">
            <w:pPr>
              <w:pStyle w:val="Proposal"/>
              <w:tabs>
                <w:tab w:val="clear" w:pos="256"/>
                <w:tab w:val="clear" w:pos="936"/>
                <w:tab w:val="num" w:pos="2204"/>
              </w:tabs>
              <w:spacing w:line="276" w:lineRule="auto"/>
              <w:ind w:left="1701" w:hanging="1701"/>
            </w:pPr>
            <w:r>
              <w:t>Add a new FG for SFN Scheme B support in FR2, with FG 23-6-2 as a pre-requisite</w:t>
            </w:r>
          </w:p>
          <w:p w14:paraId="4366C642" w14:textId="77777777" w:rsidR="00CE3B02" w:rsidRPr="00434D06" w:rsidRDefault="00CE3B02" w:rsidP="00CE3B02">
            <w:pPr>
              <w:spacing w:beforeLines="50" w:before="120"/>
              <w:jc w:val="left"/>
              <w:rPr>
                <w:rFonts w:ascii="Calibri" w:hAnsi="Calibri" w:cs="Calibri"/>
                <w:color w:val="000000"/>
              </w:rPr>
            </w:pPr>
          </w:p>
        </w:tc>
      </w:tr>
      <w:tr w:rsidR="00CE3B02" w:rsidRPr="00434D06" w14:paraId="47A1AAD9" w14:textId="77777777" w:rsidTr="00CE3B02">
        <w:tc>
          <w:tcPr>
            <w:tcW w:w="1818" w:type="dxa"/>
            <w:tcBorders>
              <w:top w:val="single" w:sz="4" w:space="0" w:color="auto"/>
              <w:left w:val="single" w:sz="4" w:space="0" w:color="auto"/>
              <w:bottom w:val="single" w:sz="4" w:space="0" w:color="auto"/>
              <w:right w:val="single" w:sz="4" w:space="0" w:color="auto"/>
            </w:tcBorders>
          </w:tcPr>
          <w:p w14:paraId="5908BAD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406787" w14:textId="77777777" w:rsidR="00D259F7" w:rsidRDefault="00D259F7" w:rsidP="00D259F7">
            <w:pPr>
              <w:rPr>
                <w:rFonts w:ascii="Times New Roman" w:hAnsi="Times New Roman"/>
                <w:lang w:eastAsia="ko-KR"/>
              </w:rPr>
            </w:pPr>
            <w:r>
              <w:rPr>
                <w:lang w:eastAsia="ko-KR"/>
              </w:rPr>
              <w:t>FG 23-6-2 indicates the UE support of SFN scheme B (TRP pre-compensation) for both PDCCH and PDSCH while FG 23-6-2b indicates the support of SFN scheme A only for PDSCH. The description of both FGs should be updated by removing most of the yellow text that is not clear. In addition,</w:t>
            </w:r>
            <w:r>
              <w:t xml:space="preserve"> SFN scheme B was introduced to reduce UE demod complexity as compared to SFN scheme A. It doesn’t make to make sense to make SFN scheme A (high demod complexity) as prerequisite to support SFN scheme B (lower complexity and simpler demod). </w:t>
            </w:r>
          </w:p>
          <w:p w14:paraId="74D08007" w14:textId="77777777" w:rsidR="00D259F7" w:rsidRDefault="00D259F7" w:rsidP="00D259F7">
            <w:pPr>
              <w:rPr>
                <w:lang w:eastAsia="ko-KR"/>
              </w:rPr>
            </w:pPr>
          </w:p>
          <w:p w14:paraId="7DCC9283" w14:textId="77777777" w:rsidR="00D259F7" w:rsidRDefault="00D259F7" w:rsidP="00D259F7">
            <w:pPr>
              <w:rPr>
                <w:b/>
                <w:bCs/>
                <w:i/>
                <w:iCs/>
                <w:lang w:val="en-GB" w:eastAsia="ja-JP"/>
              </w:rPr>
            </w:pPr>
            <w:r>
              <w:rPr>
                <w:b/>
                <w:bCs/>
                <w:i/>
                <w:iCs/>
                <w:u w:val="single"/>
              </w:rPr>
              <w:t>Proposal 8-5</w:t>
            </w:r>
            <w:r>
              <w:rPr>
                <w:b/>
                <w:bCs/>
                <w:i/>
                <w:iCs/>
              </w:rPr>
              <w:t xml:space="preserve">: For FG 23-6-2, remove the yellow text of “[and default QCL assumption with one or two TCI states for PDCCH]” </w:t>
            </w:r>
          </w:p>
          <w:p w14:paraId="2C1DA31A" w14:textId="77777777" w:rsidR="00D259F7" w:rsidRDefault="00D259F7" w:rsidP="00D259F7">
            <w:pPr>
              <w:pStyle w:val="ListParagraph"/>
              <w:numPr>
                <w:ilvl w:val="0"/>
                <w:numId w:val="184"/>
              </w:numPr>
              <w:spacing w:before="0" w:after="0"/>
              <w:contextualSpacing w:val="0"/>
              <w:jc w:val="left"/>
              <w:rPr>
                <w:b/>
                <w:bCs/>
                <w:i/>
                <w:iCs/>
              </w:rPr>
            </w:pPr>
            <w:r>
              <w:rPr>
                <w:b/>
                <w:bCs/>
                <w:i/>
                <w:iCs/>
              </w:rPr>
              <w:t xml:space="preserve">Support per FS reporting granularity. </w:t>
            </w:r>
          </w:p>
          <w:p w14:paraId="0806EB80" w14:textId="77777777" w:rsidR="00D259F7" w:rsidRDefault="00D259F7" w:rsidP="00D259F7">
            <w:pPr>
              <w:pStyle w:val="ListParagraph"/>
              <w:numPr>
                <w:ilvl w:val="0"/>
                <w:numId w:val="184"/>
              </w:numPr>
              <w:spacing w:before="0" w:after="0"/>
              <w:contextualSpacing w:val="0"/>
              <w:jc w:val="left"/>
            </w:pPr>
            <w:r>
              <w:rPr>
                <w:rFonts w:eastAsia="MS Mincho"/>
                <w:b/>
                <w:bCs/>
                <w:i/>
                <w:iCs/>
                <w:szCs w:val="22"/>
              </w:rPr>
              <w:t>Remove the prerequisite of FG 23-6-1</w:t>
            </w:r>
          </w:p>
          <w:p w14:paraId="0C8532D1" w14:textId="77777777" w:rsidR="00D259F7" w:rsidRDefault="00D259F7" w:rsidP="00D259F7">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673"/>
              <w:gridCol w:w="4533"/>
              <w:gridCol w:w="8683"/>
              <w:gridCol w:w="776"/>
              <w:gridCol w:w="222"/>
              <w:gridCol w:w="222"/>
              <w:gridCol w:w="222"/>
              <w:gridCol w:w="653"/>
              <w:gridCol w:w="222"/>
              <w:gridCol w:w="222"/>
              <w:gridCol w:w="222"/>
              <w:gridCol w:w="222"/>
              <w:gridCol w:w="2389"/>
            </w:tblGrid>
            <w:tr w:rsidR="007750EC" w:rsidRPr="007750EC" w14:paraId="00A62EA2" w14:textId="77777777" w:rsidTr="007750EC">
              <w:tc>
                <w:tcPr>
                  <w:tcW w:w="0" w:type="auto"/>
                  <w:shd w:val="clear" w:color="auto" w:fill="auto"/>
                </w:tcPr>
                <w:p w14:paraId="098F36D9" w14:textId="63C292A3"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5637DA21" w14:textId="3A8057CC"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23-6-2</w:t>
                  </w:r>
                </w:p>
              </w:tc>
              <w:tc>
                <w:tcPr>
                  <w:tcW w:w="0" w:type="auto"/>
                  <w:shd w:val="clear" w:color="auto" w:fill="auto"/>
                </w:tcPr>
                <w:p w14:paraId="37B7FFC7" w14:textId="68B50C1E"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SFN scheme B (TRP based pre-compensation) for PDSCH and PDCCH</w:t>
                  </w:r>
                </w:p>
              </w:tc>
              <w:tc>
                <w:tcPr>
                  <w:tcW w:w="0" w:type="auto"/>
                  <w:shd w:val="clear" w:color="auto" w:fill="auto"/>
                </w:tcPr>
                <w:p w14:paraId="28DC3C54" w14:textId="049EC10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1. Support of SFN scheme B for PDCCH scheduling SFN Scheme B PDSCH </w:t>
                  </w:r>
                  <w:r w:rsidRPr="007750EC">
                    <w:rPr>
                      <w:rFonts w:ascii="Calibri Light" w:hAnsi="Calibri Light" w:cs="Calibri Light"/>
                      <w:strike/>
                      <w:color w:val="0070C0"/>
                      <w:szCs w:val="18"/>
                      <w:lang w:eastAsia="zh-CN"/>
                    </w:rPr>
                    <w:t>[and default QCL assumption with one or two TCI states for PDCCH]</w:t>
                  </w:r>
                </w:p>
              </w:tc>
              <w:tc>
                <w:tcPr>
                  <w:tcW w:w="0" w:type="auto"/>
                  <w:shd w:val="clear" w:color="auto" w:fill="auto"/>
                </w:tcPr>
                <w:p w14:paraId="24031D7C" w14:textId="595FF31F"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t>[23-6-1]</w:t>
                  </w:r>
                </w:p>
              </w:tc>
              <w:tc>
                <w:tcPr>
                  <w:tcW w:w="0" w:type="auto"/>
                  <w:shd w:val="clear" w:color="auto" w:fill="auto"/>
                </w:tcPr>
                <w:p w14:paraId="268EF60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580B45E"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5946DD6"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A4695F6" w14:textId="50FED45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30F3FBCC"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B0F9D8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119E98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A21ACF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8F4C13E" w14:textId="5B24CC8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3EF49269" w14:textId="77777777" w:rsidR="00CE3B02" w:rsidRPr="00434D06" w:rsidRDefault="00CE3B02" w:rsidP="00CE3B02">
            <w:pPr>
              <w:spacing w:beforeLines="50" w:before="120"/>
              <w:jc w:val="left"/>
              <w:rPr>
                <w:rFonts w:ascii="Calibri" w:hAnsi="Calibri" w:cs="Calibri"/>
                <w:color w:val="000000"/>
              </w:rPr>
            </w:pPr>
          </w:p>
        </w:tc>
      </w:tr>
      <w:tr w:rsidR="00CE3B02" w:rsidRPr="00434D06" w14:paraId="0C3FA8ED" w14:textId="77777777" w:rsidTr="00CE3B02">
        <w:tc>
          <w:tcPr>
            <w:tcW w:w="1818" w:type="dxa"/>
            <w:tcBorders>
              <w:top w:val="single" w:sz="4" w:space="0" w:color="auto"/>
              <w:left w:val="single" w:sz="4" w:space="0" w:color="auto"/>
              <w:bottom w:val="single" w:sz="4" w:space="0" w:color="auto"/>
              <w:right w:val="single" w:sz="4" w:space="0" w:color="auto"/>
            </w:tcBorders>
          </w:tcPr>
          <w:p w14:paraId="20242578"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956495" w14:textId="77777777" w:rsidR="002C217E" w:rsidRDefault="002C217E" w:rsidP="002C217E">
            <w:pPr>
              <w:rPr>
                <w:rFonts w:ascii="Times New Roman" w:hAnsi="Times New Roman" w:cs="Times"/>
                <w:lang w:eastAsia="x-none"/>
              </w:rPr>
            </w:pPr>
            <w:r>
              <w:rPr>
                <w:rFonts w:cs="Times"/>
                <w:lang w:eastAsia="x-none"/>
              </w:rPr>
              <w:t>On type of feature groups, we have the following agreement from RAN1#107-e meeting, that the UE capability is at least per FR.</w:t>
            </w:r>
          </w:p>
          <w:p w14:paraId="76409CDD" w14:textId="77777777" w:rsidR="002C217E" w:rsidRDefault="002C217E" w:rsidP="002C217E">
            <w:pPr>
              <w:rPr>
                <w:rFonts w:cs="Times"/>
                <w:b/>
                <w:highlight w:val="green"/>
                <w:lang w:eastAsia="x-none"/>
              </w:rPr>
            </w:pPr>
            <w:r>
              <w:rPr>
                <w:rFonts w:cs="Times"/>
                <w:b/>
                <w:highlight w:val="green"/>
                <w:lang w:eastAsia="x-none"/>
              </w:rPr>
              <w:t>Agreement</w:t>
            </w:r>
          </w:p>
          <w:p w14:paraId="27CECA57" w14:textId="77777777" w:rsidR="002C217E" w:rsidRDefault="002C217E" w:rsidP="002C217E">
            <w:pPr>
              <w:rPr>
                <w:rFonts w:cs="Times"/>
                <w:lang w:eastAsia="ja-JP"/>
              </w:rPr>
            </w:pPr>
            <w:r>
              <w:rPr>
                <w:rFonts w:cs="Times"/>
              </w:rPr>
              <w:t>TRP-based pre-compensation scheme for PDSCH / PDCCH is supported in both FR1 and FR2 with UE capability at least per FR</w:t>
            </w:r>
          </w:p>
          <w:p w14:paraId="43352F6A"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rPr>
                <w:rFonts w:cs="Times New Roman"/>
                <w:lang w:val="en-US"/>
              </w:rPr>
            </w:pPr>
            <w:bookmarkStart w:id="1054" w:name="_Toc95752712"/>
            <w:r>
              <w:rPr>
                <w:lang w:val="en-US"/>
              </w:rPr>
              <w:t>For 23-6-2, the type for the feature groups shall be per UE with FR1-FR2 DIFF set to “Yes”.</w:t>
            </w:r>
            <w:bookmarkEnd w:id="1054"/>
          </w:p>
          <w:p w14:paraId="25BE2FE2" w14:textId="77777777" w:rsidR="00CE3B02" w:rsidRPr="00434D06" w:rsidRDefault="00CE3B02" w:rsidP="00CE3B02">
            <w:pPr>
              <w:spacing w:beforeLines="50" w:before="120"/>
              <w:jc w:val="left"/>
              <w:rPr>
                <w:rFonts w:ascii="Calibri" w:hAnsi="Calibri" w:cs="Calibri"/>
                <w:color w:val="000000"/>
              </w:rPr>
            </w:pPr>
          </w:p>
        </w:tc>
      </w:tr>
    </w:tbl>
    <w:p w14:paraId="01404BF1" w14:textId="77777777" w:rsidR="00CE3B02" w:rsidRPr="004D050E" w:rsidRDefault="00CE3B02" w:rsidP="00CE3B02">
      <w:pPr>
        <w:pStyle w:val="maintext"/>
        <w:ind w:firstLineChars="90" w:firstLine="180"/>
        <w:rPr>
          <w:rFonts w:ascii="Calibri" w:hAnsi="Calibri" w:cs="Arial"/>
        </w:rPr>
      </w:pPr>
    </w:p>
    <w:p w14:paraId="1AAE06BD"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823"/>
        <w:gridCol w:w="2600"/>
        <w:gridCol w:w="9522"/>
        <w:gridCol w:w="1019"/>
        <w:gridCol w:w="222"/>
        <w:gridCol w:w="222"/>
        <w:gridCol w:w="222"/>
        <w:gridCol w:w="2515"/>
        <w:gridCol w:w="222"/>
        <w:gridCol w:w="222"/>
        <w:gridCol w:w="222"/>
        <w:gridCol w:w="222"/>
        <w:gridCol w:w="2784"/>
      </w:tblGrid>
      <w:tr w:rsidR="006F564F" w:rsidRPr="00275D7B" w14:paraId="186FA305" w14:textId="77777777" w:rsidTr="00CE3B02">
        <w:tc>
          <w:tcPr>
            <w:tcW w:w="0" w:type="auto"/>
            <w:shd w:val="clear" w:color="auto" w:fill="auto"/>
          </w:tcPr>
          <w:p w14:paraId="21453E41" w14:textId="1DFA8F4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78720E6D" w14:textId="3056464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23-6-2a</w:t>
            </w:r>
          </w:p>
        </w:tc>
        <w:tc>
          <w:tcPr>
            <w:tcW w:w="0" w:type="auto"/>
            <w:shd w:val="clear" w:color="auto" w:fill="auto"/>
          </w:tcPr>
          <w:p w14:paraId="4AA066BE" w14:textId="78D28B7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Dynamic switching - scheme B</w:t>
            </w:r>
          </w:p>
        </w:tc>
        <w:tc>
          <w:tcPr>
            <w:tcW w:w="0" w:type="auto"/>
            <w:shd w:val="clear" w:color="auto" w:fill="auto"/>
          </w:tcPr>
          <w:p w14:paraId="069261EA" w14:textId="403E7D7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Support of dynamic switching between single-TRP and PDSCH SFN scheme B </w:t>
            </w:r>
            <w:r w:rsidRPr="009770EB">
              <w:rPr>
                <w:rFonts w:ascii="Arial" w:hAnsi="Arial" w:cs="Arial"/>
                <w:color w:val="000000"/>
                <w:sz w:val="18"/>
                <w:szCs w:val="18"/>
              </w:rPr>
              <w:t>by TCI state field in</w:t>
            </w:r>
            <w:r w:rsidRPr="009770EB">
              <w:rPr>
                <w:rFonts w:ascii="Arial" w:hAnsi="Arial" w:cs="Arial"/>
                <w:color w:val="000000"/>
                <w:sz w:val="18"/>
                <w:szCs w:val="18"/>
                <w:lang w:eastAsia="zh-CN"/>
              </w:rPr>
              <w:t xml:space="preserve"> DCI formats 1_1, 1_2</w:t>
            </w:r>
          </w:p>
        </w:tc>
        <w:tc>
          <w:tcPr>
            <w:tcW w:w="0" w:type="auto"/>
            <w:shd w:val="clear" w:color="auto" w:fill="auto"/>
          </w:tcPr>
          <w:p w14:paraId="38C30E26" w14:textId="385F776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[23-6-2[b]]</w:t>
            </w:r>
          </w:p>
        </w:tc>
        <w:tc>
          <w:tcPr>
            <w:tcW w:w="0" w:type="auto"/>
            <w:shd w:val="clear" w:color="auto" w:fill="auto"/>
          </w:tcPr>
          <w:p w14:paraId="2E028DD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092AC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1BA154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CF964B" w14:textId="4175517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FSPC]</w:t>
            </w:r>
          </w:p>
        </w:tc>
        <w:tc>
          <w:tcPr>
            <w:tcW w:w="0" w:type="auto"/>
            <w:shd w:val="clear" w:color="auto" w:fill="auto"/>
          </w:tcPr>
          <w:p w14:paraId="68C58FF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E31DE7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3030E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5D003A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829D8D2" w14:textId="4CC3E76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0DCDA92C" w14:textId="77777777" w:rsidR="00CE3B02" w:rsidRPr="00434D06" w:rsidRDefault="00CE3B02" w:rsidP="00CE3B02">
      <w:pPr>
        <w:pStyle w:val="maintext"/>
        <w:ind w:firstLineChars="90" w:firstLine="180"/>
        <w:rPr>
          <w:rFonts w:ascii="Calibri" w:hAnsi="Calibri" w:cs="Arial"/>
          <w:color w:val="000000"/>
        </w:rPr>
      </w:pPr>
    </w:p>
    <w:p w14:paraId="25DFB2D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3833E465"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1DD6C6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694740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5F128B6" w14:textId="77777777" w:rsidTr="00CE3B02">
        <w:tc>
          <w:tcPr>
            <w:tcW w:w="1818" w:type="dxa"/>
            <w:tcBorders>
              <w:top w:val="single" w:sz="4" w:space="0" w:color="auto"/>
              <w:left w:val="single" w:sz="4" w:space="0" w:color="auto"/>
              <w:bottom w:val="single" w:sz="4" w:space="0" w:color="auto"/>
              <w:right w:val="single" w:sz="4" w:space="0" w:color="auto"/>
            </w:tcBorders>
          </w:tcPr>
          <w:p w14:paraId="39CDC4D8"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B45546" w14:textId="77777777" w:rsidR="00815B5A" w:rsidRDefault="00815B5A" w:rsidP="00815B5A">
            <w:pPr>
              <w:jc w:val="left"/>
              <w:rPr>
                <w:rFonts w:ascii="Times New Roman" w:hAnsi="Times New Roman"/>
                <w:lang w:eastAsia="zh-CN"/>
              </w:rPr>
            </w:pPr>
            <w:r>
              <w:rPr>
                <w:lang w:eastAsia="zh-CN"/>
              </w:rPr>
              <w:t>Regarding the report type of FG23-6 for HST, we prefer FSPC. A finer report type will enable the chipest/UE vendor to implement and operator/gNB vendor to depoly this advanced feature with basic functions as soon as possible. Being a typical use case of mTRP, this feature needs more processing requirements in UE implementation. Like the legacy Rel-16 multi-DCI multi-TRP capability, this FG can also be FSPC.</w:t>
            </w:r>
          </w:p>
          <w:p w14:paraId="54383592" w14:textId="77777777" w:rsidR="00815B5A" w:rsidRDefault="00815B5A" w:rsidP="00815B5A">
            <w:pPr>
              <w:rPr>
                <w:b/>
                <w:i/>
                <w:lang w:eastAsia="zh-CN"/>
              </w:rPr>
            </w:pPr>
            <w:r>
              <w:rPr>
                <w:b/>
                <w:i/>
                <w:lang w:eastAsia="zh-CN"/>
              </w:rPr>
              <w:t>Proposal 3-9: The report type of FG23-6 for HST should be FSPC.</w:t>
            </w:r>
          </w:p>
          <w:p w14:paraId="0B6C0566"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802"/>
              <w:gridCol w:w="2447"/>
              <w:gridCol w:w="8373"/>
              <w:gridCol w:w="993"/>
              <w:gridCol w:w="222"/>
              <w:gridCol w:w="222"/>
              <w:gridCol w:w="222"/>
              <w:gridCol w:w="2320"/>
              <w:gridCol w:w="222"/>
              <w:gridCol w:w="222"/>
              <w:gridCol w:w="222"/>
              <w:gridCol w:w="222"/>
              <w:gridCol w:w="2606"/>
            </w:tblGrid>
            <w:tr w:rsidR="009770EB" w:rsidRPr="009770EB" w14:paraId="29A8DD9C" w14:textId="77777777" w:rsidTr="009770EB">
              <w:tc>
                <w:tcPr>
                  <w:tcW w:w="0" w:type="auto"/>
                  <w:shd w:val="clear" w:color="auto" w:fill="auto"/>
                </w:tcPr>
                <w:p w14:paraId="4A17C7FC" w14:textId="6C62F0A6" w:rsidR="00815B5A" w:rsidRPr="009770EB" w:rsidRDefault="00815B5A" w:rsidP="009770EB">
                  <w:pPr>
                    <w:spacing w:beforeLines="50" w:before="120"/>
                    <w:jc w:val="left"/>
                    <w:rPr>
                      <w:rFonts w:cs="Arial"/>
                      <w:color w:val="000000"/>
                    </w:rPr>
                  </w:pPr>
                  <w:r w:rsidRPr="009770EB">
                    <w:rPr>
                      <w:rFonts w:cs="Arial"/>
                      <w:color w:val="000000"/>
                      <w:szCs w:val="18"/>
                      <w:lang w:eastAsia="zh-CN"/>
                    </w:rPr>
                    <w:t>23. NR_FeMIMO</w:t>
                  </w:r>
                </w:p>
              </w:tc>
              <w:tc>
                <w:tcPr>
                  <w:tcW w:w="0" w:type="auto"/>
                  <w:shd w:val="clear" w:color="auto" w:fill="auto"/>
                </w:tcPr>
                <w:p w14:paraId="0D5FF5A7" w14:textId="2AB7130E" w:rsidR="00815B5A" w:rsidRPr="009770EB" w:rsidRDefault="00815B5A" w:rsidP="009770EB">
                  <w:pPr>
                    <w:spacing w:beforeLines="50" w:before="120"/>
                    <w:jc w:val="left"/>
                    <w:rPr>
                      <w:rFonts w:cs="Arial"/>
                      <w:color w:val="000000"/>
                    </w:rPr>
                  </w:pPr>
                  <w:r w:rsidRPr="009770EB">
                    <w:rPr>
                      <w:rFonts w:cs="Arial"/>
                      <w:color w:val="000000"/>
                      <w:szCs w:val="18"/>
                      <w:lang w:eastAsia="zh-CN"/>
                    </w:rPr>
                    <w:t>23-6-2a</w:t>
                  </w:r>
                </w:p>
              </w:tc>
              <w:tc>
                <w:tcPr>
                  <w:tcW w:w="0" w:type="auto"/>
                  <w:shd w:val="clear" w:color="auto" w:fill="auto"/>
                </w:tcPr>
                <w:p w14:paraId="355FB8BF" w14:textId="4C62D893" w:rsidR="00815B5A" w:rsidRPr="009770EB" w:rsidRDefault="00815B5A" w:rsidP="009770EB">
                  <w:pPr>
                    <w:spacing w:beforeLines="50" w:before="120"/>
                    <w:jc w:val="left"/>
                    <w:rPr>
                      <w:rFonts w:cs="Arial"/>
                      <w:color w:val="000000"/>
                    </w:rPr>
                  </w:pPr>
                  <w:r w:rsidRPr="009770EB">
                    <w:rPr>
                      <w:rFonts w:cs="Arial"/>
                      <w:color w:val="000000"/>
                      <w:szCs w:val="18"/>
                      <w:lang w:eastAsia="zh-CN"/>
                    </w:rPr>
                    <w:t>Dynamic switching - scheme B</w:t>
                  </w:r>
                </w:p>
              </w:tc>
              <w:tc>
                <w:tcPr>
                  <w:tcW w:w="0" w:type="auto"/>
                  <w:shd w:val="clear" w:color="auto" w:fill="auto"/>
                </w:tcPr>
                <w:p w14:paraId="343F5041" w14:textId="071B6D1A" w:rsidR="00815B5A" w:rsidRPr="009770EB" w:rsidRDefault="00815B5A" w:rsidP="009770EB">
                  <w:pPr>
                    <w:spacing w:beforeLines="50" w:before="120"/>
                    <w:jc w:val="left"/>
                    <w:rPr>
                      <w:rFonts w:cs="Arial"/>
                      <w:color w:val="000000"/>
                    </w:rPr>
                  </w:pPr>
                  <w:r w:rsidRPr="009770EB">
                    <w:rPr>
                      <w:rFonts w:cs="Arial"/>
                      <w:color w:val="000000"/>
                      <w:szCs w:val="18"/>
                      <w:lang w:eastAsia="zh-CN"/>
                    </w:rPr>
                    <w:t>Support of dynamic switching between single-TRP and PDSCH SFN scheme B by TCI state field in DCI formats 1_1, 1_2</w:t>
                  </w:r>
                </w:p>
              </w:tc>
              <w:tc>
                <w:tcPr>
                  <w:tcW w:w="0" w:type="auto"/>
                  <w:shd w:val="clear" w:color="auto" w:fill="auto"/>
                </w:tcPr>
                <w:p w14:paraId="7BF6916C" w14:textId="42352EED" w:rsidR="00815B5A" w:rsidRPr="009770EB" w:rsidRDefault="00815B5A" w:rsidP="009770EB">
                  <w:pPr>
                    <w:spacing w:beforeLines="50" w:before="120"/>
                    <w:jc w:val="left"/>
                    <w:rPr>
                      <w:rFonts w:cs="Arial"/>
                      <w:color w:val="000000"/>
                    </w:rPr>
                  </w:pPr>
                  <w:r w:rsidRPr="009770EB">
                    <w:rPr>
                      <w:rFonts w:cs="Arial"/>
                      <w:color w:val="000000"/>
                      <w:szCs w:val="18"/>
                      <w:lang w:eastAsia="zh-CN"/>
                    </w:rPr>
                    <w:t>[23-6-2[b]]</w:t>
                  </w:r>
                </w:p>
              </w:tc>
              <w:tc>
                <w:tcPr>
                  <w:tcW w:w="0" w:type="auto"/>
                  <w:shd w:val="clear" w:color="auto" w:fill="auto"/>
                </w:tcPr>
                <w:p w14:paraId="3D35C4D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52CD0F19"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FC90541"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DDB59EA" w14:textId="0D560195"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 xml:space="preserve">[Per band or per FS or </w:t>
                  </w:r>
                  <w:r w:rsidRPr="009770EB">
                    <w:rPr>
                      <w:rFonts w:cs="Arial"/>
                      <w:color w:val="000000"/>
                      <w:szCs w:val="18"/>
                      <w:lang w:eastAsia="zh-CN"/>
                    </w:rPr>
                    <w:t>FSPC</w:t>
                  </w:r>
                  <w:r w:rsidRPr="009770EB">
                    <w:rPr>
                      <w:rFonts w:cs="Arial"/>
                      <w:strike/>
                      <w:color w:val="FF0000"/>
                      <w:szCs w:val="18"/>
                      <w:lang w:eastAsia="zh-CN"/>
                    </w:rPr>
                    <w:t>]</w:t>
                  </w:r>
                </w:p>
              </w:tc>
              <w:tc>
                <w:tcPr>
                  <w:tcW w:w="0" w:type="auto"/>
                  <w:shd w:val="clear" w:color="auto" w:fill="auto"/>
                </w:tcPr>
                <w:p w14:paraId="631554E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466F52A"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3CD81E88"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A180BD1"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78A248C" w14:textId="37876F8C" w:rsidR="00815B5A" w:rsidRPr="009770EB" w:rsidRDefault="00815B5A" w:rsidP="009770EB">
                  <w:pPr>
                    <w:spacing w:beforeLines="50" w:before="120"/>
                    <w:jc w:val="left"/>
                    <w:rPr>
                      <w:rFonts w:cs="Arial"/>
                      <w:color w:val="000000"/>
                    </w:rPr>
                  </w:pPr>
                  <w:r w:rsidRPr="009770EB">
                    <w:rPr>
                      <w:rFonts w:cs="Arial"/>
                      <w:color w:val="000000"/>
                      <w:szCs w:val="18"/>
                      <w:lang w:eastAsia="zh-CN"/>
                    </w:rPr>
                    <w:t>Optional with capability signalling</w:t>
                  </w:r>
                </w:p>
              </w:tc>
            </w:tr>
          </w:tbl>
          <w:p w14:paraId="26055741" w14:textId="77777777" w:rsidR="00CE3B02" w:rsidRPr="00434D06" w:rsidRDefault="00CE3B02" w:rsidP="00CE3B02">
            <w:pPr>
              <w:spacing w:beforeLines="50" w:before="120"/>
              <w:jc w:val="left"/>
              <w:rPr>
                <w:rFonts w:ascii="Calibri" w:hAnsi="Calibri" w:cs="Calibri"/>
                <w:color w:val="000000"/>
              </w:rPr>
            </w:pPr>
          </w:p>
        </w:tc>
      </w:tr>
      <w:tr w:rsidR="00CE3B02" w:rsidRPr="00434D06" w14:paraId="2C291D95" w14:textId="77777777" w:rsidTr="00CE3B02">
        <w:tc>
          <w:tcPr>
            <w:tcW w:w="1818" w:type="dxa"/>
            <w:tcBorders>
              <w:top w:val="single" w:sz="4" w:space="0" w:color="auto"/>
              <w:left w:val="single" w:sz="4" w:space="0" w:color="auto"/>
              <w:bottom w:val="single" w:sz="4" w:space="0" w:color="auto"/>
              <w:right w:val="single" w:sz="4" w:space="0" w:color="auto"/>
            </w:tcBorders>
          </w:tcPr>
          <w:p w14:paraId="7FB3AE9F"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3F082B" w14:textId="77777777" w:rsidR="00CE3B02" w:rsidRPr="00434D06" w:rsidRDefault="00CE3B02" w:rsidP="00CE3B02">
            <w:pPr>
              <w:spacing w:beforeLines="50" w:before="120"/>
              <w:jc w:val="left"/>
              <w:rPr>
                <w:rFonts w:ascii="Calibri" w:hAnsi="Calibri" w:cs="Calibri"/>
                <w:color w:val="000000"/>
              </w:rPr>
            </w:pPr>
          </w:p>
        </w:tc>
      </w:tr>
      <w:tr w:rsidR="00CE3B02" w:rsidRPr="00434D06" w14:paraId="1265F1B3" w14:textId="77777777" w:rsidTr="00CE3B02">
        <w:tc>
          <w:tcPr>
            <w:tcW w:w="1818" w:type="dxa"/>
            <w:tcBorders>
              <w:top w:val="single" w:sz="4" w:space="0" w:color="auto"/>
              <w:left w:val="single" w:sz="4" w:space="0" w:color="auto"/>
              <w:bottom w:val="single" w:sz="4" w:space="0" w:color="auto"/>
              <w:right w:val="single" w:sz="4" w:space="0" w:color="auto"/>
            </w:tcBorders>
          </w:tcPr>
          <w:p w14:paraId="4060AD4D"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5F74C7"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0D0FFB5F"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392B267B"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477014A6"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31D50796"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5490D2D1"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52F48726" w14:textId="77777777" w:rsidR="00CC2049" w:rsidRDefault="00CC2049" w:rsidP="00CC2049">
            <w:pPr>
              <w:snapToGrid w:val="0"/>
              <w:spacing w:after="0"/>
              <w:rPr>
                <w:bCs/>
              </w:rPr>
            </w:pPr>
          </w:p>
          <w:p w14:paraId="09F193E0"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13C2AE67" w14:textId="77777777" w:rsidR="00CC2049" w:rsidRDefault="00CC2049" w:rsidP="00CC2049">
            <w:pPr>
              <w:snapToGrid w:val="0"/>
              <w:rPr>
                <w:bCs/>
              </w:rPr>
            </w:pPr>
            <w:r>
              <w:rPr>
                <w:rFonts w:hint="eastAsia"/>
                <w:bCs/>
              </w:rPr>
              <w:t>Thirdly, we prefer per band reporting type from the perspective of gNB scheduling.</w:t>
            </w:r>
          </w:p>
          <w:p w14:paraId="7D994DA6"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2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44"/>
              <w:gridCol w:w="10584"/>
              <w:gridCol w:w="1474"/>
              <w:gridCol w:w="468"/>
              <w:gridCol w:w="468"/>
              <w:gridCol w:w="468"/>
              <w:gridCol w:w="2626"/>
            </w:tblGrid>
            <w:tr w:rsidR="00CC2049" w14:paraId="312D0E8D" w14:textId="77777777" w:rsidTr="00CC2049">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tcPr>
                <w:p w14:paraId="12880027" w14:textId="77777777" w:rsidR="00CC2049" w:rsidRPr="00CC2049" w:rsidRDefault="00CC2049" w:rsidP="00CC2049">
                  <w:pPr>
                    <w:pStyle w:val="TAL"/>
                    <w:snapToGrid w:val="0"/>
                    <w:rPr>
                      <w:rFonts w:cs="Arial"/>
                      <w:color w:val="ED7D31"/>
                      <w:szCs w:val="18"/>
                    </w:rPr>
                  </w:pPr>
                  <w:r>
                    <w:rPr>
                      <w:rFonts w:cs="Arial"/>
                      <w:color w:val="000000"/>
                      <w:szCs w:val="18"/>
                    </w:rPr>
                    <w:t>23-6-2a</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067A9CF5" w14:textId="77777777" w:rsidR="00CC2049" w:rsidRPr="00CC2049" w:rsidRDefault="00CC2049" w:rsidP="00CC2049">
                  <w:pPr>
                    <w:pStyle w:val="TAL"/>
                    <w:snapToGrid w:val="0"/>
                    <w:rPr>
                      <w:rFonts w:cs="Arial"/>
                      <w:color w:val="ED7D31"/>
                      <w:szCs w:val="18"/>
                      <w:lang w:eastAsia="zh-CN"/>
                    </w:rPr>
                  </w:pPr>
                  <w:r>
                    <w:rPr>
                      <w:rFonts w:cs="Arial"/>
                      <w:color w:val="000000"/>
                      <w:szCs w:val="18"/>
                      <w:lang w:eastAsia="zh-CN"/>
                    </w:rPr>
                    <w:t>Dynamic switching - scheme B</w:t>
                  </w:r>
                </w:p>
              </w:tc>
              <w:tc>
                <w:tcPr>
                  <w:tcW w:w="2600" w:type="pct"/>
                  <w:tcBorders>
                    <w:top w:val="single" w:sz="4" w:space="0" w:color="auto"/>
                    <w:left w:val="single" w:sz="4" w:space="0" w:color="auto"/>
                    <w:bottom w:val="single" w:sz="4" w:space="0" w:color="auto"/>
                    <w:right w:val="single" w:sz="4" w:space="0" w:color="auto"/>
                  </w:tcBorders>
                  <w:shd w:val="clear" w:color="auto" w:fill="auto"/>
                </w:tcPr>
                <w:p w14:paraId="28E40CBE" w14:textId="77777777" w:rsidR="00CC2049" w:rsidRPr="00CC2049" w:rsidRDefault="00CC2049" w:rsidP="00CC2049">
                  <w:pPr>
                    <w:pStyle w:val="TAL"/>
                    <w:snapToGrid w:val="0"/>
                    <w:rPr>
                      <w:rFonts w:cs="Arial"/>
                      <w:color w:val="ED7D31"/>
                      <w:szCs w:val="18"/>
                      <w:lang w:eastAsia="zh-CN"/>
                    </w:rPr>
                  </w:pPr>
                  <w:r>
                    <w:rPr>
                      <w:rFonts w:cs="Arial"/>
                      <w:color w:val="000000"/>
                      <w:szCs w:val="18"/>
                      <w:lang w:eastAsia="zh-CN"/>
                    </w:rPr>
                    <w:t xml:space="preserve">Support of dynamic switching between single-TRP and </w:t>
                  </w:r>
                  <w:r>
                    <w:rPr>
                      <w:rFonts w:cs="Arial"/>
                      <w:strike/>
                      <w:color w:val="7030A0"/>
                      <w:szCs w:val="18"/>
                      <w:lang w:eastAsia="zh-CN"/>
                    </w:rPr>
                    <w:t>SFN</w:t>
                  </w:r>
                  <w:r>
                    <w:rPr>
                      <w:rFonts w:cs="Arial"/>
                      <w:color w:val="7030A0"/>
                      <w:szCs w:val="18"/>
                      <w:lang w:eastAsia="zh-CN"/>
                    </w:rPr>
                    <w:t xml:space="preserve"> </w:t>
                  </w:r>
                  <w:r>
                    <w:rPr>
                      <w:rFonts w:cs="Arial"/>
                      <w:color w:val="000000"/>
                      <w:szCs w:val="18"/>
                      <w:lang w:eastAsia="zh-CN"/>
                    </w:rPr>
                    <w:t>PDSCH</w:t>
                  </w:r>
                  <w:r>
                    <w:rPr>
                      <w:rFonts w:cs="Arial"/>
                      <w:color w:val="7030A0"/>
                      <w:szCs w:val="18"/>
                      <w:lang w:eastAsia="zh-CN"/>
                    </w:rPr>
                    <w:t xml:space="preserve"> SFN</w:t>
                  </w:r>
                  <w:r>
                    <w:rPr>
                      <w:rFonts w:cs="Arial"/>
                      <w:color w:val="000000"/>
                      <w:szCs w:val="18"/>
                      <w:lang w:eastAsia="zh-CN"/>
                    </w:rPr>
                    <w:t xml:space="preserve"> scheme B </w:t>
                  </w:r>
                  <w:r>
                    <w:rPr>
                      <w:rFonts w:eastAsia="Malgun Gothic" w:cs="Arial"/>
                      <w:color w:val="000000"/>
                      <w:szCs w:val="18"/>
                      <w:lang w:eastAsia="ko-KR"/>
                    </w:rPr>
                    <w:t>by TCI state field in</w:t>
                  </w:r>
                  <w:r>
                    <w:rPr>
                      <w:rFonts w:cs="Arial"/>
                      <w:color w:val="000000"/>
                      <w:szCs w:val="18"/>
                      <w:lang w:eastAsia="zh-CN"/>
                    </w:rPr>
                    <w:t xml:space="preserve"> DCI formats 1_1, 1_2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FC98F2B" w14:textId="77777777" w:rsidR="00CC2049" w:rsidRDefault="00CC2049" w:rsidP="00CC2049">
                  <w:pPr>
                    <w:pStyle w:val="TAL"/>
                    <w:snapToGrid w:val="0"/>
                    <w:rPr>
                      <w:rFonts w:cs="Arial"/>
                      <w:color w:val="7030A0"/>
                      <w:szCs w:val="18"/>
                      <w:lang w:eastAsia="zh-CN"/>
                    </w:rPr>
                  </w:pPr>
                  <w:r>
                    <w:rPr>
                      <w:rFonts w:cs="Arial"/>
                      <w:color w:val="7030A0"/>
                      <w:szCs w:val="18"/>
                      <w:highlight w:val="yellow"/>
                    </w:rPr>
                    <w:t>[</w:t>
                  </w:r>
                  <w:r>
                    <w:rPr>
                      <w:rFonts w:cs="Arial"/>
                      <w:color w:val="FF0000"/>
                      <w:szCs w:val="18"/>
                      <w:highlight w:val="yellow"/>
                    </w:rPr>
                    <w:t>23-6-</w:t>
                  </w:r>
                  <w:r>
                    <w:rPr>
                      <w:rFonts w:cs="Arial"/>
                      <w:color w:val="7030A0"/>
                      <w:szCs w:val="18"/>
                      <w:highlight w:val="yellow"/>
                    </w:rPr>
                    <w:t>2[b]]</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02863CAA" w14:textId="77777777" w:rsidR="00CC2049" w:rsidRDefault="00CC2049" w:rsidP="00CC2049">
                  <w:pPr>
                    <w:pStyle w:val="TAL"/>
                    <w:snapToGrid w:val="0"/>
                    <w:rPr>
                      <w:rFonts w:cs="Arial"/>
                      <w:color w:val="000000"/>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2D209A4" w14:textId="77777777" w:rsidR="00CC2049" w:rsidRDefault="00CC2049" w:rsidP="00CC2049">
                  <w:pPr>
                    <w:pStyle w:val="TAL"/>
                    <w:snapToGrid w:val="0"/>
                    <w:rPr>
                      <w:rFonts w:cs="Arial"/>
                      <w:color w:val="000000"/>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EC8C825" w14:textId="77777777" w:rsidR="00CC2049" w:rsidRDefault="00CC2049" w:rsidP="00CC2049">
                  <w:pPr>
                    <w:pStyle w:val="TAL"/>
                    <w:snapToGrid w:val="0"/>
                    <w:rPr>
                      <w:rFonts w:cs="Arial"/>
                      <w:color w:val="000000"/>
                      <w:szCs w:val="18"/>
                      <w:lang w:eastAsia="zh-CN"/>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77B3360A" w14:textId="77777777" w:rsidR="00CC2049" w:rsidRPr="00CC2049" w:rsidRDefault="00CC2049" w:rsidP="00CC2049">
                  <w:pPr>
                    <w:pStyle w:val="TAL"/>
                    <w:snapToGrid w:val="0"/>
                    <w:rPr>
                      <w:rFonts w:cs="Arial"/>
                      <w:color w:val="ED7D31"/>
                      <w:szCs w:val="18"/>
                      <w:highlight w:val="yellow"/>
                      <w:lang w:eastAsia="zh-CN"/>
                    </w:rPr>
                  </w:pPr>
                  <w:del w:id="1055" w:author="ZTE" w:date="2022-02-09T11:22:00Z">
                    <w:r w:rsidRPr="00CC2049">
                      <w:rPr>
                        <w:rFonts w:cs="Arial"/>
                        <w:color w:val="ED7D31"/>
                        <w:szCs w:val="18"/>
                        <w:highlight w:val="yellow"/>
                      </w:rPr>
                      <w:delText>[</w:delText>
                    </w:r>
                  </w:del>
                  <w:r>
                    <w:rPr>
                      <w:rFonts w:cs="Arial"/>
                      <w:color w:val="FF0000"/>
                      <w:szCs w:val="18"/>
                      <w:highlight w:val="yellow"/>
                    </w:rPr>
                    <w:t>Per band</w:t>
                  </w:r>
                  <w:del w:id="1056" w:author="ZTE" w:date="2022-02-09T11:22:00Z">
                    <w:r>
                      <w:rPr>
                        <w:rFonts w:cs="Arial"/>
                        <w:color w:val="FF0000"/>
                        <w:szCs w:val="18"/>
                        <w:highlight w:val="yellow"/>
                      </w:rPr>
                      <w:delText xml:space="preserve"> </w:delText>
                    </w:r>
                    <w:r w:rsidRPr="00CC2049">
                      <w:rPr>
                        <w:rFonts w:cs="Arial"/>
                        <w:color w:val="ED7D31"/>
                        <w:szCs w:val="18"/>
                        <w:highlight w:val="yellow"/>
                      </w:rPr>
                      <w:delText>or per FS or FSPC]</w:delText>
                    </w:r>
                  </w:del>
                </w:p>
              </w:tc>
            </w:tr>
          </w:tbl>
          <w:p w14:paraId="57E54A73" w14:textId="77777777" w:rsidR="00CE3B02" w:rsidRPr="00434D06" w:rsidRDefault="00CE3B02" w:rsidP="00CE3B02">
            <w:pPr>
              <w:spacing w:beforeLines="50" w:before="120"/>
              <w:jc w:val="left"/>
              <w:rPr>
                <w:rFonts w:ascii="Calibri" w:hAnsi="Calibri" w:cs="Calibri"/>
                <w:color w:val="000000"/>
              </w:rPr>
            </w:pPr>
          </w:p>
        </w:tc>
      </w:tr>
      <w:tr w:rsidR="00CE3B02" w:rsidRPr="00434D06" w14:paraId="564BC1D1" w14:textId="77777777" w:rsidTr="00CE3B02">
        <w:tc>
          <w:tcPr>
            <w:tcW w:w="1818" w:type="dxa"/>
            <w:tcBorders>
              <w:top w:val="single" w:sz="4" w:space="0" w:color="auto"/>
              <w:left w:val="single" w:sz="4" w:space="0" w:color="auto"/>
              <w:bottom w:val="single" w:sz="4" w:space="0" w:color="auto"/>
              <w:right w:val="single" w:sz="4" w:space="0" w:color="auto"/>
            </w:tcBorders>
          </w:tcPr>
          <w:p w14:paraId="6BF62449"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DAF091" w14:textId="77777777" w:rsidR="00CE3B02" w:rsidRPr="00434D06" w:rsidRDefault="00CE3B02" w:rsidP="00CE3B02">
            <w:pPr>
              <w:spacing w:beforeLines="50" w:before="120"/>
              <w:jc w:val="left"/>
              <w:rPr>
                <w:rFonts w:ascii="Calibri" w:hAnsi="Calibri" w:cs="Calibri"/>
                <w:color w:val="000000"/>
              </w:rPr>
            </w:pPr>
          </w:p>
        </w:tc>
      </w:tr>
      <w:tr w:rsidR="00CE3B02" w:rsidRPr="00434D06" w14:paraId="693FEAE0" w14:textId="77777777" w:rsidTr="00CE3B02">
        <w:tc>
          <w:tcPr>
            <w:tcW w:w="1818" w:type="dxa"/>
            <w:tcBorders>
              <w:top w:val="single" w:sz="4" w:space="0" w:color="auto"/>
              <w:left w:val="single" w:sz="4" w:space="0" w:color="auto"/>
              <w:bottom w:val="single" w:sz="4" w:space="0" w:color="auto"/>
              <w:right w:val="single" w:sz="4" w:space="0" w:color="auto"/>
            </w:tcBorders>
          </w:tcPr>
          <w:p w14:paraId="33575248"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C6874" w14:textId="77777777" w:rsidR="00CE3B02" w:rsidRPr="00434D06" w:rsidRDefault="00CE3B02" w:rsidP="00CE3B02">
            <w:pPr>
              <w:spacing w:beforeLines="50" w:before="120"/>
              <w:jc w:val="left"/>
              <w:rPr>
                <w:rFonts w:ascii="Calibri" w:hAnsi="Calibri" w:cs="Calibri"/>
                <w:color w:val="000000"/>
              </w:rPr>
            </w:pPr>
          </w:p>
        </w:tc>
      </w:tr>
      <w:tr w:rsidR="00CE3B02" w:rsidRPr="00434D06" w14:paraId="228D7394" w14:textId="77777777" w:rsidTr="00CE3B02">
        <w:tc>
          <w:tcPr>
            <w:tcW w:w="1818" w:type="dxa"/>
            <w:tcBorders>
              <w:top w:val="single" w:sz="4" w:space="0" w:color="auto"/>
              <w:left w:val="single" w:sz="4" w:space="0" w:color="auto"/>
              <w:bottom w:val="single" w:sz="4" w:space="0" w:color="auto"/>
              <w:right w:val="single" w:sz="4" w:space="0" w:color="auto"/>
            </w:tcBorders>
          </w:tcPr>
          <w:p w14:paraId="5422912E"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286A93" w14:textId="77777777" w:rsidR="00CE3B02" w:rsidRPr="00434D06" w:rsidRDefault="00CE3B02" w:rsidP="00CE3B02">
            <w:pPr>
              <w:spacing w:beforeLines="50" w:before="120"/>
              <w:jc w:val="left"/>
              <w:rPr>
                <w:rFonts w:ascii="Calibri" w:hAnsi="Calibri" w:cs="Calibri"/>
                <w:color w:val="000000"/>
              </w:rPr>
            </w:pPr>
          </w:p>
        </w:tc>
      </w:tr>
      <w:tr w:rsidR="00CE3B02" w:rsidRPr="00434D06" w14:paraId="7B8EE803" w14:textId="77777777" w:rsidTr="00CE3B02">
        <w:tc>
          <w:tcPr>
            <w:tcW w:w="1818" w:type="dxa"/>
            <w:tcBorders>
              <w:top w:val="single" w:sz="4" w:space="0" w:color="auto"/>
              <w:left w:val="single" w:sz="4" w:space="0" w:color="auto"/>
              <w:bottom w:val="single" w:sz="4" w:space="0" w:color="auto"/>
              <w:right w:val="single" w:sz="4" w:space="0" w:color="auto"/>
            </w:tcBorders>
          </w:tcPr>
          <w:p w14:paraId="2797B701"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70BD8" w14:textId="77777777" w:rsidR="00CB050E" w:rsidRPr="001C4FB2"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161E494B"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076A27C2"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0E83E6B1"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7535C407"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6705988"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08E5E02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75D491E0"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23-6-2a</w:t>
                  </w:r>
                </w:p>
              </w:tc>
              <w:tc>
                <w:tcPr>
                  <w:tcW w:w="1557" w:type="dxa"/>
                  <w:tcBorders>
                    <w:top w:val="single" w:sz="4" w:space="0" w:color="auto"/>
                    <w:left w:val="single" w:sz="4" w:space="0" w:color="auto"/>
                    <w:bottom w:val="single" w:sz="4" w:space="0" w:color="auto"/>
                    <w:right w:val="single" w:sz="4" w:space="0" w:color="auto"/>
                  </w:tcBorders>
                  <w:hideMark/>
                </w:tcPr>
                <w:p w14:paraId="76ED458B"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Dynamic switching - scheme B</w:t>
                  </w:r>
                </w:p>
              </w:tc>
              <w:tc>
                <w:tcPr>
                  <w:tcW w:w="6340" w:type="dxa"/>
                  <w:tcBorders>
                    <w:top w:val="single" w:sz="4" w:space="0" w:color="auto"/>
                    <w:left w:val="single" w:sz="4" w:space="0" w:color="auto"/>
                    <w:bottom w:val="single" w:sz="4" w:space="0" w:color="auto"/>
                    <w:right w:val="single" w:sz="4" w:space="0" w:color="auto"/>
                  </w:tcBorders>
                  <w:hideMark/>
                </w:tcPr>
                <w:p w14:paraId="0791D96A"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Support of dynamic switching between single-TRP and PDSCH SFN scheme B </w:t>
                  </w:r>
                  <w:r w:rsidRPr="00CB050E">
                    <w:rPr>
                      <w:rFonts w:ascii="Calibri Light" w:eastAsia="Malgun Gothic" w:hAnsi="Calibri Light" w:cs="Calibri Light"/>
                      <w:color w:val="000000"/>
                      <w:szCs w:val="18"/>
                      <w:lang w:eastAsia="ko-KR"/>
                    </w:rPr>
                    <w:t>by TCI state field in</w:t>
                  </w:r>
                  <w:r w:rsidRPr="00CB050E">
                    <w:rPr>
                      <w:rFonts w:ascii="Calibri Light" w:hAnsi="Calibri Light" w:cs="Calibri Light"/>
                      <w:color w:val="000000"/>
                      <w:szCs w:val="18"/>
                    </w:rPr>
                    <w:t xml:space="preserve"> DCI formats 1_1, 1_2</w:t>
                  </w:r>
                </w:p>
              </w:tc>
              <w:tc>
                <w:tcPr>
                  <w:tcW w:w="1273" w:type="dxa"/>
                  <w:tcBorders>
                    <w:top w:val="single" w:sz="4" w:space="0" w:color="auto"/>
                    <w:left w:val="single" w:sz="4" w:space="0" w:color="auto"/>
                    <w:bottom w:val="single" w:sz="4" w:space="0" w:color="auto"/>
                    <w:right w:val="single" w:sz="4" w:space="0" w:color="auto"/>
                  </w:tcBorders>
                  <w:hideMark/>
                </w:tcPr>
                <w:p w14:paraId="014E6AFD" w14:textId="77777777" w:rsidR="00CB050E" w:rsidRPr="00CB050E" w:rsidRDefault="00CB050E" w:rsidP="00CB050E">
                  <w:pPr>
                    <w:pStyle w:val="TAL"/>
                    <w:rPr>
                      <w:rFonts w:ascii="Calibri Light" w:hAnsi="Calibri Light" w:cs="Calibri Light"/>
                      <w:color w:val="000000"/>
                      <w:szCs w:val="18"/>
                      <w:highlight w:val="yellow"/>
                      <w:lang w:eastAsia="en-US"/>
                    </w:rPr>
                  </w:pPr>
                  <w:r w:rsidRPr="00CB050E">
                    <w:rPr>
                      <w:rFonts w:ascii="Calibri Light" w:hAnsi="Calibri Light" w:cs="Calibri Light"/>
                      <w:color w:val="000000"/>
                      <w:szCs w:val="18"/>
                      <w:highlight w:val="yellow"/>
                    </w:rPr>
                    <w:t>[23-6-2[b]]</w:t>
                  </w:r>
                </w:p>
              </w:tc>
              <w:tc>
                <w:tcPr>
                  <w:tcW w:w="854" w:type="dxa"/>
                  <w:tcBorders>
                    <w:top w:val="single" w:sz="4" w:space="0" w:color="auto"/>
                    <w:left w:val="single" w:sz="4" w:space="0" w:color="auto"/>
                    <w:bottom w:val="single" w:sz="4" w:space="0" w:color="auto"/>
                    <w:right w:val="single" w:sz="4" w:space="0" w:color="auto"/>
                  </w:tcBorders>
                </w:tcPr>
                <w:p w14:paraId="386B1738"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7F6698BB"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1DFE3DFD"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3D9CD6B9" w14:textId="77777777" w:rsidR="00CB050E" w:rsidRPr="00CB050E" w:rsidRDefault="00CB050E" w:rsidP="00CB050E">
                  <w:pPr>
                    <w:pStyle w:val="TAL"/>
                    <w:rPr>
                      <w:rFonts w:ascii="Calibri Light" w:hAnsi="Calibri Light" w:cs="Calibri Light"/>
                      <w:color w:val="000000"/>
                      <w:szCs w:val="18"/>
                      <w:highlight w:val="yellow"/>
                    </w:rPr>
                  </w:pPr>
                  <w:del w:id="1057"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58" w:author="Yuki Matsumura" w:date="2022-02-09T11:51:00Z">
                    <w:r w:rsidRPr="00CB050E" w:rsidDel="008C604A">
                      <w:rPr>
                        <w:rFonts w:ascii="Calibri Light" w:hAnsi="Calibri Light" w:cs="Calibri Light"/>
                        <w:color w:val="000000"/>
                        <w:szCs w:val="18"/>
                        <w:highlight w:val="yellow"/>
                      </w:rPr>
                      <w:delText xml:space="preserve"> or per FS or FSPC]</w:delText>
                    </w:r>
                  </w:del>
                </w:p>
              </w:tc>
              <w:tc>
                <w:tcPr>
                  <w:tcW w:w="987" w:type="dxa"/>
                  <w:tcBorders>
                    <w:top w:val="single" w:sz="4" w:space="0" w:color="auto"/>
                    <w:left w:val="single" w:sz="4" w:space="0" w:color="auto"/>
                    <w:bottom w:val="single" w:sz="4" w:space="0" w:color="auto"/>
                    <w:right w:val="single" w:sz="4" w:space="0" w:color="auto"/>
                  </w:tcBorders>
                </w:tcPr>
                <w:p w14:paraId="44E63972" w14:textId="77777777" w:rsidR="00CB050E" w:rsidRPr="00CB050E" w:rsidRDefault="00CB050E" w:rsidP="00CB050E">
                  <w:pPr>
                    <w:pStyle w:val="TAL"/>
                    <w:rPr>
                      <w:rFonts w:ascii="Calibri Light" w:hAnsi="Calibri Light" w:cs="Calibri Light"/>
                      <w:color w:val="000000"/>
                      <w:szCs w:val="18"/>
                      <w:lang w:eastAsia="en-US"/>
                    </w:rPr>
                  </w:pPr>
                </w:p>
              </w:tc>
              <w:tc>
                <w:tcPr>
                  <w:tcW w:w="1052" w:type="dxa"/>
                  <w:tcBorders>
                    <w:top w:val="single" w:sz="4" w:space="0" w:color="auto"/>
                    <w:left w:val="single" w:sz="4" w:space="0" w:color="auto"/>
                    <w:bottom w:val="single" w:sz="4" w:space="0" w:color="auto"/>
                    <w:right w:val="single" w:sz="4" w:space="0" w:color="auto"/>
                  </w:tcBorders>
                </w:tcPr>
                <w:p w14:paraId="4F3693C5"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7BCFBFBC"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6BFB80F6"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2A8F4C56" w14:textId="77777777" w:rsidR="00CB050E" w:rsidRPr="00CB050E" w:rsidRDefault="00CB050E" w:rsidP="00CB050E">
                  <w:pPr>
                    <w:pStyle w:val="TAL"/>
                    <w:rPr>
                      <w:rFonts w:ascii="Calibri Light" w:hAnsi="Calibri Light" w:cs="Calibri Light"/>
                      <w:color w:val="000000"/>
                      <w:szCs w:val="18"/>
                      <w:lang w:eastAsia="en-US"/>
                    </w:rPr>
                  </w:pPr>
                  <w:r w:rsidRPr="00CB050E">
                    <w:rPr>
                      <w:rFonts w:ascii="Calibri Light" w:hAnsi="Calibri Light" w:cs="Calibri Light"/>
                      <w:color w:val="000000"/>
                      <w:szCs w:val="18"/>
                    </w:rPr>
                    <w:t>Optional with capability signalling</w:t>
                  </w:r>
                </w:p>
              </w:tc>
            </w:tr>
          </w:tbl>
          <w:p w14:paraId="02546AB9" w14:textId="77777777" w:rsidR="00CE3B02" w:rsidRPr="00434D06" w:rsidRDefault="00CE3B02" w:rsidP="00CE3B02">
            <w:pPr>
              <w:spacing w:beforeLines="50" w:before="120"/>
              <w:jc w:val="left"/>
              <w:rPr>
                <w:rFonts w:ascii="Calibri" w:hAnsi="Calibri" w:cs="Calibri"/>
                <w:color w:val="000000"/>
              </w:rPr>
            </w:pPr>
          </w:p>
        </w:tc>
      </w:tr>
      <w:tr w:rsidR="00CE3B02" w:rsidRPr="00434D06" w14:paraId="36983345" w14:textId="77777777" w:rsidTr="00CE3B02">
        <w:tc>
          <w:tcPr>
            <w:tcW w:w="1818" w:type="dxa"/>
            <w:tcBorders>
              <w:top w:val="single" w:sz="4" w:space="0" w:color="auto"/>
              <w:left w:val="single" w:sz="4" w:space="0" w:color="auto"/>
              <w:bottom w:val="single" w:sz="4" w:space="0" w:color="auto"/>
              <w:right w:val="single" w:sz="4" w:space="0" w:color="auto"/>
            </w:tcBorders>
          </w:tcPr>
          <w:p w14:paraId="3467ACC2"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5B6E04" w14:textId="77777777" w:rsidR="00CE3B02" w:rsidRPr="00434D06" w:rsidRDefault="00CE3B02" w:rsidP="00CE3B02">
            <w:pPr>
              <w:spacing w:beforeLines="50" w:before="120"/>
              <w:jc w:val="left"/>
              <w:rPr>
                <w:rFonts w:ascii="Calibri" w:hAnsi="Calibri" w:cs="Calibri"/>
                <w:color w:val="000000"/>
              </w:rPr>
            </w:pPr>
          </w:p>
        </w:tc>
      </w:tr>
      <w:tr w:rsidR="00CE3B02" w:rsidRPr="00434D06" w14:paraId="7C4CFFDE" w14:textId="77777777" w:rsidTr="00CE3B02">
        <w:tc>
          <w:tcPr>
            <w:tcW w:w="1818" w:type="dxa"/>
            <w:tcBorders>
              <w:top w:val="single" w:sz="4" w:space="0" w:color="auto"/>
              <w:left w:val="single" w:sz="4" w:space="0" w:color="auto"/>
              <w:bottom w:val="single" w:sz="4" w:space="0" w:color="auto"/>
              <w:right w:val="single" w:sz="4" w:space="0" w:color="auto"/>
            </w:tcBorders>
          </w:tcPr>
          <w:p w14:paraId="07F3B12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05C98" w14:textId="77777777" w:rsidR="00CE3B02" w:rsidRPr="00434D06" w:rsidRDefault="00CE3B02" w:rsidP="00CE3B02">
            <w:pPr>
              <w:spacing w:beforeLines="50" w:before="120"/>
              <w:jc w:val="left"/>
              <w:rPr>
                <w:rFonts w:ascii="Calibri" w:hAnsi="Calibri" w:cs="Calibri"/>
                <w:color w:val="000000"/>
              </w:rPr>
            </w:pPr>
          </w:p>
        </w:tc>
      </w:tr>
      <w:tr w:rsidR="00CE3B02" w:rsidRPr="00434D06" w14:paraId="28CDD0F3" w14:textId="77777777" w:rsidTr="00CE3B02">
        <w:tc>
          <w:tcPr>
            <w:tcW w:w="1818" w:type="dxa"/>
            <w:tcBorders>
              <w:top w:val="single" w:sz="4" w:space="0" w:color="auto"/>
              <w:left w:val="single" w:sz="4" w:space="0" w:color="auto"/>
              <w:bottom w:val="single" w:sz="4" w:space="0" w:color="auto"/>
              <w:right w:val="single" w:sz="4" w:space="0" w:color="auto"/>
            </w:tcBorders>
          </w:tcPr>
          <w:p w14:paraId="3100E0E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201C61"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667"/>
              <w:gridCol w:w="9871"/>
              <w:gridCol w:w="1037"/>
              <w:gridCol w:w="2587"/>
              <w:gridCol w:w="222"/>
              <w:gridCol w:w="2858"/>
            </w:tblGrid>
            <w:tr w:rsidR="00EF1C9B" w:rsidRPr="0033397E" w14:paraId="2E35C5D0" w14:textId="77777777" w:rsidTr="00EF1C9B">
              <w:tc>
                <w:tcPr>
                  <w:tcW w:w="0" w:type="auto"/>
                </w:tcPr>
                <w:p w14:paraId="1E6D03C6" w14:textId="77777777" w:rsidR="00EF1C9B" w:rsidRPr="00527FFC" w:rsidRDefault="00EF1C9B" w:rsidP="00EF1C9B">
                  <w:pPr>
                    <w:pStyle w:val="TAL"/>
                    <w:rPr>
                      <w:rFonts w:cs="Arial"/>
                      <w:szCs w:val="18"/>
                    </w:rPr>
                  </w:pPr>
                  <w:r w:rsidRPr="00527FFC">
                    <w:rPr>
                      <w:rFonts w:cs="Arial"/>
                      <w:szCs w:val="18"/>
                    </w:rPr>
                    <w:t>23-6-2a</w:t>
                  </w:r>
                </w:p>
              </w:tc>
              <w:tc>
                <w:tcPr>
                  <w:tcW w:w="0" w:type="auto"/>
                </w:tcPr>
                <w:p w14:paraId="57368C6F" w14:textId="77777777" w:rsidR="00EF1C9B" w:rsidRPr="00527FFC" w:rsidRDefault="00EF1C9B" w:rsidP="00EF1C9B">
                  <w:pPr>
                    <w:pStyle w:val="TAL"/>
                    <w:rPr>
                      <w:rFonts w:cs="Arial"/>
                      <w:szCs w:val="18"/>
                      <w:lang w:eastAsia="zh-CN"/>
                    </w:rPr>
                  </w:pPr>
                  <w:r w:rsidRPr="00527FFC">
                    <w:rPr>
                      <w:rFonts w:cs="Arial"/>
                      <w:szCs w:val="18"/>
                      <w:lang w:eastAsia="zh-CN"/>
                    </w:rPr>
                    <w:t>Dynamic switching - scheme B</w:t>
                  </w:r>
                </w:p>
              </w:tc>
              <w:tc>
                <w:tcPr>
                  <w:tcW w:w="0" w:type="auto"/>
                </w:tcPr>
                <w:p w14:paraId="62B65F6E" w14:textId="77777777" w:rsidR="00EF1C9B" w:rsidRPr="00527FFC" w:rsidRDefault="00EF1C9B" w:rsidP="00EF1C9B">
                  <w:pPr>
                    <w:pStyle w:val="TAL"/>
                    <w:rPr>
                      <w:rFonts w:cs="Arial"/>
                      <w:szCs w:val="18"/>
                      <w:lang w:eastAsia="zh-CN"/>
                    </w:rPr>
                  </w:pPr>
                  <w:r w:rsidRPr="00527FFC">
                    <w:rPr>
                      <w:rFonts w:cs="Arial"/>
                      <w:szCs w:val="18"/>
                      <w:lang w:eastAsia="zh-CN"/>
                    </w:rPr>
                    <w:t xml:space="preserve">Support of dynamic switching between single-TRP and PDSCH SFN scheme B </w:t>
                  </w:r>
                  <w:r w:rsidRPr="00527FFC">
                    <w:rPr>
                      <w:rFonts w:eastAsia="Malgun Gothic" w:cs="Arial"/>
                      <w:szCs w:val="18"/>
                      <w:lang w:eastAsia="ko-KR"/>
                    </w:rPr>
                    <w:t>by TCI state field in</w:t>
                  </w:r>
                  <w:r w:rsidRPr="00527FFC">
                    <w:rPr>
                      <w:rFonts w:cs="Arial"/>
                      <w:szCs w:val="18"/>
                      <w:lang w:eastAsia="zh-CN"/>
                    </w:rPr>
                    <w:t xml:space="preserve"> DCI formats 1_1, 1_2</w:t>
                  </w:r>
                </w:p>
              </w:tc>
              <w:tc>
                <w:tcPr>
                  <w:tcW w:w="0" w:type="auto"/>
                </w:tcPr>
                <w:p w14:paraId="0977E864" w14:textId="77777777" w:rsidR="00EF1C9B" w:rsidRPr="00527FFC" w:rsidRDefault="00EF1C9B" w:rsidP="00EF1C9B">
                  <w:pPr>
                    <w:pStyle w:val="TAL"/>
                    <w:rPr>
                      <w:rFonts w:cs="Arial"/>
                      <w:szCs w:val="18"/>
                    </w:rPr>
                  </w:pPr>
                  <w:r w:rsidRPr="00527FFC">
                    <w:rPr>
                      <w:rFonts w:cs="Arial"/>
                      <w:szCs w:val="18"/>
                      <w:highlight w:val="yellow"/>
                    </w:rPr>
                    <w:t>[23-6-2[b]]</w:t>
                  </w:r>
                </w:p>
              </w:tc>
              <w:tc>
                <w:tcPr>
                  <w:tcW w:w="0" w:type="auto"/>
                </w:tcPr>
                <w:p w14:paraId="581AE73E" w14:textId="77777777" w:rsidR="00EF1C9B" w:rsidRPr="00527FFC" w:rsidRDefault="00EF1C9B" w:rsidP="00EF1C9B">
                  <w:pPr>
                    <w:pStyle w:val="TAL"/>
                    <w:rPr>
                      <w:rFonts w:cs="Arial"/>
                      <w:szCs w:val="18"/>
                      <w:highlight w:val="yellow"/>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FSPC]</w:t>
                  </w:r>
                </w:p>
              </w:tc>
              <w:tc>
                <w:tcPr>
                  <w:tcW w:w="0" w:type="auto"/>
                </w:tcPr>
                <w:p w14:paraId="1B262817" w14:textId="77777777" w:rsidR="00EF1C9B" w:rsidRPr="00527FFC" w:rsidRDefault="00EF1C9B" w:rsidP="00EF1C9B">
                  <w:pPr>
                    <w:pStyle w:val="TAL"/>
                    <w:rPr>
                      <w:rFonts w:cs="Arial"/>
                      <w:szCs w:val="18"/>
                    </w:rPr>
                  </w:pPr>
                </w:p>
              </w:tc>
              <w:tc>
                <w:tcPr>
                  <w:tcW w:w="0" w:type="auto"/>
                </w:tcPr>
                <w:p w14:paraId="21DCC9C8"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09C0140C" w14:textId="77777777" w:rsidR="00CE3B02" w:rsidRPr="00434D06" w:rsidRDefault="00CE3B02" w:rsidP="00CE3B02">
            <w:pPr>
              <w:spacing w:beforeLines="50" w:before="120"/>
              <w:jc w:val="left"/>
              <w:rPr>
                <w:rFonts w:ascii="Calibri" w:hAnsi="Calibri" w:cs="Calibri"/>
                <w:color w:val="000000"/>
              </w:rPr>
            </w:pPr>
          </w:p>
        </w:tc>
      </w:tr>
      <w:tr w:rsidR="00CE3B02" w:rsidRPr="00434D06" w14:paraId="15BE1244" w14:textId="77777777" w:rsidTr="00CE3B02">
        <w:tc>
          <w:tcPr>
            <w:tcW w:w="1818" w:type="dxa"/>
            <w:tcBorders>
              <w:top w:val="single" w:sz="4" w:space="0" w:color="auto"/>
              <w:left w:val="single" w:sz="4" w:space="0" w:color="auto"/>
              <w:bottom w:val="single" w:sz="4" w:space="0" w:color="auto"/>
              <w:right w:val="single" w:sz="4" w:space="0" w:color="auto"/>
            </w:tcBorders>
          </w:tcPr>
          <w:p w14:paraId="7AD5C3C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C4B0C3" w14:textId="77777777" w:rsidR="00CE3B02" w:rsidRPr="00434D06" w:rsidRDefault="00CE3B02" w:rsidP="00CE3B02">
            <w:pPr>
              <w:spacing w:beforeLines="50" w:before="120"/>
              <w:jc w:val="left"/>
              <w:rPr>
                <w:rFonts w:ascii="Calibri" w:hAnsi="Calibri" w:cs="Calibri"/>
                <w:color w:val="000000"/>
              </w:rPr>
            </w:pPr>
          </w:p>
        </w:tc>
      </w:tr>
      <w:tr w:rsidR="00CE3B02" w:rsidRPr="00434D06" w14:paraId="2EACCD11" w14:textId="77777777" w:rsidTr="00CE3B02">
        <w:tc>
          <w:tcPr>
            <w:tcW w:w="1818" w:type="dxa"/>
            <w:tcBorders>
              <w:top w:val="single" w:sz="4" w:space="0" w:color="auto"/>
              <w:left w:val="single" w:sz="4" w:space="0" w:color="auto"/>
              <w:bottom w:val="single" w:sz="4" w:space="0" w:color="auto"/>
              <w:right w:val="single" w:sz="4" w:space="0" w:color="auto"/>
            </w:tcBorders>
          </w:tcPr>
          <w:p w14:paraId="37CF840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0A069F" w14:textId="77777777" w:rsidR="00CE3B02" w:rsidRPr="00434D06" w:rsidRDefault="00CE3B02" w:rsidP="00CE3B02">
            <w:pPr>
              <w:spacing w:beforeLines="50" w:before="120"/>
              <w:jc w:val="left"/>
              <w:rPr>
                <w:rFonts w:ascii="Calibri" w:hAnsi="Calibri" w:cs="Calibri"/>
                <w:color w:val="000000"/>
              </w:rPr>
            </w:pPr>
          </w:p>
        </w:tc>
      </w:tr>
      <w:tr w:rsidR="00CE3B02" w:rsidRPr="00434D06" w14:paraId="03370E46" w14:textId="77777777" w:rsidTr="00CE3B02">
        <w:tc>
          <w:tcPr>
            <w:tcW w:w="1818" w:type="dxa"/>
            <w:tcBorders>
              <w:top w:val="single" w:sz="4" w:space="0" w:color="auto"/>
              <w:left w:val="single" w:sz="4" w:space="0" w:color="auto"/>
              <w:bottom w:val="single" w:sz="4" w:space="0" w:color="auto"/>
              <w:right w:val="single" w:sz="4" w:space="0" w:color="auto"/>
            </w:tcBorders>
          </w:tcPr>
          <w:p w14:paraId="3643CDB5"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376BFF" w14:textId="77777777" w:rsidR="00CE3B02" w:rsidRPr="00434D06" w:rsidRDefault="00CE3B02" w:rsidP="00CE3B02">
            <w:pPr>
              <w:spacing w:beforeLines="50" w:before="120"/>
              <w:jc w:val="left"/>
              <w:rPr>
                <w:rFonts w:ascii="Calibri" w:hAnsi="Calibri" w:cs="Calibri"/>
                <w:color w:val="000000"/>
              </w:rPr>
            </w:pPr>
          </w:p>
        </w:tc>
      </w:tr>
      <w:tr w:rsidR="00CE3B02" w:rsidRPr="00434D06" w14:paraId="366A1366" w14:textId="77777777" w:rsidTr="00CE3B02">
        <w:tc>
          <w:tcPr>
            <w:tcW w:w="1818" w:type="dxa"/>
            <w:tcBorders>
              <w:top w:val="single" w:sz="4" w:space="0" w:color="auto"/>
              <w:left w:val="single" w:sz="4" w:space="0" w:color="auto"/>
              <w:bottom w:val="single" w:sz="4" w:space="0" w:color="auto"/>
              <w:right w:val="single" w:sz="4" w:space="0" w:color="auto"/>
            </w:tcBorders>
          </w:tcPr>
          <w:p w14:paraId="722B57D6"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D5A6BB" w14:textId="77777777" w:rsidR="00CE3B02" w:rsidRPr="00434D06" w:rsidRDefault="00CE3B02" w:rsidP="00CE3B02">
            <w:pPr>
              <w:spacing w:beforeLines="50" w:before="120"/>
              <w:jc w:val="left"/>
              <w:rPr>
                <w:rFonts w:ascii="Calibri" w:hAnsi="Calibri" w:cs="Calibri"/>
                <w:color w:val="000000"/>
              </w:rPr>
            </w:pPr>
          </w:p>
        </w:tc>
      </w:tr>
      <w:tr w:rsidR="00CE3B02" w:rsidRPr="00434D06" w14:paraId="53468918" w14:textId="77777777" w:rsidTr="00CE3B02">
        <w:tc>
          <w:tcPr>
            <w:tcW w:w="1818" w:type="dxa"/>
            <w:tcBorders>
              <w:top w:val="single" w:sz="4" w:space="0" w:color="auto"/>
              <w:left w:val="single" w:sz="4" w:space="0" w:color="auto"/>
              <w:bottom w:val="single" w:sz="4" w:space="0" w:color="auto"/>
              <w:right w:val="single" w:sz="4" w:space="0" w:color="auto"/>
            </w:tcBorders>
          </w:tcPr>
          <w:p w14:paraId="1E770420"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E611D2" w14:textId="77777777" w:rsidR="00CE3B02" w:rsidRPr="00434D06" w:rsidRDefault="00CE3B02" w:rsidP="00CE3B02">
            <w:pPr>
              <w:spacing w:beforeLines="50" w:before="120"/>
              <w:jc w:val="left"/>
              <w:rPr>
                <w:rFonts w:ascii="Calibri" w:hAnsi="Calibri" w:cs="Calibri"/>
                <w:color w:val="000000"/>
              </w:rPr>
            </w:pPr>
          </w:p>
        </w:tc>
      </w:tr>
      <w:tr w:rsidR="00CE3B02" w:rsidRPr="00434D06" w14:paraId="14B82A37" w14:textId="77777777" w:rsidTr="00CE3B02">
        <w:tc>
          <w:tcPr>
            <w:tcW w:w="1818" w:type="dxa"/>
            <w:tcBorders>
              <w:top w:val="single" w:sz="4" w:space="0" w:color="auto"/>
              <w:left w:val="single" w:sz="4" w:space="0" w:color="auto"/>
              <w:bottom w:val="single" w:sz="4" w:space="0" w:color="auto"/>
              <w:right w:val="single" w:sz="4" w:space="0" w:color="auto"/>
            </w:tcBorders>
          </w:tcPr>
          <w:p w14:paraId="54063575"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3DBE3F" w14:textId="77777777" w:rsidR="00CE3B02" w:rsidRPr="00434D06" w:rsidRDefault="00CE3B02" w:rsidP="00CE3B02">
            <w:pPr>
              <w:spacing w:beforeLines="50" w:before="120"/>
              <w:jc w:val="left"/>
              <w:rPr>
                <w:rFonts w:ascii="Calibri" w:hAnsi="Calibri" w:cs="Calibri"/>
                <w:color w:val="000000"/>
              </w:rPr>
            </w:pPr>
          </w:p>
        </w:tc>
      </w:tr>
      <w:tr w:rsidR="00CE3B02" w:rsidRPr="00434D06" w14:paraId="5EED1716" w14:textId="77777777" w:rsidTr="00CE3B02">
        <w:tc>
          <w:tcPr>
            <w:tcW w:w="1818" w:type="dxa"/>
            <w:tcBorders>
              <w:top w:val="single" w:sz="4" w:space="0" w:color="auto"/>
              <w:left w:val="single" w:sz="4" w:space="0" w:color="auto"/>
              <w:bottom w:val="single" w:sz="4" w:space="0" w:color="auto"/>
              <w:right w:val="single" w:sz="4" w:space="0" w:color="auto"/>
            </w:tcBorders>
          </w:tcPr>
          <w:p w14:paraId="783843B6"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A0CCBC" w14:textId="77777777" w:rsidR="00D259F7" w:rsidRDefault="00D259F7" w:rsidP="00D259F7">
            <w:pPr>
              <w:rPr>
                <w:rFonts w:ascii="Times New Roman" w:hAnsi="Times New Roman"/>
                <w:b/>
                <w:bCs/>
                <w:i/>
                <w:iCs/>
              </w:rPr>
            </w:pPr>
            <w:r>
              <w:rPr>
                <w:b/>
                <w:bCs/>
                <w:i/>
                <w:iCs/>
                <w:u w:val="single"/>
              </w:rPr>
              <w:t>Proposal 8-6</w:t>
            </w:r>
            <w:r>
              <w:rPr>
                <w:b/>
                <w:bCs/>
                <w:i/>
                <w:iCs/>
              </w:rPr>
              <w:t>: The prerequisite of FG 23-6-2a should be FG 23-6-2 or FG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820"/>
              <w:gridCol w:w="2553"/>
              <w:gridCol w:w="9184"/>
              <w:gridCol w:w="1578"/>
              <w:gridCol w:w="222"/>
              <w:gridCol w:w="222"/>
              <w:gridCol w:w="222"/>
              <w:gridCol w:w="702"/>
              <w:gridCol w:w="222"/>
              <w:gridCol w:w="222"/>
              <w:gridCol w:w="222"/>
              <w:gridCol w:w="222"/>
              <w:gridCol w:w="2806"/>
            </w:tblGrid>
            <w:tr w:rsidR="007750EC" w:rsidRPr="007750EC" w14:paraId="4638770E" w14:textId="77777777" w:rsidTr="007750EC">
              <w:tc>
                <w:tcPr>
                  <w:tcW w:w="0" w:type="auto"/>
                  <w:shd w:val="clear" w:color="auto" w:fill="auto"/>
                </w:tcPr>
                <w:p w14:paraId="2E96D5E2" w14:textId="00746E8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6B980622" w14:textId="0DC1BF8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23-6-2a</w:t>
                  </w:r>
                </w:p>
              </w:tc>
              <w:tc>
                <w:tcPr>
                  <w:tcW w:w="0" w:type="auto"/>
                  <w:shd w:val="clear" w:color="auto" w:fill="auto"/>
                </w:tcPr>
                <w:p w14:paraId="423027AF" w14:textId="5CDDB9F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Dynamic switching - scheme B</w:t>
                  </w:r>
                </w:p>
              </w:tc>
              <w:tc>
                <w:tcPr>
                  <w:tcW w:w="0" w:type="auto"/>
                  <w:shd w:val="clear" w:color="auto" w:fill="auto"/>
                </w:tcPr>
                <w:p w14:paraId="4C6F3C9D" w14:textId="4134443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Support of dynamic switching between single-TRP and PDSCH SFN scheme B </w:t>
                  </w:r>
                  <w:r w:rsidRPr="007750EC">
                    <w:rPr>
                      <w:rFonts w:ascii="Calibri Light" w:eastAsia="Malgun Gothic" w:hAnsi="Calibri Light" w:cs="Calibri Light"/>
                      <w:color w:val="000000"/>
                      <w:szCs w:val="18"/>
                      <w:lang w:eastAsia="ko-KR"/>
                    </w:rPr>
                    <w:t>by TCI state field in</w:t>
                  </w:r>
                  <w:r w:rsidRPr="007750EC">
                    <w:rPr>
                      <w:rFonts w:ascii="Calibri Light" w:hAnsi="Calibri Light" w:cs="Calibri Light"/>
                      <w:color w:val="000000"/>
                      <w:szCs w:val="18"/>
                      <w:lang w:eastAsia="zh-CN"/>
                    </w:rPr>
                    <w:t xml:space="preserve"> DCI formats 1_1, 1_2</w:t>
                  </w:r>
                </w:p>
              </w:tc>
              <w:tc>
                <w:tcPr>
                  <w:tcW w:w="0" w:type="auto"/>
                  <w:shd w:val="clear" w:color="auto" w:fill="auto"/>
                </w:tcPr>
                <w:p w14:paraId="62753D48" w14:textId="0D299700"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ja-JP"/>
                    </w:rPr>
                    <w:t>23-6-2 or 23-6-2b</w:t>
                  </w:r>
                </w:p>
              </w:tc>
              <w:tc>
                <w:tcPr>
                  <w:tcW w:w="0" w:type="auto"/>
                  <w:shd w:val="clear" w:color="auto" w:fill="auto"/>
                </w:tcPr>
                <w:p w14:paraId="46BCE2B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752BECE"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C6EB862"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EA44F62" w14:textId="0F92842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60863CE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8DACBF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CCEE9F1"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8F19306"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6A22A2A" w14:textId="02E401D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218AA51D" w14:textId="77777777" w:rsidR="00CE3B02" w:rsidRPr="00434D06" w:rsidRDefault="00CE3B02" w:rsidP="00CE3B02">
            <w:pPr>
              <w:spacing w:beforeLines="50" w:before="120"/>
              <w:jc w:val="left"/>
              <w:rPr>
                <w:rFonts w:ascii="Calibri" w:hAnsi="Calibri" w:cs="Calibri"/>
                <w:color w:val="000000"/>
              </w:rPr>
            </w:pPr>
          </w:p>
        </w:tc>
      </w:tr>
      <w:tr w:rsidR="00CE3B02" w:rsidRPr="00434D06" w14:paraId="7FAE8B38" w14:textId="77777777" w:rsidTr="00CE3B02">
        <w:tc>
          <w:tcPr>
            <w:tcW w:w="1818" w:type="dxa"/>
            <w:tcBorders>
              <w:top w:val="single" w:sz="4" w:space="0" w:color="auto"/>
              <w:left w:val="single" w:sz="4" w:space="0" w:color="auto"/>
              <w:bottom w:val="single" w:sz="4" w:space="0" w:color="auto"/>
              <w:right w:val="single" w:sz="4" w:space="0" w:color="auto"/>
            </w:tcBorders>
          </w:tcPr>
          <w:p w14:paraId="489B80C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A75D2F" w14:textId="77777777" w:rsidR="00CE3B02" w:rsidRPr="00434D06" w:rsidRDefault="00CE3B02" w:rsidP="00CE3B02">
            <w:pPr>
              <w:spacing w:beforeLines="50" w:before="120"/>
              <w:jc w:val="left"/>
              <w:rPr>
                <w:rFonts w:ascii="Calibri" w:hAnsi="Calibri" w:cs="Calibri"/>
                <w:color w:val="000000"/>
              </w:rPr>
            </w:pPr>
          </w:p>
        </w:tc>
      </w:tr>
    </w:tbl>
    <w:p w14:paraId="661FD78E" w14:textId="77777777" w:rsidR="00CE3B02" w:rsidRPr="004D050E" w:rsidRDefault="00CE3B02" w:rsidP="00CE3B02">
      <w:pPr>
        <w:pStyle w:val="maintext"/>
        <w:ind w:firstLineChars="90" w:firstLine="180"/>
        <w:rPr>
          <w:rFonts w:ascii="Calibri" w:hAnsi="Calibri" w:cs="Arial"/>
        </w:rPr>
      </w:pPr>
    </w:p>
    <w:p w14:paraId="6E9D584C"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29"/>
        <w:gridCol w:w="4134"/>
        <w:gridCol w:w="9191"/>
        <w:gridCol w:w="744"/>
        <w:gridCol w:w="222"/>
        <w:gridCol w:w="222"/>
        <w:gridCol w:w="222"/>
        <w:gridCol w:w="2252"/>
        <w:gridCol w:w="222"/>
        <w:gridCol w:w="222"/>
        <w:gridCol w:w="222"/>
        <w:gridCol w:w="222"/>
        <w:gridCol w:w="2290"/>
      </w:tblGrid>
      <w:tr w:rsidR="006F564F" w:rsidRPr="00275D7B" w14:paraId="1921C932" w14:textId="77777777" w:rsidTr="00CE3B02">
        <w:tc>
          <w:tcPr>
            <w:tcW w:w="0" w:type="auto"/>
            <w:shd w:val="clear" w:color="auto" w:fill="auto"/>
          </w:tcPr>
          <w:p w14:paraId="2551432A" w14:textId="3E25950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 NR_FeMIMO</w:t>
            </w:r>
          </w:p>
        </w:tc>
        <w:tc>
          <w:tcPr>
            <w:tcW w:w="0" w:type="auto"/>
            <w:shd w:val="clear" w:color="auto" w:fill="auto"/>
          </w:tcPr>
          <w:p w14:paraId="398A56EF" w14:textId="42D237A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23-6-2b</w:t>
            </w:r>
          </w:p>
        </w:tc>
        <w:tc>
          <w:tcPr>
            <w:tcW w:w="0" w:type="auto"/>
            <w:shd w:val="clear" w:color="auto" w:fill="auto"/>
          </w:tcPr>
          <w:p w14:paraId="0B35DCE7" w14:textId="15AEF2C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SFN scheme B (TRP based pre-compensation) for PDSCH only</w:t>
            </w:r>
          </w:p>
        </w:tc>
        <w:tc>
          <w:tcPr>
            <w:tcW w:w="0" w:type="auto"/>
            <w:shd w:val="clear" w:color="auto" w:fill="auto"/>
          </w:tcPr>
          <w:p w14:paraId="2C6847BC" w14:textId="73A419E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 xml:space="preserve">1. Support of SFN scheme B for PDSCH </w:t>
            </w:r>
            <w:r w:rsidRPr="009770EB">
              <w:rPr>
                <w:rFonts w:ascii="Arial" w:hAnsi="Arial" w:cs="Arial"/>
                <w:color w:val="000000"/>
                <w:sz w:val="18"/>
                <w:szCs w:val="18"/>
                <w:highlight w:val="yellow"/>
                <w:lang w:eastAsia="zh-CN"/>
              </w:rPr>
              <w:t>[only and default QCL assumption with two TCI states for PDSCH] [scheduled by [single TRP/Scheme B] PDCCH]</w:t>
            </w:r>
          </w:p>
        </w:tc>
        <w:tc>
          <w:tcPr>
            <w:tcW w:w="0" w:type="auto"/>
            <w:shd w:val="clear" w:color="auto" w:fill="auto"/>
          </w:tcPr>
          <w:p w14:paraId="3794CB84" w14:textId="79827E7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[23-6-1]</w:t>
            </w:r>
          </w:p>
        </w:tc>
        <w:tc>
          <w:tcPr>
            <w:tcW w:w="0" w:type="auto"/>
            <w:shd w:val="clear" w:color="auto" w:fill="auto"/>
          </w:tcPr>
          <w:p w14:paraId="6250671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18F928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BF62A1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DB90898" w14:textId="1E39B8D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[Per band or per FS or per FSPC]</w:t>
            </w:r>
          </w:p>
        </w:tc>
        <w:tc>
          <w:tcPr>
            <w:tcW w:w="0" w:type="auto"/>
            <w:shd w:val="clear" w:color="auto" w:fill="auto"/>
          </w:tcPr>
          <w:p w14:paraId="6E8BAC6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F62992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49A58F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054CA7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FE6ED13" w14:textId="27754A2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Optional with capability signalling</w:t>
            </w:r>
          </w:p>
        </w:tc>
      </w:tr>
    </w:tbl>
    <w:p w14:paraId="40304E18" w14:textId="77777777" w:rsidR="00CE3B02" w:rsidRPr="00434D06" w:rsidRDefault="00CE3B02" w:rsidP="00CE3B02">
      <w:pPr>
        <w:pStyle w:val="maintext"/>
        <w:ind w:firstLineChars="90" w:firstLine="180"/>
        <w:rPr>
          <w:rFonts w:ascii="Calibri" w:hAnsi="Calibri" w:cs="Arial"/>
          <w:color w:val="000000"/>
        </w:rPr>
      </w:pPr>
    </w:p>
    <w:p w14:paraId="1830BAC6"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0ED4391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079FF6B"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3487C4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E5E2A29" w14:textId="77777777" w:rsidTr="00CE3B02">
        <w:tc>
          <w:tcPr>
            <w:tcW w:w="1818" w:type="dxa"/>
            <w:tcBorders>
              <w:top w:val="single" w:sz="4" w:space="0" w:color="auto"/>
              <w:left w:val="single" w:sz="4" w:space="0" w:color="auto"/>
              <w:bottom w:val="single" w:sz="4" w:space="0" w:color="auto"/>
              <w:right w:val="single" w:sz="4" w:space="0" w:color="auto"/>
            </w:tcBorders>
          </w:tcPr>
          <w:p w14:paraId="7E9EC88C"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A7FD7" w14:textId="77777777" w:rsidR="00815B5A" w:rsidRDefault="00815B5A" w:rsidP="00815B5A">
            <w:pPr>
              <w:jc w:val="left"/>
              <w:rPr>
                <w:rFonts w:ascii="Times New Roman" w:hAnsi="Times New Roman"/>
                <w:lang w:eastAsia="zh-CN"/>
              </w:rPr>
            </w:pPr>
            <w:r>
              <w:rPr>
                <w:lang w:eastAsia="zh-CN"/>
              </w:rPr>
              <w:t>Regarding the report type of FG23-6 for HST, we prefer FSPC. A finer report type will enable the chipest/UE vendor to implement and operator/gNB vendor to depoly this advanced feature with basic functions as soon as possible. Being a typical use case of mTRP, this feature needs more processing requirements in UE implementation. Like the legacy Rel-16 multi-DCI multi-TRP capability, this FG can also be FSPC.</w:t>
            </w:r>
          </w:p>
          <w:p w14:paraId="1B17309A" w14:textId="77777777" w:rsidR="00815B5A" w:rsidRDefault="00815B5A" w:rsidP="00815B5A">
            <w:pPr>
              <w:rPr>
                <w:b/>
                <w:i/>
                <w:lang w:eastAsia="zh-CN"/>
              </w:rPr>
            </w:pPr>
            <w:r>
              <w:rPr>
                <w:b/>
                <w:i/>
                <w:lang w:eastAsia="zh-CN"/>
              </w:rPr>
              <w:t>Proposal 3-9: The report type of FG23-6 for HST should be FSPC.</w:t>
            </w:r>
          </w:p>
          <w:p w14:paraId="63B04116" w14:textId="3874089A" w:rsidR="00815B5A" w:rsidRDefault="00815B5A" w:rsidP="00815B5A">
            <w:pPr>
              <w:rPr>
                <w:lang w:val="en-GB" w:eastAsia="zh-CN"/>
              </w:rPr>
            </w:pPr>
          </w:p>
          <w:p w14:paraId="6B1165DB" w14:textId="77777777" w:rsidR="00815B5A" w:rsidRDefault="00815B5A" w:rsidP="00815B5A">
            <w:pPr>
              <w:rPr>
                <w:rFonts w:ascii="Times New Roman" w:hAnsi="Times New Roman"/>
                <w:lang w:val="en-GB" w:eastAsia="zh-CN"/>
              </w:rPr>
            </w:pPr>
            <w:r>
              <w:rPr>
                <w:lang w:val="en-GB" w:eastAsia="zh-CN"/>
              </w:rPr>
              <w:t>For FG 23-6-2 and FG 23-6-2b, we don’t see the reason to force the schemeB-capable UEs to support SFN scheme A. In fact, as gNB has pre-compensated the frequency shift, schemeB needs less processing, while in schemeA, UE has to handle the frequency shift by itself. Therefore, we propose the following:</w:t>
            </w:r>
          </w:p>
          <w:p w14:paraId="157D773A" w14:textId="77777777" w:rsidR="00815B5A" w:rsidRDefault="00815B5A" w:rsidP="00815B5A">
            <w:pPr>
              <w:spacing w:after="0"/>
              <w:rPr>
                <w:b/>
                <w:i/>
                <w:lang w:val="en-GB" w:eastAsia="zh-CN"/>
              </w:rPr>
            </w:pPr>
            <w:r>
              <w:rPr>
                <w:b/>
                <w:i/>
                <w:lang w:eastAsia="zh-CN"/>
              </w:rPr>
              <w:t xml:space="preserve">Proposal 3-10: Remove the pre-requesite of FG 23-6-1 for FG 23-6-2 and FG 23-6-2b </w:t>
            </w:r>
          </w:p>
          <w:p w14:paraId="567AC05B"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718"/>
              <w:gridCol w:w="3836"/>
              <w:gridCol w:w="8071"/>
              <w:gridCol w:w="744"/>
              <w:gridCol w:w="222"/>
              <w:gridCol w:w="222"/>
              <w:gridCol w:w="222"/>
              <w:gridCol w:w="2075"/>
              <w:gridCol w:w="222"/>
              <w:gridCol w:w="222"/>
              <w:gridCol w:w="222"/>
              <w:gridCol w:w="222"/>
              <w:gridCol w:w="2166"/>
            </w:tblGrid>
            <w:tr w:rsidR="009770EB" w:rsidRPr="009770EB" w14:paraId="39818264" w14:textId="77777777" w:rsidTr="009770EB">
              <w:tc>
                <w:tcPr>
                  <w:tcW w:w="0" w:type="auto"/>
                  <w:shd w:val="clear" w:color="auto" w:fill="auto"/>
                </w:tcPr>
                <w:p w14:paraId="7BBDCB38" w14:textId="05A70718" w:rsidR="00815B5A" w:rsidRPr="009770EB" w:rsidRDefault="00815B5A" w:rsidP="009770EB">
                  <w:pPr>
                    <w:spacing w:beforeLines="50" w:before="120"/>
                    <w:jc w:val="left"/>
                    <w:rPr>
                      <w:rFonts w:cs="Arial"/>
                      <w:color w:val="000000"/>
                    </w:rPr>
                  </w:pPr>
                  <w:r w:rsidRPr="009770EB">
                    <w:rPr>
                      <w:rFonts w:cs="Arial"/>
                      <w:color w:val="000000"/>
                      <w:szCs w:val="18"/>
                      <w:lang w:eastAsia="zh-CN"/>
                    </w:rPr>
                    <w:t>23. NR_FeMIMO</w:t>
                  </w:r>
                </w:p>
              </w:tc>
              <w:tc>
                <w:tcPr>
                  <w:tcW w:w="0" w:type="auto"/>
                  <w:shd w:val="clear" w:color="auto" w:fill="auto"/>
                </w:tcPr>
                <w:p w14:paraId="3B2A2891" w14:textId="73C7CDE7" w:rsidR="00815B5A" w:rsidRPr="009770EB" w:rsidRDefault="00815B5A" w:rsidP="009770EB">
                  <w:pPr>
                    <w:spacing w:beforeLines="50" w:before="120"/>
                    <w:jc w:val="left"/>
                    <w:rPr>
                      <w:rFonts w:cs="Arial"/>
                      <w:color w:val="000000"/>
                    </w:rPr>
                  </w:pPr>
                  <w:r w:rsidRPr="009770EB">
                    <w:rPr>
                      <w:rFonts w:cs="Arial"/>
                      <w:color w:val="000000"/>
                      <w:szCs w:val="18"/>
                      <w:lang w:eastAsia="zh-CN"/>
                    </w:rPr>
                    <w:t>23-6-2b</w:t>
                  </w:r>
                </w:p>
              </w:tc>
              <w:tc>
                <w:tcPr>
                  <w:tcW w:w="0" w:type="auto"/>
                  <w:shd w:val="clear" w:color="auto" w:fill="auto"/>
                </w:tcPr>
                <w:p w14:paraId="5B631B04" w14:textId="5332FADF" w:rsidR="00815B5A" w:rsidRPr="009770EB" w:rsidRDefault="00815B5A" w:rsidP="009770EB">
                  <w:pPr>
                    <w:spacing w:beforeLines="50" w:before="120"/>
                    <w:jc w:val="left"/>
                    <w:rPr>
                      <w:rFonts w:cs="Arial"/>
                      <w:color w:val="000000"/>
                    </w:rPr>
                  </w:pPr>
                  <w:r w:rsidRPr="009770EB">
                    <w:rPr>
                      <w:rFonts w:cs="Arial"/>
                      <w:color w:val="000000"/>
                      <w:szCs w:val="18"/>
                      <w:lang w:eastAsia="zh-CN"/>
                    </w:rPr>
                    <w:t>SFN scheme B (TRP based pre-compensation) for PDSCH only</w:t>
                  </w:r>
                </w:p>
              </w:tc>
              <w:tc>
                <w:tcPr>
                  <w:tcW w:w="0" w:type="auto"/>
                  <w:shd w:val="clear" w:color="auto" w:fill="auto"/>
                </w:tcPr>
                <w:p w14:paraId="04104837" w14:textId="65CF22D6" w:rsidR="00815B5A" w:rsidRPr="009770EB" w:rsidRDefault="00815B5A" w:rsidP="009770EB">
                  <w:pPr>
                    <w:spacing w:beforeLines="50" w:before="120"/>
                    <w:jc w:val="left"/>
                    <w:rPr>
                      <w:rFonts w:cs="Arial"/>
                      <w:color w:val="000000"/>
                    </w:rPr>
                  </w:pPr>
                  <w:r w:rsidRPr="009770EB">
                    <w:rPr>
                      <w:rFonts w:cs="Arial"/>
                      <w:color w:val="000000"/>
                      <w:szCs w:val="18"/>
                      <w:lang w:eastAsia="zh-CN"/>
                    </w:rPr>
                    <w:t>1. Support of SFN scheme B for PDSCH [only and default QCL assumption with two TCI states for PDSCH] [scheduled by [single TRP/Scheme B] PDCCH]</w:t>
                  </w:r>
                </w:p>
              </w:tc>
              <w:tc>
                <w:tcPr>
                  <w:tcW w:w="0" w:type="auto"/>
                  <w:shd w:val="clear" w:color="auto" w:fill="auto"/>
                </w:tcPr>
                <w:p w14:paraId="7FAF1EB3" w14:textId="5678662D"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[23-6-1]</w:t>
                  </w:r>
                </w:p>
              </w:tc>
              <w:tc>
                <w:tcPr>
                  <w:tcW w:w="0" w:type="auto"/>
                  <w:shd w:val="clear" w:color="auto" w:fill="auto"/>
                </w:tcPr>
                <w:p w14:paraId="7C39A61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AA6DF15"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EC9112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02A3EDEC" w14:textId="63F49E8B" w:rsidR="00815B5A" w:rsidRPr="009770EB" w:rsidRDefault="00815B5A" w:rsidP="009770EB">
                  <w:pPr>
                    <w:spacing w:beforeLines="50" w:before="120"/>
                    <w:jc w:val="left"/>
                    <w:rPr>
                      <w:rFonts w:cs="Arial"/>
                      <w:color w:val="000000"/>
                    </w:rPr>
                  </w:pPr>
                  <w:r w:rsidRPr="009770EB">
                    <w:rPr>
                      <w:rFonts w:cs="Arial"/>
                      <w:strike/>
                      <w:color w:val="FF0000"/>
                      <w:szCs w:val="18"/>
                      <w:lang w:eastAsia="zh-CN"/>
                    </w:rPr>
                    <w:t>[Per band or per FS or per</w:t>
                  </w:r>
                  <w:r w:rsidRPr="009770EB">
                    <w:rPr>
                      <w:rFonts w:cs="Arial"/>
                      <w:color w:val="000000"/>
                      <w:szCs w:val="18"/>
                      <w:lang w:eastAsia="zh-CN"/>
                    </w:rPr>
                    <w:t xml:space="preserve"> FSPC</w:t>
                  </w:r>
                  <w:r w:rsidRPr="009770EB">
                    <w:rPr>
                      <w:rFonts w:cs="Arial"/>
                      <w:strike/>
                      <w:color w:val="FF0000"/>
                      <w:szCs w:val="18"/>
                      <w:lang w:eastAsia="zh-CN"/>
                    </w:rPr>
                    <w:t>]</w:t>
                  </w:r>
                </w:p>
              </w:tc>
              <w:tc>
                <w:tcPr>
                  <w:tcW w:w="0" w:type="auto"/>
                  <w:shd w:val="clear" w:color="auto" w:fill="auto"/>
                </w:tcPr>
                <w:p w14:paraId="65EB27C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09632F6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3D1F69C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7929B07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F638F69" w14:textId="3A731E4D" w:rsidR="00815B5A" w:rsidRPr="009770EB" w:rsidRDefault="00815B5A" w:rsidP="009770EB">
                  <w:pPr>
                    <w:spacing w:beforeLines="50" w:before="120"/>
                    <w:jc w:val="left"/>
                    <w:rPr>
                      <w:rFonts w:cs="Arial"/>
                      <w:color w:val="000000"/>
                    </w:rPr>
                  </w:pPr>
                  <w:r w:rsidRPr="009770EB">
                    <w:rPr>
                      <w:rFonts w:cs="Arial"/>
                      <w:color w:val="000000"/>
                      <w:szCs w:val="18"/>
                      <w:lang w:eastAsia="zh-CN"/>
                    </w:rPr>
                    <w:t>Optional with capability signalling</w:t>
                  </w:r>
                </w:p>
              </w:tc>
            </w:tr>
          </w:tbl>
          <w:p w14:paraId="2C80A59C" w14:textId="77777777" w:rsidR="00CE3B02" w:rsidRPr="00434D06" w:rsidRDefault="00CE3B02" w:rsidP="00CE3B02">
            <w:pPr>
              <w:spacing w:beforeLines="50" w:before="120"/>
              <w:jc w:val="left"/>
              <w:rPr>
                <w:rFonts w:ascii="Calibri" w:hAnsi="Calibri" w:cs="Calibri"/>
                <w:color w:val="000000"/>
              </w:rPr>
            </w:pPr>
          </w:p>
        </w:tc>
      </w:tr>
      <w:tr w:rsidR="00CE3B02" w:rsidRPr="00434D06" w14:paraId="059DC983" w14:textId="77777777" w:rsidTr="00CE3B02">
        <w:tc>
          <w:tcPr>
            <w:tcW w:w="1818" w:type="dxa"/>
            <w:tcBorders>
              <w:top w:val="single" w:sz="4" w:space="0" w:color="auto"/>
              <w:left w:val="single" w:sz="4" w:space="0" w:color="auto"/>
              <w:bottom w:val="single" w:sz="4" w:space="0" w:color="auto"/>
              <w:right w:val="single" w:sz="4" w:space="0" w:color="auto"/>
            </w:tcBorders>
          </w:tcPr>
          <w:p w14:paraId="5D845497"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ADFBB3" w14:textId="77777777" w:rsidR="00CE3B02" w:rsidRPr="00434D06" w:rsidRDefault="00CE3B02" w:rsidP="00CE3B02">
            <w:pPr>
              <w:spacing w:beforeLines="50" w:before="120"/>
              <w:jc w:val="left"/>
              <w:rPr>
                <w:rFonts w:ascii="Calibri" w:hAnsi="Calibri" w:cs="Calibri"/>
                <w:color w:val="000000"/>
              </w:rPr>
            </w:pPr>
          </w:p>
        </w:tc>
      </w:tr>
      <w:tr w:rsidR="00CE3B02" w:rsidRPr="00434D06" w14:paraId="3DF93542" w14:textId="77777777" w:rsidTr="00CE3B02">
        <w:tc>
          <w:tcPr>
            <w:tcW w:w="1818" w:type="dxa"/>
            <w:tcBorders>
              <w:top w:val="single" w:sz="4" w:space="0" w:color="auto"/>
              <w:left w:val="single" w:sz="4" w:space="0" w:color="auto"/>
              <w:bottom w:val="single" w:sz="4" w:space="0" w:color="auto"/>
              <w:right w:val="single" w:sz="4" w:space="0" w:color="auto"/>
            </w:tcBorders>
          </w:tcPr>
          <w:p w14:paraId="11486502"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900E74" w14:textId="77777777" w:rsidR="00CC2049" w:rsidRDefault="00CC2049" w:rsidP="00CC2049">
            <w:pPr>
              <w:snapToGrid w:val="0"/>
              <w:spacing w:after="0"/>
              <w:rPr>
                <w:bCs/>
              </w:rPr>
            </w:pPr>
            <w:r>
              <w:rPr>
                <w:rFonts w:hint="eastAsia"/>
                <w:bCs/>
              </w:rPr>
              <w:t>Firstly, with respect to transmission scheme combinations, the following five options have been supported for Rel-17 SFN based MTRP HST in RAN1, which should be completely captured in FG 23-6-1, FG 23-6-1b, FG 23-6-2 and FG 23-6-2b.</w:t>
            </w:r>
          </w:p>
          <w:p w14:paraId="6F875F3D" w14:textId="77777777" w:rsidR="00CC2049" w:rsidRDefault="00CC2049" w:rsidP="009770EB">
            <w:pPr>
              <w:numPr>
                <w:ilvl w:val="0"/>
                <w:numId w:val="50"/>
              </w:numPr>
              <w:snapToGrid w:val="0"/>
              <w:spacing w:before="0" w:after="0"/>
              <w:rPr>
                <w:bCs/>
              </w:rPr>
            </w:pPr>
            <w:r>
              <w:rPr>
                <w:rFonts w:hint="eastAsia"/>
                <w:bCs/>
              </w:rPr>
              <w:t>Scheme A (scheme 1) PDCCH + Rel-17 Scheme A (scheme 1) PDSCH</w:t>
            </w:r>
          </w:p>
          <w:p w14:paraId="375DA4F7" w14:textId="77777777" w:rsidR="00CC2049" w:rsidRDefault="00CC2049" w:rsidP="009770EB">
            <w:pPr>
              <w:numPr>
                <w:ilvl w:val="0"/>
                <w:numId w:val="50"/>
              </w:numPr>
              <w:snapToGrid w:val="0"/>
              <w:spacing w:before="0" w:after="0"/>
              <w:rPr>
                <w:bCs/>
              </w:rPr>
            </w:pPr>
            <w:r>
              <w:rPr>
                <w:rFonts w:hint="eastAsia"/>
                <w:bCs/>
              </w:rPr>
              <w:t>Scheme A (scheme 1) PDCCH + Single-TRP PDSCH</w:t>
            </w:r>
          </w:p>
          <w:p w14:paraId="1E8E70AC" w14:textId="77777777" w:rsidR="00CC2049" w:rsidRDefault="00CC2049" w:rsidP="009770EB">
            <w:pPr>
              <w:numPr>
                <w:ilvl w:val="0"/>
                <w:numId w:val="50"/>
              </w:numPr>
              <w:snapToGrid w:val="0"/>
              <w:spacing w:before="0" w:after="0"/>
              <w:rPr>
                <w:bCs/>
              </w:rPr>
            </w:pPr>
            <w:r>
              <w:rPr>
                <w:rFonts w:hint="eastAsia"/>
                <w:bCs/>
              </w:rPr>
              <w:t>Scheme B (scheme 2) PDCCH + Rel-17 Scheme B (scheme 2) PDCCH</w:t>
            </w:r>
          </w:p>
          <w:p w14:paraId="59854143" w14:textId="77777777" w:rsidR="00CC2049" w:rsidRDefault="00CC2049" w:rsidP="009770EB">
            <w:pPr>
              <w:numPr>
                <w:ilvl w:val="0"/>
                <w:numId w:val="50"/>
              </w:numPr>
              <w:snapToGrid w:val="0"/>
              <w:spacing w:before="0" w:after="0"/>
              <w:rPr>
                <w:bCs/>
              </w:rPr>
            </w:pPr>
            <w:r>
              <w:rPr>
                <w:rFonts w:hint="eastAsia"/>
                <w:bCs/>
              </w:rPr>
              <w:t>Single-TRP PDCCH + Rel-17 Scheme A (scheme 1) PDCCH</w:t>
            </w:r>
          </w:p>
          <w:p w14:paraId="68258BD1" w14:textId="77777777" w:rsidR="00CC2049" w:rsidRDefault="00CC2049" w:rsidP="009770EB">
            <w:pPr>
              <w:numPr>
                <w:ilvl w:val="0"/>
                <w:numId w:val="50"/>
              </w:numPr>
              <w:snapToGrid w:val="0"/>
              <w:spacing w:before="0" w:after="0"/>
              <w:rPr>
                <w:bCs/>
              </w:rPr>
            </w:pPr>
            <w:r>
              <w:rPr>
                <w:rFonts w:hint="eastAsia"/>
                <w:bCs/>
              </w:rPr>
              <w:t>Single-TRP PDCCH + Rel-17 Scheme B (scheme 2) PDCCH</w:t>
            </w:r>
          </w:p>
          <w:p w14:paraId="0371C106" w14:textId="77777777" w:rsidR="00CC2049" w:rsidRDefault="00CC2049" w:rsidP="00CC2049">
            <w:pPr>
              <w:snapToGrid w:val="0"/>
              <w:spacing w:after="0"/>
              <w:rPr>
                <w:bCs/>
              </w:rPr>
            </w:pPr>
          </w:p>
          <w:p w14:paraId="3E06AC77" w14:textId="77777777" w:rsidR="00CC2049" w:rsidRDefault="00CC2049" w:rsidP="00CC2049">
            <w:pPr>
              <w:snapToGrid w:val="0"/>
              <w:rPr>
                <w:bCs/>
              </w:rPr>
            </w:pPr>
            <w:r>
              <w:rPr>
                <w:rFonts w:hint="eastAsia"/>
                <w:bCs/>
              </w:rPr>
              <w:t xml:space="preserve">Secondly, regarding the part of </w:t>
            </w:r>
            <w:r>
              <w:rPr>
                <w:bCs/>
              </w:rPr>
              <w:t>“</w:t>
            </w:r>
            <w:r>
              <w:rPr>
                <w:rFonts w:hint="eastAsia"/>
                <w:bCs/>
              </w:rPr>
              <w:t>default QCL assumption with one or two TCI states for PDCCH</w:t>
            </w:r>
            <w:r>
              <w:rPr>
                <w:bCs/>
              </w:rPr>
              <w:t>”</w:t>
            </w:r>
            <w:r>
              <w:rPr>
                <w:rFonts w:hint="eastAsia"/>
                <w:bCs/>
              </w:rPr>
              <w:t xml:space="preserve"> in FG 23-6-1, FG 23-6-1b, FG 23-6-2 and FG 23-6-2b, it is somehow unrelated to these FGs and should be removed for avoiding any ambiguity.</w:t>
            </w:r>
          </w:p>
          <w:p w14:paraId="21132E4B" w14:textId="77777777" w:rsidR="00CC2049" w:rsidRDefault="00CC2049" w:rsidP="00CC2049">
            <w:pPr>
              <w:snapToGrid w:val="0"/>
              <w:rPr>
                <w:bCs/>
              </w:rPr>
            </w:pPr>
            <w:r>
              <w:rPr>
                <w:rFonts w:hint="eastAsia"/>
                <w:bCs/>
              </w:rPr>
              <w:t>Thirdly, we prefer per band reporting type from the perspective of gNB scheduling.</w:t>
            </w:r>
          </w:p>
          <w:p w14:paraId="2CED7B6C" w14:textId="77777777" w:rsidR="00CC2049" w:rsidRDefault="00CC2049" w:rsidP="00CC2049">
            <w:pPr>
              <w:widowControl w:val="0"/>
              <w:snapToGrid w:val="0"/>
              <w:spacing w:before="120" w:afterLines="50"/>
              <w:rPr>
                <w:rFonts w:eastAsia="Microsoft YaHei"/>
              </w:rPr>
            </w:pPr>
            <w:r>
              <w:rPr>
                <w:rFonts w:eastAsia="Microsoft YaHei"/>
                <w:b/>
                <w:i/>
              </w:rPr>
              <w:t>Proposal 10:</w:t>
            </w:r>
            <w:r>
              <w:rPr>
                <w:rFonts w:eastAsia="Microsoft YaHei"/>
                <w:i/>
              </w:rPr>
              <w:t xml:space="preserve"> Update the yellow parts in 23-</w:t>
            </w:r>
            <w:r>
              <w:rPr>
                <w:rFonts w:eastAsia="Microsoft YaHei" w:hint="eastAsia"/>
                <w:i/>
              </w:rPr>
              <w:t>6-1</w:t>
            </w:r>
            <w:r>
              <w:rPr>
                <w:rFonts w:eastAsia="Microsoft YaHei"/>
                <w:i/>
              </w:rPr>
              <w:t xml:space="preserve"> ~ 23-</w:t>
            </w:r>
            <w:r>
              <w:rPr>
                <w:rFonts w:eastAsia="Microsoft YaHei" w:hint="eastAsia"/>
                <w:i/>
              </w:rPr>
              <w:t>6</w:t>
            </w:r>
            <w:r>
              <w:rPr>
                <w:rFonts w:eastAsia="Microsoft YaHei"/>
                <w:i/>
              </w:rPr>
              <w:t>-</w:t>
            </w:r>
            <w:r>
              <w:rPr>
                <w:rFonts w:eastAsia="Microsoft YaHei" w:hint="eastAsia"/>
                <w:i/>
              </w:rPr>
              <w:t xml:space="preserve">2b </w:t>
            </w:r>
            <w:r>
              <w:rPr>
                <w:rFonts w:eastAsia="Microsoft YaHei"/>
                <w:i/>
              </w:rPr>
              <w:t>as</w:t>
            </w:r>
            <w:r>
              <w:rPr>
                <w:rFonts w:eastAsia="Microsoft YaHei" w:hint="eastAsia"/>
                <w:i/>
              </w:rPr>
              <w:t xml:space="preserve"> </w:t>
            </w:r>
            <w:r>
              <w:rPr>
                <w:rFonts w:eastAsia="Microsoft YaHei"/>
                <w:i/>
              </w:rPr>
              <w:t>follow</w:t>
            </w:r>
            <w:r>
              <w:rPr>
                <w:rFonts w:eastAsia="Microsoft YaHei" w:hint="eastAsia"/>
                <w:i/>
              </w:rPr>
              <w:t>s</w:t>
            </w:r>
            <w:r>
              <w:rPr>
                <w:rFonts w:eastAsia="Microsoft YaHei"/>
                <w:i/>
              </w:rPr>
              <w:t>.</w:t>
            </w:r>
          </w:p>
          <w:tbl>
            <w:tblPr>
              <w:tblW w:w="2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44"/>
              <w:gridCol w:w="10584"/>
              <w:gridCol w:w="1474"/>
              <w:gridCol w:w="468"/>
              <w:gridCol w:w="468"/>
              <w:gridCol w:w="468"/>
              <w:gridCol w:w="2626"/>
            </w:tblGrid>
            <w:tr w:rsidR="00CC2049" w14:paraId="161035F9" w14:textId="77777777" w:rsidTr="00CC2049">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tcPr>
                <w:p w14:paraId="6D06C373" w14:textId="77777777" w:rsidR="00CC2049" w:rsidRPr="00CC2049" w:rsidRDefault="00CC2049" w:rsidP="00CC2049">
                  <w:pPr>
                    <w:pStyle w:val="TAL"/>
                    <w:snapToGrid w:val="0"/>
                    <w:rPr>
                      <w:rFonts w:cs="Arial"/>
                      <w:color w:val="ED7D31"/>
                      <w:szCs w:val="18"/>
                    </w:rPr>
                  </w:pPr>
                  <w:r w:rsidRPr="00CC2049">
                    <w:rPr>
                      <w:rFonts w:cs="Arial"/>
                      <w:color w:val="ED7D31"/>
                      <w:szCs w:val="18"/>
                    </w:rPr>
                    <w:t>23-6-2b</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3784F922"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lang w:eastAsia="zh-CN"/>
                    </w:rPr>
                    <w:t>SFN scheme B (TRP based pre-compensation) for PDSCH only</w:t>
                  </w:r>
                </w:p>
              </w:tc>
              <w:tc>
                <w:tcPr>
                  <w:tcW w:w="2600" w:type="pct"/>
                  <w:tcBorders>
                    <w:top w:val="single" w:sz="4" w:space="0" w:color="auto"/>
                    <w:left w:val="single" w:sz="4" w:space="0" w:color="auto"/>
                    <w:bottom w:val="single" w:sz="4" w:space="0" w:color="auto"/>
                    <w:right w:val="single" w:sz="4" w:space="0" w:color="auto"/>
                  </w:tcBorders>
                  <w:shd w:val="clear" w:color="auto" w:fill="auto"/>
                </w:tcPr>
                <w:p w14:paraId="03565C8E"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lang w:eastAsia="zh-CN"/>
                    </w:rPr>
                    <w:t xml:space="preserve">1. Support of SFN scheme B for PDSCH </w:t>
                  </w:r>
                  <w:del w:id="1059" w:author="ZTE" w:date="2022-02-09T11:16:00Z">
                    <w:r w:rsidRPr="00CC2049">
                      <w:rPr>
                        <w:rFonts w:cs="Arial"/>
                        <w:color w:val="ED7D31"/>
                        <w:szCs w:val="18"/>
                        <w:highlight w:val="yellow"/>
                        <w:lang w:eastAsia="zh-CN"/>
                      </w:rPr>
                      <w:delText>[</w:delText>
                    </w:r>
                  </w:del>
                  <w:del w:id="1060" w:author="ZTE" w:date="2022-02-09T11:24:00Z">
                    <w:r w:rsidRPr="00CC2049">
                      <w:rPr>
                        <w:rFonts w:cs="Arial"/>
                        <w:color w:val="ED7D31"/>
                        <w:szCs w:val="18"/>
                        <w:highlight w:val="yellow"/>
                        <w:lang w:eastAsia="zh-CN"/>
                      </w:rPr>
                      <w:delText xml:space="preserve">only </w:delText>
                    </w:r>
                  </w:del>
                  <w:ins w:id="1061" w:author="ZTE" w:date="2022-02-09T11:16:00Z">
                    <w:r w:rsidRPr="00CC2049">
                      <w:rPr>
                        <w:rFonts w:cs="Arial"/>
                        <w:color w:val="ED7D31"/>
                        <w:szCs w:val="18"/>
                        <w:highlight w:val="yellow"/>
                        <w:lang w:eastAsia="zh-CN"/>
                      </w:rPr>
                      <w:t>scheduled by single TRP/</w:t>
                    </w:r>
                    <w:r w:rsidRPr="00CC2049">
                      <w:rPr>
                        <w:rFonts w:cs="Arial" w:hint="eastAsia"/>
                        <w:color w:val="ED7D31"/>
                        <w:szCs w:val="18"/>
                        <w:highlight w:val="yellow"/>
                        <w:lang w:val="en-US" w:eastAsia="zh-CN"/>
                      </w:rPr>
                      <w:t xml:space="preserve"> </w:t>
                    </w:r>
                    <w:r w:rsidRPr="00CC2049">
                      <w:rPr>
                        <w:rFonts w:cs="Arial"/>
                        <w:color w:val="ED7D31"/>
                        <w:szCs w:val="18"/>
                        <w:highlight w:val="yellow"/>
                        <w:lang w:eastAsia="zh-CN"/>
                      </w:rPr>
                      <w:t>Scheme B PDCCH</w:t>
                    </w:r>
                  </w:ins>
                  <w:del w:id="1062" w:author="ZTE" w:date="2022-02-09T11:16:00Z">
                    <w:r w:rsidRPr="00CC2049">
                      <w:rPr>
                        <w:rFonts w:cs="Arial"/>
                        <w:color w:val="ED7D31"/>
                        <w:szCs w:val="18"/>
                        <w:highlight w:val="yellow"/>
                        <w:lang w:eastAsia="zh-CN"/>
                      </w:rPr>
                      <w:delText>and default QCL assumption with two TCI states for PDSCH]</w:delText>
                    </w:r>
                    <w:r w:rsidRPr="00CC2049">
                      <w:rPr>
                        <w:rFonts w:cs="Arial"/>
                        <w:color w:val="ED7D31"/>
                        <w:szCs w:val="18"/>
                        <w:lang w:eastAsia="zh-CN"/>
                      </w:rPr>
                      <w:delText xml:space="preserve"> </w:delText>
                    </w:r>
                    <w:r w:rsidRPr="00CC2049">
                      <w:rPr>
                        <w:rFonts w:cs="Arial"/>
                        <w:color w:val="ED7D31"/>
                        <w:szCs w:val="18"/>
                        <w:highlight w:val="yellow"/>
                        <w:lang w:eastAsia="zh-CN"/>
                      </w:rPr>
                      <w:delText>[scheduled by [single TRP/Scheme B] PDCCH]</w:delText>
                    </w:r>
                  </w:del>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32966D7" w14:textId="77777777" w:rsidR="00CC2049" w:rsidRPr="00CC2049" w:rsidRDefault="00CC2049" w:rsidP="00CC2049">
                  <w:pPr>
                    <w:pStyle w:val="TAL"/>
                    <w:snapToGrid w:val="0"/>
                    <w:rPr>
                      <w:rFonts w:cs="Arial"/>
                      <w:color w:val="ED7D31"/>
                      <w:szCs w:val="18"/>
                      <w:lang w:eastAsia="zh-CN"/>
                    </w:rPr>
                  </w:pPr>
                  <w:r w:rsidRPr="00CC2049">
                    <w:rPr>
                      <w:rFonts w:cs="Arial"/>
                      <w:color w:val="ED7D31"/>
                      <w:szCs w:val="18"/>
                      <w:highlight w:val="yellow"/>
                    </w:rPr>
                    <w:t>[23-6-1]</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065B02E0" w14:textId="77777777" w:rsidR="00CC2049" w:rsidRPr="00CC2049" w:rsidRDefault="00CC2049" w:rsidP="00CC2049">
                  <w:pPr>
                    <w:pStyle w:val="TAL"/>
                    <w:snapToGrid w:val="0"/>
                    <w:rPr>
                      <w:rFonts w:cs="Arial"/>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C8A0AC3" w14:textId="77777777" w:rsidR="00CC2049" w:rsidRPr="00CC2049" w:rsidRDefault="00CC2049" w:rsidP="00CC2049">
                  <w:pPr>
                    <w:pStyle w:val="TAL"/>
                    <w:snapToGrid w:val="0"/>
                    <w:rPr>
                      <w:rFonts w:cs="Arial"/>
                      <w:color w:val="ED7D31"/>
                      <w:szCs w:val="18"/>
                      <w:lang w:eastAsia="zh-CN"/>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06CBCE4F" w14:textId="77777777" w:rsidR="00CC2049" w:rsidRPr="00CC2049" w:rsidRDefault="00CC2049" w:rsidP="00CC2049">
                  <w:pPr>
                    <w:pStyle w:val="TAL"/>
                    <w:snapToGrid w:val="0"/>
                    <w:rPr>
                      <w:rFonts w:cs="Arial"/>
                      <w:color w:val="ED7D31"/>
                      <w:szCs w:val="18"/>
                      <w:lang w:eastAsia="zh-CN"/>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53B65CBA" w14:textId="77777777" w:rsidR="00CC2049" w:rsidRPr="00CC2049" w:rsidRDefault="00CC2049" w:rsidP="00CC2049">
                  <w:pPr>
                    <w:pStyle w:val="TAL"/>
                    <w:snapToGrid w:val="0"/>
                    <w:rPr>
                      <w:rFonts w:cs="Arial"/>
                      <w:color w:val="ED7D31"/>
                      <w:szCs w:val="18"/>
                      <w:highlight w:val="yellow"/>
                      <w:lang w:eastAsia="zh-CN"/>
                    </w:rPr>
                  </w:pPr>
                  <w:del w:id="1063" w:author="ZTE" w:date="2022-02-09T11:22:00Z">
                    <w:r w:rsidRPr="00CC2049">
                      <w:rPr>
                        <w:rFonts w:cs="Arial"/>
                        <w:color w:val="ED7D31"/>
                        <w:szCs w:val="18"/>
                        <w:highlight w:val="yellow"/>
                      </w:rPr>
                      <w:delText>[</w:delText>
                    </w:r>
                  </w:del>
                  <w:r w:rsidRPr="00CC2049">
                    <w:rPr>
                      <w:rFonts w:cs="Arial"/>
                      <w:color w:val="ED7D31"/>
                      <w:szCs w:val="18"/>
                      <w:highlight w:val="yellow"/>
                    </w:rPr>
                    <w:t>Per band</w:t>
                  </w:r>
                  <w:del w:id="1064" w:author="ZTE" w:date="2022-02-09T11:22:00Z">
                    <w:r w:rsidRPr="00CC2049">
                      <w:rPr>
                        <w:rFonts w:cs="Arial"/>
                        <w:color w:val="ED7D31"/>
                        <w:szCs w:val="18"/>
                        <w:highlight w:val="yellow"/>
                      </w:rPr>
                      <w:delText xml:space="preserve"> or per FS or per FSPC]</w:delText>
                    </w:r>
                  </w:del>
                </w:p>
              </w:tc>
            </w:tr>
          </w:tbl>
          <w:p w14:paraId="2157BCF8" w14:textId="77777777" w:rsidR="00CE3B02" w:rsidRPr="00434D06" w:rsidRDefault="00CE3B02" w:rsidP="00CE3B02">
            <w:pPr>
              <w:spacing w:beforeLines="50" w:before="120"/>
              <w:jc w:val="left"/>
              <w:rPr>
                <w:rFonts w:ascii="Calibri" w:hAnsi="Calibri" w:cs="Calibri"/>
                <w:color w:val="000000"/>
              </w:rPr>
            </w:pPr>
          </w:p>
        </w:tc>
      </w:tr>
      <w:tr w:rsidR="00CE3B02" w:rsidRPr="00434D06" w14:paraId="525BFB15" w14:textId="77777777" w:rsidTr="00CE3B02">
        <w:tc>
          <w:tcPr>
            <w:tcW w:w="1818" w:type="dxa"/>
            <w:tcBorders>
              <w:top w:val="single" w:sz="4" w:space="0" w:color="auto"/>
              <w:left w:val="single" w:sz="4" w:space="0" w:color="auto"/>
              <w:bottom w:val="single" w:sz="4" w:space="0" w:color="auto"/>
              <w:right w:val="single" w:sz="4" w:space="0" w:color="auto"/>
            </w:tcBorders>
          </w:tcPr>
          <w:p w14:paraId="1C7D038A"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FD8174" w14:textId="77777777" w:rsidR="00CE3B02" w:rsidRPr="00434D06" w:rsidRDefault="00CE3B02" w:rsidP="00CE3B02">
            <w:pPr>
              <w:spacing w:beforeLines="50" w:before="120"/>
              <w:jc w:val="left"/>
              <w:rPr>
                <w:rFonts w:ascii="Calibri" w:hAnsi="Calibri" w:cs="Calibri"/>
                <w:color w:val="000000"/>
              </w:rPr>
            </w:pPr>
          </w:p>
        </w:tc>
      </w:tr>
      <w:tr w:rsidR="00CE3B02" w:rsidRPr="00434D06" w14:paraId="1FE047E6" w14:textId="77777777" w:rsidTr="00CE3B02">
        <w:tc>
          <w:tcPr>
            <w:tcW w:w="1818" w:type="dxa"/>
            <w:tcBorders>
              <w:top w:val="single" w:sz="4" w:space="0" w:color="auto"/>
              <w:left w:val="single" w:sz="4" w:space="0" w:color="auto"/>
              <w:bottom w:val="single" w:sz="4" w:space="0" w:color="auto"/>
              <w:right w:val="single" w:sz="4" w:space="0" w:color="auto"/>
            </w:tcBorders>
          </w:tcPr>
          <w:p w14:paraId="2DBC3A76"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E76308" w14:textId="77777777" w:rsidR="00B50B2F" w:rsidRDefault="00B50B2F" w:rsidP="00B50B2F">
            <w:pPr>
              <w:rPr>
                <w:rFonts w:eastAsia="SimSun"/>
                <w:lang w:eastAsia="zh-CN"/>
              </w:rPr>
            </w:pPr>
            <w:r>
              <w:rPr>
                <w:rFonts w:eastAsia="Microsoft YaHei"/>
              </w:rPr>
              <w:t xml:space="preserve">For SFN </w:t>
            </w:r>
            <w:r>
              <w:rPr>
                <w:rFonts w:eastAsia="Microsoft YaHei" w:hint="eastAsia"/>
                <w:lang w:eastAsia="zh-CN"/>
              </w:rPr>
              <w:t xml:space="preserve">schemes </w:t>
            </w:r>
            <w:r>
              <w:rPr>
                <w:rFonts w:eastAsia="Microsoft YaHei"/>
              </w:rPr>
              <w:t>based HST enhancements, several FGs (23-6-1 ~ 23-6-</w:t>
            </w:r>
            <w:r>
              <w:rPr>
                <w:rFonts w:eastAsia="Microsoft YaHei" w:hint="eastAsia"/>
                <w:lang w:eastAsia="zh-CN"/>
              </w:rPr>
              <w:t>4</w:t>
            </w:r>
            <w:r>
              <w:rPr>
                <w:rFonts w:eastAsia="Microsoft YaHei"/>
              </w:rPr>
              <w:t>) are listed in [</w:t>
            </w:r>
            <w:r>
              <w:rPr>
                <w:rFonts w:eastAsia="Microsoft YaHei" w:hint="eastAsia"/>
                <w:lang w:eastAsia="zh-CN"/>
              </w:rPr>
              <w:t>1</w:t>
            </w:r>
            <w:r>
              <w:rPr>
                <w:rFonts w:eastAsia="Microsoft YaHei"/>
              </w:rPr>
              <w:t>].</w:t>
            </w:r>
            <w:r>
              <w:rPr>
                <w:rFonts w:eastAsia="Microsoft YaHei" w:hint="eastAsia"/>
                <w:lang w:eastAsia="zh-CN"/>
              </w:rPr>
              <w:t xml:space="preserve"> Acoording to the agreements in </w:t>
            </w:r>
            <w:r>
              <w:rPr>
                <w:rFonts w:eastAsia="Microsoft YaHei"/>
                <w:lang w:eastAsia="zh-CN"/>
              </w:rPr>
              <w:t>previous meetings</w:t>
            </w:r>
            <w:r>
              <w:rPr>
                <w:rFonts w:eastAsia="Microsoft YaHei" w:hint="eastAsia"/>
                <w:lang w:eastAsia="zh-CN"/>
              </w:rPr>
              <w:t>, we have the following comments for these FGs.</w:t>
            </w:r>
          </w:p>
          <w:p w14:paraId="56CF0D56" w14:textId="77777777" w:rsidR="00B50B2F" w:rsidRDefault="00B50B2F" w:rsidP="00B50B2F">
            <w:pPr>
              <w:rPr>
                <w:rFonts w:eastAsia="SimSun"/>
                <w:b/>
                <w:u w:val="single"/>
                <w:lang w:eastAsia="zh-CN"/>
              </w:rPr>
            </w:pPr>
            <w:r>
              <w:rPr>
                <w:rFonts w:eastAsia="SimSun" w:hint="eastAsia"/>
                <w:b/>
                <w:u w:val="single"/>
                <w:lang w:eastAsia="zh-CN"/>
              </w:rPr>
              <w:t>23-6-1/2 S</w:t>
            </w:r>
            <w:r>
              <w:rPr>
                <w:rFonts w:eastAsia="SimSun"/>
                <w:b/>
                <w:u w:val="single"/>
                <w:lang w:eastAsia="zh-CN"/>
              </w:rPr>
              <w:t>cheme 1</w:t>
            </w:r>
            <w:r>
              <w:rPr>
                <w:rFonts w:eastAsia="SimSun" w:hint="eastAsia"/>
                <w:b/>
                <w:u w:val="single"/>
                <w:lang w:eastAsia="zh-CN"/>
              </w:rPr>
              <w:t xml:space="preserve"> /</w:t>
            </w:r>
            <w:r>
              <w:rPr>
                <w:rFonts w:eastAsia="SimSun"/>
                <w:b/>
                <w:u w:val="single"/>
                <w:lang w:eastAsia="zh-CN"/>
              </w:rPr>
              <w:t xml:space="preserve"> TRP based pre-compensation</w:t>
            </w:r>
            <w:r>
              <w:rPr>
                <w:rFonts w:eastAsia="SimSun" w:hint="eastAsia"/>
                <w:b/>
                <w:u w:val="single"/>
                <w:lang w:eastAsia="zh-CN"/>
              </w:rPr>
              <w:t xml:space="preserve"> for PDSCH and PDCCH</w:t>
            </w:r>
          </w:p>
          <w:p w14:paraId="603F7781" w14:textId="77777777" w:rsidR="00B50B2F" w:rsidRDefault="00B50B2F" w:rsidP="00B50B2F">
            <w:pPr>
              <w:rPr>
                <w:rFonts w:eastAsia="SimSun"/>
                <w:bCs/>
                <w:iCs/>
                <w:lang w:eastAsia="zh-CN"/>
              </w:rPr>
            </w:pPr>
            <w:r>
              <w:rPr>
                <w:rFonts w:eastAsia="SimSun" w:hint="eastAsia"/>
                <w:bCs/>
                <w:iCs/>
                <w:lang w:eastAsia="zh-CN"/>
              </w:rPr>
              <w:t xml:space="preserve">Based on the agreement in RAN1#107 e-meeting, </w:t>
            </w:r>
            <w:r>
              <w:rPr>
                <w:rFonts w:eastAsia="SimSun"/>
                <w:bCs/>
                <w:iCs/>
                <w:lang w:eastAsia="zh-CN"/>
              </w:rPr>
              <w:t xml:space="preserve">the </w:t>
            </w:r>
            <w:r>
              <w:rPr>
                <w:rFonts w:eastAsia="SimSun" w:hint="eastAsia"/>
                <w:bCs/>
                <w:iCs/>
                <w:lang w:eastAsia="zh-CN"/>
              </w:rPr>
              <w:t>rule of default beam(s) for PDSCH/PDCCH is determined by the different combinations of transmission scheme for PDSCH and PDCCH, thus it is reasonable that if UE s</w:t>
            </w:r>
            <w:r>
              <w:rPr>
                <w:rFonts w:eastAsia="SimSun"/>
                <w:bCs/>
                <w:iCs/>
                <w:lang w:eastAsia="zh-CN"/>
              </w:rPr>
              <w:t>upport</w:t>
            </w:r>
            <w:r>
              <w:rPr>
                <w:rFonts w:eastAsia="SimSun" w:hint="eastAsia"/>
                <w:bCs/>
                <w:iCs/>
                <w:lang w:eastAsia="zh-CN"/>
              </w:rPr>
              <w:t>s</w:t>
            </w:r>
            <w:r>
              <w:rPr>
                <w:rFonts w:eastAsia="SimSun"/>
                <w:bCs/>
                <w:iCs/>
                <w:lang w:eastAsia="zh-CN"/>
              </w:rPr>
              <w:t xml:space="preserve"> scheme A for PDCCH</w:t>
            </w:r>
            <w:r>
              <w:rPr>
                <w:rFonts w:eastAsia="SimSun" w:hint="eastAsia"/>
                <w:bCs/>
                <w:iCs/>
                <w:lang w:eastAsia="zh-CN"/>
              </w:rPr>
              <w:t xml:space="preserve">/PDSCH, the UE can also support </w:t>
            </w:r>
            <w:r>
              <w:rPr>
                <w:rFonts w:eastAsia="SimSun"/>
                <w:bCs/>
                <w:iCs/>
                <w:lang w:eastAsia="zh-CN"/>
              </w:rPr>
              <w:t xml:space="preserve">default </w:t>
            </w:r>
            <w:r>
              <w:rPr>
                <w:rFonts w:eastAsia="SimSun" w:hint="eastAsia"/>
                <w:bCs/>
                <w:iCs/>
                <w:lang w:eastAsia="zh-CN"/>
              </w:rPr>
              <w:t>beam(s)</w:t>
            </w:r>
            <w:r>
              <w:rPr>
                <w:rFonts w:eastAsia="SimSun"/>
                <w:bCs/>
                <w:iCs/>
                <w:lang w:eastAsia="zh-CN"/>
              </w:rPr>
              <w:t xml:space="preserve"> for PDCCH</w:t>
            </w:r>
            <w:r>
              <w:rPr>
                <w:rFonts w:eastAsia="SimSun" w:hint="eastAsia"/>
                <w:bCs/>
                <w:iCs/>
                <w:lang w:eastAsia="zh-CN"/>
              </w:rPr>
              <w:t>/PDSCH.</w:t>
            </w:r>
          </w:p>
          <w:p w14:paraId="7DD872D7" w14:textId="77777777" w:rsidR="00B50B2F" w:rsidRDefault="00B50B2F" w:rsidP="00B50B2F">
            <w:pPr>
              <w:rPr>
                <w:rFonts w:eastAsia="SimSun"/>
                <w:bCs/>
                <w:iCs/>
                <w:lang w:eastAsia="zh-CN"/>
              </w:rPr>
            </w:pPr>
            <w:r>
              <w:rPr>
                <w:rFonts w:eastAsia="SimSun" w:hint="eastAsia"/>
                <w:bCs/>
                <w:iCs/>
                <w:lang w:eastAsia="zh-CN"/>
              </w:rPr>
              <w:t xml:space="preserve">Furthermore, based on the agreement in RAN1#106 and #106bis e-meeting, </w:t>
            </w:r>
            <w:r>
              <w:rPr>
                <w:rFonts w:eastAsia="SimSun"/>
                <w:bCs/>
                <w:iCs/>
                <w:lang w:eastAsia="zh-CN"/>
              </w:rPr>
              <w:t xml:space="preserve">the </w:t>
            </w:r>
            <w:r>
              <w:rPr>
                <w:rFonts w:eastAsia="SimSun" w:hint="eastAsia"/>
                <w:bCs/>
                <w:iCs/>
                <w:lang w:eastAsia="zh-CN"/>
              </w:rPr>
              <w:t xml:space="preserve">following </w:t>
            </w:r>
            <w:r>
              <w:rPr>
                <w:rFonts w:eastAsia="SimSun"/>
                <w:bCs/>
                <w:iCs/>
                <w:lang w:eastAsia="zh-CN"/>
              </w:rPr>
              <w:t>combination</w:t>
            </w:r>
            <w:r>
              <w:rPr>
                <w:rFonts w:eastAsia="SimSun" w:hint="eastAsia"/>
                <w:bCs/>
                <w:iCs/>
                <w:lang w:eastAsia="zh-CN"/>
              </w:rPr>
              <w:t>s</w:t>
            </w:r>
            <w:r>
              <w:rPr>
                <w:rFonts w:eastAsia="SimSun"/>
                <w:bCs/>
                <w:iCs/>
                <w:lang w:eastAsia="zh-CN"/>
              </w:rPr>
              <w:t xml:space="preserve"> of the transmission schemes </w:t>
            </w:r>
            <w:r>
              <w:rPr>
                <w:rFonts w:eastAsia="SimSun" w:hint="eastAsia"/>
                <w:bCs/>
                <w:iCs/>
                <w:lang w:eastAsia="zh-CN"/>
              </w:rPr>
              <w:t>was supported:</w:t>
            </w:r>
          </w:p>
          <w:p w14:paraId="73BAA048"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Scheme 1 PDSCH</w:t>
            </w:r>
          </w:p>
          <w:p w14:paraId="59A3E5DD"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Single-TRP PDCCH + Rel-17 TRP-based pre-compensation PDSCH</w:t>
            </w:r>
          </w:p>
          <w:p w14:paraId="7FB624ED" w14:textId="77777777" w:rsidR="00B50B2F" w:rsidRDefault="00B50B2F" w:rsidP="009770EB">
            <w:pPr>
              <w:numPr>
                <w:ilvl w:val="0"/>
                <w:numId w:val="68"/>
              </w:numPr>
              <w:spacing w:before="0" w:after="0"/>
              <w:rPr>
                <w:rFonts w:eastAsia="SimSun"/>
                <w:bCs/>
                <w:i/>
                <w:iCs/>
                <w:lang w:eastAsia="zh-CN"/>
              </w:rPr>
            </w:pPr>
            <w:r>
              <w:rPr>
                <w:rFonts w:eastAsia="SimSun"/>
                <w:bCs/>
                <w:i/>
                <w:iCs/>
                <w:lang w:eastAsia="zh-CN"/>
              </w:rPr>
              <w:t xml:space="preserve">Rel-17 scheme 1 </w:t>
            </w:r>
            <w:r>
              <w:rPr>
                <w:rFonts w:eastAsia="SimSun" w:hint="eastAsia"/>
                <w:bCs/>
                <w:i/>
                <w:iCs/>
                <w:lang w:eastAsia="zh-CN"/>
              </w:rPr>
              <w:t xml:space="preserve">PDCCH + </w:t>
            </w:r>
            <w:r>
              <w:rPr>
                <w:rFonts w:eastAsia="SimSun"/>
                <w:bCs/>
                <w:i/>
                <w:iCs/>
                <w:lang w:eastAsia="zh-CN"/>
              </w:rPr>
              <w:t>single-TRP PDSCH</w:t>
            </w:r>
            <w:r>
              <w:rPr>
                <w:rFonts w:eastAsia="SimSun" w:hint="eastAsia"/>
                <w:bCs/>
                <w:i/>
                <w:iCs/>
                <w:lang w:eastAsia="zh-CN"/>
              </w:rPr>
              <w:t xml:space="preserve"> with UE capability</w:t>
            </w:r>
          </w:p>
          <w:p w14:paraId="09B3898B" w14:textId="77777777" w:rsidR="00B50B2F" w:rsidRDefault="00B50B2F" w:rsidP="00B50B2F">
            <w:pPr>
              <w:rPr>
                <w:rFonts w:eastAsia="SimSun"/>
                <w:bCs/>
                <w:iCs/>
                <w:lang w:eastAsia="zh-CN"/>
              </w:rPr>
            </w:pPr>
            <w:r>
              <w:rPr>
                <w:rFonts w:eastAsia="SimSun" w:hint="eastAsia"/>
                <w:bCs/>
                <w:iCs/>
                <w:lang w:eastAsia="zh-CN"/>
              </w:rPr>
              <w:t xml:space="preserve">It can be seen that only the combination of </w:t>
            </w:r>
            <w:r>
              <w:rPr>
                <w:rFonts w:eastAsia="SimSun"/>
                <w:bCs/>
                <w:iCs/>
                <w:lang w:eastAsia="zh-CN"/>
              </w:rPr>
              <w:t xml:space="preserve">Rel-17 scheme 1 </w:t>
            </w:r>
            <w:r>
              <w:rPr>
                <w:rFonts w:eastAsia="SimSun" w:hint="eastAsia"/>
                <w:bCs/>
                <w:iCs/>
                <w:lang w:eastAsia="zh-CN"/>
              </w:rPr>
              <w:t xml:space="preserve">PDCCH and </w:t>
            </w:r>
            <w:r>
              <w:rPr>
                <w:rFonts w:eastAsia="SimSun"/>
                <w:bCs/>
                <w:iCs/>
                <w:lang w:eastAsia="zh-CN"/>
              </w:rPr>
              <w:t>single-TRP PDSCH</w:t>
            </w:r>
            <w:r>
              <w:rPr>
                <w:rFonts w:eastAsia="SimSun" w:hint="eastAsia"/>
                <w:bCs/>
                <w:iCs/>
                <w:lang w:eastAsia="zh-CN"/>
              </w:rPr>
              <w:t xml:space="preserve"> is supported with additional UE capability. Therefore, if SFN scheme A for PDSCH and PDCCH are listed in </w:t>
            </w:r>
            <w:r>
              <w:rPr>
                <w:rFonts w:eastAsia="SimSun"/>
                <w:bCs/>
                <w:iCs/>
                <w:lang w:eastAsia="zh-CN"/>
              </w:rPr>
              <w:t>separate</w:t>
            </w:r>
            <w:r>
              <w:rPr>
                <w:rFonts w:eastAsia="SimSun" w:hint="eastAsia"/>
                <w:bCs/>
                <w:iCs/>
                <w:lang w:eastAsia="zh-CN"/>
              </w:rPr>
              <w:t xml:space="preserve"> sub-capibilities, </w:t>
            </w:r>
            <w:r w:rsidRPr="00B50B2F">
              <w:rPr>
                <w:rFonts w:hint="eastAsia"/>
                <w:lang w:eastAsia="zh-CN"/>
              </w:rPr>
              <w:t>s</w:t>
            </w:r>
            <w:r w:rsidRPr="00124FF5">
              <w:t>upport</w:t>
            </w:r>
            <w:r w:rsidRPr="00B50B2F">
              <w:rPr>
                <w:rFonts w:hint="eastAsia"/>
                <w:lang w:eastAsia="zh-CN"/>
              </w:rPr>
              <w:t>ing</w:t>
            </w:r>
            <w:r w:rsidRPr="00124FF5">
              <w:t xml:space="preserve"> of SFN scheme A for PDCCH scheduling single TRP PDSCH</w:t>
            </w:r>
            <w:r>
              <w:rPr>
                <w:rFonts w:eastAsia="SimSun" w:hint="eastAsia"/>
                <w:bCs/>
                <w:iCs/>
                <w:lang w:eastAsia="zh-CN"/>
              </w:rPr>
              <w:t xml:space="preserve"> should be listed in an additional f</w:t>
            </w:r>
            <w:r w:rsidRPr="009E5A20">
              <w:rPr>
                <w:rFonts w:eastAsia="SimSun"/>
                <w:bCs/>
                <w:iCs/>
                <w:lang w:eastAsia="zh-CN"/>
              </w:rPr>
              <w:t>eature group</w:t>
            </w:r>
            <w:r>
              <w:rPr>
                <w:rFonts w:eastAsia="SimSun" w:hint="eastAsia"/>
                <w:bCs/>
                <w:iCs/>
                <w:lang w:eastAsia="zh-CN"/>
              </w:rPr>
              <w:t xml:space="preserve">. </w:t>
            </w:r>
          </w:p>
          <w:p w14:paraId="47B04D45" w14:textId="77777777" w:rsidR="00B50B2F" w:rsidRDefault="00B50B2F" w:rsidP="00B50B2F">
            <w:pPr>
              <w:rPr>
                <w:rFonts w:eastAsia="SimSun"/>
                <w:lang w:eastAsia="zh-CN"/>
              </w:rPr>
            </w:pPr>
            <w:r>
              <w:rPr>
                <w:rFonts w:eastAsia="SimSun"/>
                <w:lang w:eastAsia="zh-CN"/>
              </w:rPr>
              <w:t>Based on the above analysis, we have the following proposal:</w:t>
            </w:r>
          </w:p>
          <w:p w14:paraId="51913D9C" w14:textId="77777777" w:rsidR="00B50B2F" w:rsidRDefault="00B50B2F" w:rsidP="00B50B2F">
            <w:pPr>
              <w:pStyle w:val="BodyText"/>
              <w:rPr>
                <w:rFonts w:eastAsia="SimSun"/>
                <w:b/>
                <w:i/>
                <w:lang w:val="sv-SE" w:eastAsia="zh-CN"/>
              </w:rPr>
            </w:pPr>
            <w:r>
              <w:rPr>
                <w:rFonts w:eastAsia="SimSun" w:hint="eastAsia"/>
                <w:b/>
                <w:i/>
                <w:lang w:val="sv-SE" w:eastAsia="zh-CN"/>
              </w:rPr>
              <w:t>Proposal-1</w:t>
            </w:r>
            <w:r>
              <w:rPr>
                <w:rFonts w:eastAsia="SimSun" w:hint="eastAsia"/>
                <w:b/>
                <w:i/>
                <w:lang w:val="en-US" w:eastAsia="zh-CN"/>
              </w:rPr>
              <w:t>5</w:t>
            </w:r>
            <w:r>
              <w:rPr>
                <w:rFonts w:eastAsia="SimSun" w:hint="eastAsia"/>
                <w:b/>
                <w:i/>
                <w:lang w:val="sv-SE" w:eastAsia="zh-CN"/>
              </w:rPr>
              <w:t xml:space="preserve">: For </w:t>
            </w:r>
            <w:r>
              <w:rPr>
                <w:rFonts w:eastAsia="SimSun"/>
                <w:b/>
                <w:i/>
                <w:lang w:val="en-US" w:eastAsia="zh-CN"/>
              </w:rPr>
              <w:t>Scheme 1 / TRP based pre-compensation for PDSCH and PDCCH</w:t>
            </w:r>
            <w:r>
              <w:rPr>
                <w:rFonts w:eastAsia="SimSun" w:hint="eastAsia"/>
                <w:b/>
                <w:i/>
                <w:lang w:val="sv-SE" w:eastAsia="zh-CN"/>
              </w:rPr>
              <w:t>, the</w:t>
            </w:r>
            <w:r>
              <w:rPr>
                <w:rFonts w:eastAsia="SimSun" w:hint="eastAsia"/>
                <w:b/>
                <w:i/>
                <w:lang w:val="en-US" w:eastAsia="zh-CN"/>
              </w:rPr>
              <w:t xml:space="preserve"> </w:t>
            </w:r>
            <w:r>
              <w:rPr>
                <w:rFonts w:eastAsia="SimSun" w:hint="eastAsia"/>
                <w:b/>
                <w:i/>
                <w:lang w:val="sv-SE" w:eastAsia="zh-CN"/>
              </w:rPr>
              <w:t>UE fea</w:t>
            </w:r>
            <w:r>
              <w:rPr>
                <w:rFonts w:eastAsia="SimSun" w:hint="eastAsia"/>
                <w:b/>
                <w:i/>
                <w:lang w:val="en-US" w:eastAsia="zh-CN"/>
              </w:rPr>
              <w:t>t</w:t>
            </w:r>
            <w:r>
              <w:rPr>
                <w:rFonts w:eastAsia="SimSun" w:hint="eastAsia"/>
                <w:b/>
                <w:i/>
                <w:lang w:val="sv-SE" w:eastAsia="zh-CN"/>
              </w:rPr>
              <w:t xml:space="preserve">ures 23-6-1 ~ </w:t>
            </w:r>
            <w:r>
              <w:rPr>
                <w:b/>
                <w:i/>
              </w:rPr>
              <w:t>23-6-</w:t>
            </w:r>
            <w:r>
              <w:rPr>
                <w:rFonts w:eastAsia="SimSun" w:hint="eastAsia"/>
                <w:b/>
                <w:i/>
                <w:lang w:eastAsia="zh-CN"/>
              </w:rPr>
              <w:t>2 are</w:t>
            </w:r>
            <w:r>
              <w:rPr>
                <w:rFonts w:eastAsia="SimSun" w:hint="eastAsia"/>
                <w:b/>
                <w:i/>
                <w:lang w:val="sv-SE" w:eastAsia="zh-CN"/>
              </w:rPr>
              <w:t xml:space="preserve"> revised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91"/>
              <w:gridCol w:w="5047"/>
              <w:gridCol w:w="2401"/>
              <w:gridCol w:w="1489"/>
              <w:gridCol w:w="1493"/>
              <w:gridCol w:w="1605"/>
              <w:gridCol w:w="1887"/>
              <w:gridCol w:w="3591"/>
            </w:tblGrid>
            <w:tr w:rsidR="00B50B2F" w14:paraId="5B716C6F" w14:textId="77777777" w:rsidTr="00B50B2F">
              <w:trPr>
                <w:trHeight w:val="20"/>
              </w:trPr>
              <w:tc>
                <w:tcPr>
                  <w:tcW w:w="321" w:type="pct"/>
                  <w:tcBorders>
                    <w:top w:val="single" w:sz="4" w:space="0" w:color="auto"/>
                    <w:left w:val="single" w:sz="4" w:space="0" w:color="auto"/>
                    <w:bottom w:val="single" w:sz="4" w:space="0" w:color="auto"/>
                    <w:right w:val="single" w:sz="4" w:space="0" w:color="auto"/>
                  </w:tcBorders>
                </w:tcPr>
                <w:p w14:paraId="5936F7D2" w14:textId="77777777" w:rsidR="00B50B2F" w:rsidRPr="00124FF5" w:rsidRDefault="00B50B2F" w:rsidP="00B50B2F">
                  <w:r w:rsidRPr="00124FF5">
                    <w:t>23-6-2b</w:t>
                  </w:r>
                </w:p>
              </w:tc>
              <w:tc>
                <w:tcPr>
                  <w:tcW w:w="456" w:type="pct"/>
                  <w:tcBorders>
                    <w:top w:val="single" w:sz="4" w:space="0" w:color="auto"/>
                    <w:left w:val="single" w:sz="4" w:space="0" w:color="auto"/>
                    <w:bottom w:val="single" w:sz="4" w:space="0" w:color="auto"/>
                    <w:right w:val="single" w:sz="4" w:space="0" w:color="auto"/>
                  </w:tcBorders>
                </w:tcPr>
                <w:p w14:paraId="2CCE239C" w14:textId="77777777" w:rsidR="00B50B2F" w:rsidRPr="00124FF5" w:rsidRDefault="00B50B2F" w:rsidP="00B50B2F">
                  <w:r w:rsidRPr="00124FF5">
                    <w:t>SFN scheme B (TRP based pre-compensation) for PDSCH only</w:t>
                  </w:r>
                </w:p>
              </w:tc>
              <w:tc>
                <w:tcPr>
                  <w:tcW w:w="1217" w:type="pct"/>
                  <w:tcBorders>
                    <w:top w:val="single" w:sz="4" w:space="0" w:color="auto"/>
                    <w:left w:val="single" w:sz="4" w:space="0" w:color="auto"/>
                    <w:bottom w:val="single" w:sz="4" w:space="0" w:color="auto"/>
                    <w:right w:val="single" w:sz="4" w:space="0" w:color="auto"/>
                  </w:tcBorders>
                </w:tcPr>
                <w:p w14:paraId="7B38D5DC" w14:textId="77777777" w:rsidR="00B50B2F" w:rsidRPr="00124FF5" w:rsidRDefault="00B50B2F" w:rsidP="00B50B2F">
                  <w:r w:rsidRPr="00124FF5">
                    <w:t>1. Support of SFN scheme B for PDSCH</w:t>
                  </w:r>
                  <w:r w:rsidRPr="009E5A20">
                    <w:rPr>
                      <w:strike/>
                      <w:color w:val="FF0000"/>
                    </w:rPr>
                    <w:t xml:space="preserve"> [</w:t>
                  </w:r>
                  <w:r w:rsidRPr="00124FF5">
                    <w:t>only and default QCL assumption with two TCI states for PDSCH</w:t>
                  </w:r>
                  <w:r w:rsidRPr="009E5A20">
                    <w:rPr>
                      <w:strike/>
                      <w:color w:val="FF0000"/>
                    </w:rPr>
                    <w:t>] [</w:t>
                  </w:r>
                  <w:r w:rsidRPr="00124FF5">
                    <w:t xml:space="preserve">scheduled by </w:t>
                  </w:r>
                  <w:r w:rsidRPr="009E5A20">
                    <w:rPr>
                      <w:strike/>
                      <w:color w:val="FF0000"/>
                    </w:rPr>
                    <w:t>[</w:t>
                  </w:r>
                  <w:r w:rsidRPr="00124FF5">
                    <w:t>single TRP/Scheme B</w:t>
                  </w:r>
                  <w:r w:rsidRPr="009E5A20">
                    <w:rPr>
                      <w:strike/>
                      <w:color w:val="FF0000"/>
                    </w:rPr>
                    <w:t xml:space="preserve">] </w:t>
                  </w:r>
                  <w:r w:rsidRPr="00124FF5">
                    <w:t>PDCCH</w:t>
                  </w:r>
                  <w:r w:rsidRPr="009E5A20">
                    <w:rPr>
                      <w:strike/>
                      <w:color w:val="FF0000"/>
                    </w:rPr>
                    <w:t>]</w:t>
                  </w:r>
                </w:p>
              </w:tc>
              <w:tc>
                <w:tcPr>
                  <w:tcW w:w="579" w:type="pct"/>
                  <w:tcBorders>
                    <w:top w:val="single" w:sz="4" w:space="0" w:color="auto"/>
                    <w:left w:val="single" w:sz="4" w:space="0" w:color="auto"/>
                    <w:bottom w:val="single" w:sz="4" w:space="0" w:color="auto"/>
                    <w:right w:val="single" w:sz="4" w:space="0" w:color="auto"/>
                  </w:tcBorders>
                </w:tcPr>
                <w:p w14:paraId="4E714FFB" w14:textId="77777777" w:rsidR="00B50B2F" w:rsidRPr="00124FF5" w:rsidRDefault="00B50B2F" w:rsidP="00B50B2F">
                  <w:r w:rsidRPr="00124FF5">
                    <w:t>[23-6-1]</w:t>
                  </w:r>
                </w:p>
              </w:tc>
              <w:tc>
                <w:tcPr>
                  <w:tcW w:w="359" w:type="pct"/>
                  <w:tcBorders>
                    <w:top w:val="single" w:sz="4" w:space="0" w:color="auto"/>
                    <w:left w:val="single" w:sz="4" w:space="0" w:color="auto"/>
                    <w:bottom w:val="single" w:sz="4" w:space="0" w:color="auto"/>
                    <w:right w:val="single" w:sz="4" w:space="0" w:color="auto"/>
                  </w:tcBorders>
                </w:tcPr>
                <w:p w14:paraId="6C164226" w14:textId="77777777" w:rsidR="00B50B2F" w:rsidRDefault="00B50B2F" w:rsidP="00B50B2F">
                  <w:pPr>
                    <w:pStyle w:val="TAL"/>
                    <w:rPr>
                      <w:rFonts w:ascii="Times New Roman" w:hAnsi="Times New Roman"/>
                      <w:color w:val="000000"/>
                      <w:sz w:val="20"/>
                      <w:u w:val="single"/>
                      <w:lang w:eastAsia="zh-CN"/>
                    </w:rPr>
                  </w:pPr>
                </w:p>
              </w:tc>
              <w:tc>
                <w:tcPr>
                  <w:tcW w:w="360" w:type="pct"/>
                  <w:tcBorders>
                    <w:top w:val="single" w:sz="4" w:space="0" w:color="auto"/>
                    <w:left w:val="single" w:sz="4" w:space="0" w:color="auto"/>
                    <w:bottom w:val="single" w:sz="4" w:space="0" w:color="auto"/>
                    <w:right w:val="single" w:sz="4" w:space="0" w:color="auto"/>
                  </w:tcBorders>
                </w:tcPr>
                <w:p w14:paraId="2CF49036" w14:textId="77777777" w:rsidR="00B50B2F" w:rsidRDefault="00B50B2F" w:rsidP="00B50B2F">
                  <w:pPr>
                    <w:pStyle w:val="TAL"/>
                    <w:rPr>
                      <w:rFonts w:ascii="Times New Roman" w:hAnsi="Times New Roman"/>
                      <w:color w:val="000000"/>
                      <w:sz w:val="20"/>
                      <w:u w:val="single"/>
                      <w:lang w:eastAsia="zh-CN"/>
                    </w:rPr>
                  </w:pPr>
                </w:p>
              </w:tc>
              <w:tc>
                <w:tcPr>
                  <w:tcW w:w="387" w:type="pct"/>
                  <w:tcBorders>
                    <w:top w:val="single" w:sz="4" w:space="0" w:color="auto"/>
                    <w:left w:val="single" w:sz="4" w:space="0" w:color="auto"/>
                    <w:bottom w:val="single" w:sz="4" w:space="0" w:color="auto"/>
                    <w:right w:val="single" w:sz="4" w:space="0" w:color="auto"/>
                  </w:tcBorders>
                </w:tcPr>
                <w:p w14:paraId="3D4D2A61" w14:textId="77777777" w:rsidR="00B50B2F" w:rsidRDefault="00B50B2F" w:rsidP="00B50B2F">
                  <w:pPr>
                    <w:pStyle w:val="TAL"/>
                    <w:rPr>
                      <w:rFonts w:ascii="Times New Roman" w:hAnsi="Times New Roman"/>
                      <w:color w:val="000000"/>
                      <w:sz w:val="20"/>
                      <w:u w:val="single"/>
                      <w:lang w:eastAsia="zh-CN"/>
                    </w:rPr>
                  </w:pPr>
                </w:p>
              </w:tc>
              <w:tc>
                <w:tcPr>
                  <w:tcW w:w="455" w:type="pct"/>
                  <w:tcBorders>
                    <w:top w:val="single" w:sz="4" w:space="0" w:color="auto"/>
                    <w:left w:val="single" w:sz="4" w:space="0" w:color="auto"/>
                    <w:bottom w:val="single" w:sz="4" w:space="0" w:color="auto"/>
                    <w:right w:val="single" w:sz="4" w:space="0" w:color="auto"/>
                  </w:tcBorders>
                </w:tcPr>
                <w:p w14:paraId="545F9F02" w14:textId="77777777" w:rsidR="00B50B2F" w:rsidRDefault="00B50B2F" w:rsidP="00B50B2F">
                  <w:pPr>
                    <w:pStyle w:val="TAL"/>
                    <w:rPr>
                      <w:rFonts w:ascii="Times New Roman" w:hAnsi="Times New Roman"/>
                      <w:color w:val="000000"/>
                      <w:sz w:val="20"/>
                      <w:u w:val="single"/>
                    </w:rPr>
                  </w:pPr>
                </w:p>
              </w:tc>
              <w:tc>
                <w:tcPr>
                  <w:tcW w:w="866" w:type="pct"/>
                  <w:tcBorders>
                    <w:top w:val="single" w:sz="4" w:space="0" w:color="auto"/>
                    <w:left w:val="single" w:sz="4" w:space="0" w:color="auto"/>
                    <w:bottom w:val="single" w:sz="4" w:space="0" w:color="auto"/>
                    <w:right w:val="single" w:sz="4" w:space="0" w:color="auto"/>
                  </w:tcBorders>
                </w:tcPr>
                <w:p w14:paraId="7363EC69" w14:textId="77777777" w:rsidR="00B50B2F" w:rsidRDefault="00B50B2F" w:rsidP="00B50B2F">
                  <w:pPr>
                    <w:pStyle w:val="TAL"/>
                    <w:rPr>
                      <w:rFonts w:ascii="Times New Roman" w:hAnsi="Times New Roman"/>
                      <w:color w:val="000000"/>
                      <w:sz w:val="20"/>
                      <w:u w:val="single"/>
                    </w:rPr>
                  </w:pPr>
                  <w:r>
                    <w:rPr>
                      <w:rFonts w:ascii="Times New Roman" w:hAnsi="Times New Roman"/>
                      <w:sz w:val="20"/>
                      <w:lang w:eastAsia="zh-CN"/>
                    </w:rPr>
                    <w:t>Optional with capability signalling</w:t>
                  </w:r>
                </w:p>
              </w:tc>
            </w:tr>
          </w:tbl>
          <w:p w14:paraId="291B8594" w14:textId="77777777" w:rsidR="00CE3B02" w:rsidRPr="00434D06" w:rsidRDefault="00CE3B02" w:rsidP="00CE3B02">
            <w:pPr>
              <w:spacing w:beforeLines="50" w:before="120"/>
              <w:jc w:val="left"/>
              <w:rPr>
                <w:rFonts w:ascii="Calibri" w:hAnsi="Calibri" w:cs="Calibri"/>
                <w:color w:val="000000"/>
              </w:rPr>
            </w:pPr>
          </w:p>
        </w:tc>
      </w:tr>
      <w:tr w:rsidR="00CE3B02" w:rsidRPr="00434D06" w14:paraId="270F3190" w14:textId="77777777" w:rsidTr="00CE3B02">
        <w:tc>
          <w:tcPr>
            <w:tcW w:w="1818" w:type="dxa"/>
            <w:tcBorders>
              <w:top w:val="single" w:sz="4" w:space="0" w:color="auto"/>
              <w:left w:val="single" w:sz="4" w:space="0" w:color="auto"/>
              <w:bottom w:val="single" w:sz="4" w:space="0" w:color="auto"/>
              <w:right w:val="single" w:sz="4" w:space="0" w:color="auto"/>
            </w:tcBorders>
          </w:tcPr>
          <w:p w14:paraId="7A3300D1"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B34FF5" w14:textId="77777777" w:rsidR="00CE3B02" w:rsidRPr="00434D06" w:rsidRDefault="00CE3B02" w:rsidP="00CE3B02">
            <w:pPr>
              <w:spacing w:beforeLines="50" w:before="120"/>
              <w:jc w:val="left"/>
              <w:rPr>
                <w:rFonts w:ascii="Calibri" w:hAnsi="Calibri" w:cs="Calibri"/>
                <w:color w:val="000000"/>
              </w:rPr>
            </w:pPr>
          </w:p>
        </w:tc>
      </w:tr>
      <w:tr w:rsidR="00CE3B02" w:rsidRPr="00434D06" w14:paraId="6CC5DD57" w14:textId="77777777" w:rsidTr="00CE3B02">
        <w:tc>
          <w:tcPr>
            <w:tcW w:w="1818" w:type="dxa"/>
            <w:tcBorders>
              <w:top w:val="single" w:sz="4" w:space="0" w:color="auto"/>
              <w:left w:val="single" w:sz="4" w:space="0" w:color="auto"/>
              <w:bottom w:val="single" w:sz="4" w:space="0" w:color="auto"/>
              <w:right w:val="single" w:sz="4" w:space="0" w:color="auto"/>
            </w:tcBorders>
          </w:tcPr>
          <w:p w14:paraId="0CED26B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083E65" w14:textId="77777777" w:rsidR="00CB050E" w:rsidRPr="001C4FB2"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For 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and FG23-6-2</w:t>
            </w:r>
            <w:r>
              <w:rPr>
                <w:rFonts w:ascii="Times New Roman" w:eastAsia="MS Mincho" w:hAnsi="Times New Roman"/>
                <w:lang w:val="x-none" w:eastAsia="ja-JP"/>
              </w:rPr>
              <w:t>/23-6-2a</w:t>
            </w:r>
            <w:r w:rsidRPr="001C4FB2">
              <w:rPr>
                <w:rFonts w:ascii="Times New Roman" w:eastAsia="MS Mincho" w:hAnsi="Times New Roman"/>
                <w:lang w:val="x-none" w:eastAsia="ja-JP"/>
              </w:rPr>
              <w:t xml:space="preserve">, </w:t>
            </w:r>
          </w:p>
          <w:p w14:paraId="734E9483"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hint="eastAsia"/>
                <w:lang w:val="x-none" w:eastAsia="ja-JP"/>
              </w:rPr>
              <w:t xml:space="preserve">During the </w:t>
            </w:r>
            <w:r w:rsidRPr="001C4FB2">
              <w:rPr>
                <w:rFonts w:ascii="Times New Roman" w:eastAsia="MS Mincho" w:hAnsi="Times New Roman"/>
                <w:lang w:val="x-none" w:eastAsia="ja-JP"/>
              </w:rPr>
              <w:t xml:space="preserve">RAN1 </w:t>
            </w:r>
            <w:r w:rsidRPr="001C4FB2">
              <w:rPr>
                <w:rFonts w:ascii="Times New Roman" w:eastAsia="MS Mincho" w:hAnsi="Times New Roman" w:hint="eastAsia"/>
                <w:lang w:val="x-none" w:eastAsia="ja-JP"/>
              </w:rPr>
              <w:t>discussion</w:t>
            </w:r>
            <w:r w:rsidRPr="001C4FB2">
              <w:rPr>
                <w:rFonts w:ascii="Times New Roman" w:eastAsia="MS Mincho" w:hAnsi="Times New Roman"/>
                <w:lang w:val="x-none" w:eastAsia="ja-JP"/>
              </w:rPr>
              <w:t xml:space="preserve"> for </w:t>
            </w:r>
            <w:r w:rsidRPr="001C4FB2">
              <w:rPr>
                <w:rFonts w:ascii="Times New Roman" w:eastAsia="MS Mincho" w:hAnsi="Times New Roman" w:hint="eastAsia"/>
                <w:lang w:val="x-none" w:eastAsia="ja-JP"/>
              </w:rPr>
              <w:t xml:space="preserve">Rel.17 HST, the </w:t>
            </w:r>
            <w:r w:rsidRPr="001C4FB2">
              <w:rPr>
                <w:rFonts w:ascii="Times New Roman" w:eastAsia="MS Mincho" w:hAnsi="Times New Roman"/>
                <w:lang w:val="x-none" w:eastAsia="ja-JP"/>
              </w:rPr>
              <w:t xml:space="preserve">assumption of the </w:t>
            </w:r>
            <w:r w:rsidRPr="001C4FB2">
              <w:rPr>
                <w:rFonts w:ascii="Times New Roman" w:eastAsia="MS Mincho" w:hAnsi="Times New Roman" w:hint="eastAsia"/>
                <w:lang w:val="x-none" w:eastAsia="ja-JP"/>
              </w:rPr>
              <w:t xml:space="preserve">basic operation is </w:t>
            </w:r>
            <w:r w:rsidRPr="001C4FB2">
              <w:rPr>
                <w:rFonts w:ascii="Times New Roman" w:eastAsia="MS Mincho" w:hAnsi="Times New Roman"/>
                <w:lang w:val="x-none" w:eastAsia="ja-JP"/>
              </w:rPr>
              <w:t xml:space="preserve">a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w:t>
            </w:r>
            <w:r w:rsidRPr="001C4FB2">
              <w:rPr>
                <w:rFonts w:ascii="Times New Roman" w:eastAsia="MS Mincho" w:hAnsi="Times New Roman" w:hint="eastAsia"/>
                <w:lang w:val="x-none" w:eastAsia="ja-JP"/>
              </w:rPr>
              <w:t xml:space="preserve">, </w:t>
            </w:r>
            <w:r w:rsidRPr="001C4FB2">
              <w:rPr>
                <w:rFonts w:ascii="Times New Roman" w:eastAsia="MS Mincho" w:hAnsi="Times New Roman"/>
                <w:lang w:val="x-none" w:eastAsia="ja-JP"/>
              </w:rPr>
              <w:t xml:space="preserve">and some UE vendors claim difficulty of supporting other combinations. Hence, the basic capability of FG23-6-1 and FG23-6-2 should be the combination of “1) </w:t>
            </w:r>
            <w:r w:rsidRPr="001C4FB2">
              <w:rPr>
                <w:rFonts w:ascii="Times New Roman" w:eastAsia="MS Mincho" w:hAnsi="Times New Roman" w:hint="eastAsia"/>
                <w:lang w:val="x-none" w:eastAsia="ja-JP"/>
              </w:rPr>
              <w:t>SFN-PDCCH</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w:t>
            </w:r>
            <w:r w:rsidRPr="001C4FB2">
              <w:rPr>
                <w:rFonts w:ascii="Times New Roman" w:eastAsia="MS Mincho" w:hAnsi="Times New Roman"/>
                <w:lang w:val="x-none" w:eastAsia="ja-JP"/>
              </w:rPr>
              <w:t xml:space="preserve"> </w:t>
            </w:r>
            <w:r w:rsidRPr="001C4FB2">
              <w:rPr>
                <w:rFonts w:ascii="Times New Roman" w:eastAsia="MS Mincho" w:hAnsi="Times New Roman" w:hint="eastAsia"/>
                <w:lang w:val="x-none" w:eastAsia="ja-JP"/>
              </w:rPr>
              <w:t>SFN-PDSCH</w:t>
            </w:r>
            <w:r w:rsidRPr="001C4FB2">
              <w:rPr>
                <w:rFonts w:ascii="Times New Roman" w:eastAsia="MS Mincho" w:hAnsi="Times New Roman"/>
                <w:lang w:val="x-none" w:eastAsia="ja-JP"/>
              </w:rPr>
              <w:t xml:space="preserve">”, and other combinations should be reported </w:t>
            </w:r>
            <w:r>
              <w:rPr>
                <w:rFonts w:ascii="Times New Roman" w:eastAsia="MS Mincho" w:hAnsi="Times New Roman"/>
                <w:lang w:val="x-none" w:eastAsia="ja-JP"/>
              </w:rPr>
              <w:t>as optional FGs</w:t>
            </w:r>
            <w:r w:rsidRPr="001C4FB2">
              <w:rPr>
                <w:rFonts w:ascii="Times New Roman" w:eastAsia="MS Mincho" w:hAnsi="Times New Roman"/>
                <w:lang w:val="x-none" w:eastAsia="ja-JP"/>
              </w:rPr>
              <w:t>. The other combinations are “2) S-TRP PDCCH + SFN-PDSCH” and “3) SFN-PDCCH + S-TRP PDSCH”. Note that 3) is only supported in SFN scheme A</w:t>
            </w:r>
            <w:r>
              <w:rPr>
                <w:rFonts w:ascii="Times New Roman" w:eastAsia="MS Mincho" w:hAnsi="Times New Roman"/>
                <w:lang w:val="x-none" w:eastAsia="ja-JP"/>
              </w:rPr>
              <w:t xml:space="preserve"> (</w:t>
            </w:r>
            <w:r w:rsidRPr="001C4FB2">
              <w:rPr>
                <w:rFonts w:ascii="Times New Roman" w:eastAsia="MS Mincho" w:hAnsi="Times New Roman"/>
                <w:lang w:val="x-none" w:eastAsia="ja-JP"/>
              </w:rPr>
              <w:t>FG23-6-1</w:t>
            </w:r>
            <w:r>
              <w:rPr>
                <w:rFonts w:ascii="Times New Roman" w:eastAsia="MS Mincho" w:hAnsi="Times New Roman"/>
                <w:lang w:val="x-none" w:eastAsia="ja-JP"/>
              </w:rPr>
              <w:t>/23-6-1a)</w:t>
            </w:r>
            <w:r w:rsidRPr="001C4FB2">
              <w:rPr>
                <w:rFonts w:ascii="Times New Roman" w:eastAsia="MS Mincho" w:hAnsi="Times New Roman"/>
                <w:lang w:val="x-none" w:eastAsia="ja-JP"/>
              </w:rPr>
              <w:t xml:space="preserve"> based on the previous agreements.</w:t>
            </w:r>
          </w:p>
          <w:p w14:paraId="42485412"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hint="eastAsia"/>
                <w:lang w:val="x-none" w:eastAsia="ja-JP"/>
              </w:rPr>
              <w:t>R</w:t>
            </w:r>
            <w:r>
              <w:rPr>
                <w:rFonts w:ascii="Times New Roman" w:eastAsia="MS Mincho" w:hAnsi="Times New Roman"/>
                <w:lang w:val="x-none" w:eastAsia="ja-JP"/>
              </w:rPr>
              <w:t xml:space="preserve">eport </w:t>
            </w:r>
            <w:r w:rsidRPr="00792529">
              <w:rPr>
                <w:rFonts w:ascii="Times New Roman" w:eastAsia="MS Mincho" w:hAnsi="Times New Roman"/>
                <w:lang w:val="x-none" w:eastAsia="ja-JP"/>
              </w:rPr>
              <w:t>granularity</w:t>
            </w:r>
            <w:r>
              <w:rPr>
                <w:rFonts w:ascii="Times New Roman" w:eastAsia="MS Mincho" w:hAnsi="Times New Roman"/>
                <w:lang w:val="x-none" w:eastAsia="ja-JP"/>
              </w:rPr>
              <w:t>:</w:t>
            </w:r>
          </w:p>
          <w:p w14:paraId="6BCE06EF" w14:textId="77777777" w:rsidR="00CB050E" w:rsidRPr="001C4FB2"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sidRPr="001C4FB2">
              <w:rPr>
                <w:rFonts w:ascii="Times New Roman" w:eastAsia="MS Mincho" w:hAnsi="Times New Roman"/>
                <w:lang w:val="x-none" w:eastAsia="ja-JP"/>
              </w:rPr>
              <w:t>We believe FG23-6-1</w:t>
            </w:r>
            <w:r>
              <w:rPr>
                <w:rFonts w:ascii="Times New Roman" w:eastAsia="MS Mincho" w:hAnsi="Times New Roman"/>
                <w:lang w:val="x-none" w:eastAsia="ja-JP"/>
              </w:rPr>
              <w:t>/</w:t>
            </w:r>
            <w:r w:rsidRPr="001C4FB2">
              <w:rPr>
                <w:rFonts w:ascii="Times New Roman" w:eastAsia="MS Mincho" w:hAnsi="Times New Roman"/>
                <w:lang w:val="x-none" w:eastAsia="ja-JP"/>
              </w:rPr>
              <w:t>23-6-1</w:t>
            </w:r>
            <w:r>
              <w:rPr>
                <w:rFonts w:ascii="Times New Roman" w:eastAsia="MS Mincho" w:hAnsi="Times New Roman"/>
                <w:lang w:val="x-none" w:eastAsia="ja-JP"/>
              </w:rPr>
              <w:t>a/</w:t>
            </w:r>
            <w:r w:rsidRPr="001C4FB2">
              <w:rPr>
                <w:rFonts w:ascii="Times New Roman" w:eastAsia="MS Mincho" w:hAnsi="Times New Roman"/>
                <w:lang w:val="x-none" w:eastAsia="ja-JP"/>
              </w:rPr>
              <w:t>23-6-1</w:t>
            </w:r>
            <w:r>
              <w:rPr>
                <w:rFonts w:ascii="Times New Roman" w:eastAsia="MS Mincho" w:hAnsi="Times New Roman"/>
                <w:lang w:val="x-none" w:eastAsia="ja-JP"/>
              </w:rPr>
              <w:t>b/</w:t>
            </w:r>
            <w:r w:rsidRPr="001C4FB2">
              <w:rPr>
                <w:rFonts w:ascii="Times New Roman" w:eastAsia="MS Mincho" w:hAnsi="Times New Roman"/>
                <w:lang w:val="x-none" w:eastAsia="ja-JP"/>
              </w:rPr>
              <w:t>23-6-</w:t>
            </w:r>
            <w:r>
              <w:rPr>
                <w:rFonts w:ascii="Times New Roman" w:eastAsia="MS Mincho" w:hAnsi="Times New Roman"/>
                <w:lang w:val="x-none" w:eastAsia="ja-JP"/>
              </w:rPr>
              <w:t>2/</w:t>
            </w:r>
            <w:r w:rsidRPr="001C4FB2">
              <w:rPr>
                <w:rFonts w:ascii="Times New Roman" w:eastAsia="MS Mincho" w:hAnsi="Times New Roman"/>
                <w:lang w:val="x-none" w:eastAsia="ja-JP"/>
              </w:rPr>
              <w:t>23-6-</w:t>
            </w:r>
            <w:r>
              <w:rPr>
                <w:rFonts w:ascii="Times New Roman" w:eastAsia="MS Mincho" w:hAnsi="Times New Roman"/>
                <w:lang w:val="x-none" w:eastAsia="ja-JP"/>
              </w:rPr>
              <w:t>2a/23-6-2b</w:t>
            </w:r>
            <w:r w:rsidRPr="001C4FB2">
              <w:rPr>
                <w:rFonts w:ascii="Times New Roman" w:eastAsia="MS Mincho" w:hAnsi="Times New Roman"/>
                <w:lang w:val="x-none" w:eastAsia="ja-JP"/>
              </w:rPr>
              <w:t xml:space="preserve"> </w:t>
            </w:r>
            <w:r>
              <w:rPr>
                <w:rFonts w:ascii="Times New Roman" w:eastAsia="MS Mincho" w:hAnsi="Times New Roman"/>
                <w:lang w:val="x-none" w:eastAsia="ja-JP"/>
              </w:rPr>
              <w:t xml:space="preserve">can be reported per band. </w:t>
            </w:r>
          </w:p>
          <w:p w14:paraId="59ECFB34" w14:textId="77777777" w:rsidR="00CB050E" w:rsidRPr="00CB050E" w:rsidRDefault="00CB050E" w:rsidP="00CB050E">
            <w:pPr>
              <w:rPr>
                <w:b/>
                <w:bCs/>
                <w:u w:val="single"/>
              </w:rPr>
            </w:pPr>
            <w:r w:rsidRPr="00CB050E">
              <w:rPr>
                <w:b/>
                <w:bCs/>
                <w:u w:val="single"/>
              </w:rPr>
              <w:t>Proposal: Adopt the following for HST-SFN deployment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63CEF2E"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57790C3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59D7B57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23-6-2b</w:t>
                  </w:r>
                </w:p>
              </w:tc>
              <w:tc>
                <w:tcPr>
                  <w:tcW w:w="1557" w:type="dxa"/>
                  <w:tcBorders>
                    <w:top w:val="single" w:sz="4" w:space="0" w:color="auto"/>
                    <w:left w:val="single" w:sz="4" w:space="0" w:color="auto"/>
                    <w:bottom w:val="single" w:sz="4" w:space="0" w:color="auto"/>
                    <w:right w:val="single" w:sz="4" w:space="0" w:color="auto"/>
                  </w:tcBorders>
                  <w:hideMark/>
                </w:tcPr>
                <w:p w14:paraId="435A45C4"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SFN scheme B (TRP based pre-compensation) for PDSCH only</w:t>
                  </w:r>
                </w:p>
              </w:tc>
              <w:tc>
                <w:tcPr>
                  <w:tcW w:w="6340" w:type="dxa"/>
                  <w:tcBorders>
                    <w:top w:val="single" w:sz="4" w:space="0" w:color="auto"/>
                    <w:left w:val="single" w:sz="4" w:space="0" w:color="auto"/>
                    <w:bottom w:val="single" w:sz="4" w:space="0" w:color="auto"/>
                    <w:right w:val="single" w:sz="4" w:space="0" w:color="auto"/>
                  </w:tcBorders>
                  <w:hideMark/>
                </w:tcPr>
                <w:p w14:paraId="7933435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 xml:space="preserve">1. Support of SFN scheme B for PDSCH </w:t>
                  </w:r>
                  <w:r w:rsidRPr="00CB050E">
                    <w:rPr>
                      <w:rFonts w:ascii="Calibri Light" w:hAnsi="Calibri Light" w:cs="Calibri Light"/>
                      <w:color w:val="000000"/>
                      <w:szCs w:val="18"/>
                      <w:highlight w:val="yellow"/>
                    </w:rPr>
                    <w:t>[only and default QCL assumption with two TCI states for PDSCH] [scheduled by [single TRP/Scheme B] PDCCH]</w:t>
                  </w:r>
                </w:p>
              </w:tc>
              <w:tc>
                <w:tcPr>
                  <w:tcW w:w="1273" w:type="dxa"/>
                  <w:tcBorders>
                    <w:top w:val="single" w:sz="4" w:space="0" w:color="auto"/>
                    <w:left w:val="single" w:sz="4" w:space="0" w:color="auto"/>
                    <w:bottom w:val="single" w:sz="4" w:space="0" w:color="auto"/>
                    <w:right w:val="single" w:sz="4" w:space="0" w:color="auto"/>
                  </w:tcBorders>
                  <w:hideMark/>
                </w:tcPr>
                <w:p w14:paraId="3EAC852E" w14:textId="77777777" w:rsidR="00CB050E" w:rsidRPr="00CB050E" w:rsidRDefault="00CB050E" w:rsidP="00CB050E">
                  <w:pPr>
                    <w:pStyle w:val="TAL"/>
                    <w:rPr>
                      <w:rFonts w:ascii="Calibri Light" w:hAnsi="Calibri Light" w:cs="Calibri Light"/>
                      <w:color w:val="000000"/>
                      <w:szCs w:val="18"/>
                      <w:highlight w:val="yellow"/>
                      <w:lang w:eastAsia="en-US"/>
                    </w:rPr>
                  </w:pPr>
                  <w:del w:id="1065" w:author="Yuki Matsumura" w:date="2022-02-09T14:04:00Z">
                    <w:r w:rsidRPr="00CB050E" w:rsidDel="00424B95">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23-6-1</w:t>
                  </w:r>
                  <w:del w:id="1066" w:author="Yuki Matsumura" w:date="2022-02-09T14:04:00Z">
                    <w:r w:rsidRPr="00CB050E" w:rsidDel="00424B95">
                      <w:rPr>
                        <w:rFonts w:ascii="Calibri Light" w:hAnsi="Calibri Light" w:cs="Calibri Light"/>
                        <w:color w:val="000000"/>
                        <w:szCs w:val="18"/>
                        <w:highlight w:val="yellow"/>
                      </w:rPr>
                      <w:delText>]</w:delText>
                    </w:r>
                  </w:del>
                </w:p>
              </w:tc>
              <w:tc>
                <w:tcPr>
                  <w:tcW w:w="854" w:type="dxa"/>
                  <w:tcBorders>
                    <w:top w:val="single" w:sz="4" w:space="0" w:color="auto"/>
                    <w:left w:val="single" w:sz="4" w:space="0" w:color="auto"/>
                    <w:bottom w:val="single" w:sz="4" w:space="0" w:color="auto"/>
                    <w:right w:val="single" w:sz="4" w:space="0" w:color="auto"/>
                  </w:tcBorders>
                </w:tcPr>
                <w:p w14:paraId="7B7DFE50"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2B9243A4"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2539B8BB"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3270A2B8" w14:textId="77777777" w:rsidR="00CB050E" w:rsidRPr="00CB050E" w:rsidRDefault="00CB050E" w:rsidP="00CB050E">
                  <w:pPr>
                    <w:pStyle w:val="TAL"/>
                    <w:rPr>
                      <w:rFonts w:ascii="Calibri Light" w:hAnsi="Calibri Light" w:cs="Calibri Light"/>
                      <w:color w:val="000000"/>
                      <w:szCs w:val="18"/>
                      <w:highlight w:val="yellow"/>
                    </w:rPr>
                  </w:pPr>
                  <w:del w:id="1067" w:author="Yuki Matsumura" w:date="2022-02-09T11:51:00Z">
                    <w:r w:rsidRPr="00CB050E" w:rsidDel="008C604A">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Per band</w:t>
                  </w:r>
                  <w:del w:id="1068" w:author="Yuki Matsumura" w:date="2022-02-09T11:51:00Z">
                    <w:r w:rsidRPr="00CB050E" w:rsidDel="008C604A">
                      <w:rPr>
                        <w:rFonts w:ascii="Calibri Light" w:hAnsi="Calibri Light" w:cs="Calibri Light"/>
                        <w:color w:val="000000"/>
                        <w:szCs w:val="18"/>
                        <w:highlight w:val="yellow"/>
                      </w:rPr>
                      <w:delText xml:space="preserve"> or per FS or per FSPC]</w:delText>
                    </w:r>
                  </w:del>
                </w:p>
              </w:tc>
              <w:tc>
                <w:tcPr>
                  <w:tcW w:w="987" w:type="dxa"/>
                  <w:tcBorders>
                    <w:top w:val="single" w:sz="4" w:space="0" w:color="auto"/>
                    <w:left w:val="single" w:sz="4" w:space="0" w:color="auto"/>
                    <w:bottom w:val="single" w:sz="4" w:space="0" w:color="auto"/>
                    <w:right w:val="single" w:sz="4" w:space="0" w:color="auto"/>
                  </w:tcBorders>
                </w:tcPr>
                <w:p w14:paraId="261F3CF2" w14:textId="77777777" w:rsidR="00CB050E" w:rsidRPr="00CB050E" w:rsidRDefault="00CB050E" w:rsidP="00CB050E">
                  <w:pPr>
                    <w:pStyle w:val="TAL"/>
                    <w:rPr>
                      <w:rFonts w:ascii="Calibri Light" w:hAnsi="Calibri Light" w:cs="Calibri Light"/>
                      <w:color w:val="000000"/>
                      <w:szCs w:val="18"/>
                    </w:rPr>
                  </w:pPr>
                </w:p>
              </w:tc>
              <w:tc>
                <w:tcPr>
                  <w:tcW w:w="1052" w:type="dxa"/>
                  <w:tcBorders>
                    <w:top w:val="single" w:sz="4" w:space="0" w:color="auto"/>
                    <w:left w:val="single" w:sz="4" w:space="0" w:color="auto"/>
                    <w:bottom w:val="single" w:sz="4" w:space="0" w:color="auto"/>
                    <w:right w:val="single" w:sz="4" w:space="0" w:color="auto"/>
                  </w:tcBorders>
                </w:tcPr>
                <w:p w14:paraId="1771CA10" w14:textId="77777777" w:rsidR="00CB050E" w:rsidRPr="00CB050E" w:rsidRDefault="00CB050E" w:rsidP="00CB050E">
                  <w:pPr>
                    <w:pStyle w:val="TAL"/>
                    <w:rPr>
                      <w:rFonts w:ascii="Calibri Light" w:hAnsi="Calibri Light" w:cs="Calibri Light"/>
                      <w:color w:val="000000"/>
                      <w:szCs w:val="18"/>
                    </w:rPr>
                  </w:pPr>
                </w:p>
              </w:tc>
              <w:tc>
                <w:tcPr>
                  <w:tcW w:w="984" w:type="dxa"/>
                  <w:tcBorders>
                    <w:top w:val="single" w:sz="4" w:space="0" w:color="auto"/>
                    <w:left w:val="single" w:sz="4" w:space="0" w:color="auto"/>
                    <w:bottom w:val="single" w:sz="4" w:space="0" w:color="auto"/>
                    <w:right w:val="single" w:sz="4" w:space="0" w:color="auto"/>
                  </w:tcBorders>
                </w:tcPr>
                <w:p w14:paraId="0361797E"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4D7E9AA8"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0D000E9A"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00F25C26" w14:textId="77777777" w:rsidR="00CE3B02" w:rsidRPr="00434D06" w:rsidRDefault="00CE3B02" w:rsidP="00CE3B02">
            <w:pPr>
              <w:spacing w:beforeLines="50" w:before="120"/>
              <w:jc w:val="left"/>
              <w:rPr>
                <w:rFonts w:ascii="Calibri" w:hAnsi="Calibri" w:cs="Calibri"/>
                <w:color w:val="000000"/>
              </w:rPr>
            </w:pPr>
          </w:p>
        </w:tc>
      </w:tr>
      <w:tr w:rsidR="00CE3B02" w:rsidRPr="00434D06" w14:paraId="749E8EAE" w14:textId="77777777" w:rsidTr="00CE3B02">
        <w:tc>
          <w:tcPr>
            <w:tcW w:w="1818" w:type="dxa"/>
            <w:tcBorders>
              <w:top w:val="single" w:sz="4" w:space="0" w:color="auto"/>
              <w:left w:val="single" w:sz="4" w:space="0" w:color="auto"/>
              <w:bottom w:val="single" w:sz="4" w:space="0" w:color="auto"/>
              <w:right w:val="single" w:sz="4" w:space="0" w:color="auto"/>
            </w:tcBorders>
          </w:tcPr>
          <w:p w14:paraId="7DC95401"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C2C964"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Si</w:t>
            </w:r>
            <w:r w:rsidRPr="00842534">
              <w:rPr>
                <w:rFonts w:ascii="Times New Roman" w:eastAsia="Times New Roman" w:hAnsi="Times New Roman"/>
                <w:kern w:val="0"/>
                <w:sz w:val="22"/>
                <w:szCs w:val="22"/>
              </w:rPr>
              <w:t>nce FG23-6-2 has yet included SFN scheme B for PDCCH scheduling SFN Scheme B PDSCH, to avoid duplication, we prefer to remove ‘scheme B’ in second bracket.</w:t>
            </w:r>
          </w:p>
          <w:p w14:paraId="2EB4D925" w14:textId="77777777" w:rsidR="00842534" w:rsidRPr="00842534" w:rsidRDefault="00842534" w:rsidP="00842534">
            <w:pPr>
              <w:pStyle w:val="text"/>
              <w:rPr>
                <w:rFonts w:ascii="Times New Roman" w:eastAsia="Times New Roman" w:hAnsi="Times New Roman"/>
                <w:b/>
                <w:i/>
                <w:kern w:val="0"/>
                <w:sz w:val="22"/>
                <w:szCs w:val="22"/>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10</w:t>
            </w:r>
            <w:r w:rsidRPr="00842534">
              <w:rPr>
                <w:rFonts w:ascii="Times New Roman" w:eastAsia="Times New Roman" w:hAnsi="Times New Roman"/>
                <w:b/>
                <w:i/>
                <w:kern w:val="0"/>
                <w:sz w:val="22"/>
                <w:szCs w:val="22"/>
              </w:rPr>
              <w:t>: For component 1 of FG 23-6-2b, prefer to remove ‘scheme B’ in the second bracket.</w:t>
            </w:r>
          </w:p>
          <w:p w14:paraId="2FA8AA6B" w14:textId="77777777" w:rsidR="00CE3B02" w:rsidRPr="00434D06" w:rsidRDefault="00CE3B02" w:rsidP="00CE3B02">
            <w:pPr>
              <w:spacing w:beforeLines="50" w:before="120"/>
              <w:jc w:val="left"/>
              <w:rPr>
                <w:rFonts w:ascii="Calibri" w:hAnsi="Calibri" w:cs="Calibri"/>
                <w:color w:val="000000"/>
              </w:rPr>
            </w:pPr>
          </w:p>
        </w:tc>
      </w:tr>
      <w:tr w:rsidR="00CE3B02" w:rsidRPr="00434D06" w14:paraId="0E52878C" w14:textId="77777777" w:rsidTr="00CE3B02">
        <w:tc>
          <w:tcPr>
            <w:tcW w:w="1818" w:type="dxa"/>
            <w:tcBorders>
              <w:top w:val="single" w:sz="4" w:space="0" w:color="auto"/>
              <w:left w:val="single" w:sz="4" w:space="0" w:color="auto"/>
              <w:bottom w:val="single" w:sz="4" w:space="0" w:color="auto"/>
              <w:right w:val="single" w:sz="4" w:space="0" w:color="auto"/>
            </w:tcBorders>
          </w:tcPr>
          <w:p w14:paraId="01D491D1"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43952A"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Suggest to remove the text related to d</w:t>
            </w:r>
            <w:r w:rsidRPr="00C47771">
              <w:rPr>
                <w:rFonts w:ascii="Times New Roman" w:hAnsi="Times New Roman"/>
                <w:szCs w:val="24"/>
                <w:lang w:val="en-GB"/>
              </w:rPr>
              <w:t>efault QCL assumption for PD</w:t>
            </w:r>
            <w:r>
              <w:rPr>
                <w:rFonts w:ascii="Times New Roman" w:hAnsi="Times New Roman"/>
                <w:szCs w:val="24"/>
                <w:lang w:val="en-GB"/>
              </w:rPr>
              <w:t>S</w:t>
            </w:r>
            <w:r w:rsidRPr="00C47771">
              <w:rPr>
                <w:rFonts w:ascii="Times New Roman" w:hAnsi="Times New Roman"/>
                <w:szCs w:val="24"/>
                <w:lang w:val="en-GB"/>
              </w:rPr>
              <w:t>CH</w:t>
            </w:r>
            <w:r>
              <w:rPr>
                <w:rFonts w:ascii="Times New Roman" w:hAnsi="Times New Roman"/>
                <w:szCs w:val="24"/>
                <w:lang w:val="en-GB"/>
              </w:rPr>
              <w:t xml:space="preserve"> with the same reason as 23-6-1b.</w:t>
            </w:r>
          </w:p>
          <w:p w14:paraId="42BE3F5A" w14:textId="77777777" w:rsidR="0005229C" w:rsidRPr="00E656EB"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Suggest to revise the wording to be aligned with 23-6-1b.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73"/>
              <w:gridCol w:w="3528"/>
              <w:gridCol w:w="8929"/>
              <w:gridCol w:w="696"/>
              <w:gridCol w:w="222"/>
              <w:gridCol w:w="222"/>
              <w:gridCol w:w="222"/>
              <w:gridCol w:w="1919"/>
              <w:gridCol w:w="222"/>
              <w:gridCol w:w="222"/>
              <w:gridCol w:w="222"/>
              <w:gridCol w:w="222"/>
              <w:gridCol w:w="1997"/>
            </w:tblGrid>
            <w:tr w:rsidR="0005229C" w:rsidRPr="00F46923" w14:paraId="4B1FF024"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tcPr>
                <w:p w14:paraId="56607A13" w14:textId="77777777" w:rsidR="0005229C" w:rsidRPr="00F46923" w:rsidRDefault="0005229C" w:rsidP="0005229C">
                  <w:pPr>
                    <w:keepNext/>
                    <w:keepLines/>
                    <w:spacing w:after="0"/>
                    <w:rPr>
                      <w:rFonts w:eastAsia="SimSun" w:cs="Arial"/>
                      <w:color w:val="000000"/>
                      <w:sz w:val="18"/>
                      <w:szCs w:val="18"/>
                      <w:lang w:val="en-GB" w:eastAsia="ja-JP"/>
                    </w:rPr>
                  </w:pPr>
                  <w:r w:rsidRPr="00F46923">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4E380AF6" w14:textId="77777777" w:rsidR="0005229C" w:rsidRPr="00F46923" w:rsidRDefault="0005229C" w:rsidP="0005229C">
                  <w:pPr>
                    <w:keepNext/>
                    <w:keepLines/>
                    <w:spacing w:after="0"/>
                    <w:rPr>
                      <w:rFonts w:eastAsia="SimSun" w:cs="Arial"/>
                      <w:color w:val="000000"/>
                      <w:sz w:val="18"/>
                      <w:szCs w:val="18"/>
                      <w:lang w:val="en-GB" w:eastAsia="ja-JP"/>
                    </w:rPr>
                  </w:pPr>
                  <w:r w:rsidRPr="00F46923">
                    <w:rPr>
                      <w:rFonts w:eastAsia="SimSun" w:cs="Arial"/>
                      <w:color w:val="000000"/>
                      <w:sz w:val="18"/>
                      <w:szCs w:val="18"/>
                      <w:lang w:val="en-GB" w:eastAsia="ja-JP"/>
                    </w:rPr>
                    <w:t>23-6-2b</w:t>
                  </w:r>
                </w:p>
              </w:tc>
              <w:tc>
                <w:tcPr>
                  <w:tcW w:w="0" w:type="auto"/>
                  <w:tcBorders>
                    <w:top w:val="single" w:sz="4" w:space="0" w:color="auto"/>
                    <w:left w:val="single" w:sz="4" w:space="0" w:color="auto"/>
                    <w:bottom w:val="single" w:sz="4" w:space="0" w:color="auto"/>
                    <w:right w:val="single" w:sz="4" w:space="0" w:color="auto"/>
                  </w:tcBorders>
                </w:tcPr>
                <w:p w14:paraId="570953F6" w14:textId="77777777" w:rsidR="0005229C" w:rsidRPr="00F46923" w:rsidRDefault="0005229C" w:rsidP="0005229C">
                  <w:pPr>
                    <w:keepNext/>
                    <w:keepLines/>
                    <w:spacing w:after="0"/>
                    <w:rPr>
                      <w:rFonts w:eastAsia="SimSun" w:cs="Arial"/>
                      <w:color w:val="000000"/>
                      <w:sz w:val="18"/>
                      <w:szCs w:val="18"/>
                      <w:lang w:val="en-GB" w:eastAsia="zh-CN"/>
                    </w:rPr>
                  </w:pPr>
                  <w:r w:rsidRPr="00F46923">
                    <w:rPr>
                      <w:rFonts w:eastAsia="SimSun" w:cs="Arial"/>
                      <w:color w:val="000000"/>
                      <w:sz w:val="18"/>
                      <w:szCs w:val="18"/>
                      <w:lang w:val="en-GB" w:eastAsia="zh-CN"/>
                    </w:rPr>
                    <w:t>SFN scheme B (TRP based pre-compensation) for PDSCH only</w:t>
                  </w:r>
                </w:p>
              </w:tc>
              <w:tc>
                <w:tcPr>
                  <w:tcW w:w="0" w:type="auto"/>
                  <w:tcBorders>
                    <w:top w:val="single" w:sz="4" w:space="0" w:color="auto"/>
                    <w:left w:val="single" w:sz="4" w:space="0" w:color="auto"/>
                    <w:bottom w:val="single" w:sz="4" w:space="0" w:color="auto"/>
                    <w:right w:val="single" w:sz="4" w:space="0" w:color="auto"/>
                  </w:tcBorders>
                </w:tcPr>
                <w:p w14:paraId="1BE6E0FB" w14:textId="77777777" w:rsidR="0005229C" w:rsidRPr="00F46923" w:rsidRDefault="0005229C" w:rsidP="0005229C">
                  <w:pPr>
                    <w:keepNext/>
                    <w:keepLines/>
                    <w:spacing w:after="0"/>
                    <w:rPr>
                      <w:rFonts w:eastAsia="SimSun" w:cs="Arial"/>
                      <w:color w:val="000000"/>
                      <w:sz w:val="18"/>
                      <w:szCs w:val="18"/>
                      <w:lang w:val="en-GB" w:eastAsia="zh-CN"/>
                    </w:rPr>
                  </w:pPr>
                  <w:r w:rsidRPr="00F46923">
                    <w:rPr>
                      <w:rFonts w:eastAsia="SimSun" w:cs="Arial"/>
                      <w:color w:val="000000"/>
                      <w:sz w:val="18"/>
                      <w:szCs w:val="18"/>
                      <w:lang w:val="en-GB" w:eastAsia="zh-CN"/>
                    </w:rPr>
                    <w:t xml:space="preserve">1. Support of SFN scheme B for PDSCH </w:t>
                  </w:r>
                  <w:del w:id="1069" w:author="LGE" w:date="2022-02-09T10:22:00Z">
                    <w:r w:rsidRPr="00F46923" w:rsidDel="00F46923">
                      <w:rPr>
                        <w:rFonts w:eastAsia="SimSun" w:cs="Arial"/>
                        <w:color w:val="000000"/>
                        <w:sz w:val="18"/>
                        <w:szCs w:val="18"/>
                        <w:lang w:val="en-GB" w:eastAsia="zh-CN"/>
                      </w:rPr>
                      <w:delText>[</w:delText>
                    </w:r>
                  </w:del>
                  <w:r w:rsidRPr="00F46923">
                    <w:rPr>
                      <w:rFonts w:eastAsia="SimSun" w:cs="Arial"/>
                      <w:color w:val="000000"/>
                      <w:sz w:val="18"/>
                      <w:szCs w:val="18"/>
                      <w:lang w:val="en-GB" w:eastAsia="zh-CN"/>
                    </w:rPr>
                    <w:t>only</w:t>
                  </w:r>
                  <w:ins w:id="1070" w:author="LGE" w:date="2022-02-09T10:24:00Z">
                    <w:r w:rsidRPr="006014C0">
                      <w:rPr>
                        <w:rFonts w:eastAsia="SimSun" w:cs="Arial"/>
                        <w:color w:val="000000"/>
                        <w:sz w:val="18"/>
                        <w:szCs w:val="18"/>
                        <w:lang w:val="en-GB" w:eastAsia="zh-CN"/>
                      </w:rPr>
                      <w:t xml:space="preserve"> scheduled by single TRP PDCCH</w:t>
                    </w:r>
                  </w:ins>
                  <w:r w:rsidRPr="00F46923">
                    <w:rPr>
                      <w:rFonts w:eastAsia="SimSun" w:cs="Arial"/>
                      <w:color w:val="000000"/>
                      <w:sz w:val="18"/>
                      <w:szCs w:val="18"/>
                      <w:lang w:val="en-GB" w:eastAsia="zh-CN"/>
                    </w:rPr>
                    <w:t xml:space="preserve"> </w:t>
                  </w:r>
                  <w:del w:id="1071" w:author="LGE" w:date="2022-02-09T10:22:00Z">
                    <w:r w:rsidRPr="00F46923" w:rsidDel="00F46923">
                      <w:rPr>
                        <w:rFonts w:eastAsia="SimSun" w:cs="Arial"/>
                        <w:color w:val="000000"/>
                        <w:sz w:val="18"/>
                        <w:szCs w:val="18"/>
                        <w:lang w:val="en-GB" w:eastAsia="zh-CN"/>
                      </w:rPr>
                      <w:delText>and default QCL assumption with two TCI states for PDSCH] [scheduled by [single TRP/Scheme B] PDCCH]</w:delText>
                    </w:r>
                  </w:del>
                </w:p>
              </w:tc>
              <w:tc>
                <w:tcPr>
                  <w:tcW w:w="0" w:type="auto"/>
                  <w:tcBorders>
                    <w:top w:val="single" w:sz="4" w:space="0" w:color="auto"/>
                    <w:left w:val="single" w:sz="4" w:space="0" w:color="auto"/>
                    <w:bottom w:val="single" w:sz="4" w:space="0" w:color="auto"/>
                    <w:right w:val="single" w:sz="4" w:space="0" w:color="auto"/>
                  </w:tcBorders>
                </w:tcPr>
                <w:p w14:paraId="0351C425" w14:textId="77777777" w:rsidR="0005229C" w:rsidRPr="00F46923" w:rsidRDefault="0005229C" w:rsidP="0005229C">
                  <w:pPr>
                    <w:keepNext/>
                    <w:keepLines/>
                    <w:spacing w:after="0"/>
                    <w:rPr>
                      <w:rFonts w:eastAsia="SimSun" w:cs="Arial"/>
                      <w:color w:val="000000"/>
                      <w:sz w:val="18"/>
                      <w:szCs w:val="18"/>
                      <w:lang w:val="en-GB"/>
                    </w:rPr>
                  </w:pPr>
                  <w:r w:rsidRPr="00F46923">
                    <w:rPr>
                      <w:rFonts w:eastAsia="SimSun" w:cs="Arial"/>
                      <w:color w:val="000000"/>
                      <w:sz w:val="18"/>
                      <w:szCs w:val="18"/>
                      <w:lang w:val="en-GB"/>
                    </w:rPr>
                    <w:t>[23-6-1]</w:t>
                  </w:r>
                </w:p>
              </w:tc>
              <w:tc>
                <w:tcPr>
                  <w:tcW w:w="0" w:type="auto"/>
                  <w:tcBorders>
                    <w:top w:val="single" w:sz="4" w:space="0" w:color="auto"/>
                    <w:left w:val="single" w:sz="4" w:space="0" w:color="auto"/>
                    <w:bottom w:val="single" w:sz="4" w:space="0" w:color="auto"/>
                    <w:right w:val="single" w:sz="4" w:space="0" w:color="auto"/>
                  </w:tcBorders>
                </w:tcPr>
                <w:p w14:paraId="72DE7370" w14:textId="77777777" w:rsidR="0005229C" w:rsidRPr="00F46923"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5AFF9224" w14:textId="77777777" w:rsidR="0005229C" w:rsidRPr="00F46923"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99642A0" w14:textId="77777777" w:rsidR="0005229C" w:rsidRPr="00F46923"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3486BBE8" w14:textId="77777777" w:rsidR="0005229C" w:rsidRPr="00F46923" w:rsidRDefault="0005229C" w:rsidP="0005229C">
                  <w:pPr>
                    <w:keepNext/>
                    <w:keepLines/>
                    <w:spacing w:after="0"/>
                    <w:rPr>
                      <w:rFonts w:eastAsia="SimSun" w:cs="Arial"/>
                      <w:color w:val="000000"/>
                      <w:sz w:val="18"/>
                      <w:szCs w:val="18"/>
                      <w:highlight w:val="yellow"/>
                      <w:lang w:val="en-GB" w:eastAsia="zh-CN"/>
                    </w:rPr>
                  </w:pPr>
                  <w:r w:rsidRPr="00F46923">
                    <w:rPr>
                      <w:rFonts w:eastAsia="SimSun" w:cs="Arial"/>
                      <w:color w:val="000000"/>
                      <w:sz w:val="18"/>
                      <w:szCs w:val="18"/>
                      <w:highlight w:val="yellow"/>
                      <w:lang w:val="en-GB" w:eastAsia="zh-CN"/>
                    </w:rPr>
                    <w:t>[Per band or per FS or per FSPC]</w:t>
                  </w:r>
                </w:p>
              </w:tc>
              <w:tc>
                <w:tcPr>
                  <w:tcW w:w="0" w:type="auto"/>
                  <w:tcBorders>
                    <w:top w:val="single" w:sz="4" w:space="0" w:color="auto"/>
                    <w:left w:val="single" w:sz="4" w:space="0" w:color="auto"/>
                    <w:bottom w:val="single" w:sz="4" w:space="0" w:color="auto"/>
                    <w:right w:val="single" w:sz="4" w:space="0" w:color="auto"/>
                  </w:tcBorders>
                </w:tcPr>
                <w:p w14:paraId="2FE38D92" w14:textId="77777777" w:rsidR="0005229C" w:rsidRPr="00F4692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7BAEF28" w14:textId="77777777" w:rsidR="0005229C" w:rsidRPr="00F4692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975B88E" w14:textId="77777777" w:rsidR="0005229C" w:rsidRPr="00F46923"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436166C" w14:textId="77777777" w:rsidR="0005229C" w:rsidRPr="00F4692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070A39" w14:textId="77777777" w:rsidR="0005229C" w:rsidRPr="00F46923" w:rsidRDefault="0005229C" w:rsidP="0005229C">
                  <w:pPr>
                    <w:keepNext/>
                    <w:keepLines/>
                    <w:spacing w:after="0"/>
                    <w:rPr>
                      <w:rFonts w:eastAsia="SimSun" w:cs="Arial"/>
                      <w:color w:val="000000"/>
                      <w:sz w:val="18"/>
                      <w:szCs w:val="18"/>
                      <w:lang w:val="en-GB"/>
                    </w:rPr>
                  </w:pPr>
                  <w:r w:rsidRPr="00F46923">
                    <w:rPr>
                      <w:rFonts w:eastAsia="SimSun" w:cs="Arial"/>
                      <w:color w:val="000000"/>
                      <w:sz w:val="18"/>
                      <w:szCs w:val="18"/>
                      <w:lang w:val="en-GB"/>
                    </w:rPr>
                    <w:t>Optional with capability signalling</w:t>
                  </w:r>
                </w:p>
              </w:tc>
            </w:tr>
          </w:tbl>
          <w:p w14:paraId="52EAA1EB" w14:textId="77777777" w:rsidR="00CE3B02" w:rsidRPr="00434D06" w:rsidRDefault="00CE3B02" w:rsidP="00CE3B02">
            <w:pPr>
              <w:spacing w:beforeLines="50" w:before="120"/>
              <w:jc w:val="left"/>
              <w:rPr>
                <w:rFonts w:ascii="Calibri" w:hAnsi="Calibri" w:cs="Calibri"/>
                <w:color w:val="000000"/>
              </w:rPr>
            </w:pPr>
          </w:p>
        </w:tc>
      </w:tr>
      <w:tr w:rsidR="00CE3B02" w:rsidRPr="00434D06" w14:paraId="744F4D0A" w14:textId="77777777" w:rsidTr="00CE3B02">
        <w:tc>
          <w:tcPr>
            <w:tcW w:w="1818" w:type="dxa"/>
            <w:tcBorders>
              <w:top w:val="single" w:sz="4" w:space="0" w:color="auto"/>
              <w:left w:val="single" w:sz="4" w:space="0" w:color="auto"/>
              <w:bottom w:val="single" w:sz="4" w:space="0" w:color="auto"/>
              <w:right w:val="single" w:sz="4" w:space="0" w:color="auto"/>
            </w:tcBorders>
          </w:tcPr>
          <w:p w14:paraId="0F26C1CE"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25E1A" w14:textId="60E14F1B" w:rsidR="00EF1C9B" w:rsidRDefault="00EF1C9B" w:rsidP="00EF1C9B">
            <w:pPr>
              <w:spacing w:before="120" w:after="0"/>
              <w:ind w:firstLine="288"/>
              <w:rPr>
                <w:sz w:val="22"/>
                <w:szCs w:val="22"/>
              </w:rPr>
            </w:pPr>
            <w:r>
              <w:rPr>
                <w:sz w:val="22"/>
                <w:szCs w:val="22"/>
              </w:rPr>
              <w:t xml:space="preserve">It should be noted that </w:t>
            </w:r>
            <w:r w:rsidRPr="00B551F9">
              <w:rPr>
                <w:sz w:val="22"/>
                <w:szCs w:val="22"/>
              </w:rPr>
              <w:t xml:space="preserve">implementation of scheme B is simpler, UE indicating support of SFN scheme A should also indicate support SFN scheme B, which can be achieved by making FG </w:t>
            </w:r>
            <w:r w:rsidRPr="00835D57">
              <w:rPr>
                <w:sz w:val="22"/>
                <w:szCs w:val="22"/>
              </w:rPr>
              <w:t xml:space="preserve">23-6-1b </w:t>
            </w:r>
            <w:r w:rsidRPr="00B551F9">
              <w:rPr>
                <w:sz w:val="22"/>
                <w:szCs w:val="22"/>
              </w:rPr>
              <w:t xml:space="preserve">pre-requisite for </w:t>
            </w:r>
            <w:r>
              <w:rPr>
                <w:sz w:val="22"/>
                <w:szCs w:val="22"/>
              </w:rPr>
              <w:t xml:space="preserve">FG </w:t>
            </w:r>
            <w:r w:rsidRPr="00837543">
              <w:rPr>
                <w:sz w:val="22"/>
                <w:szCs w:val="22"/>
              </w:rPr>
              <w:t>23-6-2</w:t>
            </w:r>
            <w:r>
              <w:rPr>
                <w:sz w:val="22"/>
                <w:szCs w:val="22"/>
              </w:rPr>
              <w:t>b</w:t>
            </w:r>
            <w:r w:rsidRPr="00B551F9">
              <w:rPr>
                <w:sz w:val="22"/>
                <w:szCs w:val="22"/>
              </w:rPr>
              <w:t>.</w:t>
            </w:r>
            <w:r>
              <w:rPr>
                <w:sz w:val="22"/>
                <w:szCs w:val="22"/>
              </w:rPr>
              <w:t xml:space="preserve"> Moreover, </w:t>
            </w:r>
            <w:r w:rsidRPr="00995F33">
              <w:rPr>
                <w:sz w:val="22"/>
                <w:szCs w:val="22"/>
              </w:rPr>
              <w:t>to reduce testing efforts associated with support of SFN scheme A for PDCCH</w:t>
            </w:r>
            <w:r>
              <w:rPr>
                <w:sz w:val="22"/>
                <w:szCs w:val="22"/>
              </w:rPr>
              <w:t xml:space="preserve">, </w:t>
            </w:r>
            <w:r w:rsidRPr="00B40412">
              <w:rPr>
                <w:sz w:val="22"/>
                <w:szCs w:val="22"/>
              </w:rPr>
              <w:t>UE should be allowed to report support of SFN scheme A only for PDSCH (i.e. without PDCCH) as part of FG 23-6-1b</w:t>
            </w:r>
            <w:r>
              <w:rPr>
                <w:sz w:val="22"/>
                <w:szCs w:val="22"/>
              </w:rPr>
              <w:t xml:space="preserve"> or FG </w:t>
            </w:r>
            <w:r w:rsidRPr="00BF6D1F">
              <w:rPr>
                <w:sz w:val="22"/>
                <w:szCs w:val="22"/>
              </w:rPr>
              <w:t>23-6-2b</w:t>
            </w:r>
            <w:r>
              <w:rPr>
                <w:sz w:val="22"/>
                <w:szCs w:val="22"/>
              </w:rPr>
              <w:t xml:space="preserve"> should be considered as pre-requisite for all other FGs</w:t>
            </w:r>
            <w:r w:rsidRPr="00B40412">
              <w:rPr>
                <w:sz w:val="22"/>
                <w:szCs w:val="22"/>
              </w:rPr>
              <w:t>.</w:t>
            </w:r>
            <w:r w:rsidRPr="00EF1C9B">
              <w:rPr>
                <w:color w:val="AEAAAA"/>
                <w:sz w:val="22"/>
                <w:szCs w:val="22"/>
              </w:rPr>
              <w:t xml:space="preserve"> </w:t>
            </w:r>
          </w:p>
          <w:p w14:paraId="5490B807"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364"/>
              <w:gridCol w:w="9856"/>
              <w:gridCol w:w="762"/>
              <w:gridCol w:w="2379"/>
              <w:gridCol w:w="222"/>
              <w:gridCol w:w="2402"/>
            </w:tblGrid>
            <w:tr w:rsidR="00EF1C9B" w:rsidRPr="00666403" w14:paraId="07126738" w14:textId="77777777" w:rsidTr="00EF1C9B">
              <w:tc>
                <w:tcPr>
                  <w:tcW w:w="0" w:type="auto"/>
                </w:tcPr>
                <w:p w14:paraId="7FF02D3F" w14:textId="77777777" w:rsidR="00EF1C9B" w:rsidRPr="00527FFC" w:rsidRDefault="00EF1C9B" w:rsidP="00EF1C9B">
                  <w:pPr>
                    <w:pStyle w:val="TAL"/>
                    <w:rPr>
                      <w:rFonts w:cs="Arial"/>
                      <w:szCs w:val="18"/>
                    </w:rPr>
                  </w:pPr>
                  <w:r w:rsidRPr="00527FFC">
                    <w:rPr>
                      <w:rFonts w:cs="Arial"/>
                      <w:szCs w:val="18"/>
                    </w:rPr>
                    <w:t>23-6-2b</w:t>
                  </w:r>
                </w:p>
              </w:tc>
              <w:tc>
                <w:tcPr>
                  <w:tcW w:w="0" w:type="auto"/>
                </w:tcPr>
                <w:p w14:paraId="3C04C645" w14:textId="77777777" w:rsidR="00EF1C9B" w:rsidRPr="00527FFC" w:rsidRDefault="00EF1C9B" w:rsidP="00EF1C9B">
                  <w:pPr>
                    <w:pStyle w:val="TAL"/>
                    <w:rPr>
                      <w:rFonts w:cs="Arial"/>
                      <w:szCs w:val="18"/>
                      <w:lang w:eastAsia="zh-CN"/>
                    </w:rPr>
                  </w:pPr>
                  <w:r w:rsidRPr="00527FFC">
                    <w:rPr>
                      <w:rFonts w:cs="Arial"/>
                      <w:szCs w:val="18"/>
                      <w:lang w:eastAsia="zh-CN"/>
                    </w:rPr>
                    <w:t>SFN scheme B (TRP based pre-compensation) for PDSCH only</w:t>
                  </w:r>
                </w:p>
              </w:tc>
              <w:tc>
                <w:tcPr>
                  <w:tcW w:w="0" w:type="auto"/>
                </w:tcPr>
                <w:p w14:paraId="1E370CA0" w14:textId="77777777" w:rsidR="00EF1C9B" w:rsidRPr="00527FFC" w:rsidRDefault="00EF1C9B" w:rsidP="00EF1C9B">
                  <w:pPr>
                    <w:pStyle w:val="TAL"/>
                    <w:rPr>
                      <w:rFonts w:cs="Arial"/>
                      <w:szCs w:val="18"/>
                      <w:lang w:eastAsia="zh-CN"/>
                    </w:rPr>
                  </w:pPr>
                  <w:r w:rsidRPr="00527FFC">
                    <w:rPr>
                      <w:rFonts w:cs="Arial"/>
                      <w:szCs w:val="18"/>
                      <w:lang w:eastAsia="zh-CN"/>
                    </w:rPr>
                    <w:t xml:space="preserve">1. Support of SFN scheme B for PDSCH </w:t>
                  </w:r>
                  <w:r w:rsidRPr="00347771">
                    <w:rPr>
                      <w:rFonts w:cs="Arial"/>
                      <w:strike/>
                      <w:color w:val="FF0000"/>
                      <w:szCs w:val="18"/>
                      <w:highlight w:val="yellow"/>
                      <w:lang w:eastAsia="zh-CN"/>
                    </w:rPr>
                    <w:t>[only and default QCL assumption with two TCI states for PDSCH]</w:t>
                  </w:r>
                  <w:r w:rsidRPr="00347771">
                    <w:rPr>
                      <w:rFonts w:cs="Arial"/>
                      <w:strike/>
                      <w:color w:val="FF0000"/>
                      <w:szCs w:val="18"/>
                      <w:lang w:eastAsia="zh-CN"/>
                    </w:rPr>
                    <w:t xml:space="preserve"> </w:t>
                  </w:r>
                  <w:r w:rsidRPr="00347771">
                    <w:rPr>
                      <w:rFonts w:cs="Arial"/>
                      <w:strike/>
                      <w:color w:val="FF0000"/>
                      <w:szCs w:val="18"/>
                      <w:highlight w:val="yellow"/>
                      <w:lang w:eastAsia="zh-CN"/>
                    </w:rPr>
                    <w:t>[scheduled by [single TRP/Scheme B] PDCCH]</w:t>
                  </w:r>
                </w:p>
              </w:tc>
              <w:tc>
                <w:tcPr>
                  <w:tcW w:w="0" w:type="auto"/>
                </w:tcPr>
                <w:p w14:paraId="40EC1B82" w14:textId="77777777" w:rsidR="00EF1C9B" w:rsidRPr="00D814B0" w:rsidRDefault="00EF1C9B" w:rsidP="00EF1C9B">
                  <w:pPr>
                    <w:pStyle w:val="TAL"/>
                    <w:rPr>
                      <w:rFonts w:cs="Arial"/>
                      <w:strike/>
                      <w:szCs w:val="18"/>
                    </w:rPr>
                  </w:pPr>
                  <w:r w:rsidRPr="00D814B0">
                    <w:rPr>
                      <w:rFonts w:cs="Arial"/>
                      <w:strike/>
                      <w:szCs w:val="18"/>
                      <w:highlight w:val="yellow"/>
                    </w:rPr>
                    <w:t>[23-6-1]</w:t>
                  </w:r>
                </w:p>
                <w:p w14:paraId="3CE82BB5" w14:textId="77777777" w:rsidR="00EF1C9B" w:rsidRPr="00D814B0" w:rsidRDefault="00EF1C9B" w:rsidP="00EF1C9B">
                  <w:pPr>
                    <w:pStyle w:val="TAL"/>
                    <w:rPr>
                      <w:rFonts w:cs="Arial"/>
                      <w:szCs w:val="18"/>
                      <w:u w:val="single"/>
                    </w:rPr>
                  </w:pPr>
                  <w:r w:rsidRPr="00D814B0">
                    <w:rPr>
                      <w:rFonts w:cs="Arial"/>
                      <w:color w:val="FF0000"/>
                      <w:szCs w:val="18"/>
                      <w:u w:val="single"/>
                    </w:rPr>
                    <w:t>23-6-1b</w:t>
                  </w:r>
                </w:p>
              </w:tc>
              <w:tc>
                <w:tcPr>
                  <w:tcW w:w="0" w:type="auto"/>
                </w:tcPr>
                <w:p w14:paraId="31E1A4A8" w14:textId="77777777" w:rsidR="00EF1C9B" w:rsidRPr="00527FFC" w:rsidRDefault="00EF1C9B" w:rsidP="00EF1C9B">
                  <w:pPr>
                    <w:pStyle w:val="TAL"/>
                    <w:rPr>
                      <w:rFonts w:cs="Arial"/>
                      <w:szCs w:val="18"/>
                      <w:highlight w:val="yellow"/>
                    </w:rPr>
                  </w:pPr>
                  <w:r w:rsidRPr="001C0D0F">
                    <w:rPr>
                      <w:rFonts w:cs="Arial"/>
                      <w:strike/>
                      <w:color w:val="FF0000"/>
                      <w:szCs w:val="18"/>
                      <w:highlight w:val="yellow"/>
                    </w:rPr>
                    <w:t>[</w:t>
                  </w:r>
                  <w:r w:rsidRPr="00527FFC">
                    <w:rPr>
                      <w:rFonts w:cs="Arial"/>
                      <w:szCs w:val="18"/>
                      <w:highlight w:val="yellow"/>
                    </w:rPr>
                    <w:t xml:space="preserve">Per band </w:t>
                  </w:r>
                  <w:r w:rsidRPr="001C0D0F">
                    <w:rPr>
                      <w:rFonts w:cs="Arial"/>
                      <w:strike/>
                      <w:color w:val="FF0000"/>
                      <w:szCs w:val="18"/>
                      <w:highlight w:val="yellow"/>
                    </w:rPr>
                    <w:t>or per FS or per FSPC]</w:t>
                  </w:r>
                </w:p>
              </w:tc>
              <w:tc>
                <w:tcPr>
                  <w:tcW w:w="0" w:type="auto"/>
                </w:tcPr>
                <w:p w14:paraId="38769C12" w14:textId="77777777" w:rsidR="00EF1C9B" w:rsidRPr="00527FFC" w:rsidRDefault="00EF1C9B" w:rsidP="00EF1C9B">
                  <w:pPr>
                    <w:pStyle w:val="TAL"/>
                    <w:rPr>
                      <w:rFonts w:cs="Arial"/>
                      <w:szCs w:val="18"/>
                    </w:rPr>
                  </w:pPr>
                </w:p>
              </w:tc>
              <w:tc>
                <w:tcPr>
                  <w:tcW w:w="0" w:type="auto"/>
                </w:tcPr>
                <w:p w14:paraId="394E2C9D" w14:textId="77777777" w:rsidR="00EF1C9B" w:rsidRPr="00527FFC" w:rsidRDefault="00EF1C9B" w:rsidP="00EF1C9B">
                  <w:pPr>
                    <w:pStyle w:val="TAL"/>
                    <w:rPr>
                      <w:rFonts w:cs="Arial"/>
                      <w:szCs w:val="18"/>
                    </w:rPr>
                  </w:pPr>
                  <w:r w:rsidRPr="00527FFC">
                    <w:rPr>
                      <w:rFonts w:cs="Arial"/>
                      <w:szCs w:val="18"/>
                    </w:rPr>
                    <w:t>Optional with capability signalling</w:t>
                  </w:r>
                </w:p>
              </w:tc>
            </w:tr>
          </w:tbl>
          <w:p w14:paraId="5CE5BB4C" w14:textId="77777777" w:rsidR="00CE3B02" w:rsidRPr="00434D06" w:rsidRDefault="00CE3B02" w:rsidP="00CE3B02">
            <w:pPr>
              <w:spacing w:beforeLines="50" w:before="120"/>
              <w:jc w:val="left"/>
              <w:rPr>
                <w:rFonts w:ascii="Calibri" w:hAnsi="Calibri" w:cs="Calibri"/>
                <w:color w:val="000000"/>
              </w:rPr>
            </w:pPr>
          </w:p>
        </w:tc>
      </w:tr>
      <w:tr w:rsidR="00CE3B02" w:rsidRPr="00434D06" w14:paraId="17EB19EC" w14:textId="77777777" w:rsidTr="00CE3B02">
        <w:tc>
          <w:tcPr>
            <w:tcW w:w="1818" w:type="dxa"/>
            <w:tcBorders>
              <w:top w:val="single" w:sz="4" w:space="0" w:color="auto"/>
              <w:left w:val="single" w:sz="4" w:space="0" w:color="auto"/>
              <w:bottom w:val="single" w:sz="4" w:space="0" w:color="auto"/>
              <w:right w:val="single" w:sz="4" w:space="0" w:color="auto"/>
            </w:tcBorders>
          </w:tcPr>
          <w:p w14:paraId="214B7132"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B406B3" w14:textId="77777777" w:rsidR="00D3733B" w:rsidRPr="006F5711" w:rsidRDefault="00D3733B" w:rsidP="009770EB">
            <w:pPr>
              <w:pStyle w:val="ListParagraph"/>
              <w:numPr>
                <w:ilvl w:val="0"/>
                <w:numId w:val="112"/>
              </w:numPr>
              <w:spacing w:before="0" w:after="0"/>
              <w:contextualSpacing w:val="0"/>
              <w:jc w:val="left"/>
              <w:rPr>
                <w:sz w:val="22"/>
                <w:szCs w:val="22"/>
              </w:rPr>
            </w:pPr>
            <w:r w:rsidRPr="006F5711">
              <w:rPr>
                <w:sz w:val="22"/>
                <w:szCs w:val="22"/>
              </w:rPr>
              <w:t>Default beam related description in FG 23-6-1</w:t>
            </w:r>
            <w:r w:rsidRPr="006F5711">
              <w:rPr>
                <w:rFonts w:eastAsia="Malgun Gothic"/>
                <w:sz w:val="22"/>
                <w:szCs w:val="22"/>
              </w:rPr>
              <w:t xml:space="preserve">/1b and </w:t>
            </w:r>
            <w:r w:rsidRPr="006F5711">
              <w:rPr>
                <w:sz w:val="22"/>
                <w:szCs w:val="22"/>
              </w:rPr>
              <w:t>FG 23-6-2/2b should be removed. It is unclear the scope of the described default beam.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718"/>
              <w:gridCol w:w="3832"/>
              <w:gridCol w:w="8081"/>
              <w:gridCol w:w="744"/>
              <w:gridCol w:w="222"/>
              <w:gridCol w:w="222"/>
              <w:gridCol w:w="222"/>
              <w:gridCol w:w="2072"/>
              <w:gridCol w:w="222"/>
              <w:gridCol w:w="222"/>
              <w:gridCol w:w="222"/>
              <w:gridCol w:w="222"/>
              <w:gridCol w:w="2164"/>
            </w:tblGrid>
            <w:tr w:rsidR="009770EB" w:rsidRPr="009770EB" w14:paraId="64D5535A" w14:textId="77777777" w:rsidTr="009770EB">
              <w:tc>
                <w:tcPr>
                  <w:tcW w:w="0" w:type="auto"/>
                  <w:shd w:val="clear" w:color="auto" w:fill="auto"/>
                </w:tcPr>
                <w:p w14:paraId="18223F87" w14:textId="07FC8B1E" w:rsidR="00B90EFF" w:rsidRPr="009770EB" w:rsidRDefault="00B90EFF" w:rsidP="009770EB">
                  <w:pPr>
                    <w:spacing w:beforeLines="50" w:before="120"/>
                    <w:jc w:val="left"/>
                    <w:rPr>
                      <w:rFonts w:cs="Arial"/>
                      <w:color w:val="000000"/>
                    </w:rPr>
                  </w:pPr>
                  <w:r w:rsidRPr="009770EB">
                    <w:rPr>
                      <w:rFonts w:cs="Arial"/>
                      <w:color w:val="000000"/>
                      <w:szCs w:val="18"/>
                      <w:lang w:eastAsia="zh-CN"/>
                    </w:rPr>
                    <w:t>23. NR_FeMIMO</w:t>
                  </w:r>
                </w:p>
              </w:tc>
              <w:tc>
                <w:tcPr>
                  <w:tcW w:w="0" w:type="auto"/>
                  <w:shd w:val="clear" w:color="auto" w:fill="auto"/>
                </w:tcPr>
                <w:p w14:paraId="74EBD663" w14:textId="7E71BBB6" w:rsidR="00B90EFF" w:rsidRPr="009770EB" w:rsidRDefault="00B90EFF" w:rsidP="009770EB">
                  <w:pPr>
                    <w:spacing w:beforeLines="50" w:before="120"/>
                    <w:jc w:val="left"/>
                    <w:rPr>
                      <w:rFonts w:cs="Arial"/>
                      <w:color w:val="000000"/>
                    </w:rPr>
                  </w:pPr>
                  <w:r w:rsidRPr="009770EB">
                    <w:rPr>
                      <w:rFonts w:cs="Arial"/>
                      <w:color w:val="000000"/>
                      <w:szCs w:val="18"/>
                      <w:lang w:eastAsia="zh-CN"/>
                    </w:rPr>
                    <w:t>23-6-2b</w:t>
                  </w:r>
                </w:p>
              </w:tc>
              <w:tc>
                <w:tcPr>
                  <w:tcW w:w="0" w:type="auto"/>
                  <w:shd w:val="clear" w:color="auto" w:fill="auto"/>
                </w:tcPr>
                <w:p w14:paraId="168C8496" w14:textId="6C3B2FB3" w:rsidR="00B90EFF" w:rsidRPr="009770EB" w:rsidRDefault="00B90EFF" w:rsidP="009770EB">
                  <w:pPr>
                    <w:spacing w:beforeLines="50" w:before="120"/>
                    <w:jc w:val="left"/>
                    <w:rPr>
                      <w:rFonts w:cs="Arial"/>
                      <w:color w:val="000000"/>
                    </w:rPr>
                  </w:pPr>
                  <w:r w:rsidRPr="009770EB">
                    <w:rPr>
                      <w:rFonts w:cs="Arial"/>
                      <w:color w:val="000000"/>
                      <w:szCs w:val="18"/>
                      <w:lang w:eastAsia="zh-CN"/>
                    </w:rPr>
                    <w:t>SFN scheme B (TRP based pre-compensation) for PDSCH only</w:t>
                  </w:r>
                </w:p>
              </w:tc>
              <w:tc>
                <w:tcPr>
                  <w:tcW w:w="0" w:type="auto"/>
                  <w:shd w:val="clear" w:color="auto" w:fill="auto"/>
                </w:tcPr>
                <w:p w14:paraId="27C72245" w14:textId="35A1C629" w:rsidR="00B90EFF" w:rsidRPr="009770EB" w:rsidRDefault="00B90EFF" w:rsidP="009770EB">
                  <w:pPr>
                    <w:spacing w:beforeLines="50" w:before="120"/>
                    <w:jc w:val="left"/>
                    <w:rPr>
                      <w:rFonts w:cs="Arial"/>
                      <w:color w:val="000000"/>
                    </w:rPr>
                  </w:pPr>
                  <w:r w:rsidRPr="009770EB">
                    <w:rPr>
                      <w:rFonts w:cs="Arial"/>
                      <w:color w:val="000000"/>
                      <w:szCs w:val="18"/>
                      <w:lang w:eastAsia="zh-CN"/>
                    </w:rPr>
                    <w:t xml:space="preserve">1. Support of SFN scheme B for PDSCH </w:t>
                  </w:r>
                  <w:ins w:id="1072" w:author="Apple" w:date="2022-02-09T11:43:00Z">
                    <w:r w:rsidRPr="009770EB">
                      <w:rPr>
                        <w:rFonts w:cs="Arial"/>
                        <w:color w:val="000000"/>
                        <w:szCs w:val="18"/>
                        <w:lang w:eastAsia="zh-CN"/>
                      </w:rPr>
                      <w:t>‘</w:t>
                    </w:r>
                  </w:ins>
                  <w:del w:id="1073" w:author="Apple" w:date="2022-02-09T11:42:00Z">
                    <w:r w:rsidRPr="009770EB" w:rsidDel="00B91627">
                      <w:rPr>
                        <w:rFonts w:cs="Arial"/>
                        <w:color w:val="000000"/>
                        <w:szCs w:val="18"/>
                        <w:highlight w:val="yellow"/>
                        <w:lang w:eastAsia="zh-CN"/>
                      </w:rPr>
                      <w:delText>[only and default QCL assumption with two TCI states for PDSCH] [scheduled by [single TRP/Scheme B] PDCCH]</w:delText>
                    </w:r>
                  </w:del>
                </w:p>
              </w:tc>
              <w:tc>
                <w:tcPr>
                  <w:tcW w:w="0" w:type="auto"/>
                  <w:shd w:val="clear" w:color="auto" w:fill="auto"/>
                </w:tcPr>
                <w:p w14:paraId="1D7A7840" w14:textId="1A3BEE89" w:rsidR="00B90EFF" w:rsidRPr="009770EB" w:rsidRDefault="00B90EFF" w:rsidP="009770EB">
                  <w:pPr>
                    <w:spacing w:beforeLines="50" w:before="120"/>
                    <w:jc w:val="left"/>
                    <w:rPr>
                      <w:rFonts w:cs="Arial"/>
                      <w:color w:val="000000"/>
                    </w:rPr>
                  </w:pPr>
                  <w:r w:rsidRPr="009770EB">
                    <w:rPr>
                      <w:rFonts w:cs="Arial"/>
                      <w:color w:val="000000"/>
                      <w:szCs w:val="18"/>
                      <w:highlight w:val="yellow"/>
                    </w:rPr>
                    <w:t>[23-6-1]</w:t>
                  </w:r>
                </w:p>
              </w:tc>
              <w:tc>
                <w:tcPr>
                  <w:tcW w:w="0" w:type="auto"/>
                  <w:shd w:val="clear" w:color="auto" w:fill="auto"/>
                </w:tcPr>
                <w:p w14:paraId="7E63F827"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5C33E641"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4E152FA4"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1DD1933A" w14:textId="083AB6DE" w:rsidR="00B90EFF" w:rsidRPr="009770EB" w:rsidRDefault="00B90EFF" w:rsidP="009770EB">
                  <w:pPr>
                    <w:spacing w:beforeLines="50" w:before="120"/>
                    <w:jc w:val="left"/>
                    <w:rPr>
                      <w:rFonts w:cs="Arial"/>
                      <w:color w:val="000000"/>
                    </w:rPr>
                  </w:pPr>
                  <w:r w:rsidRPr="009770EB">
                    <w:rPr>
                      <w:rFonts w:cs="Arial"/>
                      <w:color w:val="000000"/>
                      <w:szCs w:val="18"/>
                      <w:highlight w:val="yellow"/>
                      <w:lang w:eastAsia="zh-CN"/>
                    </w:rPr>
                    <w:t>[Per band or per FS or per FSPC]</w:t>
                  </w:r>
                </w:p>
              </w:tc>
              <w:tc>
                <w:tcPr>
                  <w:tcW w:w="0" w:type="auto"/>
                  <w:shd w:val="clear" w:color="auto" w:fill="auto"/>
                </w:tcPr>
                <w:p w14:paraId="0C09DA16"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71003270"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2F9BF896"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0D9C5CC0" w14:textId="77777777" w:rsidR="00B90EFF" w:rsidRPr="009770EB" w:rsidRDefault="00B90EFF" w:rsidP="009770EB">
                  <w:pPr>
                    <w:spacing w:beforeLines="50" w:before="120"/>
                    <w:jc w:val="left"/>
                    <w:rPr>
                      <w:rFonts w:cs="Arial"/>
                      <w:color w:val="000000"/>
                    </w:rPr>
                  </w:pPr>
                </w:p>
              </w:tc>
              <w:tc>
                <w:tcPr>
                  <w:tcW w:w="0" w:type="auto"/>
                  <w:shd w:val="clear" w:color="auto" w:fill="auto"/>
                </w:tcPr>
                <w:p w14:paraId="429EE573" w14:textId="4F8625DC" w:rsidR="00B90EFF" w:rsidRPr="009770EB" w:rsidRDefault="00B90EFF" w:rsidP="009770EB">
                  <w:pPr>
                    <w:spacing w:beforeLines="50" w:before="120"/>
                    <w:jc w:val="left"/>
                    <w:rPr>
                      <w:rFonts w:cs="Arial"/>
                      <w:color w:val="000000"/>
                    </w:rPr>
                  </w:pPr>
                  <w:r w:rsidRPr="009770EB">
                    <w:rPr>
                      <w:rFonts w:cs="Arial"/>
                      <w:color w:val="000000"/>
                      <w:szCs w:val="18"/>
                      <w:lang w:eastAsia="zh-CN"/>
                    </w:rPr>
                    <w:t>Optional with capability signalling</w:t>
                  </w:r>
                </w:p>
              </w:tc>
            </w:tr>
          </w:tbl>
          <w:p w14:paraId="664248AE" w14:textId="77777777" w:rsidR="00CE3B02" w:rsidRPr="00434D06" w:rsidRDefault="00CE3B02" w:rsidP="00CE3B02">
            <w:pPr>
              <w:spacing w:beforeLines="50" w:before="120"/>
              <w:jc w:val="left"/>
              <w:rPr>
                <w:rFonts w:ascii="Calibri" w:hAnsi="Calibri" w:cs="Calibri"/>
                <w:color w:val="000000"/>
              </w:rPr>
            </w:pPr>
          </w:p>
        </w:tc>
      </w:tr>
      <w:tr w:rsidR="00CE3B02" w:rsidRPr="00434D06" w14:paraId="424E2A09" w14:textId="77777777" w:rsidTr="00CE3B02">
        <w:tc>
          <w:tcPr>
            <w:tcW w:w="1818" w:type="dxa"/>
            <w:tcBorders>
              <w:top w:val="single" w:sz="4" w:space="0" w:color="auto"/>
              <w:left w:val="single" w:sz="4" w:space="0" w:color="auto"/>
              <w:bottom w:val="single" w:sz="4" w:space="0" w:color="auto"/>
              <w:right w:val="single" w:sz="4" w:space="0" w:color="auto"/>
            </w:tcBorders>
          </w:tcPr>
          <w:p w14:paraId="314E3CF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868FFA" w14:textId="77777777" w:rsidR="00CE3B02" w:rsidRPr="00434D06" w:rsidRDefault="00CE3B02" w:rsidP="00CE3B02">
            <w:pPr>
              <w:spacing w:beforeLines="50" w:before="120"/>
              <w:jc w:val="left"/>
              <w:rPr>
                <w:rFonts w:ascii="Calibri" w:hAnsi="Calibri" w:cs="Calibri"/>
                <w:color w:val="000000"/>
              </w:rPr>
            </w:pPr>
          </w:p>
        </w:tc>
      </w:tr>
      <w:tr w:rsidR="00CE3B02" w:rsidRPr="00434D06" w14:paraId="0EE8708F" w14:textId="77777777" w:rsidTr="00CE3B02">
        <w:tc>
          <w:tcPr>
            <w:tcW w:w="1818" w:type="dxa"/>
            <w:tcBorders>
              <w:top w:val="single" w:sz="4" w:space="0" w:color="auto"/>
              <w:left w:val="single" w:sz="4" w:space="0" w:color="auto"/>
              <w:bottom w:val="single" w:sz="4" w:space="0" w:color="auto"/>
              <w:right w:val="single" w:sz="4" w:space="0" w:color="auto"/>
            </w:tcBorders>
          </w:tcPr>
          <w:p w14:paraId="4BAF684C"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4DFFC7" w14:textId="77777777" w:rsidR="005F1A94" w:rsidRPr="00B47B70" w:rsidRDefault="005F1A94" w:rsidP="005F1A94">
            <w:pPr>
              <w:pStyle w:val="xmsonormal"/>
              <w:rPr>
                <w:rFonts w:ascii="Times New Roman" w:eastAsia="Times New Roman" w:hAnsi="Times New Roman" w:cs="Times New Roman"/>
                <w:i/>
                <w:sz w:val="20"/>
                <w:szCs w:val="20"/>
              </w:rPr>
            </w:pPr>
            <w:r w:rsidRPr="005F1A94">
              <w:rPr>
                <w:rFonts w:ascii="Times New Roman" w:eastAsia="Times New Roman" w:hAnsi="Times New Roman" w:cs="Times New Roman"/>
              </w:rPr>
              <w:t>As for the component 1 “</w:t>
            </w:r>
            <w:r w:rsidRPr="00B47B70">
              <w:rPr>
                <w:rFonts w:ascii="Times New Roman" w:hAnsi="Times New Roman" w:cs="Times New Roman"/>
                <w:szCs w:val="18"/>
              </w:rPr>
              <w:t xml:space="preserve">1. Support of SFN scheme B for PDSCH </w:t>
            </w:r>
            <w:r w:rsidRPr="00B47B70">
              <w:rPr>
                <w:rFonts w:ascii="Times New Roman" w:hAnsi="Times New Roman" w:cs="Times New Roman"/>
                <w:szCs w:val="18"/>
                <w:highlight w:val="yellow"/>
              </w:rPr>
              <w:t>[only and default QCL assumption with two TCI states for PDSCH]</w:t>
            </w:r>
            <w:r w:rsidRPr="00B47B70">
              <w:rPr>
                <w:rFonts w:ascii="Times New Roman" w:hAnsi="Times New Roman" w:cs="Times New Roman"/>
                <w:szCs w:val="18"/>
              </w:rPr>
              <w:t xml:space="preserve"> </w:t>
            </w:r>
            <w:r w:rsidRPr="00B47B70">
              <w:rPr>
                <w:rFonts w:ascii="Times New Roman" w:hAnsi="Times New Roman" w:cs="Times New Roman"/>
                <w:szCs w:val="18"/>
                <w:highlight w:val="yellow"/>
              </w:rPr>
              <w:t>[scheduled by [single TRP/Scheme B] PDCCH]</w:t>
            </w:r>
            <w:r w:rsidRPr="005F1A94">
              <w:rPr>
                <w:rFonts w:ascii="Times New Roman" w:eastAsia="Times New Roman" w:hAnsi="Times New Roman" w:cs="Times New Roman"/>
              </w:rPr>
              <w:t>” in FG23-6-2b, since the title is “SFN scheme B (TRP based pre-compensation) for PDSCH only”, we propose to delete the description on default QCL assumption for PDSCH and the SFN scheme B PDCCH.</w:t>
            </w:r>
          </w:p>
          <w:p w14:paraId="355A75CC"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17: Revise the component 1 in FG23-6-2b as below</w:t>
            </w:r>
          </w:p>
          <w:p w14:paraId="6A65DA5D" w14:textId="77777777" w:rsidR="005F1A94" w:rsidRPr="00B47B70" w:rsidRDefault="005F1A94" w:rsidP="005F1A94">
            <w:pPr>
              <w:pStyle w:val="TAL"/>
              <w:ind w:leftChars="100" w:left="200" w:firstLine="205"/>
              <w:rPr>
                <w:rFonts w:ascii="Times New Roman" w:hAnsi="Times New Roman"/>
                <w:sz w:val="22"/>
                <w:szCs w:val="22"/>
                <w:lang w:eastAsia="zh-CN"/>
              </w:rPr>
            </w:pPr>
            <w:r w:rsidRPr="00B47B70">
              <w:rPr>
                <w:rFonts w:ascii="Times New Roman" w:hAnsi="Times New Roman"/>
                <w:sz w:val="22"/>
                <w:szCs w:val="22"/>
                <w:lang w:eastAsia="zh-CN"/>
              </w:rPr>
              <w:t xml:space="preserve">1. Support of SFN scheme B for PDSCH </w:t>
            </w:r>
            <w:r w:rsidRPr="005F1A94">
              <w:rPr>
                <w:rFonts w:ascii="Times New Roman" w:hAnsi="Times New Roman"/>
                <w:strike/>
                <w:color w:val="538135"/>
                <w:sz w:val="22"/>
                <w:szCs w:val="22"/>
                <w:lang w:eastAsia="zh-CN"/>
              </w:rPr>
              <w:t>[</w:t>
            </w:r>
            <w:r w:rsidRPr="00B47B70">
              <w:rPr>
                <w:rFonts w:ascii="Times New Roman" w:hAnsi="Times New Roman"/>
                <w:sz w:val="22"/>
                <w:szCs w:val="22"/>
                <w:lang w:eastAsia="zh-CN"/>
              </w:rPr>
              <w:t xml:space="preserve">only </w:t>
            </w:r>
            <w:r w:rsidRPr="005F1A94">
              <w:rPr>
                <w:rFonts w:ascii="Times New Roman" w:hAnsi="Times New Roman"/>
                <w:strike/>
                <w:color w:val="538135"/>
                <w:sz w:val="22"/>
                <w:szCs w:val="22"/>
                <w:lang w:eastAsia="zh-CN"/>
              </w:rPr>
              <w:t>and default QCL assumption with two TCI states for PDSCH] [</w:t>
            </w:r>
            <w:r w:rsidRPr="00B47B70">
              <w:rPr>
                <w:rFonts w:ascii="Times New Roman" w:hAnsi="Times New Roman"/>
                <w:sz w:val="22"/>
                <w:szCs w:val="22"/>
                <w:lang w:eastAsia="zh-CN"/>
              </w:rPr>
              <w:t xml:space="preserve">scheduled by </w:t>
            </w:r>
            <w:r w:rsidRPr="005F1A94">
              <w:rPr>
                <w:rFonts w:ascii="Times New Roman" w:hAnsi="Times New Roman"/>
                <w:strike/>
                <w:color w:val="538135"/>
                <w:sz w:val="22"/>
                <w:szCs w:val="22"/>
                <w:lang w:eastAsia="zh-CN"/>
              </w:rPr>
              <w:t>[</w:t>
            </w:r>
            <w:r w:rsidRPr="005F1A94">
              <w:rPr>
                <w:rFonts w:ascii="Times New Roman" w:hAnsi="Times New Roman"/>
                <w:color w:val="538135"/>
                <w:sz w:val="22"/>
                <w:szCs w:val="22"/>
                <w:lang w:eastAsia="zh-CN"/>
              </w:rPr>
              <w:t>single TRP</w:t>
            </w:r>
            <w:r w:rsidRPr="005F1A94">
              <w:rPr>
                <w:rFonts w:ascii="Times New Roman" w:hAnsi="Times New Roman"/>
                <w:strike/>
                <w:color w:val="538135"/>
                <w:sz w:val="22"/>
                <w:szCs w:val="22"/>
                <w:lang w:eastAsia="zh-CN"/>
              </w:rPr>
              <w:t>/Scheme B]</w:t>
            </w:r>
            <w:r w:rsidRPr="00B47B70">
              <w:rPr>
                <w:rFonts w:ascii="Times New Roman" w:hAnsi="Times New Roman"/>
                <w:sz w:val="22"/>
                <w:szCs w:val="22"/>
                <w:lang w:eastAsia="zh-CN"/>
              </w:rPr>
              <w:t xml:space="preserve"> PDCCH</w:t>
            </w:r>
            <w:r w:rsidRPr="005F1A94">
              <w:rPr>
                <w:rFonts w:ascii="Times New Roman" w:hAnsi="Times New Roman"/>
                <w:strike/>
                <w:color w:val="538135"/>
                <w:sz w:val="22"/>
                <w:szCs w:val="22"/>
                <w:lang w:eastAsia="zh-CN"/>
              </w:rPr>
              <w:t>]</w:t>
            </w:r>
          </w:p>
          <w:p w14:paraId="2340FAF6" w14:textId="77777777" w:rsidR="00CE3B02" w:rsidRPr="00434D06" w:rsidRDefault="00CE3B02" w:rsidP="00CE3B02">
            <w:pPr>
              <w:spacing w:beforeLines="50" w:before="120"/>
              <w:jc w:val="left"/>
              <w:rPr>
                <w:rFonts w:ascii="Calibri" w:hAnsi="Calibri" w:cs="Calibri"/>
                <w:color w:val="000000"/>
              </w:rPr>
            </w:pPr>
          </w:p>
        </w:tc>
      </w:tr>
      <w:tr w:rsidR="00CE3B02" w:rsidRPr="00434D06" w14:paraId="21853EED" w14:textId="77777777" w:rsidTr="00CE3B02">
        <w:tc>
          <w:tcPr>
            <w:tcW w:w="1818" w:type="dxa"/>
            <w:tcBorders>
              <w:top w:val="single" w:sz="4" w:space="0" w:color="auto"/>
              <w:left w:val="single" w:sz="4" w:space="0" w:color="auto"/>
              <w:bottom w:val="single" w:sz="4" w:space="0" w:color="auto"/>
              <w:right w:val="single" w:sz="4" w:space="0" w:color="auto"/>
            </w:tcBorders>
          </w:tcPr>
          <w:p w14:paraId="0632D27A"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2B8A31" w14:textId="77777777" w:rsidR="00F16716" w:rsidRDefault="00F16716" w:rsidP="00F16716">
            <w:pPr>
              <w:pStyle w:val="0Maintext"/>
              <w:spacing w:after="240" w:afterAutospacing="0"/>
              <w:rPr>
                <w:lang w:eastAsia="ko-KR"/>
              </w:rPr>
            </w:pPr>
            <w:r w:rsidRPr="00F9020C">
              <w:rPr>
                <w:lang w:eastAsia="ko-KR"/>
              </w:rPr>
              <w:t>Based on the discussion in RAN1#107b-e, the latest version of FGs (23-</w:t>
            </w:r>
            <w:r>
              <w:rPr>
                <w:lang w:eastAsia="ko-KR"/>
              </w:rPr>
              <w:t>6</w:t>
            </w:r>
            <w:r w:rsidRPr="00F9020C">
              <w:rPr>
                <w:lang w:eastAsia="ko-KR"/>
              </w:rPr>
              <w:t>-1, 23-</w:t>
            </w:r>
            <w:r>
              <w:rPr>
                <w:lang w:eastAsia="ko-KR"/>
              </w:rPr>
              <w:t>6</w:t>
            </w:r>
            <w:r w:rsidRPr="00F9020C">
              <w:rPr>
                <w:lang w:eastAsia="ko-KR"/>
              </w:rPr>
              <w:t>-1a, 23-</w:t>
            </w:r>
            <w:r>
              <w:rPr>
                <w:lang w:eastAsia="ko-KR"/>
              </w:rPr>
              <w:t>6</w:t>
            </w:r>
            <w:r w:rsidRPr="00F9020C">
              <w:rPr>
                <w:lang w:eastAsia="ko-KR"/>
              </w:rPr>
              <w:t>-1</w:t>
            </w:r>
            <w:r>
              <w:rPr>
                <w:lang w:eastAsia="ko-KR"/>
              </w:rPr>
              <w:t>b</w:t>
            </w:r>
            <w:r w:rsidRPr="00F9020C">
              <w:rPr>
                <w:lang w:eastAsia="ko-KR"/>
              </w:rPr>
              <w:t xml:space="preserve">, </w:t>
            </w:r>
            <w:r>
              <w:rPr>
                <w:lang w:eastAsia="ko-KR"/>
              </w:rPr>
              <w:t xml:space="preserve">23-6-2, 23-6-2b, 23-6-3, 23-6-4, 23-6-4a) </w:t>
            </w:r>
            <w:r w:rsidRPr="00F9020C">
              <w:rPr>
                <w:lang w:eastAsia="ko-KR"/>
              </w:rPr>
              <w:t>have been agreed</w:t>
            </w:r>
            <w:r>
              <w:rPr>
                <w:lang w:eastAsia="ko-KR"/>
              </w:rPr>
              <w:t xml:space="preserve"> for HST-SFN</w:t>
            </w:r>
            <w:r w:rsidRPr="00F9020C">
              <w:rPr>
                <w:lang w:eastAsia="ko-KR"/>
              </w:rPr>
              <w:t>.</w:t>
            </w:r>
          </w:p>
          <w:p w14:paraId="396161BA" w14:textId="77777777" w:rsidR="00F16716" w:rsidRDefault="00F16716" w:rsidP="00F16716">
            <w:pPr>
              <w:pStyle w:val="0Maintext"/>
              <w:spacing w:after="240" w:afterAutospacing="0"/>
              <w:rPr>
                <w:lang w:eastAsia="ko-KR"/>
              </w:rPr>
            </w:pPr>
            <w:r>
              <w:rPr>
                <w:lang w:eastAsia="ko-KR"/>
              </w:rPr>
              <w:t>Regarding FGs for SFN scheme A (FG 23-6-1 and 23-6-1b), we think that the current formulation is “SFN scheme A (scheme 1) for PDSCH and PDCCH”, and “SFN scheme A (scheme 1) for PDSCH only”, which is not appropriate, since separate RRC parameter for PDCCH and PDSCH was agreed. Hence, our suggestion is to support SFN scheme A (scheme 1) for PDCCH and PDSCH, separately. Similar approach can be applied to FGs for SFN scheme B (FG 23-6-2 and 23-6-2b).</w:t>
            </w:r>
          </w:p>
          <w:p w14:paraId="66C15275" w14:textId="2A20D335" w:rsidR="00CE3B02" w:rsidRPr="00F16716" w:rsidRDefault="00F16716" w:rsidP="00F16716">
            <w:pPr>
              <w:pStyle w:val="0Maintext"/>
              <w:spacing w:after="240" w:afterAutospacing="0"/>
              <w:ind w:firstLine="0"/>
              <w:rPr>
                <w:lang w:val="en-US" w:eastAsia="ko-KR"/>
              </w:rPr>
            </w:pPr>
            <w:r w:rsidRPr="00B64020">
              <w:rPr>
                <w:rFonts w:cs="Times New Roman"/>
                <w:b/>
                <w:u w:val="single"/>
                <w:lang w:val="en-US"/>
              </w:rPr>
              <w:t xml:space="preserve">Proposal </w:t>
            </w:r>
            <w:r>
              <w:rPr>
                <w:rFonts w:cs="Times New Roman"/>
                <w:b/>
                <w:u w:val="single"/>
                <w:lang w:val="en-US"/>
              </w:rPr>
              <w:t>22</w:t>
            </w:r>
            <w:r w:rsidRPr="00B64020">
              <w:rPr>
                <w:rFonts w:cs="Times New Roman"/>
                <w:b/>
                <w:u w:val="single"/>
                <w:lang w:val="en-US"/>
              </w:rPr>
              <w:t>:</w:t>
            </w:r>
            <w:r w:rsidRPr="00B64020">
              <w:rPr>
                <w:rFonts w:cs="Times New Roman"/>
                <w:lang w:val="en-US" w:eastAsia="ko-KR"/>
              </w:rPr>
              <w:t xml:space="preserve"> Support </w:t>
            </w:r>
            <w:r>
              <w:rPr>
                <w:rFonts w:cs="Times New Roman"/>
                <w:lang w:val="en-US" w:eastAsia="ko-KR"/>
              </w:rPr>
              <w:t xml:space="preserve">FG 23-6-1 as “SFN scheme A (scheme 1) for PDCCH”, FG 23-6-1b as “SFN scheme A (scheme 1) for PDSCH”, FG 23-6-2 as “SFN scheme B (TRP based pre-compensation) for PDCCH”, and FG 23-6-2b as “SFN scheme B (TRP based pre-compensation) for PDSCH”. </w:t>
            </w:r>
          </w:p>
        </w:tc>
      </w:tr>
      <w:tr w:rsidR="00CE3B02" w:rsidRPr="00434D06" w14:paraId="66E18B9A" w14:textId="77777777" w:rsidTr="00CE3B02">
        <w:tc>
          <w:tcPr>
            <w:tcW w:w="1818" w:type="dxa"/>
            <w:tcBorders>
              <w:top w:val="single" w:sz="4" w:space="0" w:color="auto"/>
              <w:left w:val="single" w:sz="4" w:space="0" w:color="auto"/>
              <w:bottom w:val="single" w:sz="4" w:space="0" w:color="auto"/>
              <w:right w:val="single" w:sz="4" w:space="0" w:color="auto"/>
            </w:tcBorders>
          </w:tcPr>
          <w:p w14:paraId="0FCBDD92"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FFEADB" w14:textId="77777777" w:rsidR="00CE3B02" w:rsidRPr="00434D06" w:rsidRDefault="00CE3B02" w:rsidP="00CE3B02">
            <w:pPr>
              <w:spacing w:beforeLines="50" w:before="120"/>
              <w:jc w:val="left"/>
              <w:rPr>
                <w:rFonts w:ascii="Calibri" w:hAnsi="Calibri" w:cs="Calibri"/>
                <w:color w:val="000000"/>
              </w:rPr>
            </w:pPr>
          </w:p>
        </w:tc>
      </w:tr>
      <w:tr w:rsidR="00CE3B02" w:rsidRPr="00434D06" w14:paraId="0BAE034C" w14:textId="77777777" w:rsidTr="00CE3B02">
        <w:tc>
          <w:tcPr>
            <w:tcW w:w="1818" w:type="dxa"/>
            <w:tcBorders>
              <w:top w:val="single" w:sz="4" w:space="0" w:color="auto"/>
              <w:left w:val="single" w:sz="4" w:space="0" w:color="auto"/>
              <w:bottom w:val="single" w:sz="4" w:space="0" w:color="auto"/>
              <w:right w:val="single" w:sz="4" w:space="0" w:color="auto"/>
            </w:tcBorders>
          </w:tcPr>
          <w:p w14:paraId="75B58E0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177345" w14:textId="77777777" w:rsidR="00CE3B02" w:rsidRPr="00434D06" w:rsidRDefault="00CE3B02" w:rsidP="00CE3B02">
            <w:pPr>
              <w:spacing w:beforeLines="50" w:before="120"/>
              <w:jc w:val="left"/>
              <w:rPr>
                <w:rFonts w:ascii="Calibri" w:hAnsi="Calibri" w:cs="Calibri"/>
                <w:color w:val="000000"/>
              </w:rPr>
            </w:pPr>
          </w:p>
        </w:tc>
      </w:tr>
      <w:tr w:rsidR="00CE3B02" w:rsidRPr="00434D06" w14:paraId="23C7F1F4" w14:textId="77777777" w:rsidTr="00CE3B02">
        <w:tc>
          <w:tcPr>
            <w:tcW w:w="1818" w:type="dxa"/>
            <w:tcBorders>
              <w:top w:val="single" w:sz="4" w:space="0" w:color="auto"/>
              <w:left w:val="single" w:sz="4" w:space="0" w:color="auto"/>
              <w:bottom w:val="single" w:sz="4" w:space="0" w:color="auto"/>
              <w:right w:val="single" w:sz="4" w:space="0" w:color="auto"/>
            </w:tcBorders>
          </w:tcPr>
          <w:p w14:paraId="2DC13D4C"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0D9D87" w14:textId="77777777" w:rsidR="00D259F7" w:rsidRDefault="00D259F7" w:rsidP="00D259F7">
            <w:pPr>
              <w:rPr>
                <w:rFonts w:ascii="Times New Roman" w:hAnsi="Times New Roman"/>
                <w:b/>
                <w:bCs/>
                <w:i/>
                <w:iCs/>
              </w:rPr>
            </w:pPr>
            <w:r>
              <w:rPr>
                <w:b/>
                <w:bCs/>
                <w:i/>
                <w:iCs/>
                <w:u w:val="single"/>
              </w:rPr>
              <w:t>Proposal 8-7</w:t>
            </w:r>
            <w:r>
              <w:rPr>
                <w:b/>
                <w:bCs/>
                <w:i/>
                <w:iCs/>
              </w:rPr>
              <w:t>: For FG 23-6-2b, remove the yellow text of “[and default QCL assumption with one or two TCI states for PDCCH]” and update the description to reflect the support of SFN scheme B PDSCH scheduled by single TRP PDCCH.</w:t>
            </w:r>
          </w:p>
          <w:p w14:paraId="70611E8E" w14:textId="77777777" w:rsidR="00D259F7" w:rsidRDefault="00D259F7" w:rsidP="00D259F7">
            <w:pPr>
              <w:pStyle w:val="ListParagraph"/>
              <w:numPr>
                <w:ilvl w:val="0"/>
                <w:numId w:val="184"/>
              </w:numPr>
              <w:spacing w:before="0" w:after="0"/>
              <w:contextualSpacing w:val="0"/>
              <w:jc w:val="left"/>
              <w:rPr>
                <w:b/>
                <w:bCs/>
                <w:i/>
                <w:iCs/>
              </w:rPr>
            </w:pPr>
            <w:r>
              <w:rPr>
                <w:b/>
                <w:bCs/>
                <w:i/>
                <w:iCs/>
              </w:rPr>
              <w:t xml:space="preserve">Support per FS reporting granularity. </w:t>
            </w:r>
          </w:p>
          <w:p w14:paraId="58DE179C" w14:textId="77777777" w:rsidR="00D259F7" w:rsidRDefault="00D259F7" w:rsidP="00D259F7">
            <w:pPr>
              <w:pStyle w:val="ListParagraph"/>
              <w:numPr>
                <w:ilvl w:val="0"/>
                <w:numId w:val="184"/>
              </w:numPr>
              <w:spacing w:before="0" w:after="0"/>
              <w:contextualSpacing w:val="0"/>
              <w:jc w:val="left"/>
            </w:pPr>
            <w:r>
              <w:rPr>
                <w:rFonts w:eastAsia="MS Mincho"/>
                <w:b/>
                <w:bCs/>
                <w:i/>
                <w:iCs/>
                <w:szCs w:val="22"/>
              </w:rPr>
              <w:t>Remove the prerequisite of FG 23-6-1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44"/>
              <w:gridCol w:w="4068"/>
              <w:gridCol w:w="9114"/>
              <w:gridCol w:w="772"/>
              <w:gridCol w:w="222"/>
              <w:gridCol w:w="222"/>
              <w:gridCol w:w="222"/>
              <w:gridCol w:w="649"/>
              <w:gridCol w:w="222"/>
              <w:gridCol w:w="222"/>
              <w:gridCol w:w="222"/>
              <w:gridCol w:w="222"/>
              <w:gridCol w:w="2363"/>
            </w:tblGrid>
            <w:tr w:rsidR="007750EC" w:rsidRPr="007750EC" w14:paraId="5EA0BF22" w14:textId="77777777" w:rsidTr="007750EC">
              <w:tc>
                <w:tcPr>
                  <w:tcW w:w="0" w:type="auto"/>
                  <w:shd w:val="clear" w:color="auto" w:fill="auto"/>
                </w:tcPr>
                <w:p w14:paraId="3AD21986" w14:textId="41018B9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23. NR_FeMIMO</w:t>
                  </w:r>
                </w:p>
              </w:tc>
              <w:tc>
                <w:tcPr>
                  <w:tcW w:w="0" w:type="auto"/>
                  <w:shd w:val="clear" w:color="auto" w:fill="auto"/>
                </w:tcPr>
                <w:p w14:paraId="2929FAC1" w14:textId="73555F72"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23-6-2b</w:t>
                  </w:r>
                </w:p>
              </w:tc>
              <w:tc>
                <w:tcPr>
                  <w:tcW w:w="0" w:type="auto"/>
                  <w:shd w:val="clear" w:color="auto" w:fill="auto"/>
                </w:tcPr>
                <w:p w14:paraId="4A85861E" w14:textId="2D3B83B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SFN scheme B (TRP based pre-compensation) for PDSCH only</w:t>
                  </w:r>
                </w:p>
              </w:tc>
              <w:tc>
                <w:tcPr>
                  <w:tcW w:w="0" w:type="auto"/>
                  <w:shd w:val="clear" w:color="auto" w:fill="auto"/>
                </w:tcPr>
                <w:p w14:paraId="7F771C17" w14:textId="5F38BB27"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 xml:space="preserve">1. Support of SFN scheme B for PDSCH </w:t>
                  </w:r>
                  <w:r w:rsidRPr="007750EC">
                    <w:rPr>
                      <w:rFonts w:ascii="Calibri Light" w:hAnsi="Calibri Light" w:cs="Calibri Light"/>
                      <w:strike/>
                      <w:color w:val="0070C0"/>
                      <w:szCs w:val="18"/>
                      <w:lang w:eastAsia="zh-CN"/>
                    </w:rPr>
                    <w:t>[only and default QCL assumption with two TCI states for PDSCH]</w:t>
                  </w:r>
                  <w:r w:rsidRPr="007750EC">
                    <w:rPr>
                      <w:rFonts w:ascii="Calibri Light" w:hAnsi="Calibri Light" w:cs="Calibri Light"/>
                      <w:color w:val="0070C0"/>
                      <w:szCs w:val="18"/>
                      <w:lang w:eastAsia="zh-CN"/>
                    </w:rPr>
                    <w:t xml:space="preserve"> </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 xml:space="preserve">scheduled by </w:t>
                  </w:r>
                  <w:r w:rsidRPr="007750EC">
                    <w:rPr>
                      <w:rFonts w:ascii="Calibri Light" w:hAnsi="Calibri Light" w:cs="Calibri Light"/>
                      <w:strike/>
                      <w:color w:val="0070C0"/>
                      <w:szCs w:val="18"/>
                      <w:lang w:eastAsia="zh-CN"/>
                    </w:rPr>
                    <w:t>[</w:t>
                  </w:r>
                  <w:r w:rsidRPr="007750EC">
                    <w:rPr>
                      <w:rFonts w:ascii="Calibri Light" w:hAnsi="Calibri Light" w:cs="Calibri Light"/>
                      <w:color w:val="000000"/>
                      <w:szCs w:val="18"/>
                      <w:lang w:eastAsia="zh-CN"/>
                    </w:rPr>
                    <w:t>single TRP</w:t>
                  </w:r>
                  <w:r w:rsidRPr="007750EC">
                    <w:rPr>
                      <w:rFonts w:ascii="Calibri Light" w:hAnsi="Calibri Light" w:cs="Calibri Light"/>
                      <w:strike/>
                      <w:color w:val="0070C0"/>
                      <w:szCs w:val="18"/>
                      <w:lang w:eastAsia="zh-CN"/>
                    </w:rPr>
                    <w:t>/Scheme B]</w:t>
                  </w:r>
                  <w:r w:rsidRPr="007750EC">
                    <w:rPr>
                      <w:rFonts w:ascii="Calibri Light" w:hAnsi="Calibri Light" w:cs="Calibri Light"/>
                      <w:color w:val="0070C0"/>
                      <w:szCs w:val="18"/>
                      <w:lang w:eastAsia="zh-CN"/>
                    </w:rPr>
                    <w:t xml:space="preserve"> </w:t>
                  </w:r>
                  <w:r w:rsidRPr="007750EC">
                    <w:rPr>
                      <w:rFonts w:ascii="Calibri Light" w:hAnsi="Calibri Light" w:cs="Calibri Light"/>
                      <w:color w:val="000000"/>
                      <w:szCs w:val="18"/>
                      <w:lang w:eastAsia="zh-CN"/>
                    </w:rPr>
                    <w:t>PDCCH</w:t>
                  </w:r>
                  <w:r w:rsidRPr="007750EC">
                    <w:rPr>
                      <w:rFonts w:ascii="Calibri Light" w:hAnsi="Calibri Light" w:cs="Calibri Light"/>
                      <w:strike/>
                      <w:color w:val="0070C0"/>
                      <w:szCs w:val="18"/>
                      <w:lang w:eastAsia="zh-CN"/>
                    </w:rPr>
                    <w:t>]</w:t>
                  </w:r>
                </w:p>
              </w:tc>
              <w:tc>
                <w:tcPr>
                  <w:tcW w:w="0" w:type="auto"/>
                  <w:shd w:val="clear" w:color="auto" w:fill="auto"/>
                </w:tcPr>
                <w:p w14:paraId="177D8D7A" w14:textId="1E709F70"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t>[23-6-1]</w:t>
                  </w:r>
                </w:p>
              </w:tc>
              <w:tc>
                <w:tcPr>
                  <w:tcW w:w="0" w:type="auto"/>
                  <w:shd w:val="clear" w:color="auto" w:fill="auto"/>
                </w:tcPr>
                <w:p w14:paraId="46A9432F"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6832EF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1AD080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61ACA83" w14:textId="61A13E1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Per FS</w:t>
                  </w:r>
                </w:p>
              </w:tc>
              <w:tc>
                <w:tcPr>
                  <w:tcW w:w="0" w:type="auto"/>
                  <w:shd w:val="clear" w:color="auto" w:fill="auto"/>
                </w:tcPr>
                <w:p w14:paraId="7CD80417"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621D3FB"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ACDEDC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927712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92C2BFF" w14:textId="01D8C1BF"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zh-CN"/>
                    </w:rPr>
                    <w:t>Optional with capability signalling</w:t>
                  </w:r>
                </w:p>
              </w:tc>
            </w:tr>
          </w:tbl>
          <w:p w14:paraId="69595969" w14:textId="77777777" w:rsidR="00CE3B02" w:rsidRPr="00434D06" w:rsidRDefault="00CE3B02" w:rsidP="00CE3B02">
            <w:pPr>
              <w:spacing w:beforeLines="50" w:before="120"/>
              <w:jc w:val="left"/>
              <w:rPr>
                <w:rFonts w:ascii="Calibri" w:hAnsi="Calibri" w:cs="Calibri"/>
                <w:color w:val="000000"/>
              </w:rPr>
            </w:pPr>
          </w:p>
        </w:tc>
      </w:tr>
      <w:tr w:rsidR="00CE3B02" w:rsidRPr="00434D06" w14:paraId="6916D561" w14:textId="77777777" w:rsidTr="00CE3B02">
        <w:tc>
          <w:tcPr>
            <w:tcW w:w="1818" w:type="dxa"/>
            <w:tcBorders>
              <w:top w:val="single" w:sz="4" w:space="0" w:color="auto"/>
              <w:left w:val="single" w:sz="4" w:space="0" w:color="auto"/>
              <w:bottom w:val="single" w:sz="4" w:space="0" w:color="auto"/>
              <w:right w:val="single" w:sz="4" w:space="0" w:color="auto"/>
            </w:tcBorders>
          </w:tcPr>
          <w:p w14:paraId="4899EB31"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E09090" w14:textId="77777777" w:rsidR="00CE3B02" w:rsidRPr="00434D06" w:rsidRDefault="00CE3B02" w:rsidP="00CE3B02">
            <w:pPr>
              <w:spacing w:beforeLines="50" w:before="120"/>
              <w:jc w:val="left"/>
              <w:rPr>
                <w:rFonts w:ascii="Calibri" w:hAnsi="Calibri" w:cs="Calibri"/>
                <w:color w:val="000000"/>
              </w:rPr>
            </w:pPr>
          </w:p>
        </w:tc>
      </w:tr>
    </w:tbl>
    <w:p w14:paraId="2C04C7C0" w14:textId="77777777" w:rsidR="00CE3B02" w:rsidRPr="004D050E" w:rsidRDefault="00CE3B02" w:rsidP="00CE3B02">
      <w:pPr>
        <w:pStyle w:val="maintext"/>
        <w:ind w:firstLineChars="90" w:firstLine="180"/>
        <w:rPr>
          <w:rFonts w:ascii="Calibri" w:hAnsi="Calibri" w:cs="Arial"/>
        </w:rPr>
      </w:pPr>
    </w:p>
    <w:p w14:paraId="4E6FDE9A"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40"/>
        <w:gridCol w:w="5079"/>
        <w:gridCol w:w="9365"/>
        <w:gridCol w:w="1131"/>
        <w:gridCol w:w="222"/>
        <w:gridCol w:w="222"/>
        <w:gridCol w:w="222"/>
        <w:gridCol w:w="686"/>
        <w:gridCol w:w="222"/>
        <w:gridCol w:w="527"/>
        <w:gridCol w:w="222"/>
        <w:gridCol w:w="222"/>
        <w:gridCol w:w="2156"/>
      </w:tblGrid>
      <w:tr w:rsidR="006F564F" w:rsidRPr="00275D7B" w14:paraId="28294D61" w14:textId="77777777" w:rsidTr="00CE3B02">
        <w:tc>
          <w:tcPr>
            <w:tcW w:w="0" w:type="auto"/>
            <w:shd w:val="clear" w:color="auto" w:fill="auto"/>
          </w:tcPr>
          <w:p w14:paraId="34BB8938" w14:textId="2B6AC03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198C09EE" w14:textId="395C8EE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23-6-3</w:t>
            </w:r>
          </w:p>
        </w:tc>
        <w:tc>
          <w:tcPr>
            <w:tcW w:w="0" w:type="auto"/>
            <w:shd w:val="clear" w:color="auto" w:fill="auto"/>
          </w:tcPr>
          <w:p w14:paraId="2C65A81C" w14:textId="2EE382C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Simultaneous activation of two TCI states for PDCCH across multiple CCs (HST/URLLC)</w:t>
            </w:r>
          </w:p>
        </w:tc>
        <w:tc>
          <w:tcPr>
            <w:tcW w:w="0" w:type="auto"/>
            <w:shd w:val="clear" w:color="auto" w:fill="auto"/>
          </w:tcPr>
          <w:p w14:paraId="52EEF9EF" w14:textId="691D932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34F735C5" w14:textId="2EA2AD6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23-6-1 or 23-6-2</w:t>
            </w:r>
          </w:p>
        </w:tc>
        <w:tc>
          <w:tcPr>
            <w:tcW w:w="0" w:type="auto"/>
            <w:shd w:val="clear" w:color="auto" w:fill="auto"/>
          </w:tcPr>
          <w:p w14:paraId="0AD6884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336F11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DCC15B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6ABC58" w14:textId="31E36D1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Per UE</w:t>
            </w:r>
          </w:p>
        </w:tc>
        <w:tc>
          <w:tcPr>
            <w:tcW w:w="0" w:type="auto"/>
            <w:shd w:val="clear" w:color="auto" w:fill="auto"/>
          </w:tcPr>
          <w:p w14:paraId="7EC836C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1EAAD69" w14:textId="7CDDAE7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Yes</w:t>
            </w:r>
          </w:p>
        </w:tc>
        <w:tc>
          <w:tcPr>
            <w:tcW w:w="0" w:type="auto"/>
            <w:shd w:val="clear" w:color="auto" w:fill="auto"/>
          </w:tcPr>
          <w:p w14:paraId="030B80A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B53ECB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DAC5AEF" w14:textId="5F7A657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38A51D0" w14:textId="77777777" w:rsidR="00CE3B02" w:rsidRPr="00434D06" w:rsidRDefault="00CE3B02" w:rsidP="00CE3B02">
      <w:pPr>
        <w:pStyle w:val="maintext"/>
        <w:ind w:firstLineChars="90" w:firstLine="180"/>
        <w:rPr>
          <w:rFonts w:ascii="Calibri" w:hAnsi="Calibri" w:cs="Arial"/>
          <w:color w:val="000000"/>
        </w:rPr>
      </w:pPr>
    </w:p>
    <w:p w14:paraId="7C716EA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5FC2457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6AEF18F"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75BC37"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79505C94" w14:textId="77777777" w:rsidTr="00CE3B02">
        <w:tc>
          <w:tcPr>
            <w:tcW w:w="1818" w:type="dxa"/>
            <w:tcBorders>
              <w:top w:val="single" w:sz="4" w:space="0" w:color="auto"/>
              <w:left w:val="single" w:sz="4" w:space="0" w:color="auto"/>
              <w:bottom w:val="single" w:sz="4" w:space="0" w:color="auto"/>
              <w:right w:val="single" w:sz="4" w:space="0" w:color="auto"/>
            </w:tcBorders>
          </w:tcPr>
          <w:p w14:paraId="3AF01557"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6F710A" w14:textId="77777777" w:rsidR="00CE3B02" w:rsidRPr="00434D06" w:rsidRDefault="00CE3B02" w:rsidP="00CE3B02">
            <w:pPr>
              <w:spacing w:beforeLines="50" w:before="120"/>
              <w:jc w:val="left"/>
              <w:rPr>
                <w:rFonts w:ascii="Calibri" w:hAnsi="Calibri" w:cs="Calibri"/>
                <w:color w:val="000000"/>
              </w:rPr>
            </w:pPr>
          </w:p>
        </w:tc>
      </w:tr>
      <w:tr w:rsidR="00CE3B02" w:rsidRPr="00434D06" w14:paraId="733528F0" w14:textId="77777777" w:rsidTr="00CE3B02">
        <w:tc>
          <w:tcPr>
            <w:tcW w:w="1818" w:type="dxa"/>
            <w:tcBorders>
              <w:top w:val="single" w:sz="4" w:space="0" w:color="auto"/>
              <w:left w:val="single" w:sz="4" w:space="0" w:color="auto"/>
              <w:bottom w:val="single" w:sz="4" w:space="0" w:color="auto"/>
              <w:right w:val="single" w:sz="4" w:space="0" w:color="auto"/>
            </w:tcBorders>
          </w:tcPr>
          <w:p w14:paraId="1AFC92B4"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94BD75" w14:textId="77777777" w:rsidR="00CE3B02" w:rsidRPr="00434D06" w:rsidRDefault="00CE3B02" w:rsidP="00CE3B02">
            <w:pPr>
              <w:spacing w:beforeLines="50" w:before="120"/>
              <w:jc w:val="left"/>
              <w:rPr>
                <w:rFonts w:ascii="Calibri" w:hAnsi="Calibri" w:cs="Calibri"/>
                <w:color w:val="000000"/>
              </w:rPr>
            </w:pPr>
          </w:p>
        </w:tc>
      </w:tr>
      <w:tr w:rsidR="00CE3B02" w:rsidRPr="00434D06" w14:paraId="175DD449" w14:textId="77777777" w:rsidTr="00CE3B02">
        <w:tc>
          <w:tcPr>
            <w:tcW w:w="1818" w:type="dxa"/>
            <w:tcBorders>
              <w:top w:val="single" w:sz="4" w:space="0" w:color="auto"/>
              <w:left w:val="single" w:sz="4" w:space="0" w:color="auto"/>
              <w:bottom w:val="single" w:sz="4" w:space="0" w:color="auto"/>
              <w:right w:val="single" w:sz="4" w:space="0" w:color="auto"/>
            </w:tcBorders>
          </w:tcPr>
          <w:p w14:paraId="59706D8E"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2CD62E" w14:textId="581B868C" w:rsidR="00CC2049" w:rsidRDefault="00CC2049" w:rsidP="00CC2049">
            <w:pPr>
              <w:snapToGrid w:val="0"/>
              <w:rPr>
                <w:rFonts w:cs="Arial"/>
              </w:rPr>
            </w:pPr>
            <w:r>
              <w:rPr>
                <w:bCs/>
              </w:rPr>
              <w:t>F</w:t>
            </w:r>
            <w:r>
              <w:rPr>
                <w:rFonts w:hint="eastAsia"/>
                <w:bCs/>
              </w:rPr>
              <w:t xml:space="preserve">or </w:t>
            </w:r>
            <w:r>
              <w:rPr>
                <w:rFonts w:eastAsia="Microsoft YaHei" w:hint="eastAsia"/>
              </w:rPr>
              <w:t>FG</w:t>
            </w:r>
            <w:r>
              <w:rPr>
                <w:rFonts w:eastAsia="Microsoft YaHei"/>
              </w:rPr>
              <w:t xml:space="preserve"> 23-6-3 on support of </w:t>
            </w:r>
            <w:r>
              <w:rPr>
                <w:rFonts w:cs="Arial"/>
              </w:rPr>
              <w:t>simultaneous activation of two TCI states for PDCCH across multiple CCs</w:t>
            </w:r>
            <w:r>
              <w:rPr>
                <w:rFonts w:cs="Arial" w:hint="eastAsia"/>
              </w:rPr>
              <w:t xml:space="preserve"> [2]</w:t>
            </w:r>
            <w:r>
              <w:rPr>
                <w:rFonts w:cs="Arial"/>
              </w:rPr>
              <w:t xml:space="preserve">, is not needed from our view. That’s because whether UE supports such feature can completely be inferred by the existing Rel-16 UE </w:t>
            </w:r>
            <w:r>
              <w:rPr>
                <w:rFonts w:cs="Arial" w:hint="eastAsia"/>
              </w:rPr>
              <w:t>FG</w:t>
            </w:r>
            <w:r>
              <w:rPr>
                <w:rFonts w:cs="Arial"/>
              </w:rPr>
              <w:t xml:space="preserve"> 16-1b-1 combined with the Rel-17 FG 23-6-1 or 23-6-2. </w:t>
            </w:r>
          </w:p>
          <w:tbl>
            <w:tblPr>
              <w:tblW w:w="955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9"/>
              <w:gridCol w:w="1984"/>
              <w:gridCol w:w="6991"/>
            </w:tblGrid>
            <w:tr w:rsidR="00CC2049" w14:paraId="33276772" w14:textId="77777777" w:rsidTr="00B50B2F">
              <w:trPr>
                <w:trHeight w:val="902"/>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2216CAB" w14:textId="77777777" w:rsidR="00CC2049" w:rsidRPr="00CC2049" w:rsidRDefault="00CC2049" w:rsidP="00CC2049">
                  <w:pPr>
                    <w:pStyle w:val="TAL"/>
                    <w:snapToGrid w:val="0"/>
                    <w:rPr>
                      <w:rFonts w:ascii="Times New Roman" w:hAnsi="Times New Roman"/>
                      <w:strike/>
                      <w:color w:val="000000"/>
                      <w:sz w:val="20"/>
                    </w:rPr>
                  </w:pPr>
                  <w:r w:rsidRPr="00CC2049">
                    <w:rPr>
                      <w:rFonts w:ascii="Times New Roman" w:eastAsia="Malgun Gothic" w:hAnsi="Times New Roman"/>
                      <w:color w:val="000000"/>
                      <w:sz w:val="20"/>
                    </w:rPr>
                    <w:t>16-1b-1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529A4F" w14:textId="77777777" w:rsidR="00CC2049" w:rsidRPr="00CC2049" w:rsidRDefault="00CC2049" w:rsidP="00CC2049">
                  <w:pPr>
                    <w:pStyle w:val="TAL"/>
                    <w:snapToGrid w:val="0"/>
                    <w:rPr>
                      <w:rFonts w:ascii="Times New Roman" w:hAnsi="Times New Roman"/>
                      <w:strike/>
                      <w:color w:val="000000"/>
                      <w:sz w:val="20"/>
                    </w:rPr>
                  </w:pPr>
                  <w:r w:rsidRPr="00CC2049">
                    <w:rPr>
                      <w:rFonts w:ascii="Times New Roman" w:eastAsia="Malgun Gothic" w:hAnsi="Times New Roman"/>
                      <w:color w:val="000000"/>
                      <w:sz w:val="20"/>
                    </w:rPr>
                    <w:t>TCI state activation across multiple CCs</w:t>
                  </w:r>
                </w:p>
              </w:tc>
              <w:tc>
                <w:tcPr>
                  <w:tcW w:w="6991" w:type="dxa"/>
                  <w:tcBorders>
                    <w:top w:val="single" w:sz="4" w:space="0" w:color="auto"/>
                    <w:left w:val="single" w:sz="4" w:space="0" w:color="auto"/>
                    <w:bottom w:val="single" w:sz="4" w:space="0" w:color="auto"/>
                    <w:right w:val="single" w:sz="4" w:space="0" w:color="auto"/>
                  </w:tcBorders>
                  <w:shd w:val="clear" w:color="auto" w:fill="auto"/>
                </w:tcPr>
                <w:p w14:paraId="36F6BFC3" w14:textId="77777777" w:rsidR="00CC2049" w:rsidRPr="00CC2049" w:rsidRDefault="00CC2049" w:rsidP="009770EB">
                  <w:pPr>
                    <w:pStyle w:val="TAL"/>
                    <w:numPr>
                      <w:ilvl w:val="0"/>
                      <w:numId w:val="51"/>
                    </w:numPr>
                    <w:overflowPunct/>
                    <w:autoSpaceDE/>
                    <w:autoSpaceDN/>
                    <w:adjustRightInd/>
                    <w:snapToGrid w:val="0"/>
                    <w:textAlignment w:val="auto"/>
                    <w:rPr>
                      <w:rFonts w:ascii="Times New Roman" w:hAnsi="Times New Roman"/>
                      <w:color w:val="000000"/>
                      <w:sz w:val="20"/>
                    </w:rPr>
                  </w:pPr>
                  <w:r w:rsidRPr="00CC2049">
                    <w:rPr>
                      <w:rFonts w:ascii="Times New Roman" w:hAnsi="Times New Roman"/>
                      <w:color w:val="000000"/>
                      <w:sz w:val="20"/>
                    </w:rPr>
                    <w:t>Support of Simultaneous TCI state activation across multiple CCs: PDCCH, PDSCH</w:t>
                  </w:r>
                </w:p>
              </w:tc>
            </w:tr>
          </w:tbl>
          <w:p w14:paraId="09B83E75" w14:textId="77777777" w:rsidR="00CC2049" w:rsidRDefault="00CC2049" w:rsidP="00CC2049">
            <w:pPr>
              <w:snapToGrid w:val="0"/>
              <w:spacing w:beforeLines="50" w:before="120" w:afterLines="50"/>
              <w:rPr>
                <w:bCs/>
              </w:rPr>
            </w:pPr>
            <w:r>
              <w:rPr>
                <w:rFonts w:eastAsia="Microsoft YaHei" w:hint="eastAsia"/>
              </w:rPr>
              <w:t>A</w:t>
            </w:r>
            <w:r>
              <w:rPr>
                <w:rFonts w:eastAsia="Microsoft YaHei"/>
              </w:rPr>
              <w:t>s we know, for a UE support FG 16-1b-1, some configured CCs in which TCI states can be simultaneously updated for CORESETs with the same ID should share the same RF chain or similar channel conditions for analog beamforming. This is regardless of the number of activated TCI states for each CORESET. So, as long as UE supports FG 16-1b-1, and also supports FG 23-6-1 or 23-6-2, it is natural for this UE to support simultaneous activation of two TCI states across set of configured component carriers.</w:t>
            </w:r>
          </w:p>
          <w:p w14:paraId="5DA8F179" w14:textId="63BB8D5A" w:rsidR="00CC2049" w:rsidRDefault="00CC2049" w:rsidP="00CC2049">
            <w:pPr>
              <w:widowControl w:val="0"/>
              <w:snapToGrid w:val="0"/>
              <w:spacing w:before="120" w:afterLines="50"/>
              <w:rPr>
                <w:rFonts w:eastAsia="Microsoft YaHe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5618"/>
              <w:gridCol w:w="11405"/>
              <w:gridCol w:w="1212"/>
              <w:gridCol w:w="222"/>
              <w:gridCol w:w="222"/>
              <w:gridCol w:w="222"/>
              <w:gridCol w:w="680"/>
            </w:tblGrid>
            <w:tr w:rsidR="00CC2049" w14:paraId="0C7CEDC4"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8B5D88" w14:textId="77777777" w:rsidR="00CC2049" w:rsidRPr="00CC2049" w:rsidRDefault="00CC2049" w:rsidP="00CC2049">
                  <w:pPr>
                    <w:pStyle w:val="TAL"/>
                    <w:snapToGrid w:val="0"/>
                    <w:rPr>
                      <w:rFonts w:ascii="Times New Roman" w:hAnsi="Times New Roman"/>
                      <w:color w:val="000000"/>
                      <w:szCs w:val="18"/>
                    </w:rPr>
                  </w:pPr>
                  <w:del w:id="1074" w:author="ZTE" w:date="2022-02-09T17:24:00Z">
                    <w:r w:rsidRPr="00CC2049">
                      <w:rPr>
                        <w:rFonts w:ascii="Times New Roman" w:hAnsi="Times New Roman"/>
                        <w:color w:val="000000"/>
                        <w:szCs w:val="18"/>
                      </w:rPr>
                      <w:delText>23-6-3</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FEC91" w14:textId="77777777" w:rsidR="00CC2049" w:rsidRPr="00CC2049" w:rsidRDefault="00CC2049" w:rsidP="00CC2049">
                  <w:pPr>
                    <w:pStyle w:val="TAL"/>
                    <w:snapToGrid w:val="0"/>
                    <w:rPr>
                      <w:rFonts w:ascii="Times New Roman" w:hAnsi="Times New Roman"/>
                      <w:color w:val="000000"/>
                      <w:szCs w:val="18"/>
                      <w:lang w:eastAsia="zh-CN"/>
                    </w:rPr>
                  </w:pPr>
                  <w:del w:id="1075" w:author="ZTE" w:date="2022-02-09T17:24:00Z">
                    <w:r w:rsidRPr="00CC2049">
                      <w:rPr>
                        <w:rFonts w:ascii="Times New Roman" w:hAnsi="Times New Roman"/>
                        <w:color w:val="000000"/>
                        <w:szCs w:val="18"/>
                        <w:lang w:eastAsia="zh-CN"/>
                      </w:rPr>
                      <w:delText>Simultaneous activation of two TCI states for PDCCH across multiple CCs (HST/URLLC)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35F6D" w14:textId="77777777" w:rsidR="00CC2049" w:rsidRPr="00CC2049" w:rsidRDefault="00CC2049" w:rsidP="00CC2049">
                  <w:pPr>
                    <w:autoSpaceDE w:val="0"/>
                    <w:autoSpaceDN w:val="0"/>
                    <w:adjustRightInd w:val="0"/>
                    <w:snapToGrid w:val="0"/>
                    <w:spacing w:afterLines="50"/>
                    <w:contextualSpacing/>
                    <w:rPr>
                      <w:color w:val="000000"/>
                      <w:sz w:val="18"/>
                      <w:szCs w:val="18"/>
                    </w:rPr>
                  </w:pPr>
                  <w:del w:id="1076" w:author="ZTE" w:date="2022-02-09T17:24:00Z">
                    <w:r w:rsidRPr="00CC2049">
                      <w:rPr>
                        <w:color w:val="000000"/>
                        <w:sz w:val="18"/>
                        <w:szCs w:val="18"/>
                      </w:rPr>
                      <w:delText>Support of simultaneous activation of two TCI states for CORESETs with the same CORESET ID in all BWPs across a set of configured component carriers by single MAC-CE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0AFE3" w14:textId="77777777" w:rsidR="00CC2049" w:rsidRPr="00CC2049" w:rsidRDefault="00CC2049" w:rsidP="00CC2049">
                  <w:pPr>
                    <w:pStyle w:val="TAL"/>
                    <w:snapToGrid w:val="0"/>
                    <w:rPr>
                      <w:rFonts w:ascii="Times New Roman" w:hAnsi="Times New Roman"/>
                      <w:color w:val="000000"/>
                      <w:szCs w:val="18"/>
                      <w:lang w:eastAsia="zh-CN"/>
                    </w:rPr>
                  </w:pPr>
                  <w:del w:id="1077" w:author="ZTE" w:date="2022-02-09T17:24:00Z">
                    <w:r w:rsidRPr="00CC2049">
                      <w:rPr>
                        <w:rFonts w:ascii="Times New Roman" w:hAnsi="Times New Roman"/>
                        <w:color w:val="000000"/>
                        <w:szCs w:val="18"/>
                        <w:lang w:eastAsia="zh-CN"/>
                      </w:rPr>
                      <w:delText>23-6-1 or 23-6-2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888C1" w14:textId="77777777" w:rsidR="00CC2049" w:rsidRPr="00CC2049" w:rsidRDefault="00CC2049" w:rsidP="00CC2049">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4687" w14:textId="77777777" w:rsidR="00CC2049" w:rsidRPr="00CC2049" w:rsidRDefault="00CC2049" w:rsidP="00CC2049">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590F8" w14:textId="77777777" w:rsidR="00CC2049" w:rsidRPr="00CC2049" w:rsidRDefault="00CC2049" w:rsidP="00CC2049">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75176" w14:textId="77777777" w:rsidR="00CC2049" w:rsidRPr="00CC2049" w:rsidRDefault="00CC2049" w:rsidP="00CC2049">
                  <w:pPr>
                    <w:pStyle w:val="TAL"/>
                    <w:snapToGrid w:val="0"/>
                    <w:rPr>
                      <w:rFonts w:ascii="Times New Roman" w:hAnsi="Times New Roman"/>
                      <w:color w:val="000000"/>
                      <w:szCs w:val="18"/>
                      <w:lang w:eastAsia="zh-CN"/>
                    </w:rPr>
                  </w:pPr>
                  <w:del w:id="1078" w:author="ZTE" w:date="2022-02-09T17:24:00Z">
                    <w:r w:rsidRPr="00CC2049">
                      <w:rPr>
                        <w:rFonts w:ascii="Times New Roman" w:hAnsi="Times New Roman"/>
                        <w:color w:val="000000"/>
                        <w:szCs w:val="18"/>
                        <w:lang w:eastAsia="zh-CN"/>
                      </w:rPr>
                      <w:delText>Per UE</w:delText>
                    </w:r>
                  </w:del>
                </w:p>
              </w:tc>
            </w:tr>
          </w:tbl>
          <w:p w14:paraId="4927CFDB" w14:textId="77777777" w:rsidR="00CE3B02" w:rsidRPr="00434D06" w:rsidRDefault="00CE3B02" w:rsidP="00CE3B02">
            <w:pPr>
              <w:spacing w:beforeLines="50" w:before="120"/>
              <w:jc w:val="left"/>
              <w:rPr>
                <w:rFonts w:ascii="Calibri" w:hAnsi="Calibri" w:cs="Calibri"/>
                <w:color w:val="000000"/>
              </w:rPr>
            </w:pPr>
          </w:p>
        </w:tc>
      </w:tr>
      <w:tr w:rsidR="00CE3B02" w:rsidRPr="00434D06" w14:paraId="7995F837" w14:textId="77777777" w:rsidTr="00CE3B02">
        <w:tc>
          <w:tcPr>
            <w:tcW w:w="1818" w:type="dxa"/>
            <w:tcBorders>
              <w:top w:val="single" w:sz="4" w:space="0" w:color="auto"/>
              <w:left w:val="single" w:sz="4" w:space="0" w:color="auto"/>
              <w:bottom w:val="single" w:sz="4" w:space="0" w:color="auto"/>
              <w:right w:val="single" w:sz="4" w:space="0" w:color="auto"/>
            </w:tcBorders>
          </w:tcPr>
          <w:p w14:paraId="05A5B230"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B1A1B8" w14:textId="77777777" w:rsidR="00CE3B02" w:rsidRPr="00434D06" w:rsidRDefault="00CE3B02" w:rsidP="00CE3B02">
            <w:pPr>
              <w:spacing w:beforeLines="50" w:before="120"/>
              <w:jc w:val="left"/>
              <w:rPr>
                <w:rFonts w:ascii="Calibri" w:hAnsi="Calibri" w:cs="Calibri"/>
                <w:color w:val="000000"/>
              </w:rPr>
            </w:pPr>
          </w:p>
        </w:tc>
      </w:tr>
      <w:tr w:rsidR="00CE3B02" w:rsidRPr="00434D06" w14:paraId="23BD4B5B" w14:textId="77777777" w:rsidTr="00CE3B02">
        <w:tc>
          <w:tcPr>
            <w:tcW w:w="1818" w:type="dxa"/>
            <w:tcBorders>
              <w:top w:val="single" w:sz="4" w:space="0" w:color="auto"/>
              <w:left w:val="single" w:sz="4" w:space="0" w:color="auto"/>
              <w:bottom w:val="single" w:sz="4" w:space="0" w:color="auto"/>
              <w:right w:val="single" w:sz="4" w:space="0" w:color="auto"/>
            </w:tcBorders>
          </w:tcPr>
          <w:p w14:paraId="09605729"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FC7910" w14:textId="77777777" w:rsidR="00CE3B02" w:rsidRPr="00434D06" w:rsidRDefault="00CE3B02" w:rsidP="00CE3B02">
            <w:pPr>
              <w:spacing w:beforeLines="50" w:before="120"/>
              <w:jc w:val="left"/>
              <w:rPr>
                <w:rFonts w:ascii="Calibri" w:hAnsi="Calibri" w:cs="Calibri"/>
                <w:color w:val="000000"/>
              </w:rPr>
            </w:pPr>
          </w:p>
        </w:tc>
      </w:tr>
      <w:tr w:rsidR="00CE3B02" w:rsidRPr="00434D06" w14:paraId="7AF9A84C" w14:textId="77777777" w:rsidTr="00CE3B02">
        <w:tc>
          <w:tcPr>
            <w:tcW w:w="1818" w:type="dxa"/>
            <w:tcBorders>
              <w:top w:val="single" w:sz="4" w:space="0" w:color="auto"/>
              <w:left w:val="single" w:sz="4" w:space="0" w:color="auto"/>
              <w:bottom w:val="single" w:sz="4" w:space="0" w:color="auto"/>
              <w:right w:val="single" w:sz="4" w:space="0" w:color="auto"/>
            </w:tcBorders>
          </w:tcPr>
          <w:p w14:paraId="3000B528"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3283DE" w14:textId="77777777" w:rsidR="00CE3B02" w:rsidRPr="00434D06" w:rsidRDefault="00CE3B02" w:rsidP="00CE3B02">
            <w:pPr>
              <w:spacing w:beforeLines="50" w:before="120"/>
              <w:jc w:val="left"/>
              <w:rPr>
                <w:rFonts w:ascii="Calibri" w:hAnsi="Calibri" w:cs="Calibri"/>
                <w:color w:val="000000"/>
              </w:rPr>
            </w:pPr>
          </w:p>
        </w:tc>
      </w:tr>
      <w:tr w:rsidR="00CE3B02" w:rsidRPr="00434D06" w14:paraId="006D0B1A" w14:textId="77777777" w:rsidTr="00CE3B02">
        <w:tc>
          <w:tcPr>
            <w:tcW w:w="1818" w:type="dxa"/>
            <w:tcBorders>
              <w:top w:val="single" w:sz="4" w:space="0" w:color="auto"/>
              <w:left w:val="single" w:sz="4" w:space="0" w:color="auto"/>
              <w:bottom w:val="single" w:sz="4" w:space="0" w:color="auto"/>
              <w:right w:val="single" w:sz="4" w:space="0" w:color="auto"/>
            </w:tcBorders>
          </w:tcPr>
          <w:p w14:paraId="56BA64D8"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BB8869" w14:textId="77777777" w:rsidR="00CE3B02" w:rsidRPr="00434D06" w:rsidRDefault="00CE3B02" w:rsidP="00CE3B02">
            <w:pPr>
              <w:spacing w:beforeLines="50" w:before="120"/>
              <w:jc w:val="left"/>
              <w:rPr>
                <w:rFonts w:ascii="Calibri" w:hAnsi="Calibri" w:cs="Calibri"/>
                <w:color w:val="000000"/>
              </w:rPr>
            </w:pPr>
          </w:p>
        </w:tc>
      </w:tr>
      <w:tr w:rsidR="00CE3B02" w:rsidRPr="00434D06" w14:paraId="6699F08B" w14:textId="77777777" w:rsidTr="00CE3B02">
        <w:tc>
          <w:tcPr>
            <w:tcW w:w="1818" w:type="dxa"/>
            <w:tcBorders>
              <w:top w:val="single" w:sz="4" w:space="0" w:color="auto"/>
              <w:left w:val="single" w:sz="4" w:space="0" w:color="auto"/>
              <w:bottom w:val="single" w:sz="4" w:space="0" w:color="auto"/>
              <w:right w:val="single" w:sz="4" w:space="0" w:color="auto"/>
            </w:tcBorders>
          </w:tcPr>
          <w:p w14:paraId="724F8795"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16699" w14:textId="77777777" w:rsidR="00CE3B02" w:rsidRPr="00434D06" w:rsidRDefault="00CE3B02" w:rsidP="00CE3B02">
            <w:pPr>
              <w:spacing w:beforeLines="50" w:before="120"/>
              <w:jc w:val="left"/>
              <w:rPr>
                <w:rFonts w:ascii="Calibri" w:hAnsi="Calibri" w:cs="Calibri"/>
                <w:color w:val="000000"/>
              </w:rPr>
            </w:pPr>
          </w:p>
        </w:tc>
      </w:tr>
      <w:tr w:rsidR="00CE3B02" w:rsidRPr="00434D06" w14:paraId="161E9A01" w14:textId="77777777" w:rsidTr="00CE3B02">
        <w:tc>
          <w:tcPr>
            <w:tcW w:w="1818" w:type="dxa"/>
            <w:tcBorders>
              <w:top w:val="single" w:sz="4" w:space="0" w:color="auto"/>
              <w:left w:val="single" w:sz="4" w:space="0" w:color="auto"/>
              <w:bottom w:val="single" w:sz="4" w:space="0" w:color="auto"/>
              <w:right w:val="single" w:sz="4" w:space="0" w:color="auto"/>
            </w:tcBorders>
          </w:tcPr>
          <w:p w14:paraId="3AADF32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5676F6" w14:textId="77777777" w:rsidR="00CE3B02" w:rsidRPr="00434D06" w:rsidRDefault="00CE3B02" w:rsidP="00CE3B02">
            <w:pPr>
              <w:spacing w:beforeLines="50" w:before="120"/>
              <w:jc w:val="left"/>
              <w:rPr>
                <w:rFonts w:ascii="Calibri" w:hAnsi="Calibri" w:cs="Calibri"/>
                <w:color w:val="000000"/>
              </w:rPr>
            </w:pPr>
          </w:p>
        </w:tc>
      </w:tr>
      <w:tr w:rsidR="00CE3B02" w:rsidRPr="00434D06" w14:paraId="731A9A9C" w14:textId="77777777" w:rsidTr="00CE3B02">
        <w:tc>
          <w:tcPr>
            <w:tcW w:w="1818" w:type="dxa"/>
            <w:tcBorders>
              <w:top w:val="single" w:sz="4" w:space="0" w:color="auto"/>
              <w:left w:val="single" w:sz="4" w:space="0" w:color="auto"/>
              <w:bottom w:val="single" w:sz="4" w:space="0" w:color="auto"/>
              <w:right w:val="single" w:sz="4" w:space="0" w:color="auto"/>
            </w:tcBorders>
          </w:tcPr>
          <w:p w14:paraId="2F06DBA6"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54D7E" w14:textId="77777777" w:rsidR="00CE3B02" w:rsidRPr="00434D06" w:rsidRDefault="00CE3B02" w:rsidP="00CE3B02">
            <w:pPr>
              <w:spacing w:beforeLines="50" w:before="120"/>
              <w:jc w:val="left"/>
              <w:rPr>
                <w:rFonts w:ascii="Calibri" w:hAnsi="Calibri" w:cs="Calibri"/>
                <w:color w:val="000000"/>
              </w:rPr>
            </w:pPr>
          </w:p>
        </w:tc>
      </w:tr>
      <w:tr w:rsidR="00CE3B02" w:rsidRPr="00434D06" w14:paraId="33C6942E" w14:textId="77777777" w:rsidTr="00CE3B02">
        <w:tc>
          <w:tcPr>
            <w:tcW w:w="1818" w:type="dxa"/>
            <w:tcBorders>
              <w:top w:val="single" w:sz="4" w:space="0" w:color="auto"/>
              <w:left w:val="single" w:sz="4" w:space="0" w:color="auto"/>
              <w:bottom w:val="single" w:sz="4" w:space="0" w:color="auto"/>
              <w:right w:val="single" w:sz="4" w:space="0" w:color="auto"/>
            </w:tcBorders>
          </w:tcPr>
          <w:p w14:paraId="5EAA499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D5BD28" w14:textId="77777777" w:rsidR="00CE3B02" w:rsidRPr="00434D06" w:rsidRDefault="00CE3B02" w:rsidP="00CE3B02">
            <w:pPr>
              <w:spacing w:beforeLines="50" w:before="120"/>
              <w:jc w:val="left"/>
              <w:rPr>
                <w:rFonts w:ascii="Calibri" w:hAnsi="Calibri" w:cs="Calibri"/>
                <w:color w:val="000000"/>
              </w:rPr>
            </w:pPr>
          </w:p>
        </w:tc>
      </w:tr>
      <w:tr w:rsidR="00CE3B02" w:rsidRPr="00434D06" w14:paraId="3F3F9D5A" w14:textId="77777777" w:rsidTr="00CE3B02">
        <w:tc>
          <w:tcPr>
            <w:tcW w:w="1818" w:type="dxa"/>
            <w:tcBorders>
              <w:top w:val="single" w:sz="4" w:space="0" w:color="auto"/>
              <w:left w:val="single" w:sz="4" w:space="0" w:color="auto"/>
              <w:bottom w:val="single" w:sz="4" w:space="0" w:color="auto"/>
              <w:right w:val="single" w:sz="4" w:space="0" w:color="auto"/>
            </w:tcBorders>
          </w:tcPr>
          <w:p w14:paraId="642F6AB9"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1E1606" w14:textId="77777777" w:rsidR="00CE3B02" w:rsidRPr="00434D06" w:rsidRDefault="00CE3B02" w:rsidP="00CE3B02">
            <w:pPr>
              <w:spacing w:beforeLines="50" w:before="120"/>
              <w:jc w:val="left"/>
              <w:rPr>
                <w:rFonts w:ascii="Calibri" w:hAnsi="Calibri" w:cs="Calibri"/>
                <w:color w:val="000000"/>
              </w:rPr>
            </w:pPr>
          </w:p>
        </w:tc>
      </w:tr>
      <w:tr w:rsidR="00CE3B02" w:rsidRPr="00434D06" w14:paraId="1B06414B" w14:textId="77777777" w:rsidTr="00CE3B02">
        <w:tc>
          <w:tcPr>
            <w:tcW w:w="1818" w:type="dxa"/>
            <w:tcBorders>
              <w:top w:val="single" w:sz="4" w:space="0" w:color="auto"/>
              <w:left w:val="single" w:sz="4" w:space="0" w:color="auto"/>
              <w:bottom w:val="single" w:sz="4" w:space="0" w:color="auto"/>
              <w:right w:val="single" w:sz="4" w:space="0" w:color="auto"/>
            </w:tcBorders>
          </w:tcPr>
          <w:p w14:paraId="06844FE1"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F91779" w14:textId="77777777" w:rsidR="00CE3B02" w:rsidRPr="00434D06" w:rsidRDefault="00CE3B02" w:rsidP="00CE3B02">
            <w:pPr>
              <w:spacing w:beforeLines="50" w:before="120"/>
              <w:jc w:val="left"/>
              <w:rPr>
                <w:rFonts w:ascii="Calibri" w:hAnsi="Calibri" w:cs="Calibri"/>
                <w:color w:val="000000"/>
              </w:rPr>
            </w:pPr>
          </w:p>
        </w:tc>
      </w:tr>
      <w:tr w:rsidR="00CE3B02" w:rsidRPr="00434D06" w14:paraId="38B26364" w14:textId="77777777" w:rsidTr="00CE3B02">
        <w:tc>
          <w:tcPr>
            <w:tcW w:w="1818" w:type="dxa"/>
            <w:tcBorders>
              <w:top w:val="single" w:sz="4" w:space="0" w:color="auto"/>
              <w:left w:val="single" w:sz="4" w:space="0" w:color="auto"/>
              <w:bottom w:val="single" w:sz="4" w:space="0" w:color="auto"/>
              <w:right w:val="single" w:sz="4" w:space="0" w:color="auto"/>
            </w:tcBorders>
          </w:tcPr>
          <w:p w14:paraId="5A03A6E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26986D" w14:textId="77777777" w:rsidR="00CE3B02" w:rsidRPr="00434D06" w:rsidRDefault="00CE3B02" w:rsidP="00CE3B02">
            <w:pPr>
              <w:spacing w:beforeLines="50" w:before="120"/>
              <w:jc w:val="left"/>
              <w:rPr>
                <w:rFonts w:ascii="Calibri" w:hAnsi="Calibri" w:cs="Calibri"/>
                <w:color w:val="000000"/>
              </w:rPr>
            </w:pPr>
          </w:p>
        </w:tc>
      </w:tr>
      <w:tr w:rsidR="00CE3B02" w:rsidRPr="00434D06" w14:paraId="21AFD5D7" w14:textId="77777777" w:rsidTr="00CE3B02">
        <w:tc>
          <w:tcPr>
            <w:tcW w:w="1818" w:type="dxa"/>
            <w:tcBorders>
              <w:top w:val="single" w:sz="4" w:space="0" w:color="auto"/>
              <w:left w:val="single" w:sz="4" w:space="0" w:color="auto"/>
              <w:bottom w:val="single" w:sz="4" w:space="0" w:color="auto"/>
              <w:right w:val="single" w:sz="4" w:space="0" w:color="auto"/>
            </w:tcBorders>
          </w:tcPr>
          <w:p w14:paraId="2E9BCC5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FB1DB8" w14:textId="77777777" w:rsidR="00CE3B02" w:rsidRPr="00434D06" w:rsidRDefault="00CE3B02" w:rsidP="00CE3B02">
            <w:pPr>
              <w:spacing w:beforeLines="50" w:before="120"/>
              <w:jc w:val="left"/>
              <w:rPr>
                <w:rFonts w:ascii="Calibri" w:hAnsi="Calibri" w:cs="Calibri"/>
                <w:color w:val="000000"/>
              </w:rPr>
            </w:pPr>
          </w:p>
        </w:tc>
      </w:tr>
      <w:tr w:rsidR="00CE3B02" w:rsidRPr="00434D06" w14:paraId="301999D8" w14:textId="77777777" w:rsidTr="00CE3B02">
        <w:tc>
          <w:tcPr>
            <w:tcW w:w="1818" w:type="dxa"/>
            <w:tcBorders>
              <w:top w:val="single" w:sz="4" w:space="0" w:color="auto"/>
              <w:left w:val="single" w:sz="4" w:space="0" w:color="auto"/>
              <w:bottom w:val="single" w:sz="4" w:space="0" w:color="auto"/>
              <w:right w:val="single" w:sz="4" w:space="0" w:color="auto"/>
            </w:tcBorders>
          </w:tcPr>
          <w:p w14:paraId="71AB6335"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09DABE" w14:textId="77777777" w:rsidR="00CE3B02" w:rsidRPr="00434D06" w:rsidRDefault="00CE3B02" w:rsidP="00CE3B02">
            <w:pPr>
              <w:spacing w:beforeLines="50" w:before="120"/>
              <w:jc w:val="left"/>
              <w:rPr>
                <w:rFonts w:ascii="Calibri" w:hAnsi="Calibri" w:cs="Calibri"/>
                <w:color w:val="000000"/>
              </w:rPr>
            </w:pPr>
          </w:p>
        </w:tc>
      </w:tr>
      <w:tr w:rsidR="00CE3B02" w:rsidRPr="00434D06" w14:paraId="301834B1" w14:textId="77777777" w:rsidTr="00CE3B02">
        <w:tc>
          <w:tcPr>
            <w:tcW w:w="1818" w:type="dxa"/>
            <w:tcBorders>
              <w:top w:val="single" w:sz="4" w:space="0" w:color="auto"/>
              <w:left w:val="single" w:sz="4" w:space="0" w:color="auto"/>
              <w:bottom w:val="single" w:sz="4" w:space="0" w:color="auto"/>
              <w:right w:val="single" w:sz="4" w:space="0" w:color="auto"/>
            </w:tcBorders>
          </w:tcPr>
          <w:p w14:paraId="612FBFBE"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35"/>
              <w:gridCol w:w="4686"/>
              <w:gridCol w:w="7797"/>
              <w:gridCol w:w="1100"/>
              <w:gridCol w:w="222"/>
              <w:gridCol w:w="222"/>
              <w:gridCol w:w="222"/>
              <w:gridCol w:w="644"/>
              <w:gridCol w:w="222"/>
              <w:gridCol w:w="487"/>
              <w:gridCol w:w="222"/>
              <w:gridCol w:w="222"/>
              <w:gridCol w:w="2113"/>
            </w:tblGrid>
            <w:tr w:rsidR="007750EC" w:rsidRPr="007750EC" w14:paraId="102532CC" w14:textId="77777777" w:rsidTr="007750EC">
              <w:tc>
                <w:tcPr>
                  <w:tcW w:w="0" w:type="auto"/>
                  <w:shd w:val="clear" w:color="auto" w:fill="auto"/>
                </w:tcPr>
                <w:p w14:paraId="7EDFC024" w14:textId="4BD483A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68DB1518" w14:textId="32CC52E6"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23-6-3</w:t>
                  </w:r>
                </w:p>
              </w:tc>
              <w:tc>
                <w:tcPr>
                  <w:tcW w:w="0" w:type="auto"/>
                  <w:shd w:val="clear" w:color="auto" w:fill="auto"/>
                </w:tcPr>
                <w:p w14:paraId="37C528D7" w14:textId="63950D3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Simultaneous activation of two TCI states for PDCCH across multiple CCs (HST/URLLC)</w:t>
                  </w:r>
                </w:p>
              </w:tc>
              <w:tc>
                <w:tcPr>
                  <w:tcW w:w="0" w:type="auto"/>
                  <w:shd w:val="clear" w:color="auto" w:fill="auto"/>
                </w:tcPr>
                <w:p w14:paraId="21BC81E5" w14:textId="68297BCE"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57CFF419" w14:textId="1A7F72D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23-6-1 or 23-6-2</w:t>
                  </w:r>
                </w:p>
              </w:tc>
              <w:tc>
                <w:tcPr>
                  <w:tcW w:w="0" w:type="auto"/>
                  <w:shd w:val="clear" w:color="auto" w:fill="auto"/>
                </w:tcPr>
                <w:p w14:paraId="5FD44EFA"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EE6BC3C"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4D04DD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6464D39" w14:textId="26657640"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Per UE</w:t>
                  </w:r>
                </w:p>
              </w:tc>
              <w:tc>
                <w:tcPr>
                  <w:tcW w:w="0" w:type="auto"/>
                  <w:shd w:val="clear" w:color="auto" w:fill="auto"/>
                </w:tcPr>
                <w:p w14:paraId="320D7F0A"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ACF7BB9" w14:textId="1D764E6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Yes</w:t>
                  </w:r>
                </w:p>
              </w:tc>
              <w:tc>
                <w:tcPr>
                  <w:tcW w:w="0" w:type="auto"/>
                  <w:shd w:val="clear" w:color="auto" w:fill="auto"/>
                </w:tcPr>
                <w:p w14:paraId="14CA40E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2E2979F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08390FF1" w14:textId="5EAB1831"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7FDBD8C7" w14:textId="77777777" w:rsidR="00CE3B02" w:rsidRPr="00434D06" w:rsidRDefault="00CE3B02" w:rsidP="00CE3B02">
            <w:pPr>
              <w:spacing w:beforeLines="50" w:before="120"/>
              <w:jc w:val="left"/>
              <w:rPr>
                <w:rFonts w:ascii="Calibri" w:hAnsi="Calibri" w:cs="Calibri"/>
                <w:color w:val="000000"/>
              </w:rPr>
            </w:pPr>
          </w:p>
        </w:tc>
      </w:tr>
      <w:tr w:rsidR="00CE3B02" w:rsidRPr="00434D06" w14:paraId="5BC7BD13" w14:textId="77777777" w:rsidTr="00CE3B02">
        <w:tc>
          <w:tcPr>
            <w:tcW w:w="1818" w:type="dxa"/>
            <w:tcBorders>
              <w:top w:val="single" w:sz="4" w:space="0" w:color="auto"/>
              <w:left w:val="single" w:sz="4" w:space="0" w:color="auto"/>
              <w:bottom w:val="single" w:sz="4" w:space="0" w:color="auto"/>
              <w:right w:val="single" w:sz="4" w:space="0" w:color="auto"/>
            </w:tcBorders>
          </w:tcPr>
          <w:p w14:paraId="2BAA417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9D6F68" w14:textId="77777777" w:rsidR="00CE3B02" w:rsidRPr="00434D06" w:rsidRDefault="00CE3B02" w:rsidP="00CE3B02">
            <w:pPr>
              <w:spacing w:beforeLines="50" w:before="120"/>
              <w:jc w:val="left"/>
              <w:rPr>
                <w:rFonts w:ascii="Calibri" w:hAnsi="Calibri" w:cs="Calibri"/>
                <w:color w:val="000000"/>
              </w:rPr>
            </w:pPr>
          </w:p>
        </w:tc>
      </w:tr>
    </w:tbl>
    <w:p w14:paraId="18AD6902" w14:textId="77777777" w:rsidR="00CE3B02" w:rsidRPr="004D050E" w:rsidRDefault="00CE3B02" w:rsidP="00CE3B02">
      <w:pPr>
        <w:pStyle w:val="maintext"/>
        <w:ind w:firstLineChars="90" w:firstLine="180"/>
        <w:rPr>
          <w:rFonts w:ascii="Calibri" w:hAnsi="Calibri" w:cs="Arial"/>
        </w:rPr>
      </w:pPr>
    </w:p>
    <w:p w14:paraId="4FA222C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65"/>
        <w:gridCol w:w="2187"/>
        <w:gridCol w:w="11489"/>
        <w:gridCol w:w="1198"/>
        <w:gridCol w:w="222"/>
        <w:gridCol w:w="222"/>
        <w:gridCol w:w="222"/>
        <w:gridCol w:w="855"/>
        <w:gridCol w:w="222"/>
        <w:gridCol w:w="831"/>
        <w:gridCol w:w="222"/>
        <w:gridCol w:w="222"/>
        <w:gridCol w:w="2331"/>
      </w:tblGrid>
      <w:tr w:rsidR="006F564F" w:rsidRPr="00275D7B" w14:paraId="05DEE000" w14:textId="77777777" w:rsidTr="00CE3B02">
        <w:tc>
          <w:tcPr>
            <w:tcW w:w="0" w:type="auto"/>
            <w:shd w:val="clear" w:color="auto" w:fill="auto"/>
          </w:tcPr>
          <w:p w14:paraId="1A1E11B4" w14:textId="1AC80B0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0E99EA34" w14:textId="075C0F5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23-6-4</w:t>
            </w:r>
          </w:p>
        </w:tc>
        <w:tc>
          <w:tcPr>
            <w:tcW w:w="0" w:type="auto"/>
            <w:shd w:val="clear" w:color="auto" w:fill="auto"/>
          </w:tcPr>
          <w:p w14:paraId="41BA8F21" w14:textId="71C569D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Default DL beam setup for SFN</w:t>
            </w:r>
          </w:p>
        </w:tc>
        <w:tc>
          <w:tcPr>
            <w:tcW w:w="0" w:type="auto"/>
            <w:shd w:val="clear" w:color="auto" w:fill="auto"/>
          </w:tcPr>
          <w:p w14:paraId="3D7AA397" w14:textId="77777777" w:rsidR="006F564F" w:rsidRPr="009770EB" w:rsidRDefault="006F564F" w:rsidP="006F564F">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lang w:eastAsia="zh-CN"/>
              </w:rPr>
              <w:t>1. Support of PDSCH reception using default beam for Rel-17 enhanced SFN scheme when PDSCH is scheduled with offset less than threshold</w:t>
            </w:r>
          </w:p>
          <w:p w14:paraId="24E2B824" w14:textId="77777777" w:rsidR="006F564F" w:rsidRPr="009770EB" w:rsidRDefault="006F564F" w:rsidP="006F564F">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lang w:eastAsia="zh-CN"/>
              </w:rPr>
              <w:t>2. Support PDSCH reception using default beam for Rel-17 enhanced SFN scheme when TCI field is not present in DCI when PDSCH is scheduled with offset equal or larger than the threshold</w:t>
            </w:r>
          </w:p>
          <w:p w14:paraId="2D11AE58" w14:textId="28BF003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1A5A3924" w14:textId="42780E3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[23-6-1, 23-6-2]</w:t>
            </w:r>
          </w:p>
        </w:tc>
        <w:tc>
          <w:tcPr>
            <w:tcW w:w="0" w:type="auto"/>
            <w:shd w:val="clear" w:color="auto" w:fill="auto"/>
          </w:tcPr>
          <w:p w14:paraId="124EE56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7C2A92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1DF509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23CFED" w14:textId="12C6B58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4BECA8D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11626AE" w14:textId="6C2E58C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FR2 only</w:t>
            </w:r>
          </w:p>
        </w:tc>
        <w:tc>
          <w:tcPr>
            <w:tcW w:w="0" w:type="auto"/>
            <w:shd w:val="clear" w:color="auto" w:fill="auto"/>
          </w:tcPr>
          <w:p w14:paraId="59D6D49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1A6E74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B040FCD" w14:textId="490FA8B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2442023" w14:textId="77777777" w:rsidR="00CE3B02" w:rsidRPr="00434D06" w:rsidRDefault="00CE3B02" w:rsidP="00CE3B02">
      <w:pPr>
        <w:pStyle w:val="maintext"/>
        <w:ind w:firstLineChars="90" w:firstLine="180"/>
        <w:rPr>
          <w:rFonts w:ascii="Calibri" w:hAnsi="Calibri" w:cs="Arial"/>
          <w:color w:val="000000"/>
        </w:rPr>
      </w:pPr>
    </w:p>
    <w:p w14:paraId="1A91CB24"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2A2C78A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62AD12F"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3A7DF41"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FE1946A" w14:textId="77777777" w:rsidTr="00CE3B02">
        <w:tc>
          <w:tcPr>
            <w:tcW w:w="1818" w:type="dxa"/>
            <w:tcBorders>
              <w:top w:val="single" w:sz="4" w:space="0" w:color="auto"/>
              <w:left w:val="single" w:sz="4" w:space="0" w:color="auto"/>
              <w:bottom w:val="single" w:sz="4" w:space="0" w:color="auto"/>
              <w:right w:val="single" w:sz="4" w:space="0" w:color="auto"/>
            </w:tcBorders>
          </w:tcPr>
          <w:p w14:paraId="071DC024"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60E944" w14:textId="77777777" w:rsidR="00CE3B02" w:rsidRPr="00434D06" w:rsidRDefault="00CE3B02" w:rsidP="00CE3B02">
            <w:pPr>
              <w:spacing w:beforeLines="50" w:before="120"/>
              <w:jc w:val="left"/>
              <w:rPr>
                <w:rFonts w:ascii="Calibri" w:hAnsi="Calibri" w:cs="Calibri"/>
                <w:color w:val="000000"/>
              </w:rPr>
            </w:pPr>
          </w:p>
        </w:tc>
      </w:tr>
      <w:tr w:rsidR="00CE3B02" w:rsidRPr="00434D06" w14:paraId="6061D7E9" w14:textId="77777777" w:rsidTr="00CE3B02">
        <w:tc>
          <w:tcPr>
            <w:tcW w:w="1818" w:type="dxa"/>
            <w:tcBorders>
              <w:top w:val="single" w:sz="4" w:space="0" w:color="auto"/>
              <w:left w:val="single" w:sz="4" w:space="0" w:color="auto"/>
              <w:bottom w:val="single" w:sz="4" w:space="0" w:color="auto"/>
              <w:right w:val="single" w:sz="4" w:space="0" w:color="auto"/>
            </w:tcBorders>
          </w:tcPr>
          <w:p w14:paraId="3C07A7FC"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C44398" w14:textId="77777777" w:rsidR="00CE3B02" w:rsidRPr="00434D06" w:rsidRDefault="00CE3B02" w:rsidP="00CE3B02">
            <w:pPr>
              <w:spacing w:beforeLines="50" w:before="120"/>
              <w:jc w:val="left"/>
              <w:rPr>
                <w:rFonts w:ascii="Calibri" w:hAnsi="Calibri" w:cs="Calibri"/>
                <w:color w:val="000000"/>
              </w:rPr>
            </w:pPr>
          </w:p>
        </w:tc>
      </w:tr>
      <w:tr w:rsidR="00CE3B02" w:rsidRPr="00434D06" w14:paraId="635D64E8" w14:textId="77777777" w:rsidTr="00CE3B02">
        <w:tc>
          <w:tcPr>
            <w:tcW w:w="1818" w:type="dxa"/>
            <w:tcBorders>
              <w:top w:val="single" w:sz="4" w:space="0" w:color="auto"/>
              <w:left w:val="single" w:sz="4" w:space="0" w:color="auto"/>
              <w:bottom w:val="single" w:sz="4" w:space="0" w:color="auto"/>
              <w:right w:val="single" w:sz="4" w:space="0" w:color="auto"/>
            </w:tcBorders>
          </w:tcPr>
          <w:p w14:paraId="24A5009B"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14F08E" w14:textId="77777777" w:rsidR="00CE3B02" w:rsidRPr="00434D06" w:rsidRDefault="00CE3B02" w:rsidP="00CE3B02">
            <w:pPr>
              <w:spacing w:beforeLines="50" w:before="120"/>
              <w:jc w:val="left"/>
              <w:rPr>
                <w:rFonts w:ascii="Calibri" w:hAnsi="Calibri" w:cs="Calibri"/>
                <w:color w:val="000000"/>
              </w:rPr>
            </w:pPr>
          </w:p>
        </w:tc>
      </w:tr>
      <w:tr w:rsidR="00CE3B02" w:rsidRPr="00434D06" w14:paraId="40F56F73" w14:textId="77777777" w:rsidTr="00CE3B02">
        <w:tc>
          <w:tcPr>
            <w:tcW w:w="1818" w:type="dxa"/>
            <w:tcBorders>
              <w:top w:val="single" w:sz="4" w:space="0" w:color="auto"/>
              <w:left w:val="single" w:sz="4" w:space="0" w:color="auto"/>
              <w:bottom w:val="single" w:sz="4" w:space="0" w:color="auto"/>
              <w:right w:val="single" w:sz="4" w:space="0" w:color="auto"/>
            </w:tcBorders>
          </w:tcPr>
          <w:p w14:paraId="10F4F2A6"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0D8008" w14:textId="77777777" w:rsidR="00CE3B02" w:rsidRPr="00434D06" w:rsidRDefault="00CE3B02" w:rsidP="00CE3B02">
            <w:pPr>
              <w:spacing w:beforeLines="50" w:before="120"/>
              <w:jc w:val="left"/>
              <w:rPr>
                <w:rFonts w:ascii="Calibri" w:hAnsi="Calibri" w:cs="Calibri"/>
                <w:color w:val="000000"/>
              </w:rPr>
            </w:pPr>
          </w:p>
        </w:tc>
      </w:tr>
      <w:tr w:rsidR="00CE3B02" w:rsidRPr="00434D06" w14:paraId="5CCCB40C" w14:textId="77777777" w:rsidTr="00CE3B02">
        <w:tc>
          <w:tcPr>
            <w:tcW w:w="1818" w:type="dxa"/>
            <w:tcBorders>
              <w:top w:val="single" w:sz="4" w:space="0" w:color="auto"/>
              <w:left w:val="single" w:sz="4" w:space="0" w:color="auto"/>
              <w:bottom w:val="single" w:sz="4" w:space="0" w:color="auto"/>
              <w:right w:val="single" w:sz="4" w:space="0" w:color="auto"/>
            </w:tcBorders>
          </w:tcPr>
          <w:p w14:paraId="22C15FA1"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7E5696" w14:textId="77777777" w:rsidR="00CE3B02" w:rsidRPr="00434D06" w:rsidRDefault="00CE3B02" w:rsidP="00CE3B02">
            <w:pPr>
              <w:spacing w:beforeLines="50" w:before="120"/>
              <w:jc w:val="left"/>
              <w:rPr>
                <w:rFonts w:ascii="Calibri" w:hAnsi="Calibri" w:cs="Calibri"/>
                <w:color w:val="000000"/>
              </w:rPr>
            </w:pPr>
          </w:p>
        </w:tc>
      </w:tr>
      <w:tr w:rsidR="00CE3B02" w:rsidRPr="00434D06" w14:paraId="4AF8E465" w14:textId="77777777" w:rsidTr="00CE3B02">
        <w:tc>
          <w:tcPr>
            <w:tcW w:w="1818" w:type="dxa"/>
            <w:tcBorders>
              <w:top w:val="single" w:sz="4" w:space="0" w:color="auto"/>
              <w:left w:val="single" w:sz="4" w:space="0" w:color="auto"/>
              <w:bottom w:val="single" w:sz="4" w:space="0" w:color="auto"/>
              <w:right w:val="single" w:sz="4" w:space="0" w:color="auto"/>
            </w:tcBorders>
          </w:tcPr>
          <w:p w14:paraId="34241E6E"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B03547" w14:textId="77777777" w:rsidR="00CE3B02" w:rsidRPr="00434D06" w:rsidRDefault="00CE3B02" w:rsidP="00CE3B02">
            <w:pPr>
              <w:spacing w:beforeLines="50" w:before="120"/>
              <w:jc w:val="left"/>
              <w:rPr>
                <w:rFonts w:ascii="Calibri" w:hAnsi="Calibri" w:cs="Calibri"/>
                <w:color w:val="000000"/>
              </w:rPr>
            </w:pPr>
          </w:p>
        </w:tc>
      </w:tr>
      <w:tr w:rsidR="00CE3B02" w:rsidRPr="00434D06" w14:paraId="57BB6AF5" w14:textId="77777777" w:rsidTr="00CE3B02">
        <w:tc>
          <w:tcPr>
            <w:tcW w:w="1818" w:type="dxa"/>
            <w:tcBorders>
              <w:top w:val="single" w:sz="4" w:space="0" w:color="auto"/>
              <w:left w:val="single" w:sz="4" w:space="0" w:color="auto"/>
              <w:bottom w:val="single" w:sz="4" w:space="0" w:color="auto"/>
              <w:right w:val="single" w:sz="4" w:space="0" w:color="auto"/>
            </w:tcBorders>
          </w:tcPr>
          <w:p w14:paraId="495EDD58"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79F69E"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 xml:space="preserve">For </w:t>
            </w:r>
            <w:r>
              <w:rPr>
                <w:rFonts w:ascii="Times New Roman" w:eastAsia="MS Mincho" w:hAnsi="Times New Roman" w:hint="eastAsia"/>
                <w:lang w:val="x-none" w:eastAsia="ja-JP"/>
              </w:rPr>
              <w:t>F</w:t>
            </w:r>
            <w:r>
              <w:rPr>
                <w:rFonts w:ascii="Times New Roman" w:eastAsia="MS Mincho" w:hAnsi="Times New Roman"/>
                <w:lang w:val="x-none" w:eastAsia="ja-JP"/>
              </w:rPr>
              <w:t xml:space="preserve">G 23-6-4/23-6-4a, </w:t>
            </w:r>
          </w:p>
          <w:p w14:paraId="12F6E876" w14:textId="77777777" w:rsidR="00CB050E"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Pre-requisite feature should not be “</w:t>
            </w:r>
            <w:r w:rsidRPr="00A70141">
              <w:rPr>
                <w:rFonts w:ascii="Times New Roman" w:eastAsia="MS Mincho" w:hAnsi="Times New Roman"/>
                <w:lang w:val="x-none" w:eastAsia="ja-JP"/>
              </w:rPr>
              <w:t>23-6-1, 23-6-2</w:t>
            </w:r>
            <w:r>
              <w:rPr>
                <w:rFonts w:ascii="Times New Roman" w:eastAsia="MS Mincho" w:hAnsi="Times New Roman"/>
                <w:lang w:val="x-none" w:eastAsia="ja-JP"/>
              </w:rPr>
              <w:t>”. If the pre-requisite feature is “</w:t>
            </w:r>
            <w:r w:rsidRPr="00A70141">
              <w:rPr>
                <w:rFonts w:ascii="Times New Roman" w:eastAsia="MS Mincho" w:hAnsi="Times New Roman"/>
                <w:lang w:val="x-none" w:eastAsia="ja-JP"/>
              </w:rPr>
              <w:t xml:space="preserve"> 23-6-1, 23-6-2</w:t>
            </w:r>
            <w:r>
              <w:rPr>
                <w:rFonts w:ascii="Times New Roman" w:eastAsia="MS Mincho" w:hAnsi="Times New Roman"/>
                <w:lang w:val="x-none" w:eastAsia="ja-JP"/>
              </w:rPr>
              <w:t>”, it means UE supporting FG 23-6-4/23-6-4a should support both “</w:t>
            </w:r>
            <w:r w:rsidRPr="00A70141">
              <w:rPr>
                <w:rFonts w:ascii="Times New Roman" w:eastAsia="MS Mincho" w:hAnsi="Times New Roman"/>
                <w:lang w:val="x-none" w:eastAsia="ja-JP"/>
              </w:rPr>
              <w:t xml:space="preserve"> 23-6-1, 23-6-2</w:t>
            </w:r>
            <w:r>
              <w:rPr>
                <w:rFonts w:ascii="Times New Roman" w:eastAsia="MS Mincho" w:hAnsi="Times New Roman"/>
                <w:lang w:val="x-none" w:eastAsia="ja-JP"/>
              </w:rPr>
              <w:t xml:space="preserve">”. However, FG </w:t>
            </w:r>
            <w:r w:rsidRPr="00A70141">
              <w:rPr>
                <w:rFonts w:ascii="Times New Roman" w:eastAsia="MS Mincho" w:hAnsi="Times New Roman"/>
                <w:lang w:val="x-none" w:eastAsia="ja-JP"/>
              </w:rPr>
              <w:t>23-6-1</w:t>
            </w:r>
            <w:r>
              <w:rPr>
                <w:rFonts w:ascii="Times New Roman" w:eastAsia="MS Mincho" w:hAnsi="Times New Roman"/>
                <w:lang w:val="x-none" w:eastAsia="ja-JP"/>
              </w:rPr>
              <w:t xml:space="preserve"> and FG</w:t>
            </w:r>
            <w:r w:rsidRPr="00A70141">
              <w:rPr>
                <w:rFonts w:ascii="Times New Roman" w:eastAsia="MS Mincho" w:hAnsi="Times New Roman"/>
                <w:lang w:val="x-none" w:eastAsia="ja-JP"/>
              </w:rPr>
              <w:t xml:space="preserve"> 23-6-2</w:t>
            </w:r>
            <w:r>
              <w:rPr>
                <w:rFonts w:ascii="Times New Roman" w:eastAsia="MS Mincho" w:hAnsi="Times New Roman"/>
                <w:lang w:val="x-none" w:eastAsia="ja-JP"/>
              </w:rPr>
              <w:t xml:space="preserve"> are independent features, and it is possible that UE supports either FG </w:t>
            </w:r>
            <w:r w:rsidRPr="00A70141">
              <w:rPr>
                <w:rFonts w:ascii="Times New Roman" w:eastAsia="MS Mincho" w:hAnsi="Times New Roman"/>
                <w:lang w:val="x-none" w:eastAsia="ja-JP"/>
              </w:rPr>
              <w:t>23-6-1</w:t>
            </w:r>
            <w:r>
              <w:rPr>
                <w:rFonts w:ascii="Times New Roman" w:eastAsia="MS Mincho" w:hAnsi="Times New Roman"/>
                <w:lang w:val="x-none" w:eastAsia="ja-JP"/>
              </w:rPr>
              <w:t xml:space="preserve"> or FG</w:t>
            </w:r>
            <w:r w:rsidRPr="00A70141">
              <w:rPr>
                <w:rFonts w:ascii="Times New Roman" w:eastAsia="MS Mincho" w:hAnsi="Times New Roman"/>
                <w:lang w:val="x-none" w:eastAsia="ja-JP"/>
              </w:rPr>
              <w:t xml:space="preserve"> 23-6-2</w:t>
            </w:r>
            <w:r>
              <w:rPr>
                <w:rFonts w:ascii="Times New Roman" w:eastAsia="MS Mincho" w:hAnsi="Times New Roman"/>
                <w:lang w:val="x-none" w:eastAsia="ja-JP"/>
              </w:rPr>
              <w:t xml:space="preserve">. One possible solution is to make FG23-6-1 as basic FG for HST, and make FG23-6-1 as pre-requisite feature of FG </w:t>
            </w:r>
            <w:r w:rsidRPr="00A70141">
              <w:rPr>
                <w:rFonts w:ascii="Times New Roman" w:eastAsia="MS Mincho" w:hAnsi="Times New Roman"/>
                <w:lang w:val="x-none" w:eastAsia="ja-JP"/>
              </w:rPr>
              <w:t>23-6-2</w:t>
            </w:r>
            <w:r>
              <w:rPr>
                <w:rFonts w:ascii="Times New Roman" w:eastAsia="MS Mincho" w:hAnsi="Times New Roman"/>
                <w:lang w:val="x-none" w:eastAsia="ja-JP"/>
              </w:rPr>
              <w:t xml:space="preserve"> and FG 23-6-4 and FG23-6-4a. We believe the most of functions of FG23-6-1 are included in FG23-6-2.</w:t>
            </w:r>
          </w:p>
          <w:p w14:paraId="2540C146" w14:textId="77777777" w:rsidR="00CB050E"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w:t>
            </w:r>
            <w:r>
              <w:rPr>
                <w:rFonts w:ascii="Times New Roman" w:eastAsia="MS Mincho" w:hAnsi="Times New Roman" w:hint="eastAsia"/>
                <w:lang w:val="x-none" w:eastAsia="ja-JP"/>
              </w:rPr>
              <w:t>F</w:t>
            </w:r>
            <w:r>
              <w:rPr>
                <w:rFonts w:ascii="Times New Roman" w:eastAsia="MS Mincho" w:hAnsi="Times New Roman"/>
                <w:lang w:val="x-none" w:eastAsia="ja-JP"/>
              </w:rPr>
              <w:t xml:space="preserve">R2 only” for FG23-6-4 is incorrect. For FG23-6-4, the threshold of </w:t>
            </w:r>
            <w:r w:rsidRPr="00E168A2">
              <w:rPr>
                <w:rFonts w:ascii="Times New Roman" w:eastAsia="MS Mincho" w:hAnsi="Times New Roman"/>
                <w:i/>
                <w:iCs/>
                <w:lang w:val="x-none" w:eastAsia="ja-JP"/>
              </w:rPr>
              <w:t>timeDurationForQCL</w:t>
            </w:r>
            <w:r>
              <w:rPr>
                <w:rFonts w:ascii="Times New Roman" w:eastAsia="MS Mincho" w:hAnsi="Times New Roman"/>
                <w:lang w:val="x-none" w:eastAsia="ja-JP"/>
              </w:rPr>
              <w:t xml:space="preserve"> is only reported in FR2. In RAN1 agreements for HST and Rel.15/16/17 spec., the UE behavior of no TCI state field is captured as “scheduling </w:t>
            </w:r>
            <w:r w:rsidRPr="00E168A2">
              <w:rPr>
                <w:rFonts w:ascii="Times New Roman" w:eastAsia="MS Mincho" w:hAnsi="Times New Roman"/>
                <w:lang w:val="x-none" w:eastAsia="ja-JP"/>
              </w:rPr>
              <w:t>offset equal or larger than the threshold</w:t>
            </w:r>
            <w:r w:rsidRPr="003C5AB9">
              <w:rPr>
                <w:rFonts w:ascii="Times New Roman" w:eastAsia="MS Mincho" w:hAnsi="Times New Roman"/>
                <w:color w:val="FF0000"/>
                <w:lang w:val="x-none" w:eastAsia="ja-JP"/>
              </w:rPr>
              <w:t>, if applicable</w:t>
            </w:r>
            <w:r w:rsidRPr="00C06E36">
              <w:rPr>
                <w:rFonts w:ascii="Times New Roman" w:eastAsia="MS Mincho" w:hAnsi="Times New Roman"/>
                <w:lang w:val="x-none" w:eastAsia="ja-JP"/>
              </w:rPr>
              <w:t>”</w:t>
            </w:r>
            <w:r>
              <w:rPr>
                <w:rFonts w:ascii="Times New Roman" w:eastAsia="MS Mincho" w:hAnsi="Times New Roman"/>
                <w:lang w:val="x-none" w:eastAsia="ja-JP"/>
              </w:rPr>
              <w:t>. This is because the UE behavior of no TCI state field in FR1is specified. However, in the current UE feature list, there is no FG to report the support of no TCI state field in FR1. Hence, we suggest to add “</w:t>
            </w:r>
            <w:r w:rsidRPr="00FD16C6">
              <w:rPr>
                <w:rFonts w:ascii="Times New Roman" w:eastAsia="MS Mincho" w:hAnsi="Times New Roman"/>
                <w:color w:val="FF0000"/>
                <w:lang w:val="x-none" w:eastAsia="ja-JP"/>
              </w:rPr>
              <w:t>(if applicable)</w:t>
            </w:r>
            <w:r>
              <w:rPr>
                <w:rFonts w:ascii="Times New Roman" w:eastAsia="MS Mincho" w:hAnsi="Times New Roman"/>
                <w:lang w:val="x-none" w:eastAsia="ja-JP"/>
              </w:rPr>
              <w:t xml:space="preserve">” in component 2 and update as “FR2 only </w:t>
            </w:r>
            <w:r w:rsidRPr="00787A1F">
              <w:rPr>
                <w:rFonts w:ascii="Times New Roman" w:eastAsia="MS Mincho" w:hAnsi="Times New Roman"/>
                <w:color w:val="FF0000"/>
                <w:lang w:val="x-none" w:eastAsia="ja-JP"/>
              </w:rPr>
              <w:t>for component 1/3</w:t>
            </w:r>
            <w:r>
              <w:rPr>
                <w:rFonts w:ascii="Times New Roman" w:eastAsia="MS Mincho" w:hAnsi="Times New Roman"/>
                <w:lang w:val="x-none" w:eastAsia="ja-JP"/>
              </w:rPr>
              <w:t xml:space="preserve">”. </w:t>
            </w:r>
          </w:p>
          <w:p w14:paraId="0D452D5E" w14:textId="71E3CA3F"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2586BAC9"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2F313E87"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0F388262"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23-6-4</w:t>
                  </w:r>
                </w:p>
              </w:tc>
              <w:tc>
                <w:tcPr>
                  <w:tcW w:w="1557" w:type="dxa"/>
                  <w:tcBorders>
                    <w:top w:val="single" w:sz="4" w:space="0" w:color="auto"/>
                    <w:left w:val="single" w:sz="4" w:space="0" w:color="auto"/>
                    <w:bottom w:val="single" w:sz="4" w:space="0" w:color="auto"/>
                    <w:right w:val="single" w:sz="4" w:space="0" w:color="auto"/>
                  </w:tcBorders>
                  <w:hideMark/>
                </w:tcPr>
                <w:p w14:paraId="05EEAC11"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Default DL beam setup for SFN</w:t>
                  </w:r>
                </w:p>
              </w:tc>
              <w:tc>
                <w:tcPr>
                  <w:tcW w:w="6340" w:type="dxa"/>
                  <w:tcBorders>
                    <w:top w:val="single" w:sz="4" w:space="0" w:color="auto"/>
                    <w:left w:val="single" w:sz="4" w:space="0" w:color="auto"/>
                    <w:bottom w:val="single" w:sz="4" w:space="0" w:color="auto"/>
                    <w:right w:val="single" w:sz="4" w:space="0" w:color="auto"/>
                  </w:tcBorders>
                  <w:hideMark/>
                </w:tcPr>
                <w:p w14:paraId="304BC013" w14:textId="77777777" w:rsidR="00CB050E" w:rsidRPr="00CB050E" w:rsidRDefault="00CB050E" w:rsidP="00CB050E">
                  <w:pPr>
                    <w:autoSpaceDE w:val="0"/>
                    <w:autoSpaceDN w:val="0"/>
                    <w:adjustRightInd w:val="0"/>
                    <w:snapToGrid w:val="0"/>
                    <w:spacing w:afterLines="50"/>
                    <w:contextualSpacing/>
                    <w:rPr>
                      <w:rFonts w:ascii="Calibri Light" w:eastAsia="MS Gothic" w:hAnsi="Calibri Light" w:cs="Calibri Light"/>
                      <w:color w:val="000000"/>
                      <w:sz w:val="18"/>
                      <w:szCs w:val="18"/>
                    </w:rPr>
                  </w:pPr>
                  <w:r w:rsidRPr="00CB050E">
                    <w:rPr>
                      <w:rFonts w:ascii="Calibri Light" w:hAnsi="Calibri Light" w:cs="Calibri Light"/>
                      <w:color w:val="000000"/>
                      <w:sz w:val="18"/>
                      <w:szCs w:val="18"/>
                    </w:rPr>
                    <w:t>1. Support of PDSCH reception using default beam for Rel-17 enhanced SFN scheme when PDSCH is scheduled with offset less than threshold</w:t>
                  </w:r>
                </w:p>
                <w:p w14:paraId="65145FB5"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rPr>
                  </w:pPr>
                  <w:r w:rsidRPr="00CB050E">
                    <w:rPr>
                      <w:rFonts w:ascii="Calibri Light" w:hAnsi="Calibri Light" w:cs="Calibri Light"/>
                      <w:color w:val="000000"/>
                      <w:sz w:val="18"/>
                      <w:szCs w:val="18"/>
                    </w:rPr>
                    <w:t>2. Support PDSCH reception using default beam for Rel-17 enhanced SFN scheme when TCI field is not present in DCI when PDSCH is scheduled with offset equal or larger than the threshold</w:t>
                  </w:r>
                  <w:ins w:id="1079" w:author="Yuki Matsumura" w:date="2022-02-09T14:06:00Z">
                    <w:r w:rsidRPr="00CB050E">
                      <w:rPr>
                        <w:rFonts w:ascii="Calibri Light" w:hAnsi="Calibri Light" w:cs="Calibri Light"/>
                        <w:color w:val="000000"/>
                        <w:sz w:val="18"/>
                        <w:szCs w:val="18"/>
                      </w:rPr>
                      <w:t xml:space="preserve"> (if applicable)</w:t>
                    </w:r>
                  </w:ins>
                </w:p>
                <w:p w14:paraId="59A8958B"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rPr>
                  </w:pPr>
                  <w:r w:rsidRPr="00CB050E">
                    <w:rPr>
                      <w:rFonts w:ascii="Calibri Light" w:hAnsi="Calibri Light" w:cs="Calibri Light"/>
                      <w:color w:val="000000"/>
                      <w:sz w:val="18"/>
                      <w:szCs w:val="18"/>
                    </w:rPr>
                    <w:t>3. Support aperiodic CSI-RS reception using default beam for Rel-17 enhanced SFN scheme when scheduling offset is less than threshold</w:t>
                  </w:r>
                </w:p>
              </w:tc>
              <w:tc>
                <w:tcPr>
                  <w:tcW w:w="1273" w:type="dxa"/>
                  <w:tcBorders>
                    <w:top w:val="single" w:sz="4" w:space="0" w:color="auto"/>
                    <w:left w:val="single" w:sz="4" w:space="0" w:color="auto"/>
                    <w:bottom w:val="single" w:sz="4" w:space="0" w:color="auto"/>
                    <w:right w:val="single" w:sz="4" w:space="0" w:color="auto"/>
                  </w:tcBorders>
                  <w:hideMark/>
                </w:tcPr>
                <w:p w14:paraId="337DD9D3" w14:textId="77777777" w:rsidR="00CB050E" w:rsidRPr="00CB050E" w:rsidRDefault="00CB050E" w:rsidP="00CB050E">
                  <w:pPr>
                    <w:pStyle w:val="TAL"/>
                    <w:rPr>
                      <w:rFonts w:ascii="Calibri Light" w:hAnsi="Calibri Light" w:cs="Calibri Light"/>
                      <w:color w:val="000000"/>
                      <w:szCs w:val="18"/>
                    </w:rPr>
                  </w:pPr>
                  <w:del w:id="1080" w:author="Yuki Matsumura" w:date="2022-02-09T14:03:00Z">
                    <w:r w:rsidRPr="00CB050E" w:rsidDel="00F86CDB">
                      <w:rPr>
                        <w:rFonts w:ascii="Calibri Light" w:hAnsi="Calibri Light" w:cs="Calibri Light"/>
                        <w:color w:val="000000"/>
                        <w:szCs w:val="18"/>
                        <w:highlight w:val="yellow"/>
                      </w:rPr>
                      <w:delText>[</w:delText>
                    </w:r>
                  </w:del>
                  <w:bookmarkStart w:id="1081" w:name="_Hlk95307549"/>
                  <w:r w:rsidRPr="00CB050E">
                    <w:rPr>
                      <w:rFonts w:ascii="Calibri Light" w:hAnsi="Calibri Light" w:cs="Calibri Light"/>
                      <w:color w:val="000000"/>
                      <w:szCs w:val="18"/>
                      <w:highlight w:val="yellow"/>
                    </w:rPr>
                    <w:t>23-6-1</w:t>
                  </w:r>
                  <w:del w:id="1082" w:author="Yuki Matsumura" w:date="2022-02-09T14:03:00Z">
                    <w:r w:rsidRPr="00CB050E" w:rsidDel="00F86CDB">
                      <w:rPr>
                        <w:rFonts w:ascii="Calibri Light" w:hAnsi="Calibri Light" w:cs="Calibri Light"/>
                        <w:color w:val="000000"/>
                        <w:szCs w:val="18"/>
                        <w:highlight w:val="yellow"/>
                      </w:rPr>
                      <w:delText>, 23-6-2</w:delText>
                    </w:r>
                    <w:bookmarkEnd w:id="1081"/>
                    <w:r w:rsidRPr="00CB050E" w:rsidDel="00F86CDB">
                      <w:rPr>
                        <w:rFonts w:ascii="Calibri Light" w:hAnsi="Calibri Light" w:cs="Calibri Light"/>
                        <w:color w:val="000000"/>
                        <w:szCs w:val="18"/>
                        <w:highlight w:val="yellow"/>
                      </w:rPr>
                      <w:delText>]</w:delText>
                    </w:r>
                  </w:del>
                </w:p>
              </w:tc>
              <w:tc>
                <w:tcPr>
                  <w:tcW w:w="854" w:type="dxa"/>
                  <w:tcBorders>
                    <w:top w:val="single" w:sz="4" w:space="0" w:color="auto"/>
                    <w:left w:val="single" w:sz="4" w:space="0" w:color="auto"/>
                    <w:bottom w:val="single" w:sz="4" w:space="0" w:color="auto"/>
                    <w:right w:val="single" w:sz="4" w:space="0" w:color="auto"/>
                  </w:tcBorders>
                </w:tcPr>
                <w:p w14:paraId="7E1A55CE"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535ABE17"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5B3B54BE"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0E2ED571"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Per band</w:t>
                  </w:r>
                </w:p>
              </w:tc>
              <w:tc>
                <w:tcPr>
                  <w:tcW w:w="987" w:type="dxa"/>
                  <w:tcBorders>
                    <w:top w:val="single" w:sz="4" w:space="0" w:color="auto"/>
                    <w:left w:val="single" w:sz="4" w:space="0" w:color="auto"/>
                    <w:bottom w:val="single" w:sz="4" w:space="0" w:color="auto"/>
                    <w:right w:val="single" w:sz="4" w:space="0" w:color="auto"/>
                  </w:tcBorders>
                </w:tcPr>
                <w:p w14:paraId="35BF106A" w14:textId="77777777" w:rsidR="00CB050E" w:rsidRPr="00CB050E" w:rsidRDefault="00CB050E" w:rsidP="00CB050E">
                  <w:pPr>
                    <w:pStyle w:val="TAL"/>
                    <w:rPr>
                      <w:rFonts w:ascii="Calibri Light" w:hAnsi="Calibri Light" w:cs="Calibri Light"/>
                      <w:color w:val="000000"/>
                      <w:szCs w:val="18"/>
                    </w:rPr>
                  </w:pPr>
                </w:p>
              </w:tc>
              <w:tc>
                <w:tcPr>
                  <w:tcW w:w="1052" w:type="dxa"/>
                  <w:tcBorders>
                    <w:top w:val="single" w:sz="4" w:space="0" w:color="auto"/>
                    <w:left w:val="single" w:sz="4" w:space="0" w:color="auto"/>
                    <w:bottom w:val="single" w:sz="4" w:space="0" w:color="auto"/>
                    <w:right w:val="single" w:sz="4" w:space="0" w:color="auto"/>
                  </w:tcBorders>
                  <w:hideMark/>
                </w:tcPr>
                <w:p w14:paraId="7DE58D78"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FR2 only</w:t>
                  </w:r>
                  <w:ins w:id="1083" w:author="Yuki Matsumura" w:date="2022-02-09T14:16:00Z">
                    <w:r>
                      <w:t xml:space="preserve"> </w:t>
                    </w:r>
                    <w:r w:rsidRPr="00CB050E">
                      <w:rPr>
                        <w:rFonts w:ascii="Calibri Light" w:hAnsi="Calibri Light" w:cs="Calibri Light"/>
                        <w:color w:val="000000"/>
                        <w:szCs w:val="18"/>
                      </w:rPr>
                      <w:t>for component 1/3</w:t>
                    </w:r>
                  </w:ins>
                  <w:r>
                    <w:t xml:space="preserve"> </w:t>
                  </w:r>
                </w:p>
              </w:tc>
              <w:tc>
                <w:tcPr>
                  <w:tcW w:w="984" w:type="dxa"/>
                  <w:tcBorders>
                    <w:top w:val="single" w:sz="4" w:space="0" w:color="auto"/>
                    <w:left w:val="single" w:sz="4" w:space="0" w:color="auto"/>
                    <w:bottom w:val="single" w:sz="4" w:space="0" w:color="auto"/>
                    <w:right w:val="single" w:sz="4" w:space="0" w:color="auto"/>
                  </w:tcBorders>
                </w:tcPr>
                <w:p w14:paraId="6A712210"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1134A831" w14:textId="77777777" w:rsidR="00CB050E" w:rsidRPr="00CB050E" w:rsidRDefault="00CB050E" w:rsidP="00CB050E">
                  <w:pPr>
                    <w:pStyle w:val="TAL"/>
                    <w:rPr>
                      <w:rFonts w:ascii="Calibri Light" w:hAnsi="Calibri Light" w:cs="Calibri Light"/>
                      <w:color w:val="000000"/>
                      <w:szCs w:val="18"/>
                      <w:lang w:eastAsia="en-US"/>
                    </w:rPr>
                  </w:pPr>
                </w:p>
              </w:tc>
              <w:tc>
                <w:tcPr>
                  <w:tcW w:w="1274" w:type="dxa"/>
                  <w:tcBorders>
                    <w:top w:val="single" w:sz="4" w:space="0" w:color="auto"/>
                    <w:left w:val="single" w:sz="4" w:space="0" w:color="auto"/>
                    <w:bottom w:val="single" w:sz="4" w:space="0" w:color="auto"/>
                    <w:right w:val="single" w:sz="4" w:space="0" w:color="auto"/>
                  </w:tcBorders>
                  <w:hideMark/>
                </w:tcPr>
                <w:p w14:paraId="2C251441"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575E4CF6" w14:textId="77777777" w:rsidR="00CE3B02" w:rsidRPr="00434D06" w:rsidRDefault="00CE3B02" w:rsidP="00CE3B02">
            <w:pPr>
              <w:spacing w:beforeLines="50" w:before="120"/>
              <w:jc w:val="left"/>
              <w:rPr>
                <w:rFonts w:ascii="Calibri" w:hAnsi="Calibri" w:cs="Calibri"/>
                <w:color w:val="000000"/>
              </w:rPr>
            </w:pPr>
          </w:p>
        </w:tc>
      </w:tr>
      <w:tr w:rsidR="00CE3B02" w:rsidRPr="00434D06" w14:paraId="0C0593EA" w14:textId="77777777" w:rsidTr="00CE3B02">
        <w:tc>
          <w:tcPr>
            <w:tcW w:w="1818" w:type="dxa"/>
            <w:tcBorders>
              <w:top w:val="single" w:sz="4" w:space="0" w:color="auto"/>
              <w:left w:val="single" w:sz="4" w:space="0" w:color="auto"/>
              <w:bottom w:val="single" w:sz="4" w:space="0" w:color="auto"/>
              <w:right w:val="single" w:sz="4" w:space="0" w:color="auto"/>
            </w:tcBorders>
          </w:tcPr>
          <w:p w14:paraId="4C0320EE"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1321D4" w14:textId="77777777" w:rsidR="00CE3B02" w:rsidRPr="00434D06" w:rsidRDefault="00CE3B02" w:rsidP="00CE3B02">
            <w:pPr>
              <w:spacing w:beforeLines="50" w:before="120"/>
              <w:jc w:val="left"/>
              <w:rPr>
                <w:rFonts w:ascii="Calibri" w:hAnsi="Calibri" w:cs="Calibri"/>
                <w:color w:val="000000"/>
              </w:rPr>
            </w:pPr>
          </w:p>
        </w:tc>
      </w:tr>
      <w:tr w:rsidR="00CE3B02" w:rsidRPr="00434D06" w14:paraId="4FF42962" w14:textId="77777777" w:rsidTr="00CE3B02">
        <w:tc>
          <w:tcPr>
            <w:tcW w:w="1818" w:type="dxa"/>
            <w:tcBorders>
              <w:top w:val="single" w:sz="4" w:space="0" w:color="auto"/>
              <w:left w:val="single" w:sz="4" w:space="0" w:color="auto"/>
              <w:bottom w:val="single" w:sz="4" w:space="0" w:color="auto"/>
              <w:right w:val="single" w:sz="4" w:space="0" w:color="auto"/>
            </w:tcBorders>
          </w:tcPr>
          <w:p w14:paraId="4D083FF0"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89C269" w14:textId="77777777" w:rsidR="00CE3B02" w:rsidRPr="00434D06" w:rsidRDefault="00CE3B02" w:rsidP="00CE3B02">
            <w:pPr>
              <w:spacing w:beforeLines="50" w:before="120"/>
              <w:jc w:val="left"/>
              <w:rPr>
                <w:rFonts w:ascii="Calibri" w:hAnsi="Calibri" w:cs="Calibri"/>
                <w:color w:val="000000"/>
              </w:rPr>
            </w:pPr>
          </w:p>
        </w:tc>
      </w:tr>
      <w:tr w:rsidR="00CE3B02" w:rsidRPr="00434D06" w14:paraId="6D30A042" w14:textId="77777777" w:rsidTr="00CE3B02">
        <w:tc>
          <w:tcPr>
            <w:tcW w:w="1818" w:type="dxa"/>
            <w:tcBorders>
              <w:top w:val="single" w:sz="4" w:space="0" w:color="auto"/>
              <w:left w:val="single" w:sz="4" w:space="0" w:color="auto"/>
              <w:bottom w:val="single" w:sz="4" w:space="0" w:color="auto"/>
              <w:right w:val="single" w:sz="4" w:space="0" w:color="auto"/>
            </w:tcBorders>
          </w:tcPr>
          <w:p w14:paraId="64E47C6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45EAB" w14:textId="77777777" w:rsidR="00CE3B02" w:rsidRPr="00434D06" w:rsidRDefault="00CE3B02" w:rsidP="00CE3B02">
            <w:pPr>
              <w:spacing w:beforeLines="50" w:before="120"/>
              <w:jc w:val="left"/>
              <w:rPr>
                <w:rFonts w:ascii="Calibri" w:hAnsi="Calibri" w:cs="Calibri"/>
                <w:color w:val="000000"/>
              </w:rPr>
            </w:pPr>
          </w:p>
        </w:tc>
      </w:tr>
      <w:tr w:rsidR="00CE3B02" w:rsidRPr="00434D06" w14:paraId="62118C08" w14:textId="77777777" w:rsidTr="00CE3B02">
        <w:tc>
          <w:tcPr>
            <w:tcW w:w="1818" w:type="dxa"/>
            <w:tcBorders>
              <w:top w:val="single" w:sz="4" w:space="0" w:color="auto"/>
              <w:left w:val="single" w:sz="4" w:space="0" w:color="auto"/>
              <w:bottom w:val="single" w:sz="4" w:space="0" w:color="auto"/>
              <w:right w:val="single" w:sz="4" w:space="0" w:color="auto"/>
            </w:tcBorders>
          </w:tcPr>
          <w:p w14:paraId="7D80F18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E6ABC" w14:textId="77777777" w:rsidR="00CE3B02" w:rsidRPr="00434D06" w:rsidRDefault="00CE3B02" w:rsidP="00CE3B02">
            <w:pPr>
              <w:spacing w:beforeLines="50" w:before="120"/>
              <w:jc w:val="left"/>
              <w:rPr>
                <w:rFonts w:ascii="Calibri" w:hAnsi="Calibri" w:cs="Calibri"/>
                <w:color w:val="000000"/>
              </w:rPr>
            </w:pPr>
          </w:p>
        </w:tc>
      </w:tr>
      <w:tr w:rsidR="00CE3B02" w:rsidRPr="00434D06" w14:paraId="773986D3" w14:textId="77777777" w:rsidTr="00CE3B02">
        <w:tc>
          <w:tcPr>
            <w:tcW w:w="1818" w:type="dxa"/>
            <w:tcBorders>
              <w:top w:val="single" w:sz="4" w:space="0" w:color="auto"/>
              <w:left w:val="single" w:sz="4" w:space="0" w:color="auto"/>
              <w:bottom w:val="single" w:sz="4" w:space="0" w:color="auto"/>
              <w:right w:val="single" w:sz="4" w:space="0" w:color="auto"/>
            </w:tcBorders>
          </w:tcPr>
          <w:p w14:paraId="5635F1A9"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84C9AB" w14:textId="77777777" w:rsidR="00CE3B02" w:rsidRPr="00434D06" w:rsidRDefault="00CE3B02" w:rsidP="00CE3B02">
            <w:pPr>
              <w:spacing w:beforeLines="50" w:before="120"/>
              <w:jc w:val="left"/>
              <w:rPr>
                <w:rFonts w:ascii="Calibri" w:hAnsi="Calibri" w:cs="Calibri"/>
                <w:color w:val="000000"/>
              </w:rPr>
            </w:pPr>
          </w:p>
        </w:tc>
      </w:tr>
      <w:tr w:rsidR="00CE3B02" w:rsidRPr="00434D06" w14:paraId="1C8EABA5" w14:textId="77777777" w:rsidTr="00CE3B02">
        <w:tc>
          <w:tcPr>
            <w:tcW w:w="1818" w:type="dxa"/>
            <w:tcBorders>
              <w:top w:val="single" w:sz="4" w:space="0" w:color="auto"/>
              <w:left w:val="single" w:sz="4" w:space="0" w:color="auto"/>
              <w:bottom w:val="single" w:sz="4" w:space="0" w:color="auto"/>
              <w:right w:val="single" w:sz="4" w:space="0" w:color="auto"/>
            </w:tcBorders>
          </w:tcPr>
          <w:p w14:paraId="74F64775"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20489E" w14:textId="77777777" w:rsidR="00CE3B02" w:rsidRPr="00434D06" w:rsidRDefault="00CE3B02" w:rsidP="00CE3B02">
            <w:pPr>
              <w:spacing w:beforeLines="50" w:before="120"/>
              <w:jc w:val="left"/>
              <w:rPr>
                <w:rFonts w:ascii="Calibri" w:hAnsi="Calibri" w:cs="Calibri"/>
                <w:color w:val="000000"/>
              </w:rPr>
            </w:pPr>
          </w:p>
        </w:tc>
      </w:tr>
      <w:tr w:rsidR="00CE3B02" w:rsidRPr="00434D06" w14:paraId="0AD64610" w14:textId="77777777" w:rsidTr="00CE3B02">
        <w:tc>
          <w:tcPr>
            <w:tcW w:w="1818" w:type="dxa"/>
            <w:tcBorders>
              <w:top w:val="single" w:sz="4" w:space="0" w:color="auto"/>
              <w:left w:val="single" w:sz="4" w:space="0" w:color="auto"/>
              <w:bottom w:val="single" w:sz="4" w:space="0" w:color="auto"/>
              <w:right w:val="single" w:sz="4" w:space="0" w:color="auto"/>
            </w:tcBorders>
          </w:tcPr>
          <w:p w14:paraId="285B8F0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8B5204" w14:textId="77777777" w:rsidR="00CE3B02" w:rsidRPr="00434D06" w:rsidRDefault="00CE3B02" w:rsidP="00CE3B02">
            <w:pPr>
              <w:spacing w:beforeLines="50" w:before="120"/>
              <w:jc w:val="left"/>
              <w:rPr>
                <w:rFonts w:ascii="Calibri" w:hAnsi="Calibri" w:cs="Calibri"/>
                <w:color w:val="000000"/>
              </w:rPr>
            </w:pPr>
          </w:p>
        </w:tc>
      </w:tr>
      <w:tr w:rsidR="00CE3B02" w:rsidRPr="00434D06" w14:paraId="76F0ADC9" w14:textId="77777777" w:rsidTr="00CE3B02">
        <w:tc>
          <w:tcPr>
            <w:tcW w:w="1818" w:type="dxa"/>
            <w:tcBorders>
              <w:top w:val="single" w:sz="4" w:space="0" w:color="auto"/>
              <w:left w:val="single" w:sz="4" w:space="0" w:color="auto"/>
              <w:bottom w:val="single" w:sz="4" w:space="0" w:color="auto"/>
              <w:right w:val="single" w:sz="4" w:space="0" w:color="auto"/>
            </w:tcBorders>
          </w:tcPr>
          <w:p w14:paraId="594A88C9"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6E70F8" w14:textId="77777777" w:rsidR="00CE3B02" w:rsidRPr="00434D06" w:rsidRDefault="00CE3B02" w:rsidP="00CE3B02">
            <w:pPr>
              <w:spacing w:beforeLines="50" w:before="120"/>
              <w:jc w:val="left"/>
              <w:rPr>
                <w:rFonts w:ascii="Calibri" w:hAnsi="Calibri" w:cs="Calibri"/>
                <w:color w:val="000000"/>
              </w:rPr>
            </w:pPr>
          </w:p>
        </w:tc>
      </w:tr>
      <w:tr w:rsidR="00CE3B02" w:rsidRPr="00434D06" w14:paraId="28FEC6A5" w14:textId="77777777" w:rsidTr="00CE3B02">
        <w:tc>
          <w:tcPr>
            <w:tcW w:w="1818" w:type="dxa"/>
            <w:tcBorders>
              <w:top w:val="single" w:sz="4" w:space="0" w:color="auto"/>
              <w:left w:val="single" w:sz="4" w:space="0" w:color="auto"/>
              <w:bottom w:val="single" w:sz="4" w:space="0" w:color="auto"/>
              <w:right w:val="single" w:sz="4" w:space="0" w:color="auto"/>
            </w:tcBorders>
          </w:tcPr>
          <w:p w14:paraId="0A47F41B"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6C5B7F" w14:textId="77777777" w:rsidR="00CE3B02" w:rsidRPr="00434D06" w:rsidRDefault="00CE3B02" w:rsidP="00CE3B02">
            <w:pPr>
              <w:spacing w:beforeLines="50" w:before="120"/>
              <w:jc w:val="left"/>
              <w:rPr>
                <w:rFonts w:ascii="Calibri" w:hAnsi="Calibri" w:cs="Calibri"/>
                <w:color w:val="000000"/>
              </w:rPr>
            </w:pPr>
          </w:p>
        </w:tc>
      </w:tr>
      <w:tr w:rsidR="00CE3B02" w:rsidRPr="00434D06" w14:paraId="5E0C3DEB" w14:textId="77777777" w:rsidTr="00CE3B02">
        <w:tc>
          <w:tcPr>
            <w:tcW w:w="1818" w:type="dxa"/>
            <w:tcBorders>
              <w:top w:val="single" w:sz="4" w:space="0" w:color="auto"/>
              <w:left w:val="single" w:sz="4" w:space="0" w:color="auto"/>
              <w:bottom w:val="single" w:sz="4" w:space="0" w:color="auto"/>
              <w:right w:val="single" w:sz="4" w:space="0" w:color="auto"/>
            </w:tcBorders>
          </w:tcPr>
          <w:p w14:paraId="51176190"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64"/>
              <w:gridCol w:w="2118"/>
              <w:gridCol w:w="9987"/>
              <w:gridCol w:w="1200"/>
              <w:gridCol w:w="222"/>
              <w:gridCol w:w="222"/>
              <w:gridCol w:w="222"/>
              <w:gridCol w:w="842"/>
              <w:gridCol w:w="222"/>
              <w:gridCol w:w="798"/>
              <w:gridCol w:w="222"/>
              <w:gridCol w:w="222"/>
              <w:gridCol w:w="2329"/>
            </w:tblGrid>
            <w:tr w:rsidR="007750EC" w:rsidRPr="007750EC" w14:paraId="69AB93CF" w14:textId="77777777" w:rsidTr="007750EC">
              <w:tc>
                <w:tcPr>
                  <w:tcW w:w="0" w:type="auto"/>
                  <w:shd w:val="clear" w:color="auto" w:fill="auto"/>
                </w:tcPr>
                <w:p w14:paraId="65A41A16" w14:textId="18A901A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6389AB3C" w14:textId="26B1A463"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23-6-4</w:t>
                  </w:r>
                </w:p>
              </w:tc>
              <w:tc>
                <w:tcPr>
                  <w:tcW w:w="0" w:type="auto"/>
                  <w:shd w:val="clear" w:color="auto" w:fill="auto"/>
                </w:tcPr>
                <w:p w14:paraId="337B168E" w14:textId="07FC2456" w:rsidR="001C7CCA" w:rsidRPr="007750EC" w:rsidRDefault="001C7CCA" w:rsidP="007750EC">
                  <w:pPr>
                    <w:spacing w:beforeLines="50" w:before="120"/>
                    <w:jc w:val="left"/>
                    <w:rPr>
                      <w:rFonts w:ascii="Calibri" w:hAnsi="Calibri" w:cs="Calibri"/>
                      <w:color w:val="000000"/>
                    </w:rPr>
                  </w:pPr>
                  <w:r w:rsidRPr="007750EC">
                    <w:rPr>
                      <w:rFonts w:ascii="Calibri Light" w:eastAsia="SimSun" w:hAnsi="Calibri Light" w:cs="Calibri Light"/>
                      <w:color w:val="000000"/>
                      <w:szCs w:val="18"/>
                      <w:lang w:eastAsia="zh-CN"/>
                    </w:rPr>
                    <w:t>Default DL beam setup for SFN</w:t>
                  </w:r>
                </w:p>
              </w:tc>
              <w:tc>
                <w:tcPr>
                  <w:tcW w:w="0" w:type="auto"/>
                  <w:shd w:val="clear" w:color="auto" w:fill="auto"/>
                </w:tcPr>
                <w:p w14:paraId="6F0ABDD2" w14:textId="77777777" w:rsidR="001C7CCA" w:rsidRPr="007750EC" w:rsidRDefault="001C7CCA" w:rsidP="007750EC">
                  <w:pPr>
                    <w:autoSpaceDE w:val="0"/>
                    <w:autoSpaceDN w:val="0"/>
                    <w:adjustRightInd w:val="0"/>
                    <w:snapToGrid w:val="0"/>
                    <w:spacing w:afterLines="50"/>
                    <w:contextualSpacing/>
                    <w:rPr>
                      <w:rFonts w:ascii="Calibri Light" w:eastAsia="MS Gothic" w:hAnsi="Calibri Light" w:cs="Calibri Light"/>
                      <w:color w:val="000000"/>
                      <w:sz w:val="18"/>
                      <w:szCs w:val="18"/>
                      <w:lang w:eastAsia="zh-CN"/>
                    </w:rPr>
                  </w:pPr>
                  <w:r w:rsidRPr="007750EC">
                    <w:rPr>
                      <w:rFonts w:ascii="Calibri Light" w:hAnsi="Calibri Light" w:cs="Calibri Light"/>
                      <w:color w:val="000000"/>
                      <w:sz w:val="18"/>
                      <w:szCs w:val="18"/>
                      <w:lang w:eastAsia="zh-CN"/>
                    </w:rPr>
                    <w:t>1. Support of PDSCH reception using default beam for Rel-17 enhanced SFN scheme when PDSCH is scheduled with offset less than threshold</w:t>
                  </w:r>
                </w:p>
                <w:p w14:paraId="0A21258B" w14:textId="77777777" w:rsidR="001C7CCA" w:rsidRPr="007750EC" w:rsidRDefault="001C7CCA" w:rsidP="007750EC">
                  <w:pPr>
                    <w:autoSpaceDE w:val="0"/>
                    <w:autoSpaceDN w:val="0"/>
                    <w:adjustRightInd w:val="0"/>
                    <w:snapToGrid w:val="0"/>
                    <w:spacing w:afterLines="50"/>
                    <w:contextualSpacing/>
                    <w:rPr>
                      <w:rFonts w:ascii="Calibri Light" w:hAnsi="Calibri Light" w:cs="Calibri Light"/>
                      <w:color w:val="000000"/>
                      <w:sz w:val="18"/>
                      <w:szCs w:val="18"/>
                      <w:lang w:eastAsia="zh-CN"/>
                    </w:rPr>
                  </w:pPr>
                  <w:r w:rsidRPr="007750EC">
                    <w:rPr>
                      <w:rFonts w:ascii="Calibri Light" w:hAnsi="Calibri Light" w:cs="Calibri Light"/>
                      <w:color w:val="000000"/>
                      <w:sz w:val="18"/>
                      <w:szCs w:val="18"/>
                      <w:lang w:eastAsia="zh-CN"/>
                    </w:rPr>
                    <w:t>2. Support PDSCH reception using default beam for Rel-17 enhanced SFN scheme when TCI field is not present in DCI when PDSCH is scheduled with offset equal or larger than the threshold</w:t>
                  </w:r>
                </w:p>
                <w:p w14:paraId="141D25CC" w14:textId="34A9E98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3D3FBF47" w14:textId="757114C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t>[</w:t>
                  </w:r>
                  <w:r w:rsidRPr="007750EC">
                    <w:rPr>
                      <w:rFonts w:ascii="Calibri Light" w:hAnsi="Calibri Light" w:cs="Calibri Light"/>
                      <w:color w:val="000000"/>
                      <w:szCs w:val="18"/>
                      <w:lang w:eastAsia="ja-JP"/>
                    </w:rPr>
                    <w:t>23-6-1, 23-6-2</w:t>
                  </w:r>
                  <w:r w:rsidRPr="007750EC">
                    <w:rPr>
                      <w:rFonts w:ascii="Calibri Light" w:hAnsi="Calibri Light" w:cs="Calibri Light"/>
                      <w:strike/>
                      <w:color w:val="0070C0"/>
                      <w:szCs w:val="18"/>
                      <w:lang w:eastAsia="ja-JP"/>
                    </w:rPr>
                    <w:t>]</w:t>
                  </w:r>
                </w:p>
              </w:tc>
              <w:tc>
                <w:tcPr>
                  <w:tcW w:w="0" w:type="auto"/>
                  <w:shd w:val="clear" w:color="auto" w:fill="auto"/>
                </w:tcPr>
                <w:p w14:paraId="5199DB2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679A1F8"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347540D"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72704FF6" w14:textId="0E36A7E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Per band</w:t>
                  </w:r>
                </w:p>
              </w:tc>
              <w:tc>
                <w:tcPr>
                  <w:tcW w:w="0" w:type="auto"/>
                  <w:shd w:val="clear" w:color="auto" w:fill="auto"/>
                </w:tcPr>
                <w:p w14:paraId="59B87705"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4BACEF7" w14:textId="61D416C4"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FR2 only</w:t>
                  </w:r>
                </w:p>
              </w:tc>
              <w:tc>
                <w:tcPr>
                  <w:tcW w:w="0" w:type="auto"/>
                  <w:shd w:val="clear" w:color="auto" w:fill="auto"/>
                </w:tcPr>
                <w:p w14:paraId="5DA28C88"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3FF61D17"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FC6D378" w14:textId="207A52D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09069EF1" w14:textId="77777777" w:rsidR="00CE3B02" w:rsidRPr="00434D06" w:rsidRDefault="00CE3B02" w:rsidP="00CE3B02">
            <w:pPr>
              <w:spacing w:beforeLines="50" w:before="120"/>
              <w:jc w:val="left"/>
              <w:rPr>
                <w:rFonts w:ascii="Calibri" w:hAnsi="Calibri" w:cs="Calibri"/>
                <w:color w:val="000000"/>
              </w:rPr>
            </w:pPr>
          </w:p>
        </w:tc>
      </w:tr>
      <w:tr w:rsidR="00CE3B02" w:rsidRPr="00434D06" w14:paraId="15999965" w14:textId="77777777" w:rsidTr="00CE3B02">
        <w:tc>
          <w:tcPr>
            <w:tcW w:w="1818" w:type="dxa"/>
            <w:tcBorders>
              <w:top w:val="single" w:sz="4" w:space="0" w:color="auto"/>
              <w:left w:val="single" w:sz="4" w:space="0" w:color="auto"/>
              <w:bottom w:val="single" w:sz="4" w:space="0" w:color="auto"/>
              <w:right w:val="single" w:sz="4" w:space="0" w:color="auto"/>
            </w:tcBorders>
          </w:tcPr>
          <w:p w14:paraId="16B04D52"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2FA51" w14:textId="77777777" w:rsidR="00CE3B02" w:rsidRPr="00434D06" w:rsidRDefault="00CE3B02" w:rsidP="00CE3B02">
            <w:pPr>
              <w:spacing w:beforeLines="50" w:before="120"/>
              <w:jc w:val="left"/>
              <w:rPr>
                <w:rFonts w:ascii="Calibri" w:hAnsi="Calibri" w:cs="Calibri"/>
                <w:color w:val="000000"/>
              </w:rPr>
            </w:pPr>
          </w:p>
        </w:tc>
      </w:tr>
    </w:tbl>
    <w:p w14:paraId="409E725C" w14:textId="77777777" w:rsidR="00CE3B02" w:rsidRPr="004D050E" w:rsidRDefault="00CE3B02" w:rsidP="00CE3B02">
      <w:pPr>
        <w:pStyle w:val="maintext"/>
        <w:ind w:firstLineChars="90" w:firstLine="180"/>
        <w:rPr>
          <w:rFonts w:ascii="Calibri" w:hAnsi="Calibri" w:cs="Arial"/>
        </w:rPr>
      </w:pPr>
    </w:p>
    <w:p w14:paraId="199615E1"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03"/>
        <w:gridCol w:w="2546"/>
        <w:gridCol w:w="10284"/>
        <w:gridCol w:w="1370"/>
        <w:gridCol w:w="222"/>
        <w:gridCol w:w="222"/>
        <w:gridCol w:w="222"/>
        <w:gridCol w:w="916"/>
        <w:gridCol w:w="222"/>
        <w:gridCol w:w="901"/>
        <w:gridCol w:w="222"/>
        <w:gridCol w:w="222"/>
        <w:gridCol w:w="2680"/>
      </w:tblGrid>
      <w:tr w:rsidR="006F564F" w:rsidRPr="00275D7B" w14:paraId="5F8AE68F" w14:textId="77777777" w:rsidTr="00CE3B02">
        <w:tc>
          <w:tcPr>
            <w:tcW w:w="0" w:type="auto"/>
            <w:shd w:val="clear" w:color="auto" w:fill="auto"/>
          </w:tcPr>
          <w:p w14:paraId="2DD22624" w14:textId="20321E6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720DFEE7" w14:textId="3DC527F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23-6-4a</w:t>
            </w:r>
          </w:p>
        </w:tc>
        <w:tc>
          <w:tcPr>
            <w:tcW w:w="0" w:type="auto"/>
            <w:shd w:val="clear" w:color="auto" w:fill="auto"/>
          </w:tcPr>
          <w:p w14:paraId="1DF8DD3B" w14:textId="4F9BF53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Default UL beam setup for SFN</w:t>
            </w:r>
          </w:p>
        </w:tc>
        <w:tc>
          <w:tcPr>
            <w:tcW w:w="0" w:type="auto"/>
            <w:shd w:val="clear" w:color="auto" w:fill="auto"/>
          </w:tcPr>
          <w:p w14:paraId="2D1A424D" w14:textId="77777777" w:rsidR="006F564F" w:rsidRPr="009770EB" w:rsidRDefault="006F564F" w:rsidP="006F564F">
            <w:pPr>
              <w:pStyle w:val="TAL"/>
              <w:rPr>
                <w:rFonts w:cs="Arial"/>
                <w:color w:val="000000"/>
                <w:szCs w:val="18"/>
              </w:rPr>
            </w:pPr>
            <w:r w:rsidRPr="009770EB">
              <w:rPr>
                <w:rFonts w:cs="Arial"/>
                <w:color w:val="000000"/>
                <w:szCs w:val="18"/>
              </w:rPr>
              <w:t>1. Support of single-TRP PUCCH transmission using default beam when enhanced SFN PDCCH transmission scheme is configured</w:t>
            </w:r>
          </w:p>
          <w:p w14:paraId="636E5438" w14:textId="77777777" w:rsidR="006F564F" w:rsidRPr="009770EB" w:rsidRDefault="006F564F" w:rsidP="006F564F">
            <w:pPr>
              <w:pStyle w:val="TAL"/>
              <w:rPr>
                <w:rFonts w:cs="Arial"/>
                <w:color w:val="000000"/>
                <w:szCs w:val="18"/>
              </w:rPr>
            </w:pPr>
            <w:r w:rsidRPr="009770EB">
              <w:rPr>
                <w:rFonts w:cs="Arial"/>
                <w:color w:val="000000"/>
                <w:szCs w:val="18"/>
              </w:rPr>
              <w:t>2. Support of single-TRP PUSCH transmission using default beam when enhanced SFN PDCCH transmission scheme is configured</w:t>
            </w:r>
          </w:p>
          <w:p w14:paraId="6F4BD6E7" w14:textId="1AA1D6C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4B805E25" w14:textId="4DB9D32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[23-6-1, 23-6-2]</w:t>
            </w:r>
          </w:p>
        </w:tc>
        <w:tc>
          <w:tcPr>
            <w:tcW w:w="0" w:type="auto"/>
            <w:shd w:val="clear" w:color="auto" w:fill="auto"/>
          </w:tcPr>
          <w:p w14:paraId="16A87F9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933AF0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CD897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E1F5461" w14:textId="6CE776B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32F4BEE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24D0141" w14:textId="06C1E64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FR2 only</w:t>
            </w:r>
          </w:p>
        </w:tc>
        <w:tc>
          <w:tcPr>
            <w:tcW w:w="0" w:type="auto"/>
            <w:shd w:val="clear" w:color="auto" w:fill="auto"/>
          </w:tcPr>
          <w:p w14:paraId="0F360A2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731726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EFDF41E" w14:textId="57AC1A9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6EBBD69C" w14:textId="77777777" w:rsidR="00CE3B02" w:rsidRPr="00434D06" w:rsidRDefault="00CE3B02" w:rsidP="00CE3B02">
      <w:pPr>
        <w:pStyle w:val="maintext"/>
        <w:ind w:firstLineChars="90" w:firstLine="180"/>
        <w:rPr>
          <w:rFonts w:ascii="Calibri" w:hAnsi="Calibri" w:cs="Arial"/>
          <w:color w:val="000000"/>
        </w:rPr>
      </w:pPr>
    </w:p>
    <w:p w14:paraId="372516A2"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6021C98F"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4E2175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0A68AA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764BE0A" w14:textId="77777777" w:rsidTr="00CE3B02">
        <w:tc>
          <w:tcPr>
            <w:tcW w:w="1818" w:type="dxa"/>
            <w:tcBorders>
              <w:top w:val="single" w:sz="4" w:space="0" w:color="auto"/>
              <w:left w:val="single" w:sz="4" w:space="0" w:color="auto"/>
              <w:bottom w:val="single" w:sz="4" w:space="0" w:color="auto"/>
              <w:right w:val="single" w:sz="4" w:space="0" w:color="auto"/>
            </w:tcBorders>
          </w:tcPr>
          <w:p w14:paraId="0B3E6931"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56220A" w14:textId="77777777" w:rsidR="00CE3B02" w:rsidRPr="00434D06" w:rsidRDefault="00CE3B02" w:rsidP="00CE3B02">
            <w:pPr>
              <w:spacing w:beforeLines="50" w:before="120"/>
              <w:jc w:val="left"/>
              <w:rPr>
                <w:rFonts w:ascii="Calibri" w:hAnsi="Calibri" w:cs="Calibri"/>
                <w:color w:val="000000"/>
              </w:rPr>
            </w:pPr>
          </w:p>
        </w:tc>
      </w:tr>
      <w:tr w:rsidR="00CE3B02" w:rsidRPr="00434D06" w14:paraId="311E718E" w14:textId="77777777" w:rsidTr="00CE3B02">
        <w:tc>
          <w:tcPr>
            <w:tcW w:w="1818" w:type="dxa"/>
            <w:tcBorders>
              <w:top w:val="single" w:sz="4" w:space="0" w:color="auto"/>
              <w:left w:val="single" w:sz="4" w:space="0" w:color="auto"/>
              <w:bottom w:val="single" w:sz="4" w:space="0" w:color="auto"/>
              <w:right w:val="single" w:sz="4" w:space="0" w:color="auto"/>
            </w:tcBorders>
          </w:tcPr>
          <w:p w14:paraId="5EDB4864"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751E77" w14:textId="77777777" w:rsidR="00CE3B02" w:rsidRPr="00434D06" w:rsidRDefault="00CE3B02" w:rsidP="00CE3B02">
            <w:pPr>
              <w:spacing w:beforeLines="50" w:before="120"/>
              <w:jc w:val="left"/>
              <w:rPr>
                <w:rFonts w:ascii="Calibri" w:hAnsi="Calibri" w:cs="Calibri"/>
                <w:color w:val="000000"/>
              </w:rPr>
            </w:pPr>
          </w:p>
        </w:tc>
      </w:tr>
      <w:tr w:rsidR="00CE3B02" w:rsidRPr="00434D06" w14:paraId="4AC5B4EA" w14:textId="77777777" w:rsidTr="00CE3B02">
        <w:tc>
          <w:tcPr>
            <w:tcW w:w="1818" w:type="dxa"/>
            <w:tcBorders>
              <w:top w:val="single" w:sz="4" w:space="0" w:color="auto"/>
              <w:left w:val="single" w:sz="4" w:space="0" w:color="auto"/>
              <w:bottom w:val="single" w:sz="4" w:space="0" w:color="auto"/>
              <w:right w:val="single" w:sz="4" w:space="0" w:color="auto"/>
            </w:tcBorders>
          </w:tcPr>
          <w:p w14:paraId="77F72282"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3D1D5" w14:textId="77777777" w:rsidR="00CE3B02" w:rsidRPr="00434D06" w:rsidRDefault="00CE3B02" w:rsidP="00CE3B02">
            <w:pPr>
              <w:spacing w:beforeLines="50" w:before="120"/>
              <w:jc w:val="left"/>
              <w:rPr>
                <w:rFonts w:ascii="Calibri" w:hAnsi="Calibri" w:cs="Calibri"/>
                <w:color w:val="000000"/>
              </w:rPr>
            </w:pPr>
          </w:p>
        </w:tc>
      </w:tr>
      <w:tr w:rsidR="00CE3B02" w:rsidRPr="00434D06" w14:paraId="3A28BDFF" w14:textId="77777777" w:rsidTr="00CE3B02">
        <w:tc>
          <w:tcPr>
            <w:tcW w:w="1818" w:type="dxa"/>
            <w:tcBorders>
              <w:top w:val="single" w:sz="4" w:space="0" w:color="auto"/>
              <w:left w:val="single" w:sz="4" w:space="0" w:color="auto"/>
              <w:bottom w:val="single" w:sz="4" w:space="0" w:color="auto"/>
              <w:right w:val="single" w:sz="4" w:space="0" w:color="auto"/>
            </w:tcBorders>
          </w:tcPr>
          <w:p w14:paraId="1DBA5B5D"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4FB6E9" w14:textId="77777777" w:rsidR="00CE3B02" w:rsidRPr="00434D06" w:rsidRDefault="00CE3B02" w:rsidP="00CE3B02">
            <w:pPr>
              <w:spacing w:beforeLines="50" w:before="120"/>
              <w:jc w:val="left"/>
              <w:rPr>
                <w:rFonts w:ascii="Calibri" w:hAnsi="Calibri" w:cs="Calibri"/>
                <w:color w:val="000000"/>
              </w:rPr>
            </w:pPr>
          </w:p>
        </w:tc>
      </w:tr>
      <w:tr w:rsidR="00CE3B02" w:rsidRPr="00434D06" w14:paraId="1FF1F547" w14:textId="77777777" w:rsidTr="00CE3B02">
        <w:tc>
          <w:tcPr>
            <w:tcW w:w="1818" w:type="dxa"/>
            <w:tcBorders>
              <w:top w:val="single" w:sz="4" w:space="0" w:color="auto"/>
              <w:left w:val="single" w:sz="4" w:space="0" w:color="auto"/>
              <w:bottom w:val="single" w:sz="4" w:space="0" w:color="auto"/>
              <w:right w:val="single" w:sz="4" w:space="0" w:color="auto"/>
            </w:tcBorders>
          </w:tcPr>
          <w:p w14:paraId="480D9FB3"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B47B7B" w14:textId="77777777" w:rsidR="00CE3B02" w:rsidRPr="00434D06" w:rsidRDefault="00CE3B02" w:rsidP="00CE3B02">
            <w:pPr>
              <w:spacing w:beforeLines="50" w:before="120"/>
              <w:jc w:val="left"/>
              <w:rPr>
                <w:rFonts w:ascii="Calibri" w:hAnsi="Calibri" w:cs="Calibri"/>
                <w:color w:val="000000"/>
              </w:rPr>
            </w:pPr>
          </w:p>
        </w:tc>
      </w:tr>
      <w:tr w:rsidR="00CE3B02" w:rsidRPr="00434D06" w14:paraId="67C85B22" w14:textId="77777777" w:rsidTr="00CE3B02">
        <w:tc>
          <w:tcPr>
            <w:tcW w:w="1818" w:type="dxa"/>
            <w:tcBorders>
              <w:top w:val="single" w:sz="4" w:space="0" w:color="auto"/>
              <w:left w:val="single" w:sz="4" w:space="0" w:color="auto"/>
              <w:bottom w:val="single" w:sz="4" w:space="0" w:color="auto"/>
              <w:right w:val="single" w:sz="4" w:space="0" w:color="auto"/>
            </w:tcBorders>
          </w:tcPr>
          <w:p w14:paraId="205B653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476A5D" w14:textId="77777777" w:rsidR="00CE3B02" w:rsidRPr="00434D06" w:rsidRDefault="00CE3B02" w:rsidP="00CE3B02">
            <w:pPr>
              <w:spacing w:beforeLines="50" w:before="120"/>
              <w:jc w:val="left"/>
              <w:rPr>
                <w:rFonts w:ascii="Calibri" w:hAnsi="Calibri" w:cs="Calibri"/>
                <w:color w:val="000000"/>
              </w:rPr>
            </w:pPr>
          </w:p>
        </w:tc>
      </w:tr>
      <w:tr w:rsidR="00CE3B02" w:rsidRPr="00434D06" w14:paraId="344D637B" w14:textId="77777777" w:rsidTr="00CE3B02">
        <w:tc>
          <w:tcPr>
            <w:tcW w:w="1818" w:type="dxa"/>
            <w:tcBorders>
              <w:top w:val="single" w:sz="4" w:space="0" w:color="auto"/>
              <w:left w:val="single" w:sz="4" w:space="0" w:color="auto"/>
              <w:bottom w:val="single" w:sz="4" w:space="0" w:color="auto"/>
              <w:right w:val="single" w:sz="4" w:space="0" w:color="auto"/>
            </w:tcBorders>
          </w:tcPr>
          <w:p w14:paraId="0C5D102E"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0F5CBA" w14:textId="77777777" w:rsidR="00CB050E" w:rsidRDefault="00CB050E" w:rsidP="009770EB">
            <w:pPr>
              <w:pStyle w:val="ListParagraph"/>
              <w:numPr>
                <w:ilvl w:val="0"/>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 xml:space="preserve">For </w:t>
            </w:r>
            <w:r>
              <w:rPr>
                <w:rFonts w:ascii="Times New Roman" w:eastAsia="MS Mincho" w:hAnsi="Times New Roman" w:hint="eastAsia"/>
                <w:lang w:val="x-none" w:eastAsia="ja-JP"/>
              </w:rPr>
              <w:t>F</w:t>
            </w:r>
            <w:r>
              <w:rPr>
                <w:rFonts w:ascii="Times New Roman" w:eastAsia="MS Mincho" w:hAnsi="Times New Roman"/>
                <w:lang w:val="x-none" w:eastAsia="ja-JP"/>
              </w:rPr>
              <w:t xml:space="preserve">G 23-6-4/23-6-4a, </w:t>
            </w:r>
          </w:p>
          <w:p w14:paraId="3C6541BC" w14:textId="77777777" w:rsidR="00CB050E"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Pre-requisite feature should not be “</w:t>
            </w:r>
            <w:r w:rsidRPr="00A70141">
              <w:rPr>
                <w:rFonts w:ascii="Times New Roman" w:eastAsia="MS Mincho" w:hAnsi="Times New Roman"/>
                <w:lang w:val="x-none" w:eastAsia="ja-JP"/>
              </w:rPr>
              <w:t>23-6-1, 23-6-2</w:t>
            </w:r>
            <w:r>
              <w:rPr>
                <w:rFonts w:ascii="Times New Roman" w:eastAsia="MS Mincho" w:hAnsi="Times New Roman"/>
                <w:lang w:val="x-none" w:eastAsia="ja-JP"/>
              </w:rPr>
              <w:t>”. If the pre-requisite feature is “</w:t>
            </w:r>
            <w:r w:rsidRPr="00A70141">
              <w:rPr>
                <w:rFonts w:ascii="Times New Roman" w:eastAsia="MS Mincho" w:hAnsi="Times New Roman"/>
                <w:lang w:val="x-none" w:eastAsia="ja-JP"/>
              </w:rPr>
              <w:t xml:space="preserve"> 23-6-1, 23-6-2</w:t>
            </w:r>
            <w:r>
              <w:rPr>
                <w:rFonts w:ascii="Times New Roman" w:eastAsia="MS Mincho" w:hAnsi="Times New Roman"/>
                <w:lang w:val="x-none" w:eastAsia="ja-JP"/>
              </w:rPr>
              <w:t>”, it means UE supporting FG 23-6-4/23-6-4a should support both “</w:t>
            </w:r>
            <w:r w:rsidRPr="00A70141">
              <w:rPr>
                <w:rFonts w:ascii="Times New Roman" w:eastAsia="MS Mincho" w:hAnsi="Times New Roman"/>
                <w:lang w:val="x-none" w:eastAsia="ja-JP"/>
              </w:rPr>
              <w:t xml:space="preserve"> 23-6-1, 23-6-2</w:t>
            </w:r>
            <w:r>
              <w:rPr>
                <w:rFonts w:ascii="Times New Roman" w:eastAsia="MS Mincho" w:hAnsi="Times New Roman"/>
                <w:lang w:val="x-none" w:eastAsia="ja-JP"/>
              </w:rPr>
              <w:t xml:space="preserve">”. However, FG </w:t>
            </w:r>
            <w:r w:rsidRPr="00A70141">
              <w:rPr>
                <w:rFonts w:ascii="Times New Roman" w:eastAsia="MS Mincho" w:hAnsi="Times New Roman"/>
                <w:lang w:val="x-none" w:eastAsia="ja-JP"/>
              </w:rPr>
              <w:t>23-6-1</w:t>
            </w:r>
            <w:r>
              <w:rPr>
                <w:rFonts w:ascii="Times New Roman" w:eastAsia="MS Mincho" w:hAnsi="Times New Roman"/>
                <w:lang w:val="x-none" w:eastAsia="ja-JP"/>
              </w:rPr>
              <w:t xml:space="preserve"> and FG</w:t>
            </w:r>
            <w:r w:rsidRPr="00A70141">
              <w:rPr>
                <w:rFonts w:ascii="Times New Roman" w:eastAsia="MS Mincho" w:hAnsi="Times New Roman"/>
                <w:lang w:val="x-none" w:eastAsia="ja-JP"/>
              </w:rPr>
              <w:t xml:space="preserve"> 23-6-2</w:t>
            </w:r>
            <w:r>
              <w:rPr>
                <w:rFonts w:ascii="Times New Roman" w:eastAsia="MS Mincho" w:hAnsi="Times New Roman"/>
                <w:lang w:val="x-none" w:eastAsia="ja-JP"/>
              </w:rPr>
              <w:t xml:space="preserve"> are independent features, and it is possible that UE supports either FG </w:t>
            </w:r>
            <w:r w:rsidRPr="00A70141">
              <w:rPr>
                <w:rFonts w:ascii="Times New Roman" w:eastAsia="MS Mincho" w:hAnsi="Times New Roman"/>
                <w:lang w:val="x-none" w:eastAsia="ja-JP"/>
              </w:rPr>
              <w:t>23-6-1</w:t>
            </w:r>
            <w:r>
              <w:rPr>
                <w:rFonts w:ascii="Times New Roman" w:eastAsia="MS Mincho" w:hAnsi="Times New Roman"/>
                <w:lang w:val="x-none" w:eastAsia="ja-JP"/>
              </w:rPr>
              <w:t xml:space="preserve"> or FG</w:t>
            </w:r>
            <w:r w:rsidRPr="00A70141">
              <w:rPr>
                <w:rFonts w:ascii="Times New Roman" w:eastAsia="MS Mincho" w:hAnsi="Times New Roman"/>
                <w:lang w:val="x-none" w:eastAsia="ja-JP"/>
              </w:rPr>
              <w:t xml:space="preserve"> 23-6-2</w:t>
            </w:r>
            <w:r>
              <w:rPr>
                <w:rFonts w:ascii="Times New Roman" w:eastAsia="MS Mincho" w:hAnsi="Times New Roman"/>
                <w:lang w:val="x-none" w:eastAsia="ja-JP"/>
              </w:rPr>
              <w:t xml:space="preserve">. One possible solution is to make FG23-6-1 as basic FG for HST, and make FG23-6-1 as pre-requisite feature of FG </w:t>
            </w:r>
            <w:r w:rsidRPr="00A70141">
              <w:rPr>
                <w:rFonts w:ascii="Times New Roman" w:eastAsia="MS Mincho" w:hAnsi="Times New Roman"/>
                <w:lang w:val="x-none" w:eastAsia="ja-JP"/>
              </w:rPr>
              <w:t>23-6-2</w:t>
            </w:r>
            <w:r>
              <w:rPr>
                <w:rFonts w:ascii="Times New Roman" w:eastAsia="MS Mincho" w:hAnsi="Times New Roman"/>
                <w:lang w:val="x-none" w:eastAsia="ja-JP"/>
              </w:rPr>
              <w:t xml:space="preserve"> and FG 23-6-4 and FG23-6-4a. We believe the most of functions of FG23-6-1 are included in FG23-6-2.</w:t>
            </w:r>
          </w:p>
          <w:p w14:paraId="13978DEF" w14:textId="77777777" w:rsidR="00CB050E" w:rsidRDefault="00CB050E" w:rsidP="009770EB">
            <w:pPr>
              <w:pStyle w:val="ListParagraph"/>
              <w:numPr>
                <w:ilvl w:val="1"/>
                <w:numId w:val="80"/>
              </w:numPr>
              <w:spacing w:before="240" w:after="60"/>
              <w:contextualSpacing w:val="0"/>
              <w:rPr>
                <w:rFonts w:ascii="Times New Roman" w:eastAsia="MS Mincho" w:hAnsi="Times New Roman"/>
                <w:lang w:val="x-none" w:eastAsia="ja-JP"/>
              </w:rPr>
            </w:pPr>
            <w:r>
              <w:rPr>
                <w:rFonts w:ascii="Times New Roman" w:eastAsia="MS Mincho" w:hAnsi="Times New Roman"/>
                <w:lang w:val="x-none" w:eastAsia="ja-JP"/>
              </w:rPr>
              <w:t>“</w:t>
            </w:r>
            <w:r>
              <w:rPr>
                <w:rFonts w:ascii="Times New Roman" w:eastAsia="MS Mincho" w:hAnsi="Times New Roman" w:hint="eastAsia"/>
                <w:lang w:val="x-none" w:eastAsia="ja-JP"/>
              </w:rPr>
              <w:t>F</w:t>
            </w:r>
            <w:r>
              <w:rPr>
                <w:rFonts w:ascii="Times New Roman" w:eastAsia="MS Mincho" w:hAnsi="Times New Roman"/>
                <w:lang w:val="x-none" w:eastAsia="ja-JP"/>
              </w:rPr>
              <w:t xml:space="preserve">R2 only” for FG23-6-4 is incorrect. For FG23-6-4, the threshold of </w:t>
            </w:r>
            <w:r w:rsidRPr="00E168A2">
              <w:rPr>
                <w:rFonts w:ascii="Times New Roman" w:eastAsia="MS Mincho" w:hAnsi="Times New Roman"/>
                <w:i/>
                <w:iCs/>
                <w:lang w:val="x-none" w:eastAsia="ja-JP"/>
              </w:rPr>
              <w:t>timeDurationForQCL</w:t>
            </w:r>
            <w:r>
              <w:rPr>
                <w:rFonts w:ascii="Times New Roman" w:eastAsia="MS Mincho" w:hAnsi="Times New Roman"/>
                <w:lang w:val="x-none" w:eastAsia="ja-JP"/>
              </w:rPr>
              <w:t xml:space="preserve"> is only reported in FR2. In RAN1 agreements for HST and Rel.15/16/17 spec., the UE behavior of no TCI state field is captured as “scheduling </w:t>
            </w:r>
            <w:r w:rsidRPr="00E168A2">
              <w:rPr>
                <w:rFonts w:ascii="Times New Roman" w:eastAsia="MS Mincho" w:hAnsi="Times New Roman"/>
                <w:lang w:val="x-none" w:eastAsia="ja-JP"/>
              </w:rPr>
              <w:t>offset equal or larger than the threshold</w:t>
            </w:r>
            <w:r w:rsidRPr="003C5AB9">
              <w:rPr>
                <w:rFonts w:ascii="Times New Roman" w:eastAsia="MS Mincho" w:hAnsi="Times New Roman"/>
                <w:color w:val="FF0000"/>
                <w:lang w:val="x-none" w:eastAsia="ja-JP"/>
              </w:rPr>
              <w:t>, if applicable</w:t>
            </w:r>
            <w:r w:rsidRPr="00C06E36">
              <w:rPr>
                <w:rFonts w:ascii="Times New Roman" w:eastAsia="MS Mincho" w:hAnsi="Times New Roman"/>
                <w:lang w:val="x-none" w:eastAsia="ja-JP"/>
              </w:rPr>
              <w:t>”</w:t>
            </w:r>
            <w:r>
              <w:rPr>
                <w:rFonts w:ascii="Times New Roman" w:eastAsia="MS Mincho" w:hAnsi="Times New Roman"/>
                <w:lang w:val="x-none" w:eastAsia="ja-JP"/>
              </w:rPr>
              <w:t>. This is because the UE behavior of no TCI state field in FR1is specified. However, in the current UE feature list, there is no FG to report the support of no TCI state field in FR1. Hence, we suggest to add “</w:t>
            </w:r>
            <w:r w:rsidRPr="00FD16C6">
              <w:rPr>
                <w:rFonts w:ascii="Times New Roman" w:eastAsia="MS Mincho" w:hAnsi="Times New Roman"/>
                <w:color w:val="FF0000"/>
                <w:lang w:val="x-none" w:eastAsia="ja-JP"/>
              </w:rPr>
              <w:t>(if applicable)</w:t>
            </w:r>
            <w:r>
              <w:rPr>
                <w:rFonts w:ascii="Times New Roman" w:eastAsia="MS Mincho" w:hAnsi="Times New Roman"/>
                <w:lang w:val="x-none" w:eastAsia="ja-JP"/>
              </w:rPr>
              <w:t xml:space="preserve">” in component 2 and update as “FR2 only </w:t>
            </w:r>
            <w:r w:rsidRPr="00787A1F">
              <w:rPr>
                <w:rFonts w:ascii="Times New Roman" w:eastAsia="MS Mincho" w:hAnsi="Times New Roman"/>
                <w:color w:val="FF0000"/>
                <w:lang w:val="x-none" w:eastAsia="ja-JP"/>
              </w:rPr>
              <w:t>for component 1/3</w:t>
            </w:r>
            <w:r>
              <w:rPr>
                <w:rFonts w:ascii="Times New Roman" w:eastAsia="MS Mincho" w:hAnsi="Times New Roman"/>
                <w:lang w:val="x-none" w:eastAsia="ja-JP"/>
              </w:rPr>
              <w:t xml:space="preserve">”. </w:t>
            </w:r>
          </w:p>
          <w:p w14:paraId="241319E7" w14:textId="0B50C1FF"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09"/>
              <w:gridCol w:w="1557"/>
              <w:gridCol w:w="6340"/>
              <w:gridCol w:w="1273"/>
              <w:gridCol w:w="854"/>
              <w:gridCol w:w="847"/>
              <w:gridCol w:w="1410"/>
              <w:gridCol w:w="1272"/>
              <w:gridCol w:w="987"/>
              <w:gridCol w:w="1052"/>
              <w:gridCol w:w="984"/>
              <w:gridCol w:w="2681"/>
              <w:gridCol w:w="1274"/>
            </w:tblGrid>
            <w:tr w:rsidR="00CB050E" w14:paraId="5E3847E3" w14:textId="77777777" w:rsidTr="00CB050E">
              <w:trPr>
                <w:trHeight w:val="20"/>
              </w:trPr>
              <w:tc>
                <w:tcPr>
                  <w:tcW w:w="1155" w:type="dxa"/>
                  <w:tcBorders>
                    <w:top w:val="single" w:sz="4" w:space="0" w:color="auto"/>
                    <w:left w:val="single" w:sz="4" w:space="0" w:color="auto"/>
                    <w:bottom w:val="single" w:sz="4" w:space="0" w:color="auto"/>
                    <w:right w:val="single" w:sz="4" w:space="0" w:color="auto"/>
                  </w:tcBorders>
                  <w:hideMark/>
                </w:tcPr>
                <w:p w14:paraId="0E0D8210"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 NR_FeMIMO</w:t>
                  </w:r>
                </w:p>
              </w:tc>
              <w:tc>
                <w:tcPr>
                  <w:tcW w:w="709" w:type="dxa"/>
                  <w:tcBorders>
                    <w:top w:val="single" w:sz="4" w:space="0" w:color="auto"/>
                    <w:left w:val="single" w:sz="4" w:space="0" w:color="auto"/>
                    <w:bottom w:val="single" w:sz="4" w:space="0" w:color="auto"/>
                    <w:right w:val="single" w:sz="4" w:space="0" w:color="auto"/>
                  </w:tcBorders>
                  <w:hideMark/>
                </w:tcPr>
                <w:p w14:paraId="374365DF"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23-6-4a</w:t>
                  </w:r>
                </w:p>
              </w:tc>
              <w:tc>
                <w:tcPr>
                  <w:tcW w:w="1557" w:type="dxa"/>
                  <w:tcBorders>
                    <w:top w:val="single" w:sz="4" w:space="0" w:color="auto"/>
                    <w:left w:val="single" w:sz="4" w:space="0" w:color="auto"/>
                    <w:bottom w:val="single" w:sz="4" w:space="0" w:color="auto"/>
                    <w:right w:val="single" w:sz="4" w:space="0" w:color="auto"/>
                  </w:tcBorders>
                  <w:hideMark/>
                </w:tcPr>
                <w:p w14:paraId="2FA7EF7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Default UL beam setup for SFN</w:t>
                  </w:r>
                </w:p>
              </w:tc>
              <w:tc>
                <w:tcPr>
                  <w:tcW w:w="6340" w:type="dxa"/>
                  <w:tcBorders>
                    <w:top w:val="single" w:sz="4" w:space="0" w:color="auto"/>
                    <w:left w:val="single" w:sz="4" w:space="0" w:color="auto"/>
                    <w:bottom w:val="single" w:sz="4" w:space="0" w:color="auto"/>
                    <w:right w:val="single" w:sz="4" w:space="0" w:color="auto"/>
                  </w:tcBorders>
                  <w:hideMark/>
                </w:tcPr>
                <w:p w14:paraId="589B28D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1. Support of single-TRP PUCCH transmission using default beam when enhanced SFN PDCCH transmission scheme is configured</w:t>
                  </w:r>
                </w:p>
                <w:p w14:paraId="537B5E5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2. Support of single-TRP PUSCH transmission using default beam when enhanced SFN PDCCH transmission scheme is configured</w:t>
                  </w:r>
                </w:p>
                <w:p w14:paraId="3EDEB7A0"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3. Support of single-TRP SRS resource transmission using default beam when enhanced SFN PDCCH transmission scheme is configured</w:t>
                  </w:r>
                </w:p>
              </w:tc>
              <w:tc>
                <w:tcPr>
                  <w:tcW w:w="1273" w:type="dxa"/>
                  <w:tcBorders>
                    <w:top w:val="single" w:sz="4" w:space="0" w:color="auto"/>
                    <w:left w:val="single" w:sz="4" w:space="0" w:color="auto"/>
                    <w:bottom w:val="single" w:sz="4" w:space="0" w:color="auto"/>
                    <w:right w:val="single" w:sz="4" w:space="0" w:color="auto"/>
                  </w:tcBorders>
                  <w:hideMark/>
                </w:tcPr>
                <w:p w14:paraId="01373950" w14:textId="77777777" w:rsidR="00CB050E" w:rsidRPr="00CB050E" w:rsidRDefault="00CB050E" w:rsidP="00CB050E">
                  <w:pPr>
                    <w:pStyle w:val="TAL"/>
                    <w:rPr>
                      <w:rFonts w:ascii="Calibri Light" w:hAnsi="Calibri Light" w:cs="Calibri Light"/>
                      <w:color w:val="000000"/>
                      <w:szCs w:val="18"/>
                    </w:rPr>
                  </w:pPr>
                  <w:del w:id="1084" w:author="Yuki Matsumura" w:date="2022-02-09T14:03:00Z">
                    <w:r w:rsidRPr="00CB050E" w:rsidDel="00F86CDB">
                      <w:rPr>
                        <w:rFonts w:ascii="Calibri Light" w:hAnsi="Calibri Light" w:cs="Calibri Light"/>
                        <w:color w:val="000000"/>
                        <w:szCs w:val="18"/>
                        <w:highlight w:val="yellow"/>
                      </w:rPr>
                      <w:delText>[</w:delText>
                    </w:r>
                  </w:del>
                  <w:r w:rsidRPr="00CB050E">
                    <w:rPr>
                      <w:rFonts w:ascii="Calibri Light" w:hAnsi="Calibri Light" w:cs="Calibri Light"/>
                      <w:color w:val="000000"/>
                      <w:szCs w:val="18"/>
                      <w:highlight w:val="yellow"/>
                    </w:rPr>
                    <w:t>23-6-1</w:t>
                  </w:r>
                  <w:del w:id="1085" w:author="Yuki Matsumura" w:date="2022-02-09T14:03:00Z">
                    <w:r w:rsidRPr="00CB050E" w:rsidDel="00F86CDB">
                      <w:rPr>
                        <w:rFonts w:ascii="Calibri Light" w:hAnsi="Calibri Light" w:cs="Calibri Light"/>
                        <w:color w:val="000000"/>
                        <w:szCs w:val="18"/>
                        <w:highlight w:val="yellow"/>
                      </w:rPr>
                      <w:delText>, 23-6-2]</w:delText>
                    </w:r>
                  </w:del>
                </w:p>
              </w:tc>
              <w:tc>
                <w:tcPr>
                  <w:tcW w:w="854" w:type="dxa"/>
                  <w:tcBorders>
                    <w:top w:val="single" w:sz="4" w:space="0" w:color="auto"/>
                    <w:left w:val="single" w:sz="4" w:space="0" w:color="auto"/>
                    <w:bottom w:val="single" w:sz="4" w:space="0" w:color="auto"/>
                    <w:right w:val="single" w:sz="4" w:space="0" w:color="auto"/>
                  </w:tcBorders>
                </w:tcPr>
                <w:p w14:paraId="3E9E70C7" w14:textId="77777777" w:rsidR="00CB050E" w:rsidRPr="00CB050E" w:rsidRDefault="00CB050E" w:rsidP="00CB050E">
                  <w:pPr>
                    <w:pStyle w:val="TAL"/>
                    <w:rPr>
                      <w:rFonts w:ascii="Calibri Light" w:hAnsi="Calibri Light" w:cs="Calibri Light"/>
                      <w:color w:val="000000"/>
                      <w:szCs w:val="18"/>
                    </w:rPr>
                  </w:pPr>
                </w:p>
              </w:tc>
              <w:tc>
                <w:tcPr>
                  <w:tcW w:w="847" w:type="dxa"/>
                  <w:tcBorders>
                    <w:top w:val="single" w:sz="4" w:space="0" w:color="auto"/>
                    <w:left w:val="single" w:sz="4" w:space="0" w:color="auto"/>
                    <w:bottom w:val="single" w:sz="4" w:space="0" w:color="auto"/>
                    <w:right w:val="single" w:sz="4" w:space="0" w:color="auto"/>
                  </w:tcBorders>
                </w:tcPr>
                <w:p w14:paraId="5F595D68" w14:textId="77777777" w:rsidR="00CB050E" w:rsidRPr="00CB050E" w:rsidRDefault="00CB050E" w:rsidP="00CB050E">
                  <w:pPr>
                    <w:pStyle w:val="TAL"/>
                    <w:rPr>
                      <w:rFonts w:ascii="Calibri Light" w:hAnsi="Calibri Light" w:cs="Calibri Light"/>
                      <w:color w:val="000000"/>
                      <w:szCs w:val="18"/>
                    </w:rPr>
                  </w:pPr>
                </w:p>
              </w:tc>
              <w:tc>
                <w:tcPr>
                  <w:tcW w:w="1410" w:type="dxa"/>
                  <w:tcBorders>
                    <w:top w:val="single" w:sz="4" w:space="0" w:color="auto"/>
                    <w:left w:val="single" w:sz="4" w:space="0" w:color="auto"/>
                    <w:bottom w:val="single" w:sz="4" w:space="0" w:color="auto"/>
                    <w:right w:val="single" w:sz="4" w:space="0" w:color="auto"/>
                  </w:tcBorders>
                </w:tcPr>
                <w:p w14:paraId="02613F4B" w14:textId="77777777" w:rsidR="00CB050E" w:rsidRPr="00CB050E" w:rsidRDefault="00CB050E" w:rsidP="00CB050E">
                  <w:pPr>
                    <w:pStyle w:val="TAL"/>
                    <w:rPr>
                      <w:rFonts w:ascii="Calibri Light" w:hAnsi="Calibri Light" w:cs="Calibri Light"/>
                      <w:color w:val="000000"/>
                      <w:szCs w:val="18"/>
                    </w:rPr>
                  </w:pPr>
                </w:p>
              </w:tc>
              <w:tc>
                <w:tcPr>
                  <w:tcW w:w="1272" w:type="dxa"/>
                  <w:tcBorders>
                    <w:top w:val="single" w:sz="4" w:space="0" w:color="auto"/>
                    <w:left w:val="single" w:sz="4" w:space="0" w:color="auto"/>
                    <w:bottom w:val="single" w:sz="4" w:space="0" w:color="auto"/>
                    <w:right w:val="single" w:sz="4" w:space="0" w:color="auto"/>
                  </w:tcBorders>
                  <w:hideMark/>
                </w:tcPr>
                <w:p w14:paraId="67C5D1EC"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Per band</w:t>
                  </w:r>
                </w:p>
              </w:tc>
              <w:tc>
                <w:tcPr>
                  <w:tcW w:w="987" w:type="dxa"/>
                  <w:tcBorders>
                    <w:top w:val="single" w:sz="4" w:space="0" w:color="auto"/>
                    <w:left w:val="single" w:sz="4" w:space="0" w:color="auto"/>
                    <w:bottom w:val="single" w:sz="4" w:space="0" w:color="auto"/>
                    <w:right w:val="single" w:sz="4" w:space="0" w:color="auto"/>
                  </w:tcBorders>
                </w:tcPr>
                <w:p w14:paraId="2B1334FD" w14:textId="77777777" w:rsidR="00CB050E" w:rsidRPr="00CB050E" w:rsidRDefault="00CB050E" w:rsidP="00CB050E">
                  <w:pPr>
                    <w:pStyle w:val="TAL"/>
                    <w:rPr>
                      <w:rFonts w:ascii="Calibri Light" w:hAnsi="Calibri Light" w:cs="Calibri Light"/>
                      <w:color w:val="000000"/>
                      <w:szCs w:val="18"/>
                    </w:rPr>
                  </w:pPr>
                </w:p>
              </w:tc>
              <w:tc>
                <w:tcPr>
                  <w:tcW w:w="1052" w:type="dxa"/>
                  <w:tcBorders>
                    <w:top w:val="single" w:sz="4" w:space="0" w:color="auto"/>
                    <w:left w:val="single" w:sz="4" w:space="0" w:color="auto"/>
                    <w:bottom w:val="single" w:sz="4" w:space="0" w:color="auto"/>
                    <w:right w:val="single" w:sz="4" w:space="0" w:color="auto"/>
                  </w:tcBorders>
                  <w:hideMark/>
                </w:tcPr>
                <w:p w14:paraId="1AE487C2"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FR2 only</w:t>
                  </w:r>
                </w:p>
              </w:tc>
              <w:tc>
                <w:tcPr>
                  <w:tcW w:w="984" w:type="dxa"/>
                  <w:tcBorders>
                    <w:top w:val="single" w:sz="4" w:space="0" w:color="auto"/>
                    <w:left w:val="single" w:sz="4" w:space="0" w:color="auto"/>
                    <w:bottom w:val="single" w:sz="4" w:space="0" w:color="auto"/>
                    <w:right w:val="single" w:sz="4" w:space="0" w:color="auto"/>
                  </w:tcBorders>
                </w:tcPr>
                <w:p w14:paraId="4C38D9A5" w14:textId="77777777" w:rsidR="00CB050E" w:rsidRPr="00CB050E" w:rsidRDefault="00CB050E" w:rsidP="00CB050E">
                  <w:pPr>
                    <w:pStyle w:val="TAL"/>
                    <w:rPr>
                      <w:rFonts w:ascii="Calibri Light" w:hAnsi="Calibri Light" w:cs="Calibri Light"/>
                      <w:color w:val="000000"/>
                      <w:szCs w:val="18"/>
                    </w:rPr>
                  </w:pPr>
                </w:p>
              </w:tc>
              <w:tc>
                <w:tcPr>
                  <w:tcW w:w="2681" w:type="dxa"/>
                  <w:tcBorders>
                    <w:top w:val="single" w:sz="4" w:space="0" w:color="auto"/>
                    <w:left w:val="single" w:sz="4" w:space="0" w:color="auto"/>
                    <w:bottom w:val="single" w:sz="4" w:space="0" w:color="auto"/>
                    <w:right w:val="single" w:sz="4" w:space="0" w:color="auto"/>
                  </w:tcBorders>
                </w:tcPr>
                <w:p w14:paraId="3C026350" w14:textId="77777777" w:rsidR="00CB050E" w:rsidRPr="00CB050E" w:rsidRDefault="00CB050E" w:rsidP="00CB050E">
                  <w:pPr>
                    <w:pStyle w:val="TAL"/>
                    <w:rPr>
                      <w:rFonts w:ascii="Calibri Light" w:hAnsi="Calibri Light" w:cs="Calibri Light"/>
                      <w:color w:val="000000"/>
                      <w:szCs w:val="18"/>
                    </w:rPr>
                  </w:pPr>
                </w:p>
              </w:tc>
              <w:tc>
                <w:tcPr>
                  <w:tcW w:w="1274" w:type="dxa"/>
                  <w:tcBorders>
                    <w:top w:val="single" w:sz="4" w:space="0" w:color="auto"/>
                    <w:left w:val="single" w:sz="4" w:space="0" w:color="auto"/>
                    <w:bottom w:val="single" w:sz="4" w:space="0" w:color="auto"/>
                    <w:right w:val="single" w:sz="4" w:space="0" w:color="auto"/>
                  </w:tcBorders>
                  <w:hideMark/>
                </w:tcPr>
                <w:p w14:paraId="42A8BBC5" w14:textId="77777777" w:rsidR="00CB050E" w:rsidRPr="00CB050E" w:rsidRDefault="00CB050E" w:rsidP="00CB050E">
                  <w:pPr>
                    <w:pStyle w:val="TAL"/>
                    <w:rPr>
                      <w:rFonts w:ascii="Calibri Light" w:hAnsi="Calibri Light" w:cs="Calibri Light"/>
                      <w:color w:val="000000"/>
                      <w:szCs w:val="18"/>
                    </w:rPr>
                  </w:pPr>
                  <w:r w:rsidRPr="00CB050E">
                    <w:rPr>
                      <w:rFonts w:ascii="Calibri Light" w:hAnsi="Calibri Light" w:cs="Calibri Light"/>
                      <w:color w:val="000000"/>
                      <w:szCs w:val="18"/>
                    </w:rPr>
                    <w:t>Optional with capability signalling</w:t>
                  </w:r>
                </w:p>
              </w:tc>
            </w:tr>
          </w:tbl>
          <w:p w14:paraId="69426C9B" w14:textId="77777777" w:rsidR="00CE3B02" w:rsidRPr="00434D06" w:rsidRDefault="00CE3B02" w:rsidP="00CE3B02">
            <w:pPr>
              <w:spacing w:beforeLines="50" w:before="120"/>
              <w:jc w:val="left"/>
              <w:rPr>
                <w:rFonts w:ascii="Calibri" w:hAnsi="Calibri" w:cs="Calibri"/>
                <w:color w:val="000000"/>
              </w:rPr>
            </w:pPr>
          </w:p>
        </w:tc>
      </w:tr>
      <w:tr w:rsidR="00CE3B02" w:rsidRPr="00434D06" w14:paraId="6C8850A7" w14:textId="77777777" w:rsidTr="00CE3B02">
        <w:tc>
          <w:tcPr>
            <w:tcW w:w="1818" w:type="dxa"/>
            <w:tcBorders>
              <w:top w:val="single" w:sz="4" w:space="0" w:color="auto"/>
              <w:left w:val="single" w:sz="4" w:space="0" w:color="auto"/>
              <w:bottom w:val="single" w:sz="4" w:space="0" w:color="auto"/>
              <w:right w:val="single" w:sz="4" w:space="0" w:color="auto"/>
            </w:tcBorders>
          </w:tcPr>
          <w:p w14:paraId="17EE321D"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054081" w14:textId="77777777" w:rsidR="00CE3B02" w:rsidRPr="00434D06" w:rsidRDefault="00CE3B02" w:rsidP="00CE3B02">
            <w:pPr>
              <w:spacing w:beforeLines="50" w:before="120"/>
              <w:jc w:val="left"/>
              <w:rPr>
                <w:rFonts w:ascii="Calibri" w:hAnsi="Calibri" w:cs="Calibri"/>
                <w:color w:val="000000"/>
              </w:rPr>
            </w:pPr>
          </w:p>
        </w:tc>
      </w:tr>
      <w:tr w:rsidR="00CE3B02" w:rsidRPr="00434D06" w14:paraId="0F2943AE" w14:textId="77777777" w:rsidTr="00CE3B02">
        <w:tc>
          <w:tcPr>
            <w:tcW w:w="1818" w:type="dxa"/>
            <w:tcBorders>
              <w:top w:val="single" w:sz="4" w:space="0" w:color="auto"/>
              <w:left w:val="single" w:sz="4" w:space="0" w:color="auto"/>
              <w:bottom w:val="single" w:sz="4" w:space="0" w:color="auto"/>
              <w:right w:val="single" w:sz="4" w:space="0" w:color="auto"/>
            </w:tcBorders>
          </w:tcPr>
          <w:p w14:paraId="448B14EC"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AE7E1F" w14:textId="77777777" w:rsidR="00CE3B02" w:rsidRPr="00434D06" w:rsidRDefault="00CE3B02" w:rsidP="00CE3B02">
            <w:pPr>
              <w:spacing w:beforeLines="50" w:before="120"/>
              <w:jc w:val="left"/>
              <w:rPr>
                <w:rFonts w:ascii="Calibri" w:hAnsi="Calibri" w:cs="Calibri"/>
                <w:color w:val="000000"/>
              </w:rPr>
            </w:pPr>
          </w:p>
        </w:tc>
      </w:tr>
      <w:tr w:rsidR="00CE3B02" w:rsidRPr="00434D06" w14:paraId="4DBBF141" w14:textId="77777777" w:rsidTr="00CE3B02">
        <w:tc>
          <w:tcPr>
            <w:tcW w:w="1818" w:type="dxa"/>
            <w:tcBorders>
              <w:top w:val="single" w:sz="4" w:space="0" w:color="auto"/>
              <w:left w:val="single" w:sz="4" w:space="0" w:color="auto"/>
              <w:bottom w:val="single" w:sz="4" w:space="0" w:color="auto"/>
              <w:right w:val="single" w:sz="4" w:space="0" w:color="auto"/>
            </w:tcBorders>
          </w:tcPr>
          <w:p w14:paraId="3D162A93"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6C245E" w14:textId="77777777" w:rsidR="00CE3B02" w:rsidRPr="00434D06" w:rsidRDefault="00CE3B02" w:rsidP="00CE3B02">
            <w:pPr>
              <w:spacing w:beforeLines="50" w:before="120"/>
              <w:jc w:val="left"/>
              <w:rPr>
                <w:rFonts w:ascii="Calibri" w:hAnsi="Calibri" w:cs="Calibri"/>
                <w:color w:val="000000"/>
              </w:rPr>
            </w:pPr>
          </w:p>
        </w:tc>
      </w:tr>
      <w:tr w:rsidR="00CE3B02" w:rsidRPr="00434D06" w14:paraId="2AF7A4DA" w14:textId="77777777" w:rsidTr="00CE3B02">
        <w:tc>
          <w:tcPr>
            <w:tcW w:w="1818" w:type="dxa"/>
            <w:tcBorders>
              <w:top w:val="single" w:sz="4" w:space="0" w:color="auto"/>
              <w:left w:val="single" w:sz="4" w:space="0" w:color="auto"/>
              <w:bottom w:val="single" w:sz="4" w:space="0" w:color="auto"/>
              <w:right w:val="single" w:sz="4" w:space="0" w:color="auto"/>
            </w:tcBorders>
          </w:tcPr>
          <w:p w14:paraId="3E2332EA"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650EDA" w14:textId="77777777" w:rsidR="00CE3B02" w:rsidRPr="00434D06" w:rsidRDefault="00CE3B02" w:rsidP="00CE3B02">
            <w:pPr>
              <w:spacing w:beforeLines="50" w:before="120"/>
              <w:jc w:val="left"/>
              <w:rPr>
                <w:rFonts w:ascii="Calibri" w:hAnsi="Calibri" w:cs="Calibri"/>
                <w:color w:val="000000"/>
              </w:rPr>
            </w:pPr>
          </w:p>
        </w:tc>
      </w:tr>
      <w:tr w:rsidR="00CE3B02" w:rsidRPr="00434D06" w14:paraId="029A5558" w14:textId="77777777" w:rsidTr="00CE3B02">
        <w:tc>
          <w:tcPr>
            <w:tcW w:w="1818" w:type="dxa"/>
            <w:tcBorders>
              <w:top w:val="single" w:sz="4" w:space="0" w:color="auto"/>
              <w:left w:val="single" w:sz="4" w:space="0" w:color="auto"/>
              <w:bottom w:val="single" w:sz="4" w:space="0" w:color="auto"/>
              <w:right w:val="single" w:sz="4" w:space="0" w:color="auto"/>
            </w:tcBorders>
          </w:tcPr>
          <w:p w14:paraId="797C08F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721B9E" w14:textId="77777777" w:rsidR="00CE3B02" w:rsidRPr="00434D06" w:rsidRDefault="00CE3B02" w:rsidP="00CE3B02">
            <w:pPr>
              <w:spacing w:beforeLines="50" w:before="120"/>
              <w:jc w:val="left"/>
              <w:rPr>
                <w:rFonts w:ascii="Calibri" w:hAnsi="Calibri" w:cs="Calibri"/>
                <w:color w:val="000000"/>
              </w:rPr>
            </w:pPr>
          </w:p>
        </w:tc>
      </w:tr>
      <w:tr w:rsidR="00CE3B02" w:rsidRPr="00434D06" w14:paraId="3F43E75D" w14:textId="77777777" w:rsidTr="00CE3B02">
        <w:tc>
          <w:tcPr>
            <w:tcW w:w="1818" w:type="dxa"/>
            <w:tcBorders>
              <w:top w:val="single" w:sz="4" w:space="0" w:color="auto"/>
              <w:left w:val="single" w:sz="4" w:space="0" w:color="auto"/>
              <w:bottom w:val="single" w:sz="4" w:space="0" w:color="auto"/>
              <w:right w:val="single" w:sz="4" w:space="0" w:color="auto"/>
            </w:tcBorders>
          </w:tcPr>
          <w:p w14:paraId="75C8B562"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E35516" w14:textId="77777777" w:rsidR="00CE3B02" w:rsidRPr="00434D06" w:rsidRDefault="00CE3B02" w:rsidP="00CE3B02">
            <w:pPr>
              <w:spacing w:beforeLines="50" w:before="120"/>
              <w:jc w:val="left"/>
              <w:rPr>
                <w:rFonts w:ascii="Calibri" w:hAnsi="Calibri" w:cs="Calibri"/>
                <w:color w:val="000000"/>
              </w:rPr>
            </w:pPr>
          </w:p>
        </w:tc>
      </w:tr>
      <w:tr w:rsidR="00CE3B02" w:rsidRPr="00434D06" w14:paraId="6C333099" w14:textId="77777777" w:rsidTr="00CE3B02">
        <w:tc>
          <w:tcPr>
            <w:tcW w:w="1818" w:type="dxa"/>
            <w:tcBorders>
              <w:top w:val="single" w:sz="4" w:space="0" w:color="auto"/>
              <w:left w:val="single" w:sz="4" w:space="0" w:color="auto"/>
              <w:bottom w:val="single" w:sz="4" w:space="0" w:color="auto"/>
              <w:right w:val="single" w:sz="4" w:space="0" w:color="auto"/>
            </w:tcBorders>
          </w:tcPr>
          <w:p w14:paraId="2B0FA15F"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AE7109" w14:textId="77777777" w:rsidR="00CE3B02" w:rsidRPr="00434D06" w:rsidRDefault="00CE3B02" w:rsidP="00CE3B02">
            <w:pPr>
              <w:spacing w:beforeLines="50" w:before="120"/>
              <w:jc w:val="left"/>
              <w:rPr>
                <w:rFonts w:ascii="Calibri" w:hAnsi="Calibri" w:cs="Calibri"/>
                <w:color w:val="000000"/>
              </w:rPr>
            </w:pPr>
          </w:p>
        </w:tc>
      </w:tr>
      <w:tr w:rsidR="00CE3B02" w:rsidRPr="00434D06" w14:paraId="79A5620B" w14:textId="77777777" w:rsidTr="00CE3B02">
        <w:tc>
          <w:tcPr>
            <w:tcW w:w="1818" w:type="dxa"/>
            <w:tcBorders>
              <w:top w:val="single" w:sz="4" w:space="0" w:color="auto"/>
              <w:left w:val="single" w:sz="4" w:space="0" w:color="auto"/>
              <w:bottom w:val="single" w:sz="4" w:space="0" w:color="auto"/>
              <w:right w:val="single" w:sz="4" w:space="0" w:color="auto"/>
            </w:tcBorders>
          </w:tcPr>
          <w:p w14:paraId="02DC3E9E"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5AEF91" w14:textId="77777777" w:rsidR="00CE3B02" w:rsidRPr="00434D06" w:rsidRDefault="00CE3B02" w:rsidP="00CE3B02">
            <w:pPr>
              <w:spacing w:beforeLines="50" w:before="120"/>
              <w:jc w:val="left"/>
              <w:rPr>
                <w:rFonts w:ascii="Calibri" w:hAnsi="Calibri" w:cs="Calibri"/>
                <w:color w:val="000000"/>
              </w:rPr>
            </w:pPr>
          </w:p>
        </w:tc>
      </w:tr>
      <w:tr w:rsidR="00CE3B02" w:rsidRPr="00434D06" w14:paraId="3EC17ECF" w14:textId="77777777" w:rsidTr="00CE3B02">
        <w:tc>
          <w:tcPr>
            <w:tcW w:w="1818" w:type="dxa"/>
            <w:tcBorders>
              <w:top w:val="single" w:sz="4" w:space="0" w:color="auto"/>
              <w:left w:val="single" w:sz="4" w:space="0" w:color="auto"/>
              <w:bottom w:val="single" w:sz="4" w:space="0" w:color="auto"/>
              <w:right w:val="single" w:sz="4" w:space="0" w:color="auto"/>
            </w:tcBorders>
          </w:tcPr>
          <w:p w14:paraId="58AF4511"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F98DCB" w14:textId="77777777" w:rsidR="00CE3B02" w:rsidRPr="00434D06" w:rsidRDefault="00CE3B02" w:rsidP="00CE3B02">
            <w:pPr>
              <w:spacing w:beforeLines="50" w:before="120"/>
              <w:jc w:val="left"/>
              <w:rPr>
                <w:rFonts w:ascii="Calibri" w:hAnsi="Calibri" w:cs="Calibri"/>
                <w:color w:val="000000"/>
              </w:rPr>
            </w:pPr>
          </w:p>
        </w:tc>
      </w:tr>
      <w:tr w:rsidR="00CE3B02" w:rsidRPr="00434D06" w14:paraId="2260D524" w14:textId="77777777" w:rsidTr="00CE3B02">
        <w:tc>
          <w:tcPr>
            <w:tcW w:w="1818" w:type="dxa"/>
            <w:tcBorders>
              <w:top w:val="single" w:sz="4" w:space="0" w:color="auto"/>
              <w:left w:val="single" w:sz="4" w:space="0" w:color="auto"/>
              <w:bottom w:val="single" w:sz="4" w:space="0" w:color="auto"/>
              <w:right w:val="single" w:sz="4" w:space="0" w:color="auto"/>
            </w:tcBorders>
          </w:tcPr>
          <w:p w14:paraId="202AB1C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74"/>
              <w:gridCol w:w="2345"/>
              <w:gridCol w:w="9195"/>
              <w:gridCol w:w="1313"/>
              <w:gridCol w:w="222"/>
              <w:gridCol w:w="222"/>
              <w:gridCol w:w="222"/>
              <w:gridCol w:w="880"/>
              <w:gridCol w:w="222"/>
              <w:gridCol w:w="839"/>
              <w:gridCol w:w="222"/>
              <w:gridCol w:w="222"/>
              <w:gridCol w:w="2557"/>
            </w:tblGrid>
            <w:tr w:rsidR="007750EC" w:rsidRPr="007750EC" w14:paraId="61A5018B" w14:textId="77777777" w:rsidTr="007750EC">
              <w:tc>
                <w:tcPr>
                  <w:tcW w:w="0" w:type="auto"/>
                  <w:shd w:val="clear" w:color="auto" w:fill="auto"/>
                </w:tcPr>
                <w:p w14:paraId="373BA36F" w14:textId="0D7E801D"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05F9AEAC" w14:textId="49058EC8"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23-6-4a</w:t>
                  </w:r>
                </w:p>
              </w:tc>
              <w:tc>
                <w:tcPr>
                  <w:tcW w:w="0" w:type="auto"/>
                  <w:shd w:val="clear" w:color="auto" w:fill="auto"/>
                </w:tcPr>
                <w:p w14:paraId="56AEABB0" w14:textId="75437BF9"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Default UL beam setup for SFN</w:t>
                  </w:r>
                </w:p>
              </w:tc>
              <w:tc>
                <w:tcPr>
                  <w:tcW w:w="0" w:type="auto"/>
                  <w:shd w:val="clear" w:color="auto" w:fill="auto"/>
                </w:tcPr>
                <w:p w14:paraId="38F8002F" w14:textId="77777777" w:rsidR="001C7CCA" w:rsidRPr="007750EC" w:rsidRDefault="001C7CCA" w:rsidP="001C7CCA">
                  <w:pPr>
                    <w:pStyle w:val="TAL"/>
                    <w:rPr>
                      <w:rFonts w:ascii="Calibri Light" w:hAnsi="Calibri Light" w:cs="Calibri Light"/>
                      <w:color w:val="000000"/>
                      <w:szCs w:val="18"/>
                    </w:rPr>
                  </w:pPr>
                  <w:r w:rsidRPr="007750EC">
                    <w:rPr>
                      <w:rFonts w:ascii="Calibri Light" w:hAnsi="Calibri Light" w:cs="Calibri Light"/>
                      <w:color w:val="000000"/>
                      <w:szCs w:val="18"/>
                    </w:rPr>
                    <w:t>1. Support of single-TRP PUCCH transmission using default beam when enhanced SFN PDCCH transmission scheme is configured</w:t>
                  </w:r>
                </w:p>
                <w:p w14:paraId="1D2BE750" w14:textId="77777777" w:rsidR="001C7CCA" w:rsidRPr="007750EC" w:rsidRDefault="001C7CCA" w:rsidP="001C7CCA">
                  <w:pPr>
                    <w:pStyle w:val="TAL"/>
                    <w:rPr>
                      <w:rFonts w:ascii="Calibri Light" w:hAnsi="Calibri Light" w:cs="Calibri Light"/>
                      <w:color w:val="000000"/>
                      <w:szCs w:val="18"/>
                    </w:rPr>
                  </w:pPr>
                  <w:r w:rsidRPr="007750EC">
                    <w:rPr>
                      <w:rFonts w:ascii="Calibri Light" w:hAnsi="Calibri Light" w:cs="Calibri Light"/>
                      <w:color w:val="000000"/>
                      <w:szCs w:val="18"/>
                    </w:rPr>
                    <w:t>2. Support of single-TRP PUSCH transmission using default beam when enhanced SFN PDCCH transmission scheme is configured</w:t>
                  </w:r>
                </w:p>
                <w:p w14:paraId="05FD696A" w14:textId="3855B28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3. Support of single-TRP SRS resource transmission using default beam when enhanced SFN PDCCH transmission scheme is configured</w:t>
                  </w:r>
                </w:p>
              </w:tc>
              <w:tc>
                <w:tcPr>
                  <w:tcW w:w="0" w:type="auto"/>
                  <w:shd w:val="clear" w:color="auto" w:fill="auto"/>
                </w:tcPr>
                <w:p w14:paraId="65C1BF41" w14:textId="4AAF471A"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t>[</w:t>
                  </w:r>
                  <w:r w:rsidRPr="007750EC">
                    <w:rPr>
                      <w:rFonts w:ascii="Calibri Light" w:hAnsi="Calibri Light" w:cs="Calibri Light"/>
                      <w:color w:val="000000"/>
                      <w:szCs w:val="18"/>
                      <w:lang w:eastAsia="ja-JP"/>
                    </w:rPr>
                    <w:t>23-6-1, 23-6-2</w:t>
                  </w:r>
                  <w:r w:rsidRPr="007750EC">
                    <w:rPr>
                      <w:rFonts w:ascii="Calibri Light" w:hAnsi="Calibri Light" w:cs="Calibri Light"/>
                      <w:strike/>
                      <w:color w:val="0070C0"/>
                      <w:szCs w:val="18"/>
                      <w:lang w:eastAsia="ja-JP"/>
                    </w:rPr>
                    <w:t>]</w:t>
                  </w:r>
                </w:p>
              </w:tc>
              <w:tc>
                <w:tcPr>
                  <w:tcW w:w="0" w:type="auto"/>
                  <w:shd w:val="clear" w:color="auto" w:fill="auto"/>
                </w:tcPr>
                <w:p w14:paraId="54D2FFD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3DADFC80"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6BC9E14"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1D094E78" w14:textId="41478AA9"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Per band</w:t>
                  </w:r>
                </w:p>
              </w:tc>
              <w:tc>
                <w:tcPr>
                  <w:tcW w:w="0" w:type="auto"/>
                  <w:shd w:val="clear" w:color="auto" w:fill="auto"/>
                </w:tcPr>
                <w:p w14:paraId="091405F9"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6035D3A8" w14:textId="709F438B"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FR2 only</w:t>
                  </w:r>
                </w:p>
              </w:tc>
              <w:tc>
                <w:tcPr>
                  <w:tcW w:w="0" w:type="auto"/>
                  <w:shd w:val="clear" w:color="auto" w:fill="auto"/>
                </w:tcPr>
                <w:p w14:paraId="0C05C8B3"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54F12762" w14:textId="77777777" w:rsidR="001C7CCA" w:rsidRPr="007750EC" w:rsidRDefault="001C7CCA" w:rsidP="007750EC">
                  <w:pPr>
                    <w:spacing w:beforeLines="50" w:before="120"/>
                    <w:jc w:val="left"/>
                    <w:rPr>
                      <w:rFonts w:ascii="Calibri" w:hAnsi="Calibri" w:cs="Calibri"/>
                      <w:color w:val="000000"/>
                    </w:rPr>
                  </w:pPr>
                </w:p>
              </w:tc>
              <w:tc>
                <w:tcPr>
                  <w:tcW w:w="0" w:type="auto"/>
                  <w:shd w:val="clear" w:color="auto" w:fill="auto"/>
                </w:tcPr>
                <w:p w14:paraId="4280C8D2" w14:textId="28EF16A5" w:rsidR="001C7CCA" w:rsidRPr="007750EC" w:rsidRDefault="001C7CCA"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20F2EC52" w14:textId="77777777" w:rsidR="00CE3B02" w:rsidRPr="00434D06" w:rsidRDefault="00CE3B02" w:rsidP="00CE3B02">
            <w:pPr>
              <w:spacing w:beforeLines="50" w:before="120"/>
              <w:jc w:val="left"/>
              <w:rPr>
                <w:rFonts w:ascii="Calibri" w:hAnsi="Calibri" w:cs="Calibri"/>
                <w:color w:val="000000"/>
              </w:rPr>
            </w:pPr>
          </w:p>
        </w:tc>
      </w:tr>
      <w:tr w:rsidR="00CE3B02" w:rsidRPr="00434D06" w14:paraId="40BE856F" w14:textId="77777777" w:rsidTr="00CE3B02">
        <w:tc>
          <w:tcPr>
            <w:tcW w:w="1818" w:type="dxa"/>
            <w:tcBorders>
              <w:top w:val="single" w:sz="4" w:space="0" w:color="auto"/>
              <w:left w:val="single" w:sz="4" w:space="0" w:color="auto"/>
              <w:bottom w:val="single" w:sz="4" w:space="0" w:color="auto"/>
              <w:right w:val="single" w:sz="4" w:space="0" w:color="auto"/>
            </w:tcBorders>
          </w:tcPr>
          <w:p w14:paraId="77DD8743"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9B1698" w14:textId="77777777" w:rsidR="00CE3B02" w:rsidRPr="00434D06" w:rsidRDefault="00CE3B02" w:rsidP="00CE3B02">
            <w:pPr>
              <w:spacing w:beforeLines="50" w:before="120"/>
              <w:jc w:val="left"/>
              <w:rPr>
                <w:rFonts w:ascii="Calibri" w:hAnsi="Calibri" w:cs="Calibri"/>
                <w:color w:val="000000"/>
              </w:rPr>
            </w:pPr>
          </w:p>
        </w:tc>
      </w:tr>
    </w:tbl>
    <w:p w14:paraId="6811C059" w14:textId="77777777" w:rsidR="00CE3B02" w:rsidRPr="004D050E" w:rsidRDefault="00CE3B02" w:rsidP="00CE3B02">
      <w:pPr>
        <w:pStyle w:val="maintext"/>
        <w:ind w:firstLineChars="90" w:firstLine="180"/>
        <w:rPr>
          <w:rFonts w:ascii="Calibri" w:hAnsi="Calibri" w:cs="Arial"/>
        </w:rPr>
      </w:pPr>
    </w:p>
    <w:p w14:paraId="0C0D0C0C"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15"/>
        <w:gridCol w:w="2877"/>
        <w:gridCol w:w="8160"/>
        <w:gridCol w:w="556"/>
        <w:gridCol w:w="222"/>
        <w:gridCol w:w="222"/>
        <w:gridCol w:w="222"/>
        <w:gridCol w:w="1358"/>
        <w:gridCol w:w="222"/>
        <w:gridCol w:w="222"/>
        <w:gridCol w:w="222"/>
        <w:gridCol w:w="4073"/>
        <w:gridCol w:w="1974"/>
      </w:tblGrid>
      <w:tr w:rsidR="006F564F" w:rsidRPr="00275D7B" w14:paraId="399E11FF" w14:textId="77777777" w:rsidTr="00CE3B02">
        <w:tc>
          <w:tcPr>
            <w:tcW w:w="0" w:type="auto"/>
            <w:shd w:val="clear" w:color="auto" w:fill="auto"/>
          </w:tcPr>
          <w:p w14:paraId="6B93E98B" w14:textId="3ADC5ED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24737AC0" w14:textId="332FFC5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23-7-1</w:t>
            </w:r>
          </w:p>
        </w:tc>
        <w:tc>
          <w:tcPr>
            <w:tcW w:w="0" w:type="auto"/>
            <w:shd w:val="clear" w:color="auto" w:fill="auto"/>
          </w:tcPr>
          <w:p w14:paraId="7D38D7F6" w14:textId="52F01D9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Basic Features of CSI Enhancement for Multi-TRP</w:t>
            </w:r>
          </w:p>
        </w:tc>
        <w:tc>
          <w:tcPr>
            <w:tcW w:w="0" w:type="auto"/>
            <w:shd w:val="clear" w:color="auto" w:fill="auto"/>
          </w:tcPr>
          <w:p w14:paraId="60AD474F" w14:textId="77777777" w:rsidR="006F564F" w:rsidRPr="009770EB" w:rsidRDefault="006F564F" w:rsidP="009770EB">
            <w:pPr>
              <w:pStyle w:val="ListParagraph"/>
              <w:numPr>
                <w:ilvl w:val="0"/>
                <w:numId w:val="13"/>
              </w:numPr>
              <w:rPr>
                <w:rFonts w:cs="Arial"/>
                <w:color w:val="000000"/>
                <w:sz w:val="18"/>
                <w:szCs w:val="18"/>
              </w:rPr>
            </w:pPr>
            <w:r w:rsidRPr="009770EB">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729586C6" w14:textId="77777777" w:rsidR="006F564F" w:rsidRPr="009770EB" w:rsidRDefault="006F564F" w:rsidP="009770EB">
            <w:pPr>
              <w:pStyle w:val="ListParagraph"/>
              <w:numPr>
                <w:ilvl w:val="0"/>
                <w:numId w:val="13"/>
              </w:numPr>
              <w:spacing w:before="0" w:after="0"/>
              <w:contextualSpacing w:val="0"/>
              <w:jc w:val="left"/>
              <w:rPr>
                <w:rFonts w:cs="Arial"/>
                <w:color w:val="000000"/>
                <w:sz w:val="18"/>
                <w:szCs w:val="18"/>
              </w:rPr>
            </w:pPr>
            <w:r w:rsidRPr="009770EB">
              <w:rPr>
                <w:rFonts w:cs="Arial"/>
                <w:color w:val="000000"/>
                <w:sz w:val="18"/>
                <w:szCs w:val="18"/>
              </w:rPr>
              <w:t>Maximum number of NZP CSI-RS resources in one CSI-RS resource set: Ks,max</w:t>
            </w:r>
          </w:p>
          <w:p w14:paraId="6D605B67" w14:textId="77777777" w:rsidR="006F564F" w:rsidRPr="009770EB" w:rsidRDefault="006F564F" w:rsidP="009770EB">
            <w:pPr>
              <w:pStyle w:val="ListParagraph"/>
              <w:numPr>
                <w:ilvl w:val="0"/>
                <w:numId w:val="13"/>
              </w:numPr>
              <w:spacing w:before="0" w:after="0"/>
              <w:contextualSpacing w:val="0"/>
              <w:jc w:val="left"/>
              <w:rPr>
                <w:rFonts w:cs="Arial"/>
                <w:color w:val="000000"/>
                <w:sz w:val="18"/>
                <w:szCs w:val="18"/>
              </w:rPr>
            </w:pPr>
            <w:r w:rsidRPr="009770EB">
              <w:rPr>
                <w:rFonts w:eastAsia="Malgun Gothic" w:cs="Arial"/>
                <w:bCs/>
                <w:color w:val="000000"/>
                <w:kern w:val="2"/>
                <w:sz w:val="18"/>
                <w:szCs w:val="18"/>
                <w:lang w:eastAsia="zh-CN"/>
              </w:rPr>
              <w:t xml:space="preserve">CSI report mode </w:t>
            </w:r>
            <w:r w:rsidRPr="009770EB">
              <w:rPr>
                <w:rFonts w:eastAsia="Malgun Gothic" w:cs="Arial"/>
                <w:bCs/>
                <w:color w:val="000000"/>
                <w:kern w:val="2"/>
                <w:sz w:val="18"/>
                <w:szCs w:val="18"/>
                <w:highlight w:val="yellow"/>
                <w:lang w:eastAsia="zh-CN"/>
              </w:rPr>
              <w:t>[selection]</w:t>
            </w:r>
            <w:r w:rsidRPr="009770EB">
              <w:rPr>
                <w:rFonts w:eastAsia="Malgun Gothic" w:cs="Arial"/>
                <w:bCs/>
                <w:color w:val="000000"/>
                <w:kern w:val="2"/>
                <w:sz w:val="18"/>
                <w:szCs w:val="18"/>
                <w:lang w:eastAsia="zh-CN"/>
              </w:rPr>
              <w:t xml:space="preserve"> of mode 1 with X=0 </w:t>
            </w:r>
            <w:r w:rsidRPr="009770EB">
              <w:rPr>
                <w:rFonts w:eastAsia="Malgun Gothic" w:cs="Arial"/>
                <w:bCs/>
                <w:color w:val="000000"/>
                <w:kern w:val="2"/>
                <w:sz w:val="18"/>
                <w:szCs w:val="18"/>
                <w:highlight w:val="yellow"/>
                <w:lang w:eastAsia="zh-CN"/>
              </w:rPr>
              <w:t>[and/or]</w:t>
            </w:r>
            <w:r w:rsidRPr="009770EB">
              <w:rPr>
                <w:rFonts w:eastAsia="Malgun Gothic" w:cs="Arial"/>
                <w:bCs/>
                <w:color w:val="000000"/>
                <w:kern w:val="2"/>
                <w:sz w:val="18"/>
                <w:szCs w:val="18"/>
                <w:lang w:eastAsia="zh-CN"/>
              </w:rPr>
              <w:t xml:space="preserve"> mode 2</w:t>
            </w:r>
          </w:p>
          <w:p w14:paraId="249F79D4" w14:textId="77777777" w:rsidR="006F564F" w:rsidRPr="009770EB" w:rsidRDefault="006F564F" w:rsidP="009770EB">
            <w:pPr>
              <w:pStyle w:val="ListParagraph"/>
              <w:numPr>
                <w:ilvl w:val="0"/>
                <w:numId w:val="13"/>
              </w:numPr>
              <w:rPr>
                <w:rFonts w:eastAsia="Malgun Gothic" w:cs="Arial"/>
                <w:bCs/>
                <w:color w:val="000000"/>
                <w:kern w:val="2"/>
                <w:sz w:val="18"/>
                <w:szCs w:val="18"/>
                <w:lang w:eastAsia="zh-CN"/>
              </w:rPr>
            </w:pPr>
            <w:r w:rsidRPr="009770EB">
              <w:rPr>
                <w:rFonts w:eastAsia="Malgun Gothic" w:cs="Arial"/>
                <w:bCs/>
                <w:color w:val="000000"/>
                <w:kern w:val="2"/>
                <w:sz w:val="18"/>
                <w:szCs w:val="18"/>
                <w:lang w:eastAsia="zh-CN"/>
              </w:rPr>
              <w:t xml:space="preserve">A list of </w:t>
            </w:r>
            <w:r w:rsidRPr="009770EB">
              <w:rPr>
                <w:rFonts w:eastAsia="Malgun Gothic" w:cs="Arial"/>
                <w:bCs/>
                <w:color w:val="000000"/>
                <w:kern w:val="2"/>
                <w:sz w:val="18"/>
                <w:szCs w:val="18"/>
                <w:highlight w:val="yellow"/>
                <w:lang w:eastAsia="zh-CN"/>
              </w:rPr>
              <w:t>[supported combinations, up to 16, across all CCs simultaneously, where each combination is]</w:t>
            </w:r>
          </w:p>
          <w:p w14:paraId="151173CA" w14:textId="77777777" w:rsidR="006F564F" w:rsidRPr="009770EB" w:rsidRDefault="006F564F" w:rsidP="009770EB">
            <w:pPr>
              <w:pStyle w:val="ListParagraph"/>
              <w:numPr>
                <w:ilvl w:val="1"/>
                <w:numId w:val="13"/>
              </w:numPr>
              <w:rPr>
                <w:rFonts w:eastAsia="Malgun Gothic" w:cs="Arial"/>
                <w:bCs/>
                <w:color w:val="000000"/>
                <w:kern w:val="2"/>
                <w:sz w:val="18"/>
                <w:szCs w:val="18"/>
                <w:highlight w:val="yellow"/>
                <w:lang w:eastAsia="zh-CN"/>
              </w:rPr>
            </w:pPr>
            <w:r w:rsidRPr="009770EB">
              <w:rPr>
                <w:rFonts w:eastAsia="Malgun Gothic" w:cs="Arial"/>
                <w:bCs/>
                <w:color w:val="000000"/>
                <w:kern w:val="2"/>
                <w:sz w:val="18"/>
                <w:szCs w:val="18"/>
                <w:highlight w:val="yellow"/>
                <w:lang w:eastAsia="zh-CN"/>
              </w:rPr>
              <w:t xml:space="preserve">[Maximum number of Tx ports in one NZP CSI-RS resource associated with a single-TRP measurement hypothesis] </w:t>
            </w:r>
          </w:p>
          <w:p w14:paraId="5993C195" w14:textId="77777777" w:rsidR="006F564F" w:rsidRPr="009770EB" w:rsidRDefault="006F564F" w:rsidP="009770EB">
            <w:pPr>
              <w:pStyle w:val="ListParagraph"/>
              <w:numPr>
                <w:ilvl w:val="0"/>
                <w:numId w:val="14"/>
              </w:numPr>
              <w:rPr>
                <w:rFonts w:eastAsia="Malgun Gothic" w:cs="Arial"/>
                <w:bCs/>
                <w:color w:val="000000"/>
                <w:kern w:val="2"/>
                <w:sz w:val="18"/>
                <w:szCs w:val="18"/>
                <w:lang w:eastAsia="zh-CN"/>
              </w:rPr>
            </w:pPr>
            <w:r w:rsidRPr="009770EB">
              <w:rPr>
                <w:rFonts w:eastAsia="Malgun Gothic" w:cs="Arial"/>
                <w:bCs/>
                <w:color w:val="000000"/>
                <w:kern w:val="2"/>
                <w:sz w:val="18"/>
                <w:szCs w:val="18"/>
                <w:lang w:eastAsia="zh-CN"/>
              </w:rPr>
              <w:t xml:space="preserve">Maximum number of Tx ports in one NZP CSI-RS resource associated with an NCJT measurement hypothesis </w:t>
            </w:r>
          </w:p>
          <w:p w14:paraId="1476499F" w14:textId="77777777" w:rsidR="006F564F" w:rsidRPr="009770EB" w:rsidRDefault="006F564F" w:rsidP="009770EB">
            <w:pPr>
              <w:pStyle w:val="ListParagraph"/>
              <w:numPr>
                <w:ilvl w:val="0"/>
                <w:numId w:val="14"/>
              </w:numPr>
              <w:rPr>
                <w:rFonts w:eastAsia="Malgun Gothic" w:cs="Arial"/>
                <w:bCs/>
                <w:color w:val="000000"/>
                <w:kern w:val="2"/>
                <w:sz w:val="18"/>
                <w:szCs w:val="18"/>
                <w:highlight w:val="yellow"/>
                <w:lang w:eastAsia="zh-CN"/>
              </w:rPr>
            </w:pPr>
            <w:r w:rsidRPr="009770EB">
              <w:rPr>
                <w:rFonts w:eastAsia="Malgun Gothic" w:cs="Arial"/>
                <w:bCs/>
                <w:color w:val="000000"/>
                <w:kern w:val="2"/>
                <w:sz w:val="18"/>
                <w:szCs w:val="18"/>
                <w:highlight w:val="yellow"/>
                <w:lang w:eastAsia="zh-CN"/>
              </w:rPr>
              <w:t>[Maximum total number of CMRs for single-TRP measurement] [per CC/across all CCs]</w:t>
            </w:r>
          </w:p>
          <w:p w14:paraId="18F32019" w14:textId="77777777" w:rsidR="006F564F" w:rsidRPr="009770EB" w:rsidRDefault="006F564F" w:rsidP="009770EB">
            <w:pPr>
              <w:pStyle w:val="ListParagraph"/>
              <w:numPr>
                <w:ilvl w:val="0"/>
                <w:numId w:val="14"/>
              </w:numPr>
              <w:rPr>
                <w:rFonts w:eastAsia="Malgun Gothic" w:cs="Arial"/>
                <w:bCs/>
                <w:color w:val="000000"/>
                <w:kern w:val="2"/>
                <w:sz w:val="18"/>
                <w:szCs w:val="18"/>
                <w:lang w:eastAsia="zh-CN"/>
              </w:rPr>
            </w:pPr>
            <w:r w:rsidRPr="009770EB">
              <w:rPr>
                <w:rFonts w:eastAsia="Malgun Gothic" w:cs="Arial"/>
                <w:bCs/>
                <w:color w:val="000000"/>
                <w:kern w:val="2"/>
                <w:sz w:val="18"/>
                <w:szCs w:val="18"/>
                <w:lang w:eastAsia="zh-CN"/>
              </w:rPr>
              <w:t>Maximum total number of CMRs for NCJT measurement [per CC/across all CCs]</w:t>
            </w:r>
          </w:p>
          <w:p w14:paraId="42230F90" w14:textId="77777777" w:rsidR="006F564F" w:rsidRPr="009770EB" w:rsidRDefault="006F564F" w:rsidP="009770EB">
            <w:pPr>
              <w:pStyle w:val="ListParagraph"/>
              <w:numPr>
                <w:ilvl w:val="0"/>
                <w:numId w:val="14"/>
              </w:numPr>
              <w:rPr>
                <w:rFonts w:eastAsia="Malgun Gothic" w:cs="Arial"/>
                <w:bCs/>
                <w:color w:val="000000"/>
                <w:kern w:val="2"/>
                <w:sz w:val="18"/>
                <w:szCs w:val="18"/>
                <w:highlight w:val="yellow"/>
                <w:lang w:eastAsia="zh-CN"/>
              </w:rPr>
            </w:pPr>
            <w:r w:rsidRPr="009770EB">
              <w:rPr>
                <w:rFonts w:eastAsia="Malgun Gothic" w:cs="Arial"/>
                <w:bCs/>
                <w:color w:val="000000"/>
                <w:kern w:val="2"/>
                <w:sz w:val="18"/>
                <w:szCs w:val="18"/>
                <w:highlight w:val="yellow"/>
                <w:lang w:eastAsia="zh-CN"/>
              </w:rPr>
              <w:t>[Maximum total number of Tx ports of NZP CSI-RS resources associated with single-TRP measurement hypotheses] [per CC/across all CCs]</w:t>
            </w:r>
          </w:p>
          <w:p w14:paraId="5618CECB" w14:textId="77777777" w:rsidR="006F564F" w:rsidRPr="009770EB" w:rsidRDefault="006F564F" w:rsidP="009770EB">
            <w:pPr>
              <w:pStyle w:val="ListParagraph"/>
              <w:numPr>
                <w:ilvl w:val="0"/>
                <w:numId w:val="14"/>
              </w:numPr>
              <w:rPr>
                <w:rFonts w:eastAsia="Malgun Gothic" w:cs="Arial"/>
                <w:bCs/>
                <w:color w:val="000000"/>
                <w:kern w:val="2"/>
                <w:sz w:val="18"/>
                <w:szCs w:val="18"/>
                <w:lang w:eastAsia="zh-CN"/>
              </w:rPr>
            </w:pPr>
            <w:r w:rsidRPr="009770EB">
              <w:rPr>
                <w:rFonts w:eastAsia="Malgun Gothic" w:cs="Arial"/>
                <w:bCs/>
                <w:color w:val="000000"/>
                <w:kern w:val="2"/>
                <w:sz w:val="18"/>
                <w:szCs w:val="18"/>
                <w:lang w:eastAsia="zh-CN"/>
              </w:rPr>
              <w:t>Maximum total number of Tx ports of NZP CSI-RS resources associated with NCJT measurement hypotheses [per CC/across all CCs]</w:t>
            </w:r>
          </w:p>
          <w:p w14:paraId="10C22687" w14:textId="77777777" w:rsidR="006F564F" w:rsidRPr="009770EB" w:rsidRDefault="006F564F" w:rsidP="009770EB">
            <w:pPr>
              <w:pStyle w:val="ListParagraph"/>
              <w:numPr>
                <w:ilvl w:val="0"/>
                <w:numId w:val="14"/>
              </w:numPr>
              <w:rPr>
                <w:rFonts w:eastAsia="Malgun Gothic" w:cs="Arial"/>
                <w:bCs/>
                <w:color w:val="000000"/>
                <w:kern w:val="2"/>
                <w:sz w:val="18"/>
                <w:szCs w:val="18"/>
                <w:highlight w:val="yellow"/>
                <w:lang w:eastAsia="zh-CN"/>
              </w:rPr>
            </w:pPr>
            <w:r w:rsidRPr="009770EB">
              <w:rPr>
                <w:rFonts w:eastAsia="Malgun Gothic" w:cs="Arial"/>
                <w:bCs/>
                <w:color w:val="000000"/>
                <w:kern w:val="2"/>
                <w:sz w:val="18"/>
                <w:szCs w:val="18"/>
                <w:highlight w:val="yellow"/>
                <w:lang w:eastAsia="zh-CN"/>
              </w:rPr>
              <w:t>[Maximum total number of Tx ports of NZP CSI-RS resources associated with one NCJT measurement]</w:t>
            </w:r>
          </w:p>
          <w:p w14:paraId="034CC849" w14:textId="77777777" w:rsidR="006F564F" w:rsidRPr="009770EB" w:rsidRDefault="006F564F" w:rsidP="009770EB">
            <w:pPr>
              <w:pStyle w:val="ListParagraph"/>
              <w:numPr>
                <w:ilvl w:val="0"/>
                <w:numId w:val="13"/>
              </w:numPr>
              <w:rPr>
                <w:rFonts w:eastAsia="Malgun Gothic" w:cs="Arial"/>
                <w:bCs/>
                <w:color w:val="000000"/>
                <w:kern w:val="2"/>
                <w:sz w:val="18"/>
                <w:szCs w:val="18"/>
                <w:highlight w:val="yellow"/>
                <w:lang w:eastAsia="zh-CN"/>
              </w:rPr>
            </w:pPr>
            <w:r w:rsidRPr="009770EB">
              <w:rPr>
                <w:rFonts w:eastAsia="Malgun Gothic" w:cs="Arial"/>
                <w:bCs/>
                <w:color w:val="000000"/>
                <w:kern w:val="2"/>
                <w:sz w:val="18"/>
                <w:szCs w:val="18"/>
                <w:highlight w:val="yellow"/>
                <w:lang w:eastAsia="zh-CN"/>
              </w:rPr>
              <w:t>[A list of (Y1,Y2): UE can process Y1 NCJT CSI and Y2 sTRP CSI measurement hypothesis simultaneously in a CC]</w:t>
            </w:r>
          </w:p>
          <w:p w14:paraId="33AC57AF" w14:textId="77777777" w:rsidR="006F564F" w:rsidRPr="009770EB" w:rsidRDefault="006F564F" w:rsidP="009770EB">
            <w:pPr>
              <w:pStyle w:val="ListParagraph"/>
              <w:numPr>
                <w:ilvl w:val="0"/>
                <w:numId w:val="13"/>
              </w:numPr>
              <w:rPr>
                <w:rFonts w:eastAsia="Malgun Gothic" w:cs="Arial"/>
                <w:bCs/>
                <w:color w:val="000000"/>
                <w:kern w:val="2"/>
                <w:sz w:val="18"/>
                <w:szCs w:val="18"/>
                <w:highlight w:val="yellow"/>
                <w:lang w:eastAsia="zh-CN"/>
              </w:rPr>
            </w:pPr>
            <w:r w:rsidRPr="009770EB">
              <w:rPr>
                <w:rFonts w:eastAsia="Malgun Gothic" w:cs="Arial"/>
                <w:bCs/>
                <w:color w:val="000000"/>
                <w:kern w:val="2"/>
                <w:sz w:val="18"/>
                <w:szCs w:val="18"/>
                <w:highlight w:val="yellow"/>
                <w:lang w:eastAsia="zh-CN"/>
              </w:rPr>
              <w:t>[A list of (X1,X2): UE can process X1 NCJT CSI and X2 sTRP CSI measurement hypothesis simultaneously across all CCs]</w:t>
            </w:r>
          </w:p>
          <w:p w14:paraId="75ACB322" w14:textId="77777777" w:rsidR="006F564F" w:rsidRPr="009770EB" w:rsidRDefault="006F564F" w:rsidP="006F564F">
            <w:pPr>
              <w:ind w:left="360"/>
              <w:rPr>
                <w:rFonts w:eastAsia="Malgun Gothic" w:cs="Arial"/>
                <w:bCs/>
                <w:color w:val="000000"/>
                <w:kern w:val="2"/>
                <w:sz w:val="18"/>
                <w:szCs w:val="18"/>
                <w:lang w:eastAsia="zh-CN"/>
              </w:rPr>
            </w:pPr>
          </w:p>
          <w:p w14:paraId="08C1EBC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27E40D4" w14:textId="7D61190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w:t>
            </w:r>
          </w:p>
        </w:tc>
        <w:tc>
          <w:tcPr>
            <w:tcW w:w="0" w:type="auto"/>
            <w:shd w:val="clear" w:color="auto" w:fill="auto"/>
          </w:tcPr>
          <w:p w14:paraId="1089C63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08593C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831FC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4679B2C" w14:textId="110A478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[Per band and per BC]</w:t>
            </w:r>
          </w:p>
        </w:tc>
        <w:tc>
          <w:tcPr>
            <w:tcW w:w="0" w:type="auto"/>
            <w:shd w:val="clear" w:color="auto" w:fill="auto"/>
          </w:tcPr>
          <w:p w14:paraId="65B8942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518FD6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BE32B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662CF4"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2 candidate value set: {[0, 2, 3,] 4, 5, 6, 7, 8}]</w:t>
            </w:r>
          </w:p>
          <w:p w14:paraId="34D7679B" w14:textId="77777777" w:rsidR="006F564F" w:rsidRPr="009770EB" w:rsidRDefault="006F564F" w:rsidP="006F564F">
            <w:pPr>
              <w:pStyle w:val="TAL"/>
              <w:rPr>
                <w:rFonts w:cs="Arial"/>
                <w:color w:val="000000"/>
                <w:szCs w:val="18"/>
                <w:highlight w:val="yellow"/>
              </w:rPr>
            </w:pPr>
          </w:p>
          <w:p w14:paraId="46AE6C6A" w14:textId="77777777" w:rsidR="006F564F" w:rsidRPr="009770EB" w:rsidRDefault="006F564F" w:rsidP="006F564F">
            <w:pPr>
              <w:pStyle w:val="TAL"/>
              <w:rPr>
                <w:rFonts w:cs="Arial"/>
                <w:color w:val="000000"/>
                <w:szCs w:val="18"/>
              </w:rPr>
            </w:pPr>
            <w:r w:rsidRPr="009770EB">
              <w:rPr>
                <w:rFonts w:cs="Arial"/>
                <w:color w:val="000000"/>
                <w:szCs w:val="18"/>
                <w:highlight w:val="yellow"/>
              </w:rPr>
              <w:t>[Component 3 candidate value set: { mode 1 with X=0, mode 2, both]</w:t>
            </w:r>
          </w:p>
          <w:p w14:paraId="2C8206CF" w14:textId="77777777" w:rsidR="006F564F" w:rsidRPr="009770EB" w:rsidRDefault="006F564F" w:rsidP="006F564F">
            <w:pPr>
              <w:pStyle w:val="TAL"/>
              <w:rPr>
                <w:rFonts w:cs="Arial"/>
                <w:color w:val="000000"/>
                <w:szCs w:val="18"/>
              </w:rPr>
            </w:pPr>
          </w:p>
          <w:p w14:paraId="134C070C" w14:textId="77777777" w:rsidR="006F564F" w:rsidRPr="009770EB" w:rsidRDefault="006F564F" w:rsidP="006F564F">
            <w:pPr>
              <w:pStyle w:val="TAL"/>
              <w:rPr>
                <w:rFonts w:cs="Arial"/>
                <w:color w:val="000000"/>
                <w:szCs w:val="18"/>
              </w:rPr>
            </w:pPr>
            <w:r w:rsidRPr="009770EB">
              <w:rPr>
                <w:rFonts w:cs="Arial"/>
                <w:color w:val="000000"/>
                <w:szCs w:val="18"/>
              </w:rPr>
              <w:t>Component 5 candidate values:</w:t>
            </w:r>
          </w:p>
          <w:p w14:paraId="66B714A6" w14:textId="77777777" w:rsidR="006F564F" w:rsidRPr="009770EB" w:rsidRDefault="006F564F" w:rsidP="009770EB">
            <w:pPr>
              <w:pStyle w:val="TAL"/>
              <w:numPr>
                <w:ilvl w:val="0"/>
                <w:numId w:val="15"/>
              </w:numPr>
              <w:rPr>
                <w:rFonts w:cs="Arial"/>
                <w:color w:val="000000"/>
                <w:szCs w:val="18"/>
                <w:highlight w:val="yellow"/>
              </w:rPr>
            </w:pPr>
            <w:r w:rsidRPr="009770EB">
              <w:rPr>
                <w:rFonts w:cs="Arial"/>
                <w:color w:val="000000"/>
                <w:szCs w:val="18"/>
                <w:highlight w:val="yellow"/>
              </w:rPr>
              <w:t>[{2, 4, 8, 12, 16, 24, 32}]</w:t>
            </w:r>
          </w:p>
          <w:p w14:paraId="18A0147A" w14:textId="77777777" w:rsidR="006F564F" w:rsidRPr="009770EB" w:rsidRDefault="006F564F" w:rsidP="009770EB">
            <w:pPr>
              <w:pStyle w:val="TAL"/>
              <w:numPr>
                <w:ilvl w:val="0"/>
                <w:numId w:val="15"/>
              </w:numPr>
              <w:rPr>
                <w:rFonts w:cs="Arial"/>
                <w:color w:val="000000"/>
                <w:szCs w:val="18"/>
              </w:rPr>
            </w:pPr>
            <w:r w:rsidRPr="009770EB">
              <w:rPr>
                <w:rFonts w:cs="Arial"/>
                <w:color w:val="000000"/>
                <w:szCs w:val="18"/>
              </w:rPr>
              <w:t>{2, 4, 8, 12, 16</w:t>
            </w:r>
            <w:r w:rsidRPr="009770EB">
              <w:rPr>
                <w:rFonts w:cs="Arial"/>
                <w:color w:val="000000"/>
                <w:szCs w:val="18"/>
                <w:highlight w:val="yellow"/>
              </w:rPr>
              <w:t>[, 24, 32]</w:t>
            </w:r>
            <w:r w:rsidRPr="009770EB">
              <w:rPr>
                <w:rFonts w:cs="Arial"/>
                <w:color w:val="000000"/>
                <w:szCs w:val="18"/>
              </w:rPr>
              <w:t>}</w:t>
            </w:r>
          </w:p>
          <w:p w14:paraId="503E3C93" w14:textId="77777777" w:rsidR="006F564F" w:rsidRPr="009770EB" w:rsidRDefault="006F564F" w:rsidP="009770EB">
            <w:pPr>
              <w:pStyle w:val="TAL"/>
              <w:numPr>
                <w:ilvl w:val="0"/>
                <w:numId w:val="15"/>
              </w:numPr>
              <w:rPr>
                <w:rFonts w:cs="Arial"/>
                <w:color w:val="000000"/>
                <w:szCs w:val="18"/>
                <w:highlight w:val="yellow"/>
              </w:rPr>
            </w:pPr>
            <w:r w:rsidRPr="009770EB">
              <w:rPr>
                <w:rFonts w:cs="Arial"/>
                <w:color w:val="000000"/>
                <w:szCs w:val="18"/>
                <w:highlight w:val="yellow"/>
              </w:rPr>
              <w:t>[{1,2,3,4 … 64}]</w:t>
            </w:r>
          </w:p>
          <w:p w14:paraId="7EA6AC57" w14:textId="77777777" w:rsidR="006F564F" w:rsidRPr="009770EB" w:rsidRDefault="006F564F" w:rsidP="009770EB">
            <w:pPr>
              <w:pStyle w:val="TAL"/>
              <w:numPr>
                <w:ilvl w:val="0"/>
                <w:numId w:val="15"/>
              </w:numPr>
              <w:rPr>
                <w:rFonts w:cs="Arial"/>
                <w:color w:val="000000"/>
                <w:szCs w:val="18"/>
              </w:rPr>
            </w:pPr>
            <w:r w:rsidRPr="009770EB">
              <w:rPr>
                <w:rFonts w:cs="Arial"/>
                <w:color w:val="000000"/>
                <w:szCs w:val="18"/>
              </w:rPr>
              <w:t>{2,3,4 … 64}</w:t>
            </w:r>
          </w:p>
          <w:p w14:paraId="5B2E76BF" w14:textId="77777777" w:rsidR="006F564F" w:rsidRPr="009770EB" w:rsidRDefault="006F564F" w:rsidP="009770EB">
            <w:pPr>
              <w:pStyle w:val="TAL"/>
              <w:numPr>
                <w:ilvl w:val="0"/>
                <w:numId w:val="15"/>
              </w:numPr>
              <w:rPr>
                <w:rFonts w:cs="Arial"/>
                <w:color w:val="000000"/>
                <w:szCs w:val="18"/>
                <w:highlight w:val="yellow"/>
              </w:rPr>
            </w:pPr>
            <w:r w:rsidRPr="009770EB">
              <w:rPr>
                <w:rFonts w:cs="Arial"/>
                <w:color w:val="000000"/>
                <w:szCs w:val="18"/>
                <w:highlight w:val="yellow"/>
              </w:rPr>
              <w:t>[{4,5,6, …, 256}]</w:t>
            </w:r>
          </w:p>
          <w:p w14:paraId="208E6205" w14:textId="77777777" w:rsidR="006F564F" w:rsidRPr="009770EB" w:rsidRDefault="006F564F" w:rsidP="009770EB">
            <w:pPr>
              <w:pStyle w:val="TAL"/>
              <w:numPr>
                <w:ilvl w:val="0"/>
                <w:numId w:val="15"/>
              </w:numPr>
              <w:rPr>
                <w:rFonts w:cs="Arial"/>
                <w:color w:val="000000"/>
                <w:szCs w:val="18"/>
              </w:rPr>
            </w:pPr>
            <w:r w:rsidRPr="009770EB">
              <w:rPr>
                <w:rFonts w:cs="Arial"/>
                <w:color w:val="000000"/>
                <w:szCs w:val="18"/>
              </w:rPr>
              <w:t>{2,3,4, …, 256}</w:t>
            </w:r>
          </w:p>
          <w:p w14:paraId="11530B1F" w14:textId="77777777" w:rsidR="006F564F" w:rsidRPr="009770EB" w:rsidRDefault="006F564F" w:rsidP="006F564F">
            <w:pPr>
              <w:pStyle w:val="TAL"/>
              <w:rPr>
                <w:rFonts w:cs="Arial"/>
                <w:color w:val="000000"/>
                <w:szCs w:val="18"/>
                <w:highlight w:val="yellow"/>
              </w:rPr>
            </w:pPr>
            <w:r w:rsidRPr="009770EB">
              <w:rPr>
                <w:rFonts w:cs="Arial"/>
                <w:color w:val="000000"/>
                <w:szCs w:val="18"/>
              </w:rPr>
              <w:br/>
            </w:r>
            <w:r w:rsidRPr="009770EB">
              <w:rPr>
                <w:rFonts w:cs="Arial"/>
                <w:color w:val="000000"/>
                <w:szCs w:val="18"/>
                <w:highlight w:val="yellow"/>
              </w:rPr>
              <w:t>[Component 6: The list can have maximum of 16 pairs.</w:t>
            </w:r>
          </w:p>
          <w:p w14:paraId="39DE6BAB"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 Y1: {1 to 4}</w:t>
            </w:r>
          </w:p>
          <w:p w14:paraId="24D55CEF" w14:textId="77777777" w:rsidR="006F564F" w:rsidRPr="009770EB" w:rsidRDefault="006F564F" w:rsidP="006F564F">
            <w:pPr>
              <w:pStyle w:val="TAL"/>
              <w:rPr>
                <w:rFonts w:cs="Arial"/>
                <w:color w:val="000000"/>
                <w:szCs w:val="18"/>
              </w:rPr>
            </w:pPr>
            <w:r w:rsidRPr="009770EB">
              <w:rPr>
                <w:rFonts w:cs="Arial"/>
                <w:color w:val="000000"/>
                <w:szCs w:val="18"/>
                <w:highlight w:val="yellow"/>
              </w:rPr>
              <w:t>- Y2: {1 to 8}]</w:t>
            </w:r>
          </w:p>
          <w:p w14:paraId="285B0030" w14:textId="77777777" w:rsidR="006F564F" w:rsidRPr="009770EB" w:rsidRDefault="006F564F" w:rsidP="006F564F">
            <w:pPr>
              <w:pStyle w:val="TAL"/>
              <w:rPr>
                <w:rFonts w:cs="Arial"/>
                <w:color w:val="000000"/>
                <w:szCs w:val="18"/>
              </w:rPr>
            </w:pPr>
          </w:p>
          <w:p w14:paraId="4622F03A"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[Component 7: The list can have maximum of 16 pairs.</w:t>
            </w:r>
          </w:p>
          <w:p w14:paraId="4566C327" w14:textId="77777777" w:rsidR="006F564F" w:rsidRPr="009770EB" w:rsidRDefault="006F564F" w:rsidP="006F564F">
            <w:pPr>
              <w:pStyle w:val="TAL"/>
              <w:rPr>
                <w:rFonts w:cs="Arial"/>
                <w:color w:val="000000"/>
                <w:szCs w:val="18"/>
                <w:highlight w:val="yellow"/>
              </w:rPr>
            </w:pPr>
            <w:r w:rsidRPr="009770EB">
              <w:rPr>
                <w:rFonts w:cs="Arial"/>
                <w:color w:val="000000"/>
                <w:szCs w:val="18"/>
                <w:highlight w:val="yellow"/>
              </w:rPr>
              <w:t>- X1: {1 to 16}</w:t>
            </w:r>
          </w:p>
          <w:p w14:paraId="12598018" w14:textId="77777777" w:rsidR="006F564F" w:rsidRPr="009770EB" w:rsidRDefault="006F564F" w:rsidP="006F564F">
            <w:pPr>
              <w:pStyle w:val="TAL"/>
              <w:rPr>
                <w:rFonts w:cs="Arial"/>
                <w:color w:val="000000"/>
                <w:szCs w:val="18"/>
              </w:rPr>
            </w:pPr>
            <w:r w:rsidRPr="009770EB">
              <w:rPr>
                <w:rFonts w:cs="Arial"/>
                <w:color w:val="000000"/>
                <w:szCs w:val="18"/>
                <w:highlight w:val="yellow"/>
              </w:rPr>
              <w:t>- X2: {1 to 32}]</w:t>
            </w:r>
          </w:p>
          <w:p w14:paraId="0E93D2CB" w14:textId="77777777" w:rsidR="006F564F" w:rsidRPr="009770EB" w:rsidRDefault="006F564F" w:rsidP="006F564F">
            <w:pPr>
              <w:pStyle w:val="TAL"/>
              <w:rPr>
                <w:rFonts w:cs="Arial"/>
                <w:color w:val="000000"/>
                <w:szCs w:val="18"/>
                <w:highlight w:val="yellow"/>
              </w:rPr>
            </w:pPr>
          </w:p>
          <w:p w14:paraId="580A6074" w14:textId="77777777" w:rsidR="006F564F" w:rsidRPr="009770EB" w:rsidRDefault="006F564F" w:rsidP="006F564F">
            <w:pPr>
              <w:pStyle w:val="TAL"/>
              <w:rPr>
                <w:rFonts w:cs="Arial"/>
                <w:color w:val="000000"/>
                <w:szCs w:val="18"/>
                <w:highlight w:val="yellow"/>
              </w:rPr>
            </w:pPr>
          </w:p>
          <w:p w14:paraId="4DAC1EF2" w14:textId="2123308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‘NCJT’ is not used in RAN1 specifications and will be aligned with 38.214</w:t>
            </w:r>
          </w:p>
        </w:tc>
        <w:tc>
          <w:tcPr>
            <w:tcW w:w="0" w:type="auto"/>
            <w:shd w:val="clear" w:color="auto" w:fill="auto"/>
          </w:tcPr>
          <w:p w14:paraId="5F2C17E8" w14:textId="5E08DA6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00254100" w14:textId="77777777" w:rsidR="00CE3B02" w:rsidRPr="00434D06" w:rsidRDefault="00CE3B02" w:rsidP="00CE3B02">
      <w:pPr>
        <w:pStyle w:val="maintext"/>
        <w:ind w:firstLineChars="90" w:firstLine="180"/>
        <w:rPr>
          <w:rFonts w:ascii="Calibri" w:hAnsi="Calibri" w:cs="Arial"/>
          <w:color w:val="000000"/>
        </w:rPr>
      </w:pPr>
    </w:p>
    <w:p w14:paraId="303B5CEA"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0460"/>
      </w:tblGrid>
      <w:tr w:rsidR="00CE3B02" w:rsidRPr="00434D06" w14:paraId="506706E3"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68548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D7F86E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40BDEBD" w14:textId="77777777" w:rsidTr="00CE3B02">
        <w:tc>
          <w:tcPr>
            <w:tcW w:w="1818" w:type="dxa"/>
            <w:tcBorders>
              <w:top w:val="single" w:sz="4" w:space="0" w:color="auto"/>
              <w:left w:val="single" w:sz="4" w:space="0" w:color="auto"/>
              <w:bottom w:val="single" w:sz="4" w:space="0" w:color="auto"/>
              <w:right w:val="single" w:sz="4" w:space="0" w:color="auto"/>
            </w:tcBorders>
          </w:tcPr>
          <w:p w14:paraId="1B800A82"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91"/>
              <w:gridCol w:w="2602"/>
              <w:gridCol w:w="6951"/>
              <w:gridCol w:w="556"/>
              <w:gridCol w:w="222"/>
              <w:gridCol w:w="222"/>
              <w:gridCol w:w="222"/>
              <w:gridCol w:w="1248"/>
              <w:gridCol w:w="222"/>
              <w:gridCol w:w="222"/>
              <w:gridCol w:w="222"/>
              <w:gridCol w:w="3750"/>
              <w:gridCol w:w="1796"/>
            </w:tblGrid>
            <w:tr w:rsidR="009770EB" w:rsidRPr="009770EB" w14:paraId="4D0C63E2" w14:textId="77777777" w:rsidTr="009770EB">
              <w:tc>
                <w:tcPr>
                  <w:tcW w:w="0" w:type="auto"/>
                  <w:shd w:val="clear" w:color="auto" w:fill="auto"/>
                </w:tcPr>
                <w:p w14:paraId="5D48B745" w14:textId="2E796810"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 NR_FeMIMO</w:t>
                  </w:r>
                </w:p>
              </w:tc>
              <w:tc>
                <w:tcPr>
                  <w:tcW w:w="0" w:type="auto"/>
                  <w:shd w:val="clear" w:color="auto" w:fill="auto"/>
                </w:tcPr>
                <w:p w14:paraId="49ABB9B1" w14:textId="0299F0F4"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23-7-1</w:t>
                  </w:r>
                </w:p>
              </w:tc>
              <w:tc>
                <w:tcPr>
                  <w:tcW w:w="0" w:type="auto"/>
                  <w:shd w:val="clear" w:color="auto" w:fill="auto"/>
                </w:tcPr>
                <w:p w14:paraId="5BFF9D28" w14:textId="66BD6A86"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Basic Features of CSI Enhancement for Multi-TRP</w:t>
                  </w:r>
                </w:p>
              </w:tc>
              <w:tc>
                <w:tcPr>
                  <w:tcW w:w="0" w:type="auto"/>
                  <w:shd w:val="clear" w:color="auto" w:fill="auto"/>
                </w:tcPr>
                <w:p w14:paraId="0BAC8521" w14:textId="77777777" w:rsidR="00972B3F" w:rsidRPr="009770EB" w:rsidRDefault="00972B3F" w:rsidP="009770EB">
                  <w:pPr>
                    <w:pStyle w:val="ListParagraph"/>
                    <w:numPr>
                      <w:ilvl w:val="0"/>
                      <w:numId w:val="29"/>
                    </w:numPr>
                    <w:autoSpaceDN w:val="0"/>
                    <w:rPr>
                      <w:rFonts w:eastAsia="SimSun" w:cs="Arial"/>
                      <w:sz w:val="18"/>
                      <w:szCs w:val="18"/>
                      <w:lang w:eastAsia="ja-JP"/>
                    </w:rPr>
                  </w:pPr>
                  <w:r w:rsidRPr="009770EB">
                    <w:rPr>
                      <w:rFonts w:eastAsia="Malgun Gothic" w:cs="Arial"/>
                      <w:bCs/>
                      <w:kern w:val="2"/>
                      <w:sz w:val="18"/>
                      <w:szCs w:val="18"/>
                      <w:lang w:eastAsia="zh-CN"/>
                    </w:rPr>
                    <w:t>Support of NZP CSI-RS resource pairs used as CMR (channel measurement resource) pairs for NCJT measurement hypothesis:  Support of N</w:t>
                  </w:r>
                  <w:r w:rsidRPr="009770EB">
                    <w:rPr>
                      <w:rFonts w:eastAsia="Malgun Gothic" w:cs="Arial"/>
                      <w:bCs/>
                      <w:strike/>
                      <w:kern w:val="2"/>
                      <w:sz w:val="18"/>
                      <w:szCs w:val="18"/>
                      <w:vertAlign w:val="subscript"/>
                      <w:lang w:eastAsia="zh-CN"/>
                    </w:rPr>
                    <w:t>max</w:t>
                  </w:r>
                  <w:r w:rsidRPr="009770EB">
                    <w:rPr>
                      <w:rFonts w:eastAsia="Malgun Gothic" w:cs="Arial"/>
                      <w:bCs/>
                      <w:kern w:val="2"/>
                      <w:sz w:val="18"/>
                      <w:szCs w:val="18"/>
                      <w:lang w:eastAsia="zh-CN"/>
                    </w:rPr>
                    <w:t>=1</w:t>
                  </w:r>
                </w:p>
                <w:p w14:paraId="747C036C" w14:textId="77777777" w:rsidR="00972B3F" w:rsidRPr="009770EB" w:rsidRDefault="00972B3F" w:rsidP="009770EB">
                  <w:pPr>
                    <w:pStyle w:val="ListParagraph"/>
                    <w:numPr>
                      <w:ilvl w:val="0"/>
                      <w:numId w:val="29"/>
                    </w:numPr>
                    <w:autoSpaceDN w:val="0"/>
                    <w:spacing w:before="0" w:after="0"/>
                    <w:jc w:val="left"/>
                    <w:rPr>
                      <w:rFonts w:cs="Arial"/>
                      <w:sz w:val="18"/>
                      <w:szCs w:val="18"/>
                    </w:rPr>
                  </w:pPr>
                  <w:r w:rsidRPr="009770EB">
                    <w:rPr>
                      <w:rFonts w:cs="Arial"/>
                      <w:sz w:val="18"/>
                      <w:szCs w:val="18"/>
                    </w:rPr>
                    <w:t>Maximum number of NZP CSI-RS resources in one CSI-RS resource set: Ks,max</w:t>
                  </w:r>
                </w:p>
                <w:p w14:paraId="549C4E87" w14:textId="77777777" w:rsidR="00972B3F" w:rsidRPr="009770EB" w:rsidRDefault="00972B3F" w:rsidP="009770EB">
                  <w:pPr>
                    <w:pStyle w:val="ListParagraph"/>
                    <w:numPr>
                      <w:ilvl w:val="0"/>
                      <w:numId w:val="29"/>
                    </w:numPr>
                    <w:autoSpaceDN w:val="0"/>
                    <w:spacing w:before="0" w:after="0"/>
                    <w:jc w:val="left"/>
                    <w:rPr>
                      <w:rFonts w:cs="Arial"/>
                      <w:sz w:val="18"/>
                      <w:szCs w:val="18"/>
                    </w:rPr>
                  </w:pPr>
                  <w:r w:rsidRPr="009770EB">
                    <w:rPr>
                      <w:rFonts w:eastAsia="Malgun Gothic" w:cs="Arial"/>
                      <w:bCs/>
                      <w:kern w:val="2"/>
                      <w:sz w:val="18"/>
                      <w:szCs w:val="18"/>
                      <w:lang w:eastAsia="zh-CN"/>
                    </w:rPr>
                    <w:t xml:space="preserve">CSI report mode </w:t>
                  </w:r>
                  <w:r w:rsidRPr="009770EB">
                    <w:rPr>
                      <w:rFonts w:eastAsia="Malgun Gothic" w:cs="Arial"/>
                      <w:bCs/>
                      <w:kern w:val="2"/>
                      <w:sz w:val="18"/>
                      <w:szCs w:val="18"/>
                      <w:highlight w:val="yellow"/>
                      <w:lang w:eastAsia="zh-CN"/>
                    </w:rPr>
                    <w:t>[selection]</w:t>
                  </w:r>
                  <w:r w:rsidRPr="009770EB">
                    <w:rPr>
                      <w:rFonts w:eastAsia="Malgun Gothic" w:cs="Arial"/>
                      <w:bCs/>
                      <w:kern w:val="2"/>
                      <w:sz w:val="18"/>
                      <w:szCs w:val="18"/>
                      <w:lang w:eastAsia="zh-CN"/>
                    </w:rPr>
                    <w:t xml:space="preserve"> of mode 1 with X=0 </w:t>
                  </w:r>
                  <w:r w:rsidRPr="009770EB">
                    <w:rPr>
                      <w:rFonts w:eastAsia="Malgun Gothic" w:cs="Arial"/>
                      <w:bCs/>
                      <w:kern w:val="2"/>
                      <w:sz w:val="18"/>
                      <w:szCs w:val="18"/>
                      <w:highlight w:val="yellow"/>
                      <w:lang w:eastAsia="zh-CN"/>
                    </w:rPr>
                    <w:t>[and/or]</w:t>
                  </w:r>
                  <w:r w:rsidRPr="009770EB">
                    <w:rPr>
                      <w:rFonts w:eastAsia="Malgun Gothic" w:cs="Arial"/>
                      <w:bCs/>
                      <w:kern w:val="2"/>
                      <w:sz w:val="18"/>
                      <w:szCs w:val="18"/>
                      <w:lang w:eastAsia="zh-CN"/>
                    </w:rPr>
                    <w:t xml:space="preserve"> mode 2</w:t>
                  </w:r>
                </w:p>
                <w:p w14:paraId="0B7D7A78" w14:textId="77777777" w:rsidR="00972B3F" w:rsidRPr="009770EB" w:rsidRDefault="00972B3F" w:rsidP="009770EB">
                  <w:pPr>
                    <w:pStyle w:val="ListParagraph"/>
                    <w:numPr>
                      <w:ilvl w:val="0"/>
                      <w:numId w:val="29"/>
                    </w:numPr>
                    <w:autoSpaceDN w:val="0"/>
                    <w:spacing w:before="0" w:after="0"/>
                    <w:jc w:val="left"/>
                    <w:rPr>
                      <w:rFonts w:cs="Arial"/>
                      <w:sz w:val="18"/>
                      <w:szCs w:val="18"/>
                    </w:rPr>
                  </w:pPr>
                  <w:r w:rsidRPr="009770EB">
                    <w:rPr>
                      <w:rFonts w:cs="Arial"/>
                      <w:sz w:val="18"/>
                      <w:szCs w:val="18"/>
                    </w:rPr>
                    <w:t xml:space="preserve">A list of </w:t>
                  </w:r>
                  <w:r w:rsidRPr="009770EB">
                    <w:rPr>
                      <w:rFonts w:cs="Arial"/>
                      <w:sz w:val="18"/>
                      <w:szCs w:val="18"/>
                      <w:highlight w:val="yellow"/>
                    </w:rPr>
                    <w:t>[supported combinations, up to 16, across all CCs simultaneously, where each combination is]</w:t>
                  </w:r>
                </w:p>
                <w:p w14:paraId="67D016DF" w14:textId="77777777" w:rsidR="00972B3F" w:rsidRPr="009770EB" w:rsidRDefault="00972B3F" w:rsidP="009770EB">
                  <w:pPr>
                    <w:pStyle w:val="ListParagraph"/>
                    <w:numPr>
                      <w:ilvl w:val="2"/>
                      <w:numId w:val="30"/>
                    </w:numPr>
                    <w:autoSpaceDN w:val="0"/>
                    <w:spacing w:before="0" w:after="0"/>
                    <w:jc w:val="left"/>
                    <w:rPr>
                      <w:rFonts w:cs="Arial"/>
                      <w:strike/>
                      <w:color w:val="FF0000"/>
                      <w:sz w:val="18"/>
                      <w:szCs w:val="18"/>
                      <w:highlight w:val="yellow"/>
                    </w:rPr>
                  </w:pPr>
                  <w:r w:rsidRPr="009770EB">
                    <w:rPr>
                      <w:rFonts w:cs="Arial"/>
                      <w:strike/>
                      <w:color w:val="FF0000"/>
                      <w:sz w:val="18"/>
                      <w:szCs w:val="18"/>
                      <w:highlight w:val="yellow"/>
                    </w:rPr>
                    <w:t xml:space="preserve">[Maximum number of Tx ports in one NZP CSI-RS resource associated with a single-TRP measurement hypothesis] </w:t>
                  </w:r>
                </w:p>
                <w:p w14:paraId="350A5B94" w14:textId="77777777" w:rsidR="00972B3F" w:rsidRPr="009770EB" w:rsidRDefault="00972B3F" w:rsidP="009770EB">
                  <w:pPr>
                    <w:pStyle w:val="ListParagraph"/>
                    <w:numPr>
                      <w:ilvl w:val="2"/>
                      <w:numId w:val="30"/>
                    </w:numPr>
                    <w:autoSpaceDN w:val="0"/>
                    <w:spacing w:before="0" w:after="0"/>
                    <w:jc w:val="left"/>
                    <w:rPr>
                      <w:rFonts w:cs="Arial"/>
                      <w:sz w:val="18"/>
                      <w:szCs w:val="18"/>
                    </w:rPr>
                  </w:pPr>
                  <w:r w:rsidRPr="009770EB">
                    <w:rPr>
                      <w:rFonts w:cs="Arial"/>
                      <w:sz w:val="18"/>
                      <w:szCs w:val="18"/>
                    </w:rPr>
                    <w:t>Maximum number of Tx ports in one NZP CSI-RS resource associated with an NCJT measurement hypothesis</w:t>
                  </w:r>
                  <w:r w:rsidRPr="009770EB">
                    <w:rPr>
                      <w:rFonts w:cs="Arial"/>
                      <w:sz w:val="18"/>
                      <w:szCs w:val="18"/>
                      <w:highlight w:val="yellow"/>
                    </w:rPr>
                    <w:t xml:space="preserve"> </w:t>
                  </w:r>
                </w:p>
                <w:p w14:paraId="69680C30" w14:textId="77777777" w:rsidR="00972B3F" w:rsidRPr="009770EB" w:rsidRDefault="00972B3F" w:rsidP="009770EB">
                  <w:pPr>
                    <w:pStyle w:val="ListParagraph"/>
                    <w:numPr>
                      <w:ilvl w:val="2"/>
                      <w:numId w:val="30"/>
                    </w:numPr>
                    <w:autoSpaceDN w:val="0"/>
                    <w:spacing w:before="0" w:after="0"/>
                    <w:jc w:val="left"/>
                    <w:rPr>
                      <w:rFonts w:cs="Arial"/>
                      <w:strike/>
                      <w:color w:val="FF0000"/>
                      <w:sz w:val="18"/>
                      <w:szCs w:val="18"/>
                      <w:highlight w:val="yellow"/>
                    </w:rPr>
                  </w:pPr>
                  <w:r w:rsidRPr="009770EB">
                    <w:rPr>
                      <w:rFonts w:cs="Arial"/>
                      <w:strike/>
                      <w:color w:val="FF0000"/>
                      <w:sz w:val="18"/>
                      <w:szCs w:val="18"/>
                      <w:highlight w:val="yellow"/>
                    </w:rPr>
                    <w:t>[Maximum total number of CMRs for single-TRP measurement] [per CC/across all CCs]</w:t>
                  </w:r>
                </w:p>
                <w:p w14:paraId="57A87BF5" w14:textId="77777777" w:rsidR="00972B3F" w:rsidRPr="009770EB" w:rsidRDefault="00972B3F" w:rsidP="009770EB">
                  <w:pPr>
                    <w:pStyle w:val="ListParagraph"/>
                    <w:numPr>
                      <w:ilvl w:val="2"/>
                      <w:numId w:val="30"/>
                    </w:numPr>
                    <w:autoSpaceDN w:val="0"/>
                    <w:spacing w:before="0" w:after="0"/>
                    <w:jc w:val="left"/>
                    <w:rPr>
                      <w:rFonts w:cs="Arial"/>
                      <w:sz w:val="18"/>
                      <w:szCs w:val="18"/>
                    </w:rPr>
                  </w:pPr>
                  <w:r w:rsidRPr="009770EB">
                    <w:rPr>
                      <w:rFonts w:cs="Arial"/>
                      <w:sz w:val="18"/>
                      <w:szCs w:val="18"/>
                    </w:rPr>
                    <w:t xml:space="preserve">Maximum total number of CMRs for NCJT measurement </w:t>
                  </w:r>
                  <w:r w:rsidRPr="009770EB">
                    <w:rPr>
                      <w:rFonts w:cs="Arial"/>
                      <w:strike/>
                      <w:color w:val="FF0000"/>
                      <w:sz w:val="18"/>
                      <w:szCs w:val="18"/>
                      <w:highlight w:val="yellow"/>
                    </w:rPr>
                    <w:t>[per CC/</w:t>
                  </w:r>
                  <w:r w:rsidRPr="009770EB">
                    <w:rPr>
                      <w:rFonts w:cs="Arial"/>
                      <w:sz w:val="18"/>
                      <w:szCs w:val="18"/>
                      <w:highlight w:val="yellow"/>
                    </w:rPr>
                    <w:t>across all CCs]</w:t>
                  </w:r>
                </w:p>
                <w:p w14:paraId="75A83CC5" w14:textId="77777777" w:rsidR="00972B3F" w:rsidRPr="009770EB" w:rsidRDefault="00972B3F" w:rsidP="009770EB">
                  <w:pPr>
                    <w:pStyle w:val="ListParagraph"/>
                    <w:numPr>
                      <w:ilvl w:val="2"/>
                      <w:numId w:val="30"/>
                    </w:numPr>
                    <w:autoSpaceDN w:val="0"/>
                    <w:spacing w:before="0" w:after="0"/>
                    <w:jc w:val="left"/>
                    <w:rPr>
                      <w:rFonts w:cs="Arial"/>
                      <w:strike/>
                      <w:sz w:val="18"/>
                      <w:szCs w:val="18"/>
                      <w:highlight w:val="yellow"/>
                    </w:rPr>
                  </w:pPr>
                  <w:r w:rsidRPr="009770EB">
                    <w:rPr>
                      <w:rFonts w:cs="Arial"/>
                      <w:strike/>
                      <w:color w:val="FF0000"/>
                      <w:sz w:val="18"/>
                      <w:szCs w:val="18"/>
                      <w:highlight w:val="yellow"/>
                    </w:rPr>
                    <w:t>[Maximum total number of Tx ports of NZP CSI-RS resources associated with single-TRP measurement hypotheses] [per CC/across all CCs]</w:t>
                  </w:r>
                </w:p>
                <w:p w14:paraId="52303871" w14:textId="77777777" w:rsidR="00972B3F" w:rsidRPr="009770EB" w:rsidRDefault="00972B3F" w:rsidP="009770EB">
                  <w:pPr>
                    <w:pStyle w:val="ListParagraph"/>
                    <w:numPr>
                      <w:ilvl w:val="2"/>
                      <w:numId w:val="30"/>
                    </w:numPr>
                    <w:autoSpaceDN w:val="0"/>
                    <w:spacing w:before="0" w:after="0"/>
                    <w:jc w:val="left"/>
                    <w:rPr>
                      <w:rFonts w:cs="Arial"/>
                      <w:sz w:val="18"/>
                      <w:szCs w:val="18"/>
                    </w:rPr>
                  </w:pPr>
                  <w:r w:rsidRPr="009770EB">
                    <w:rPr>
                      <w:rFonts w:cs="Arial"/>
                      <w:sz w:val="18"/>
                      <w:szCs w:val="18"/>
                    </w:rPr>
                    <w:t>Maximum total number of Tx ports of NZP CSI-RS resources associated with NCJT measurement hypotheses</w:t>
                  </w:r>
                  <w:r w:rsidRPr="009770EB">
                    <w:rPr>
                      <w:rFonts w:cs="Arial"/>
                      <w:sz w:val="18"/>
                      <w:szCs w:val="18"/>
                      <w:highlight w:val="yellow"/>
                    </w:rPr>
                    <w:t xml:space="preserve"> [</w:t>
                  </w:r>
                  <w:r w:rsidRPr="009770EB">
                    <w:rPr>
                      <w:rFonts w:cs="Arial"/>
                      <w:strike/>
                      <w:color w:val="FF0000"/>
                      <w:sz w:val="18"/>
                      <w:szCs w:val="18"/>
                      <w:highlight w:val="yellow"/>
                    </w:rPr>
                    <w:t>per CC/</w:t>
                  </w:r>
                  <w:r w:rsidRPr="009770EB">
                    <w:rPr>
                      <w:rFonts w:cs="Arial"/>
                      <w:sz w:val="18"/>
                      <w:szCs w:val="18"/>
                      <w:highlight w:val="yellow"/>
                    </w:rPr>
                    <w:t>across all CCs]</w:t>
                  </w:r>
                </w:p>
                <w:p w14:paraId="1EF23007" w14:textId="77777777" w:rsidR="00972B3F" w:rsidRPr="009770EB" w:rsidRDefault="00972B3F" w:rsidP="009770EB">
                  <w:pPr>
                    <w:pStyle w:val="ListParagraph"/>
                    <w:numPr>
                      <w:ilvl w:val="2"/>
                      <w:numId w:val="30"/>
                    </w:numPr>
                    <w:autoSpaceDN w:val="0"/>
                    <w:spacing w:before="0" w:after="0"/>
                    <w:jc w:val="left"/>
                    <w:rPr>
                      <w:rFonts w:cs="Arial"/>
                      <w:strike/>
                      <w:color w:val="FF0000"/>
                      <w:sz w:val="18"/>
                      <w:szCs w:val="18"/>
                    </w:rPr>
                  </w:pPr>
                  <w:r w:rsidRPr="009770EB">
                    <w:rPr>
                      <w:rFonts w:cs="Arial"/>
                      <w:strike/>
                      <w:color w:val="FF0000"/>
                      <w:sz w:val="18"/>
                      <w:szCs w:val="18"/>
                      <w:highlight w:val="yellow"/>
                    </w:rPr>
                    <w:t>[Maximum total number of Tx ports of NZP CSI-RS resources associated with one NCJT measurement]</w:t>
                  </w:r>
                </w:p>
                <w:p w14:paraId="4C294260" w14:textId="77777777" w:rsidR="00972B3F" w:rsidRPr="009770EB" w:rsidRDefault="00972B3F" w:rsidP="009770EB">
                  <w:pPr>
                    <w:pStyle w:val="ListParagraph"/>
                    <w:numPr>
                      <w:ilvl w:val="0"/>
                      <w:numId w:val="29"/>
                    </w:numPr>
                    <w:autoSpaceDN w:val="0"/>
                    <w:spacing w:before="0" w:after="0"/>
                    <w:jc w:val="left"/>
                    <w:rPr>
                      <w:rFonts w:cs="Arial"/>
                      <w:strike/>
                      <w:color w:val="FF0000"/>
                      <w:sz w:val="18"/>
                      <w:szCs w:val="18"/>
                      <w:highlight w:val="yellow"/>
                    </w:rPr>
                  </w:pPr>
                  <w:r w:rsidRPr="009770EB">
                    <w:rPr>
                      <w:rFonts w:cs="Arial"/>
                      <w:strike/>
                      <w:color w:val="FF0000"/>
                      <w:sz w:val="18"/>
                      <w:szCs w:val="18"/>
                      <w:highlight w:val="yellow"/>
                    </w:rPr>
                    <w:t>[A list of (Y1,Y2): UE can process Y1 NCJT CSI and Y2 sTRP CSI measurement hypothesis simultaneously in a CC]</w:t>
                  </w:r>
                </w:p>
                <w:p w14:paraId="65E441CD" w14:textId="77777777" w:rsidR="00972B3F" w:rsidRPr="009770EB" w:rsidRDefault="00972B3F" w:rsidP="009770EB">
                  <w:pPr>
                    <w:pStyle w:val="ListParagraph"/>
                    <w:numPr>
                      <w:ilvl w:val="0"/>
                      <w:numId w:val="29"/>
                    </w:numPr>
                    <w:autoSpaceDN w:val="0"/>
                    <w:spacing w:before="0" w:after="0"/>
                    <w:jc w:val="left"/>
                    <w:rPr>
                      <w:rFonts w:cs="Arial"/>
                      <w:strike/>
                      <w:color w:val="FF0000"/>
                      <w:sz w:val="18"/>
                      <w:szCs w:val="18"/>
                      <w:highlight w:val="yellow"/>
                    </w:rPr>
                  </w:pPr>
                  <w:r w:rsidRPr="009770EB">
                    <w:rPr>
                      <w:rFonts w:cs="Arial"/>
                      <w:strike/>
                      <w:color w:val="FF0000"/>
                      <w:sz w:val="18"/>
                      <w:szCs w:val="18"/>
                      <w:highlight w:val="yellow"/>
                    </w:rPr>
                    <w:t>[A list of (X1,X2): UE can process X1 NCJT CSI and X2 sTRP CSI measurement hypothesis simultaneously across all CCs]</w:t>
                  </w:r>
                </w:p>
                <w:p w14:paraId="783CE9E9"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53E67C71" w14:textId="00BD4904"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FFS</w:t>
                  </w:r>
                </w:p>
              </w:tc>
              <w:tc>
                <w:tcPr>
                  <w:tcW w:w="0" w:type="auto"/>
                  <w:shd w:val="clear" w:color="auto" w:fill="auto"/>
                </w:tcPr>
                <w:p w14:paraId="4C40CB00"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CB89192"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FB56E52"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E56295C" w14:textId="78A6D55F"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lang w:eastAsia="zh-CN"/>
                    </w:rPr>
                    <w:t>[</w:t>
                  </w:r>
                  <w:r w:rsidRPr="009770EB">
                    <w:rPr>
                      <w:rFonts w:cs="Arial"/>
                      <w:color w:val="000000"/>
                      <w:sz w:val="18"/>
                      <w:szCs w:val="18"/>
                      <w:lang w:eastAsia="ja-JP"/>
                    </w:rPr>
                    <w:t>Per band and  per BC]</w:t>
                  </w:r>
                </w:p>
              </w:tc>
              <w:tc>
                <w:tcPr>
                  <w:tcW w:w="0" w:type="auto"/>
                  <w:shd w:val="clear" w:color="auto" w:fill="auto"/>
                </w:tcPr>
                <w:p w14:paraId="7A7DAC13"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23F4645"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1077982A"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354A330" w14:textId="77777777" w:rsidR="00972B3F" w:rsidRPr="009770EB" w:rsidRDefault="00972B3F" w:rsidP="00972B3F">
                  <w:pPr>
                    <w:pStyle w:val="TAL"/>
                    <w:rPr>
                      <w:rFonts w:cs="Arial"/>
                      <w:strike/>
                      <w:szCs w:val="18"/>
                      <w:lang w:eastAsia="en-US"/>
                    </w:rPr>
                  </w:pPr>
                  <w:r w:rsidRPr="009770EB">
                    <w:rPr>
                      <w:rFonts w:cs="Arial"/>
                      <w:szCs w:val="18"/>
                      <w:highlight w:val="yellow"/>
                    </w:rPr>
                    <w:t>[Component 2 candidate value set: {[0, 2, 3,] 4, 5, 6, 7, 8}]</w:t>
                  </w:r>
                </w:p>
                <w:p w14:paraId="51052940" w14:textId="77777777" w:rsidR="00972B3F" w:rsidRPr="009770EB" w:rsidRDefault="00972B3F" w:rsidP="00972B3F">
                  <w:pPr>
                    <w:pStyle w:val="TAL"/>
                    <w:rPr>
                      <w:rFonts w:cs="Arial"/>
                      <w:szCs w:val="18"/>
                      <w:highlight w:val="yellow"/>
                    </w:rPr>
                  </w:pPr>
                </w:p>
                <w:p w14:paraId="4E0C5AA9" w14:textId="77777777" w:rsidR="00972B3F" w:rsidRPr="009770EB" w:rsidRDefault="00972B3F" w:rsidP="009770EB">
                  <w:pPr>
                    <w:pStyle w:val="TAL"/>
                    <w:spacing w:before="120" w:after="120"/>
                    <w:ind w:right="400"/>
                    <w:rPr>
                      <w:rFonts w:cs="Arial"/>
                      <w:szCs w:val="18"/>
                      <w:lang w:eastAsia="zh-CN"/>
                    </w:rPr>
                  </w:pPr>
                  <w:r w:rsidRPr="009770EB">
                    <w:rPr>
                      <w:rFonts w:cs="Arial"/>
                      <w:szCs w:val="18"/>
                      <w:highlight w:val="yellow"/>
                      <w:lang w:eastAsia="zh-CN"/>
                    </w:rPr>
                    <w:t>[Component 3 candidate value set: {</w:t>
                  </w:r>
                  <w:r w:rsidRPr="009770EB">
                    <w:rPr>
                      <w:rFonts w:cs="Arial"/>
                      <w:szCs w:val="18"/>
                      <w:highlight w:val="yellow"/>
                    </w:rPr>
                    <w:t xml:space="preserve"> </w:t>
                  </w:r>
                  <w:r w:rsidRPr="009770EB">
                    <w:rPr>
                      <w:rFonts w:cs="Arial"/>
                      <w:szCs w:val="18"/>
                      <w:highlight w:val="yellow"/>
                      <w:lang w:eastAsia="zh-CN"/>
                    </w:rPr>
                    <w:t>mode 1 with X=0, mode 2, both]</w:t>
                  </w:r>
                </w:p>
                <w:p w14:paraId="4AFEDA23" w14:textId="77777777" w:rsidR="00972B3F" w:rsidRPr="009770EB" w:rsidRDefault="00972B3F" w:rsidP="00972B3F">
                  <w:pPr>
                    <w:pStyle w:val="TAL"/>
                    <w:rPr>
                      <w:rFonts w:cs="Arial"/>
                      <w:szCs w:val="18"/>
                      <w:lang w:eastAsia="zh-CN"/>
                    </w:rPr>
                  </w:pPr>
                  <w:r w:rsidRPr="009770EB">
                    <w:rPr>
                      <w:rFonts w:cs="Arial"/>
                      <w:szCs w:val="18"/>
                      <w:lang w:eastAsia="zh-CN"/>
                    </w:rPr>
                    <w:t>Component 5 candidate values:</w:t>
                  </w:r>
                </w:p>
                <w:p w14:paraId="2E035B44" w14:textId="77777777" w:rsidR="00972B3F" w:rsidRPr="009770EB" w:rsidRDefault="00972B3F" w:rsidP="009770EB">
                  <w:pPr>
                    <w:pStyle w:val="TAL"/>
                    <w:numPr>
                      <w:ilvl w:val="0"/>
                      <w:numId w:val="31"/>
                    </w:numPr>
                    <w:rPr>
                      <w:rFonts w:cs="Arial"/>
                      <w:strike/>
                      <w:color w:val="FF0000"/>
                      <w:szCs w:val="18"/>
                      <w:highlight w:val="yellow"/>
                      <w:lang w:eastAsia="zh-CN"/>
                    </w:rPr>
                  </w:pPr>
                  <w:r w:rsidRPr="009770EB">
                    <w:rPr>
                      <w:rFonts w:cs="Arial"/>
                      <w:strike/>
                      <w:color w:val="FF0000"/>
                      <w:szCs w:val="18"/>
                      <w:highlight w:val="yellow"/>
                    </w:rPr>
                    <w:t>[{2, 4, 8, 12, 16, 24, 32}]</w:t>
                  </w:r>
                </w:p>
                <w:p w14:paraId="51D0FE6B" w14:textId="77777777" w:rsidR="00972B3F" w:rsidRPr="009770EB" w:rsidRDefault="00972B3F" w:rsidP="009770EB">
                  <w:pPr>
                    <w:pStyle w:val="TAL"/>
                    <w:numPr>
                      <w:ilvl w:val="0"/>
                      <w:numId w:val="31"/>
                    </w:numPr>
                    <w:rPr>
                      <w:rFonts w:cs="Arial"/>
                      <w:szCs w:val="18"/>
                      <w:lang w:eastAsia="zh-CN"/>
                    </w:rPr>
                  </w:pPr>
                  <w:r w:rsidRPr="009770EB">
                    <w:rPr>
                      <w:rFonts w:cs="Arial"/>
                      <w:szCs w:val="18"/>
                    </w:rPr>
                    <w:t>{2, 4, 8, 12, 16</w:t>
                  </w:r>
                  <w:r w:rsidRPr="009770EB">
                    <w:rPr>
                      <w:rFonts w:cs="Arial"/>
                      <w:szCs w:val="18"/>
                      <w:highlight w:val="yellow"/>
                    </w:rPr>
                    <w:t>[, 24, 32]</w:t>
                  </w:r>
                  <w:r w:rsidRPr="009770EB">
                    <w:rPr>
                      <w:rFonts w:cs="Arial"/>
                      <w:szCs w:val="18"/>
                    </w:rPr>
                    <w:t>}</w:t>
                  </w:r>
                </w:p>
                <w:p w14:paraId="59BD29FC" w14:textId="77777777" w:rsidR="00972B3F" w:rsidRPr="009770EB" w:rsidRDefault="00972B3F" w:rsidP="009770EB">
                  <w:pPr>
                    <w:pStyle w:val="TAL"/>
                    <w:numPr>
                      <w:ilvl w:val="0"/>
                      <w:numId w:val="31"/>
                    </w:numPr>
                    <w:rPr>
                      <w:rFonts w:cs="Arial"/>
                      <w:strike/>
                      <w:color w:val="FF0000"/>
                      <w:szCs w:val="18"/>
                      <w:highlight w:val="yellow"/>
                      <w:lang w:eastAsia="zh-CN"/>
                    </w:rPr>
                  </w:pPr>
                  <w:r w:rsidRPr="009770EB">
                    <w:rPr>
                      <w:rFonts w:cs="Arial"/>
                      <w:strike/>
                      <w:color w:val="FF0000"/>
                      <w:szCs w:val="18"/>
                      <w:highlight w:val="yellow"/>
                    </w:rPr>
                    <w:t>[{1,2,3,4 … 64}]</w:t>
                  </w:r>
                </w:p>
                <w:p w14:paraId="49007D97" w14:textId="77777777" w:rsidR="00972B3F" w:rsidRPr="009770EB" w:rsidRDefault="00972B3F" w:rsidP="009770EB">
                  <w:pPr>
                    <w:pStyle w:val="TAL"/>
                    <w:numPr>
                      <w:ilvl w:val="0"/>
                      <w:numId w:val="31"/>
                    </w:numPr>
                    <w:rPr>
                      <w:rFonts w:cs="Arial"/>
                      <w:szCs w:val="18"/>
                      <w:lang w:eastAsia="zh-CN"/>
                    </w:rPr>
                  </w:pPr>
                  <w:r w:rsidRPr="009770EB">
                    <w:rPr>
                      <w:rFonts w:cs="Arial"/>
                      <w:szCs w:val="18"/>
                    </w:rPr>
                    <w:t>{</w:t>
                  </w:r>
                  <w:r w:rsidRPr="009770EB">
                    <w:rPr>
                      <w:rFonts w:cs="Arial"/>
                      <w:strike/>
                      <w:szCs w:val="18"/>
                    </w:rPr>
                    <w:t>1,</w:t>
                  </w:r>
                  <w:r w:rsidRPr="009770EB">
                    <w:rPr>
                      <w:rFonts w:cs="Arial"/>
                      <w:szCs w:val="18"/>
                    </w:rPr>
                    <w:t xml:space="preserve">2,3,4 … </w:t>
                  </w:r>
                  <w:r w:rsidRPr="009770EB">
                    <w:rPr>
                      <w:rFonts w:cs="Arial"/>
                      <w:strike/>
                      <w:szCs w:val="18"/>
                    </w:rPr>
                    <w:t>1</w:t>
                  </w:r>
                  <w:r w:rsidRPr="009770EB">
                    <w:rPr>
                      <w:rFonts w:cs="Arial"/>
                      <w:szCs w:val="18"/>
                    </w:rPr>
                    <w:t>64}</w:t>
                  </w:r>
                </w:p>
                <w:p w14:paraId="32DEE9EA" w14:textId="77777777" w:rsidR="00972B3F" w:rsidRPr="009770EB" w:rsidRDefault="00972B3F" w:rsidP="009770EB">
                  <w:pPr>
                    <w:pStyle w:val="TAL"/>
                    <w:numPr>
                      <w:ilvl w:val="0"/>
                      <w:numId w:val="31"/>
                    </w:numPr>
                    <w:rPr>
                      <w:rFonts w:cs="Arial"/>
                      <w:strike/>
                      <w:color w:val="FF0000"/>
                      <w:szCs w:val="18"/>
                      <w:highlight w:val="yellow"/>
                      <w:lang w:eastAsia="zh-CN"/>
                    </w:rPr>
                  </w:pPr>
                  <w:r w:rsidRPr="009770EB">
                    <w:rPr>
                      <w:rFonts w:cs="Arial"/>
                      <w:strike/>
                      <w:color w:val="FF0000"/>
                      <w:szCs w:val="18"/>
                      <w:highlight w:val="yellow"/>
                    </w:rPr>
                    <w:t>[{4,5,6, …, 256}]</w:t>
                  </w:r>
                </w:p>
                <w:p w14:paraId="2CC08A9A" w14:textId="77777777" w:rsidR="00972B3F" w:rsidRPr="009770EB" w:rsidRDefault="00972B3F" w:rsidP="009770EB">
                  <w:pPr>
                    <w:pStyle w:val="TAL"/>
                    <w:numPr>
                      <w:ilvl w:val="0"/>
                      <w:numId w:val="31"/>
                    </w:numPr>
                    <w:rPr>
                      <w:rFonts w:cs="Arial"/>
                      <w:szCs w:val="18"/>
                      <w:lang w:eastAsia="zh-CN"/>
                    </w:rPr>
                  </w:pPr>
                  <w:r w:rsidRPr="009770EB">
                    <w:rPr>
                      <w:rFonts w:cs="Arial"/>
                      <w:szCs w:val="18"/>
                    </w:rPr>
                    <w:t>{2,3,4, …, 256}</w:t>
                  </w:r>
                </w:p>
                <w:p w14:paraId="7192128E" w14:textId="77777777" w:rsidR="00972B3F" w:rsidRPr="009770EB" w:rsidRDefault="00972B3F" w:rsidP="00972B3F">
                  <w:pPr>
                    <w:pStyle w:val="TAL"/>
                    <w:rPr>
                      <w:rFonts w:cs="Arial"/>
                      <w:strike/>
                      <w:color w:val="FF0000"/>
                      <w:szCs w:val="18"/>
                      <w:highlight w:val="yellow"/>
                      <w:lang w:eastAsia="en-US"/>
                    </w:rPr>
                  </w:pPr>
                  <w:r w:rsidRPr="009770EB">
                    <w:rPr>
                      <w:rFonts w:cs="Arial"/>
                      <w:szCs w:val="18"/>
                      <w:lang w:eastAsia="zh-CN"/>
                    </w:rPr>
                    <w:br/>
                  </w:r>
                  <w:r w:rsidRPr="009770EB">
                    <w:rPr>
                      <w:rFonts w:cs="Arial"/>
                      <w:strike/>
                      <w:color w:val="FF0000"/>
                      <w:szCs w:val="18"/>
                      <w:highlight w:val="yellow"/>
                      <w:lang w:eastAsia="zh-CN"/>
                    </w:rPr>
                    <w:t xml:space="preserve">[Component </w:t>
                  </w:r>
                  <w:r w:rsidRPr="009770EB">
                    <w:rPr>
                      <w:rFonts w:cs="Arial"/>
                      <w:strike/>
                      <w:color w:val="FF0000"/>
                      <w:szCs w:val="18"/>
                      <w:highlight w:val="yellow"/>
                    </w:rPr>
                    <w:t>6: The list can have maximum of 16 pairs.</w:t>
                  </w:r>
                </w:p>
                <w:p w14:paraId="0BDEBEE9" w14:textId="77777777" w:rsidR="00972B3F" w:rsidRPr="009770EB" w:rsidRDefault="00972B3F" w:rsidP="00972B3F">
                  <w:pPr>
                    <w:pStyle w:val="TAL"/>
                    <w:rPr>
                      <w:rFonts w:cs="Arial"/>
                      <w:strike/>
                      <w:color w:val="FF0000"/>
                      <w:szCs w:val="18"/>
                      <w:highlight w:val="yellow"/>
                      <w:lang w:eastAsia="zh-CN"/>
                    </w:rPr>
                  </w:pPr>
                  <w:r w:rsidRPr="009770EB">
                    <w:rPr>
                      <w:rFonts w:cs="Arial"/>
                      <w:strike/>
                      <w:color w:val="FF0000"/>
                      <w:szCs w:val="18"/>
                      <w:highlight w:val="yellow"/>
                      <w:lang w:eastAsia="zh-CN"/>
                    </w:rPr>
                    <w:t>- Y1: {1 to 4}</w:t>
                  </w:r>
                </w:p>
                <w:p w14:paraId="7B4EA4B7" w14:textId="77777777" w:rsidR="00972B3F" w:rsidRPr="009770EB" w:rsidRDefault="00972B3F" w:rsidP="00972B3F">
                  <w:pPr>
                    <w:pStyle w:val="TAL"/>
                    <w:rPr>
                      <w:rFonts w:cs="Arial"/>
                      <w:strike/>
                      <w:color w:val="FF0000"/>
                      <w:szCs w:val="18"/>
                      <w:highlight w:val="yellow"/>
                      <w:lang w:eastAsia="zh-CN"/>
                    </w:rPr>
                  </w:pPr>
                  <w:r w:rsidRPr="009770EB">
                    <w:rPr>
                      <w:rFonts w:cs="Arial"/>
                      <w:strike/>
                      <w:color w:val="FF0000"/>
                      <w:szCs w:val="18"/>
                      <w:highlight w:val="yellow"/>
                      <w:lang w:eastAsia="zh-CN"/>
                    </w:rPr>
                    <w:t>- Y2: {1 to 8}]</w:t>
                  </w:r>
                </w:p>
                <w:p w14:paraId="131209E7" w14:textId="77777777" w:rsidR="00972B3F" w:rsidRPr="009770EB" w:rsidRDefault="00972B3F" w:rsidP="00972B3F">
                  <w:pPr>
                    <w:pStyle w:val="TAL"/>
                    <w:rPr>
                      <w:rFonts w:cs="Arial"/>
                      <w:strike/>
                      <w:color w:val="FF0000"/>
                      <w:szCs w:val="18"/>
                      <w:highlight w:val="yellow"/>
                      <w:lang w:eastAsia="zh-CN"/>
                    </w:rPr>
                  </w:pPr>
                </w:p>
                <w:p w14:paraId="36129B7D" w14:textId="77777777" w:rsidR="00972B3F" w:rsidRPr="009770EB" w:rsidRDefault="00972B3F" w:rsidP="00972B3F">
                  <w:pPr>
                    <w:pStyle w:val="TAL"/>
                    <w:rPr>
                      <w:rFonts w:cs="Arial"/>
                      <w:strike/>
                      <w:color w:val="FF0000"/>
                      <w:szCs w:val="18"/>
                      <w:highlight w:val="yellow"/>
                      <w:lang w:eastAsia="en-US"/>
                    </w:rPr>
                  </w:pPr>
                  <w:r w:rsidRPr="009770EB">
                    <w:rPr>
                      <w:rFonts w:cs="Arial"/>
                      <w:strike/>
                      <w:color w:val="FF0000"/>
                      <w:szCs w:val="18"/>
                      <w:highlight w:val="yellow"/>
                      <w:lang w:eastAsia="zh-CN"/>
                    </w:rPr>
                    <w:t xml:space="preserve">[Component </w:t>
                  </w:r>
                  <w:r w:rsidRPr="009770EB">
                    <w:rPr>
                      <w:rFonts w:cs="Arial"/>
                      <w:strike/>
                      <w:color w:val="FF0000"/>
                      <w:szCs w:val="18"/>
                      <w:highlight w:val="yellow"/>
                    </w:rPr>
                    <w:t>7: The list can have maximum of 16 pairs.</w:t>
                  </w:r>
                </w:p>
                <w:p w14:paraId="02E3E993" w14:textId="77777777" w:rsidR="00972B3F" w:rsidRPr="009770EB" w:rsidRDefault="00972B3F" w:rsidP="00972B3F">
                  <w:pPr>
                    <w:pStyle w:val="TAL"/>
                    <w:rPr>
                      <w:rFonts w:cs="Arial"/>
                      <w:strike/>
                      <w:color w:val="FF0000"/>
                      <w:szCs w:val="18"/>
                      <w:highlight w:val="yellow"/>
                      <w:lang w:eastAsia="zh-CN"/>
                    </w:rPr>
                  </w:pPr>
                  <w:r w:rsidRPr="009770EB">
                    <w:rPr>
                      <w:rFonts w:cs="Arial"/>
                      <w:strike/>
                      <w:color w:val="FF0000"/>
                      <w:szCs w:val="18"/>
                      <w:highlight w:val="yellow"/>
                      <w:lang w:eastAsia="zh-CN"/>
                    </w:rPr>
                    <w:t>- X1: {1 to 16}</w:t>
                  </w:r>
                </w:p>
                <w:p w14:paraId="7C8453BD" w14:textId="77777777" w:rsidR="00972B3F" w:rsidRPr="009770EB" w:rsidRDefault="00972B3F" w:rsidP="00972B3F">
                  <w:pPr>
                    <w:pStyle w:val="TAL"/>
                    <w:rPr>
                      <w:rFonts w:cs="Arial"/>
                      <w:strike/>
                      <w:color w:val="FF0000"/>
                      <w:szCs w:val="18"/>
                      <w:lang w:eastAsia="zh-CN"/>
                    </w:rPr>
                  </w:pPr>
                  <w:r w:rsidRPr="009770EB">
                    <w:rPr>
                      <w:rFonts w:cs="Arial"/>
                      <w:strike/>
                      <w:color w:val="FF0000"/>
                      <w:szCs w:val="18"/>
                      <w:highlight w:val="yellow"/>
                      <w:lang w:eastAsia="zh-CN"/>
                    </w:rPr>
                    <w:t>- X2: {1 to 32}</w:t>
                  </w:r>
                  <w:r w:rsidRPr="009770EB">
                    <w:rPr>
                      <w:rFonts w:cs="Arial"/>
                      <w:strike/>
                      <w:color w:val="FF0000"/>
                      <w:szCs w:val="18"/>
                      <w:lang w:eastAsia="zh-CN"/>
                    </w:rPr>
                    <w:t>]</w:t>
                  </w:r>
                </w:p>
                <w:p w14:paraId="7B8D615C" w14:textId="77777777" w:rsidR="00972B3F" w:rsidRPr="009770EB" w:rsidRDefault="00972B3F" w:rsidP="00972B3F">
                  <w:pPr>
                    <w:pStyle w:val="TAL"/>
                    <w:rPr>
                      <w:rFonts w:cs="Arial"/>
                      <w:szCs w:val="18"/>
                      <w:lang w:eastAsia="en-US"/>
                    </w:rPr>
                  </w:pPr>
                </w:p>
                <w:p w14:paraId="57154797" w14:textId="79DD0652" w:rsidR="00972B3F" w:rsidRPr="009770EB" w:rsidRDefault="00972B3F" w:rsidP="009770EB">
                  <w:pPr>
                    <w:spacing w:beforeLines="50" w:before="120"/>
                    <w:jc w:val="left"/>
                    <w:rPr>
                      <w:rFonts w:cs="Arial"/>
                      <w:color w:val="000000"/>
                      <w:sz w:val="18"/>
                      <w:szCs w:val="18"/>
                    </w:rPr>
                  </w:pPr>
                  <w:r w:rsidRPr="009770EB">
                    <w:rPr>
                      <w:rFonts w:cs="Arial"/>
                      <w:sz w:val="18"/>
                      <w:szCs w:val="18"/>
                    </w:rPr>
                    <w:t>Note: ‘NCJT’ is not used in RAN1 specifications and will be aligned with 38.214</w:t>
                  </w:r>
                </w:p>
              </w:tc>
              <w:tc>
                <w:tcPr>
                  <w:tcW w:w="0" w:type="auto"/>
                  <w:shd w:val="clear" w:color="auto" w:fill="auto"/>
                </w:tcPr>
                <w:p w14:paraId="66685EDE" w14:textId="2F487A64"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1A1FE11D" w14:textId="77777777" w:rsidR="00CE3B02" w:rsidRPr="00434D06" w:rsidRDefault="00CE3B02" w:rsidP="00CE3B02">
            <w:pPr>
              <w:spacing w:beforeLines="50" w:before="120"/>
              <w:jc w:val="left"/>
              <w:rPr>
                <w:rFonts w:ascii="Calibri" w:hAnsi="Calibri" w:cs="Calibri"/>
                <w:color w:val="000000"/>
              </w:rPr>
            </w:pPr>
          </w:p>
        </w:tc>
      </w:tr>
      <w:tr w:rsidR="00CE3B02" w:rsidRPr="00434D06" w14:paraId="3D5E5B76" w14:textId="77777777" w:rsidTr="00CE3B02">
        <w:tc>
          <w:tcPr>
            <w:tcW w:w="1818" w:type="dxa"/>
            <w:tcBorders>
              <w:top w:val="single" w:sz="4" w:space="0" w:color="auto"/>
              <w:left w:val="single" w:sz="4" w:space="0" w:color="auto"/>
              <w:bottom w:val="single" w:sz="4" w:space="0" w:color="auto"/>
              <w:right w:val="single" w:sz="4" w:space="0" w:color="auto"/>
            </w:tcBorders>
          </w:tcPr>
          <w:p w14:paraId="666CE441"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25B68D" w14:textId="77777777" w:rsidR="004D6D51" w:rsidRDefault="004D6D51" w:rsidP="004D6D51">
            <w:pPr>
              <w:rPr>
                <w:rFonts w:eastAsia="Malgun Gothic"/>
                <w:iCs/>
              </w:rPr>
            </w:pPr>
            <w:r w:rsidRPr="004D6D51">
              <w:rPr>
                <w:rFonts w:hint="eastAsia"/>
                <w:lang w:eastAsia="zh-CN"/>
              </w:rPr>
              <w:t>The</w:t>
            </w:r>
            <w:r w:rsidRPr="004D6D51">
              <w:rPr>
                <w:lang w:eastAsia="zh-CN"/>
              </w:rPr>
              <w:t xml:space="preserve"> </w:t>
            </w:r>
            <w:r w:rsidRPr="004D6D51">
              <w:rPr>
                <w:rFonts w:hint="eastAsia"/>
                <w:lang w:eastAsia="zh-CN"/>
              </w:rPr>
              <w:t>following</w:t>
            </w:r>
            <w:r w:rsidRPr="004D6D51">
              <w:rPr>
                <w:lang w:eastAsia="zh-CN"/>
              </w:rPr>
              <w:t xml:space="preserve"> </w:t>
            </w:r>
            <w:r w:rsidRPr="004D6D51">
              <w:rPr>
                <w:rFonts w:hint="eastAsia"/>
                <w:lang w:eastAsia="zh-CN"/>
              </w:rPr>
              <w:t>agreement</w:t>
            </w:r>
            <w:r w:rsidRPr="004D6D51">
              <w:rPr>
                <w:lang w:eastAsia="zh-CN"/>
              </w:rPr>
              <w:t xml:space="preserve">s has been reached at the </w:t>
            </w:r>
            <w:r w:rsidRPr="004D6D51">
              <w:rPr>
                <w:rFonts w:hint="eastAsia"/>
                <w:lang w:eastAsia="zh-CN"/>
              </w:rPr>
              <w:t>RAN</w:t>
            </w:r>
            <w:r w:rsidRPr="004D6D51">
              <w:rPr>
                <w:lang w:eastAsia="zh-CN"/>
              </w:rPr>
              <w:t>1’</w:t>
            </w:r>
            <w:r w:rsidRPr="004D6D51">
              <w:rPr>
                <w:rFonts w:hint="eastAsia"/>
                <w:lang w:eastAsia="zh-CN"/>
              </w:rPr>
              <w:t>s</w:t>
            </w:r>
            <w:r w:rsidRPr="004D6D51">
              <w:rPr>
                <w:lang w:eastAsia="zh-CN"/>
              </w:rPr>
              <w:t xml:space="preserve"> meetings. According to the agreement, we believe that </w:t>
            </w:r>
            <w:r w:rsidRPr="00182A35">
              <w:rPr>
                <w:rFonts w:eastAsia="Malgun Gothic"/>
                <w:iCs/>
              </w:rPr>
              <w:t>N=1 and Ks =2</w:t>
            </w:r>
            <w:r>
              <w:rPr>
                <w:rFonts w:eastAsia="Malgun Gothic"/>
                <w:iCs/>
              </w:rPr>
              <w:t xml:space="preserve"> can be a basic feature due to </w:t>
            </w:r>
            <w:r w:rsidRPr="00DD0BD2">
              <w:rPr>
                <w:rFonts w:eastAsia="Malgun Gothic"/>
                <w:iCs/>
              </w:rPr>
              <w:t>the calculation of NCJT</w:t>
            </w:r>
            <w:r>
              <w:rPr>
                <w:rFonts w:eastAsia="Malgun Gothic"/>
                <w:iCs/>
              </w:rPr>
              <w:t xml:space="preserve"> measurement hypothesis and </w:t>
            </w:r>
            <w:r w:rsidRPr="00182A35">
              <w:rPr>
                <w:rFonts w:eastAsia="Malgun Gothic"/>
                <w:iCs/>
              </w:rPr>
              <w:t>N=</w:t>
            </w:r>
            <w:r>
              <w:rPr>
                <w:rFonts w:eastAsia="Malgun Gothic"/>
                <w:iCs/>
              </w:rPr>
              <w:t>2</w:t>
            </w:r>
            <w:r w:rsidRPr="00182A35">
              <w:rPr>
                <w:rFonts w:eastAsia="Malgun Gothic"/>
                <w:iCs/>
              </w:rPr>
              <w:t xml:space="preserve"> and Ks</w:t>
            </w:r>
            <w:r>
              <w:rPr>
                <w:rFonts w:eastAsia="Malgun Gothic"/>
                <w:iCs/>
              </w:rPr>
              <w:t>&gt;</w:t>
            </w:r>
            <w:r w:rsidRPr="00182A35">
              <w:rPr>
                <w:rFonts w:eastAsia="Malgun Gothic"/>
                <w:iCs/>
              </w:rPr>
              <w:t>2</w:t>
            </w:r>
            <w:r>
              <w:rPr>
                <w:rFonts w:eastAsia="Malgun Gothic"/>
                <w:iCs/>
              </w:rPr>
              <w:t xml:space="preserve"> can be an optional feature. However, in current FG23-7-1, there is a component to indicate the m</w:t>
            </w:r>
            <w:r w:rsidRPr="00DD0BD2">
              <w:rPr>
                <w:rFonts w:eastAsia="Malgun Gothic"/>
                <w:iCs/>
              </w:rPr>
              <w:t>aximum number of NZP CSI-RS resources in one CSI-RS resource set</w:t>
            </w:r>
            <w:r>
              <w:rPr>
                <w:rFonts w:eastAsia="Malgun Gothic"/>
                <w:iCs/>
              </w:rPr>
              <w:t xml:space="preserve"> but did not have a component to indicate the m</w:t>
            </w:r>
            <w:r w:rsidRPr="00DD0BD2">
              <w:rPr>
                <w:rFonts w:eastAsia="Malgun Gothic"/>
                <w:iCs/>
              </w:rPr>
              <w:t>aximum number of NZP CSI-RS resource</w:t>
            </w:r>
            <w:r>
              <w:rPr>
                <w:rFonts w:eastAsia="Malgun Gothic"/>
                <w:iCs/>
              </w:rPr>
              <w:t xml:space="preserve"> pairs</w:t>
            </w:r>
            <w:r w:rsidRPr="00DD0BD2">
              <w:rPr>
                <w:rFonts w:eastAsia="Malgun Gothic"/>
                <w:iCs/>
              </w:rPr>
              <w:t xml:space="preserve"> in one CSI-RS resource set</w:t>
            </w:r>
            <w:r>
              <w:rPr>
                <w:rFonts w:eastAsia="Malgun Gothic"/>
                <w:iCs/>
              </w:rPr>
              <w:t xml:space="preserve">. Therefore, we suggest that a unified design should be considered for </w:t>
            </w:r>
            <w:r w:rsidRPr="00157048">
              <w:rPr>
                <w:rFonts w:eastAsia="Malgun Gothic"/>
                <w:iCs/>
              </w:rPr>
              <w:t>the number of NZP CSI-RS resources</w:t>
            </w:r>
            <w:r>
              <w:rPr>
                <w:rFonts w:eastAsia="Malgun Gothic"/>
                <w:iCs/>
              </w:rPr>
              <w:t xml:space="preserve"> and </w:t>
            </w:r>
            <w:r w:rsidRPr="00157048">
              <w:rPr>
                <w:rFonts w:eastAsia="Malgun Gothic"/>
                <w:iCs/>
              </w:rPr>
              <w:t>the number of NZP CSI-RS resource</w:t>
            </w:r>
            <w:r>
              <w:rPr>
                <w:rFonts w:eastAsia="Malgun Gothic"/>
                <w:iCs/>
              </w:rPr>
              <w:t xml:space="preserve"> pairs.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4"/>
            </w:tblGrid>
            <w:tr w:rsidR="004D6D51" w14:paraId="55F43024" w14:textId="77777777" w:rsidTr="009770EB">
              <w:tc>
                <w:tcPr>
                  <w:tcW w:w="0" w:type="auto"/>
                  <w:shd w:val="clear" w:color="auto" w:fill="auto"/>
                </w:tcPr>
                <w:p w14:paraId="5FD91949" w14:textId="77777777" w:rsidR="004D6D51" w:rsidRPr="009770EB" w:rsidRDefault="004D6D51" w:rsidP="004D6D51">
                  <w:pPr>
                    <w:rPr>
                      <w:rFonts w:cs="Times"/>
                      <w:b/>
                      <w:bCs/>
                      <w:highlight w:val="green"/>
                      <w:lang w:eastAsia="x-none"/>
                    </w:rPr>
                  </w:pPr>
                  <w:r w:rsidRPr="009770EB">
                    <w:rPr>
                      <w:b/>
                      <w:bCs/>
                      <w:highlight w:val="green"/>
                      <w:lang w:eastAsia="x-none"/>
                    </w:rPr>
                    <w:t>Agreement</w:t>
                  </w:r>
                </w:p>
                <w:p w14:paraId="26ABEC19" w14:textId="77777777" w:rsidR="004D6D51" w:rsidRPr="009770EB" w:rsidRDefault="004D6D51" w:rsidP="004D6D51">
                  <w:pPr>
                    <w:rPr>
                      <w:iCs/>
                    </w:rPr>
                  </w:pPr>
                  <w:r w:rsidRPr="009770EB">
                    <w:rPr>
                      <w:iCs/>
                    </w:rPr>
                    <w:t>For CSI measurement associated to a reporting setting CSI-ReportConfig for NCJT, the UE can be configured with K</w:t>
                  </w:r>
                  <w:r w:rsidRPr="009770EB">
                    <w:rPr>
                      <w:iCs/>
                      <w:vertAlign w:val="subscript"/>
                    </w:rPr>
                    <w:t>s</w:t>
                  </w:r>
                  <w:r w:rsidRPr="009770EB">
                    <w:rPr>
                      <w:iCs/>
                    </w:rPr>
                    <w:t xml:space="preserve"> ≥ 2 NZP CSI-RS resources in a CSI-RS resource set for CMR and N ≥ 1 NZP CSI-RS resource pairs whereas each pair is used for a NCJT measurement hypothesis </w:t>
                  </w:r>
                </w:p>
                <w:p w14:paraId="2C8D481C"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Configure UE with two CMR groups with K</w:t>
                  </w:r>
                  <w:r w:rsidRPr="009770EB">
                    <w:rPr>
                      <w:rFonts w:eastAsia="Malgun Gothic"/>
                      <w:iCs/>
                      <w:vertAlign w:val="subscript"/>
                    </w:rPr>
                    <w:t>s</w:t>
                  </w:r>
                  <w:r w:rsidRPr="009770EB">
                    <w:rPr>
                      <w:rFonts w:eastAsia="Malgun Gothic"/>
                      <w:iCs/>
                    </w:rPr>
                    <w:t>=K</w:t>
                  </w:r>
                  <w:r w:rsidRPr="009770EB">
                    <w:rPr>
                      <w:rFonts w:eastAsia="Malgun Gothic"/>
                      <w:iCs/>
                      <w:vertAlign w:val="subscript"/>
                    </w:rPr>
                    <w:t>1</w:t>
                  </w:r>
                  <w:r w:rsidRPr="009770EB">
                    <w:rPr>
                      <w:rFonts w:eastAsia="Malgun Gothic"/>
                      <w:iCs/>
                    </w:rPr>
                    <w:t>+K</w:t>
                  </w:r>
                  <w:r w:rsidRPr="009770EB">
                    <w:rPr>
                      <w:rFonts w:eastAsia="Malgun Gothic"/>
                      <w:iCs/>
                      <w:vertAlign w:val="subscript"/>
                    </w:rPr>
                    <w:t xml:space="preserve">2 </w:t>
                  </w:r>
                  <w:r w:rsidRPr="009770EB">
                    <w:rPr>
                      <w:rFonts w:eastAsia="Malgun Gothic"/>
                      <w:iCs/>
                    </w:rPr>
                    <w:t xml:space="preserve">CMRs. CMR pairs are determined from two CMR groups by following method(s). </w:t>
                  </w:r>
                </w:p>
                <w:p w14:paraId="43142985"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K</w:t>
                  </w:r>
                  <w:r w:rsidRPr="009770EB">
                    <w:rPr>
                      <w:rFonts w:eastAsia="Malgun Gothic"/>
                      <w:iCs/>
                      <w:vertAlign w:val="subscript"/>
                    </w:rPr>
                    <w:t>1</w:t>
                  </w:r>
                  <w:r w:rsidRPr="009770EB">
                    <w:rPr>
                      <w:rFonts w:eastAsia="Malgun Gothic"/>
                      <w:iCs/>
                    </w:rPr>
                    <w:t xml:space="preserve"> and K</w:t>
                  </w:r>
                  <w:r w:rsidRPr="009770EB">
                    <w:rPr>
                      <w:rFonts w:eastAsia="Malgun Gothic"/>
                      <w:iCs/>
                      <w:vertAlign w:val="subscript"/>
                    </w:rPr>
                    <w:t>2</w:t>
                  </w:r>
                  <w:r w:rsidRPr="009770EB">
                    <w:rPr>
                      <w:rFonts w:eastAsia="Malgun Gothic"/>
                      <w:iCs/>
                    </w:rPr>
                    <w:t xml:space="preserve"> are the number of CMRs in two groups respectively. FFS K</w:t>
                  </w:r>
                  <w:r w:rsidRPr="009770EB">
                    <w:rPr>
                      <w:rFonts w:eastAsia="Malgun Gothic"/>
                      <w:iCs/>
                      <w:vertAlign w:val="subscript"/>
                    </w:rPr>
                    <w:t>1</w:t>
                  </w:r>
                  <w:r w:rsidRPr="009770EB">
                    <w:rPr>
                      <w:rFonts w:eastAsia="Malgun Gothic"/>
                      <w:iCs/>
                    </w:rPr>
                    <w:t>=K</w:t>
                  </w:r>
                  <w:r w:rsidRPr="009770EB">
                    <w:rPr>
                      <w:rFonts w:eastAsia="Malgun Gothic"/>
                      <w:iCs/>
                      <w:vertAlign w:val="subscript"/>
                    </w:rPr>
                    <w:t>2</w:t>
                  </w:r>
                  <w:r w:rsidRPr="009770EB">
                    <w:rPr>
                      <w:rFonts w:eastAsia="Malgun Gothic"/>
                      <w:iCs/>
                    </w:rPr>
                    <w:t xml:space="preserve"> or different K</w:t>
                  </w:r>
                  <w:r w:rsidRPr="009770EB">
                    <w:rPr>
                      <w:rFonts w:eastAsia="Malgun Gothic"/>
                      <w:iCs/>
                      <w:vertAlign w:val="subscript"/>
                    </w:rPr>
                    <w:t>1</w:t>
                  </w:r>
                  <w:r w:rsidRPr="009770EB">
                    <w:rPr>
                      <w:rFonts w:eastAsia="Malgun Gothic"/>
                      <w:iCs/>
                    </w:rPr>
                    <w:t>/K</w:t>
                  </w:r>
                  <w:r w:rsidRPr="009770EB">
                    <w:rPr>
                      <w:rFonts w:eastAsia="Malgun Gothic"/>
                      <w:iCs/>
                      <w:vertAlign w:val="subscript"/>
                    </w:rPr>
                    <w:t>2</w:t>
                  </w:r>
                  <w:r w:rsidRPr="009770EB">
                    <w:rPr>
                      <w:rFonts w:eastAsia="Malgun Gothic"/>
                      <w:iCs/>
                    </w:rPr>
                    <w:t>.</w:t>
                  </w:r>
                </w:p>
                <w:p w14:paraId="7789BADD"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Note that CMRs in each CMR group can be used for both NCJT and Single-TRP measurement hypotheses</w:t>
                  </w:r>
                </w:p>
                <w:p w14:paraId="79D2B189"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N CMR pairs are higher-layer configured by selecting from all possible pairs</w:t>
                  </w:r>
                </w:p>
                <w:p w14:paraId="22F1BB59"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signalling mechanism can be discussed further, e.g. using a bitmap</w:t>
                  </w:r>
                </w:p>
                <w:p w14:paraId="2EAD126F"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FFS: Whether MAC-CE or RRC+MAC CE indication is needed</w:t>
                  </w:r>
                </w:p>
                <w:p w14:paraId="40A902A4"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FFS: how to support NCJT measurement hypotheses in FR2</w:t>
                  </w:r>
                </w:p>
                <w:p w14:paraId="2ED73102"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Support N=1 and Ks =2, FFS other maximal values of N&gt;1 and K</w:t>
                  </w:r>
                  <w:r w:rsidRPr="009770EB">
                    <w:rPr>
                      <w:rFonts w:eastAsia="Malgun Gothic"/>
                      <w:iCs/>
                      <w:vertAlign w:val="subscript"/>
                    </w:rPr>
                    <w:t>s</w:t>
                  </w:r>
                  <w:r w:rsidRPr="009770EB">
                    <w:rPr>
                      <w:rFonts w:eastAsia="Malgun Gothic"/>
                      <w:iCs/>
                    </w:rPr>
                    <w:t xml:space="preserve">&gt;2  </w:t>
                  </w:r>
                </w:p>
                <w:p w14:paraId="107FF4FE"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Note: for CPU/resource/port occupation, NCJT hypothesis is considered separately from single TRP hypothesis</w:t>
                  </w:r>
                </w:p>
                <w:p w14:paraId="17E670E5" w14:textId="77777777" w:rsidR="004D6D51" w:rsidRPr="009770EB" w:rsidRDefault="004D6D51" w:rsidP="004D6D51">
                  <w:pPr>
                    <w:rPr>
                      <w:rFonts w:eastAsia="MS Mincho"/>
                    </w:rPr>
                  </w:pPr>
                  <w:r w:rsidRPr="009770EB">
                    <w:rPr>
                      <w:rFonts w:eastAsia="MS Mincho"/>
                      <w:b/>
                      <w:highlight w:val="green"/>
                      <w:lang w:val="en-GB"/>
                    </w:rPr>
                    <w:t>Agreement</w:t>
                  </w:r>
                </w:p>
                <w:p w14:paraId="7E85B2A4" w14:textId="77777777" w:rsidR="004D6D51" w:rsidRPr="009770EB" w:rsidRDefault="004D6D51" w:rsidP="004D6D51">
                  <w:pPr>
                    <w:rPr>
                      <w:rFonts w:eastAsia="MS Mincho"/>
                    </w:rPr>
                  </w:pPr>
                  <w:r w:rsidRPr="009770EB">
                    <w:rPr>
                      <w:rFonts w:eastAsia="MS Mincho"/>
                    </w:rPr>
                    <w:t xml:space="preserve">With regarding to the maximal values of </w:t>
                  </w:r>
                  <w:r w:rsidRPr="009770EB">
                    <w:rPr>
                      <w:rFonts w:eastAsia="MS Mincho"/>
                      <w:i/>
                    </w:rPr>
                    <w:t>N</w:t>
                  </w:r>
                  <w:r w:rsidRPr="009770EB">
                    <w:rPr>
                      <w:rFonts w:eastAsia="MS Mincho"/>
                      <w:i/>
                      <w:vertAlign w:val="subscript"/>
                    </w:rPr>
                    <w:t>max</w:t>
                  </w:r>
                  <w:r w:rsidRPr="009770EB">
                    <w:rPr>
                      <w:rFonts w:eastAsia="MS Mincho"/>
                    </w:rPr>
                    <w:t xml:space="preserve"> for </w:t>
                  </w:r>
                  <w:r w:rsidRPr="009770EB">
                    <w:rPr>
                      <w:rFonts w:eastAsia="MS Mincho"/>
                      <w:i/>
                    </w:rPr>
                    <w:t>N, K</w:t>
                  </w:r>
                  <w:r w:rsidRPr="009770EB">
                    <w:rPr>
                      <w:rFonts w:eastAsia="MS Mincho"/>
                      <w:i/>
                      <w:vertAlign w:val="subscript"/>
                    </w:rPr>
                    <w:t>s,max</w:t>
                  </w:r>
                  <w:r w:rsidRPr="009770EB">
                    <w:rPr>
                      <w:rFonts w:eastAsia="MS Mincho"/>
                      <w:i/>
                    </w:rPr>
                    <w:t xml:space="preserve"> </w:t>
                  </w:r>
                  <w:r w:rsidRPr="009770EB">
                    <w:rPr>
                      <w:rFonts w:eastAsia="MS Mincho"/>
                    </w:rPr>
                    <w:t xml:space="preserve">for </w:t>
                  </w:r>
                  <w:r w:rsidRPr="009770EB">
                    <w:rPr>
                      <w:rFonts w:eastAsia="MS Mincho"/>
                      <w:i/>
                    </w:rPr>
                    <w:t>K</w:t>
                  </w:r>
                  <w:r w:rsidRPr="009770EB">
                    <w:rPr>
                      <w:rFonts w:eastAsia="MS Mincho"/>
                      <w:i/>
                      <w:vertAlign w:val="subscript"/>
                    </w:rPr>
                    <w:t>s</w:t>
                  </w:r>
                  <w:r w:rsidRPr="009770EB">
                    <w:rPr>
                      <w:rFonts w:eastAsia="MS Mincho"/>
                    </w:rPr>
                    <w:t>:</w:t>
                  </w:r>
                </w:p>
                <w:p w14:paraId="6A233948" w14:textId="77777777" w:rsidR="004D6D51" w:rsidRPr="009770EB" w:rsidRDefault="004D6D51" w:rsidP="009770EB">
                  <w:pPr>
                    <w:numPr>
                      <w:ilvl w:val="0"/>
                      <w:numId w:val="36"/>
                    </w:numPr>
                    <w:spacing w:before="0" w:after="0"/>
                    <w:rPr>
                      <w:rFonts w:eastAsia="MS Mincho"/>
                    </w:rPr>
                  </w:pPr>
                  <w:r w:rsidRPr="009770EB">
                    <w:rPr>
                      <w:rFonts w:eastAsia="MS Mincho"/>
                      <w:lang w:val="en-GB"/>
                    </w:rPr>
                    <w:t xml:space="preserve">Support of </w:t>
                  </w:r>
                  <w:r w:rsidRPr="009770EB">
                    <w:rPr>
                      <w:rFonts w:eastAsia="MS Mincho"/>
                      <w:i/>
                      <w:lang w:val="en-GB"/>
                    </w:rPr>
                    <w:t>N</w:t>
                  </w:r>
                  <w:r w:rsidRPr="009770EB">
                    <w:rPr>
                      <w:rFonts w:eastAsia="MS Mincho"/>
                      <w:i/>
                      <w:vertAlign w:val="subscript"/>
                      <w:lang w:val="en-GB"/>
                    </w:rPr>
                    <w:t>max</w:t>
                  </w:r>
                  <w:r w:rsidRPr="009770EB">
                    <w:rPr>
                      <w:rFonts w:eastAsia="MS Mincho"/>
                      <w:lang w:val="en-GB"/>
                    </w:rPr>
                    <w:t>=2 is a UE optional feature</w:t>
                  </w:r>
                </w:p>
                <w:p w14:paraId="64597B29" w14:textId="77777777" w:rsidR="004D6D51" w:rsidRPr="009770EB" w:rsidRDefault="004D6D51" w:rsidP="009770EB">
                  <w:pPr>
                    <w:numPr>
                      <w:ilvl w:val="0"/>
                      <w:numId w:val="37"/>
                    </w:numPr>
                    <w:spacing w:before="0" w:after="0"/>
                    <w:rPr>
                      <w:rFonts w:eastAsia="MS Mincho"/>
                    </w:rPr>
                  </w:pPr>
                  <w:r w:rsidRPr="009770EB">
                    <w:rPr>
                      <w:rFonts w:eastAsia="MS Mincho"/>
                      <w:lang w:val="en-GB"/>
                    </w:rPr>
                    <w:t xml:space="preserve">Support of </w:t>
                  </w:r>
                  <w:r w:rsidRPr="009770EB">
                    <w:rPr>
                      <w:rFonts w:eastAsia="MS Mincho"/>
                      <w:i/>
                      <w:lang w:val="en-GB"/>
                    </w:rPr>
                    <w:t>K</w:t>
                  </w:r>
                  <w:r w:rsidRPr="009770EB">
                    <w:rPr>
                      <w:rFonts w:eastAsia="MS Mincho"/>
                      <w:i/>
                      <w:vertAlign w:val="subscript"/>
                      <w:lang w:val="en-GB"/>
                    </w:rPr>
                    <w:t>s,max</w:t>
                  </w:r>
                  <w:r w:rsidRPr="009770EB">
                    <w:rPr>
                      <w:rFonts w:eastAsia="MS Mincho"/>
                      <w:lang w:val="en-GB"/>
                    </w:rPr>
                    <w:t>=</w:t>
                  </w:r>
                  <w:r w:rsidRPr="009770EB">
                    <w:rPr>
                      <w:rFonts w:eastAsia="MS Mincho"/>
                      <w:i/>
                      <w:lang w:val="en-GB"/>
                    </w:rPr>
                    <w:t>X</w:t>
                  </w:r>
                  <w:r w:rsidRPr="009770EB">
                    <w:rPr>
                      <w:rFonts w:eastAsia="MS Mincho"/>
                      <w:lang w:val="en-GB"/>
                    </w:rPr>
                    <w:t xml:space="preserve"> is a UE optional feature</w:t>
                  </w:r>
                </w:p>
                <w:p w14:paraId="57D6C556" w14:textId="77777777" w:rsidR="004D6D51" w:rsidRPr="009770EB" w:rsidRDefault="004D6D51" w:rsidP="009770EB">
                  <w:pPr>
                    <w:numPr>
                      <w:ilvl w:val="1"/>
                      <w:numId w:val="37"/>
                    </w:numPr>
                    <w:spacing w:before="0" w:after="0"/>
                    <w:rPr>
                      <w:rFonts w:eastAsia="MS Mincho"/>
                    </w:rPr>
                  </w:pPr>
                  <w:r w:rsidRPr="009770EB">
                    <w:rPr>
                      <w:rFonts w:eastAsia="MS Mincho"/>
                      <w:i/>
                      <w:lang w:val="en-GB"/>
                    </w:rPr>
                    <w:t>X</w:t>
                  </w:r>
                  <w:r w:rsidRPr="009770EB">
                    <w:rPr>
                      <w:rFonts w:eastAsia="MS Mincho"/>
                      <w:lang w:val="en-GB"/>
                    </w:rPr>
                    <w:t xml:space="preserve"> can be up to 8 and other candidate values can be discussed as part of UE features</w:t>
                  </w:r>
                </w:p>
                <w:p w14:paraId="655D4E3B" w14:textId="77777777" w:rsidR="004D6D51" w:rsidRPr="009770EB" w:rsidRDefault="004D6D51" w:rsidP="009770EB">
                  <w:pPr>
                    <w:numPr>
                      <w:ilvl w:val="0"/>
                      <w:numId w:val="38"/>
                    </w:numPr>
                    <w:spacing w:before="0" w:after="0"/>
                    <w:rPr>
                      <w:rFonts w:eastAsia="MS Mincho"/>
                    </w:rPr>
                  </w:pPr>
                  <w:r w:rsidRPr="009770EB">
                    <w:rPr>
                      <w:rFonts w:eastAsia="MS Mincho"/>
                      <w:lang w:val="en-GB"/>
                    </w:rPr>
                    <w:t xml:space="preserve">FFS: Default value of </w:t>
                  </w:r>
                  <w:r w:rsidRPr="009770EB">
                    <w:rPr>
                      <w:rFonts w:eastAsia="MS Mincho"/>
                      <w:i/>
                    </w:rPr>
                    <w:t>N</w:t>
                  </w:r>
                  <w:r w:rsidRPr="009770EB">
                    <w:rPr>
                      <w:rFonts w:eastAsia="MS Mincho"/>
                      <w:i/>
                      <w:vertAlign w:val="subscript"/>
                    </w:rPr>
                    <w:t>max</w:t>
                  </w:r>
                  <w:r w:rsidRPr="009770EB">
                    <w:rPr>
                      <w:rFonts w:eastAsia="MS Mincho"/>
                    </w:rPr>
                    <w:t xml:space="preserve">, </w:t>
                  </w:r>
                  <w:r w:rsidRPr="009770EB">
                    <w:rPr>
                      <w:rFonts w:eastAsia="MS Mincho"/>
                      <w:i/>
                    </w:rPr>
                    <w:t>K</w:t>
                  </w:r>
                  <w:r w:rsidRPr="009770EB">
                    <w:rPr>
                      <w:rFonts w:eastAsia="MS Mincho"/>
                      <w:i/>
                      <w:vertAlign w:val="subscript"/>
                    </w:rPr>
                    <w:t>s,max</w:t>
                  </w:r>
                  <w:r w:rsidRPr="009770EB">
                    <w:rPr>
                      <w:rFonts w:eastAsia="MS Mincho"/>
                    </w:rPr>
                    <w:t xml:space="preserve">  </w:t>
                  </w:r>
                </w:p>
                <w:p w14:paraId="478F0D0B" w14:textId="77777777" w:rsidR="004D6D51" w:rsidRPr="009770EB" w:rsidRDefault="004D6D51" w:rsidP="009770EB">
                  <w:pPr>
                    <w:numPr>
                      <w:ilvl w:val="0"/>
                      <w:numId w:val="39"/>
                    </w:numPr>
                    <w:spacing w:before="0" w:after="0"/>
                    <w:rPr>
                      <w:rFonts w:eastAsia="MS Mincho"/>
                    </w:rPr>
                  </w:pPr>
                  <w:r w:rsidRPr="009770EB">
                    <w:rPr>
                      <w:rFonts w:eastAsia="MS Mincho"/>
                      <w:lang w:val="en-GB"/>
                    </w:rPr>
                    <w:t xml:space="preserve">FFS: Which combinations of </w:t>
                  </w:r>
                  <w:r w:rsidRPr="009770EB">
                    <w:rPr>
                      <w:rFonts w:eastAsia="MS Mincho"/>
                      <w:i/>
                      <w:lang w:val="en-GB"/>
                    </w:rPr>
                    <w:t>N</w:t>
                  </w:r>
                  <w:r w:rsidRPr="009770EB">
                    <w:rPr>
                      <w:rFonts w:eastAsia="MS Mincho"/>
                      <w:lang w:val="en-GB"/>
                    </w:rPr>
                    <w:t>&lt;=</w:t>
                  </w:r>
                  <w:r w:rsidRPr="009770EB">
                    <w:rPr>
                      <w:rFonts w:eastAsia="MS Mincho"/>
                      <w:i/>
                    </w:rPr>
                    <w:t>N</w:t>
                  </w:r>
                  <w:r w:rsidRPr="009770EB">
                    <w:rPr>
                      <w:rFonts w:eastAsia="MS Mincho"/>
                      <w:i/>
                      <w:vertAlign w:val="subscript"/>
                    </w:rPr>
                    <w:t>max</w:t>
                  </w:r>
                  <w:r w:rsidRPr="009770EB">
                    <w:rPr>
                      <w:rFonts w:eastAsia="MS Mincho"/>
                    </w:rPr>
                    <w:t xml:space="preserve">, </w:t>
                  </w:r>
                  <w:r w:rsidRPr="009770EB">
                    <w:rPr>
                      <w:rFonts w:eastAsia="MS Mincho"/>
                      <w:i/>
                    </w:rPr>
                    <w:t>K</w:t>
                  </w:r>
                  <w:r w:rsidRPr="009770EB">
                    <w:rPr>
                      <w:rFonts w:eastAsia="MS Mincho"/>
                      <w:i/>
                      <w:vertAlign w:val="subscript"/>
                    </w:rPr>
                    <w:t>s</w:t>
                  </w:r>
                  <w:r w:rsidRPr="009770EB">
                    <w:rPr>
                      <w:rFonts w:eastAsia="MS Mincho"/>
                    </w:rPr>
                    <w:t>&lt;=</w:t>
                  </w:r>
                  <w:r w:rsidRPr="009770EB">
                    <w:rPr>
                      <w:rFonts w:eastAsia="MS Mincho"/>
                      <w:i/>
                    </w:rPr>
                    <w:t>K</w:t>
                  </w:r>
                  <w:r w:rsidRPr="009770EB">
                    <w:rPr>
                      <w:rFonts w:eastAsia="MS Mincho"/>
                      <w:i/>
                      <w:vertAlign w:val="subscript"/>
                    </w:rPr>
                    <w:t>s,max</w:t>
                  </w:r>
                  <w:r w:rsidRPr="009770EB">
                    <w:rPr>
                      <w:rFonts w:eastAsia="MS Mincho"/>
                    </w:rPr>
                    <w:t xml:space="preserve"> are supported</w:t>
                  </w:r>
                </w:p>
              </w:tc>
            </w:tr>
          </w:tbl>
          <w:p w14:paraId="13E7CA6B" w14:textId="77777777" w:rsidR="004D6D51" w:rsidRPr="004D6D51" w:rsidRDefault="004D6D51" w:rsidP="004D6D51">
            <w:pPr>
              <w:rPr>
                <w:lang w:eastAsia="zh-CN"/>
              </w:rPr>
            </w:pPr>
          </w:p>
          <w:p w14:paraId="3E4D2F95" w14:textId="77777777" w:rsidR="004D6D51" w:rsidRDefault="004D6D51" w:rsidP="004D6D51">
            <w:r>
              <w:t xml:space="preserve">FG 23-7-2 seems redundant of what we have in FG 23-7-1 in latest agreement in </w:t>
            </w:r>
            <w:r w:rsidRPr="003D030A">
              <w:rPr>
                <w:rFonts w:hint="eastAsia"/>
              </w:rPr>
              <w:t>R1-</w:t>
            </w:r>
            <w:r>
              <w:t>22</w:t>
            </w:r>
            <w:r w:rsidRPr="003D030A">
              <w:t>00780</w:t>
            </w:r>
            <w:r>
              <w:t xml:space="preserve">, e.g., </w:t>
            </w:r>
          </w:p>
          <w:p w14:paraId="32273043" w14:textId="77777777" w:rsidR="004D6D51" w:rsidRPr="00003890" w:rsidRDefault="004D6D51" w:rsidP="004D6D51">
            <w:pPr>
              <w:pStyle w:val="ListParagraph"/>
              <w:spacing w:before="0" w:after="0"/>
              <w:jc w:val="left"/>
              <w:rPr>
                <w:rFonts w:cs="Arial"/>
                <w:color w:val="FF0000"/>
                <w:sz w:val="18"/>
                <w:szCs w:val="18"/>
              </w:rPr>
            </w:pPr>
            <w:r w:rsidRPr="00003890">
              <w:rPr>
                <w:rFonts w:cs="Arial"/>
                <w:color w:val="FF0000"/>
                <w:sz w:val="18"/>
                <w:szCs w:val="18"/>
              </w:rPr>
              <w:t xml:space="preserve">A list of </w:t>
            </w:r>
            <w:r w:rsidRPr="004D6D51">
              <w:rPr>
                <w:rFonts w:cs="Arial"/>
                <w:color w:val="4472C4"/>
                <w:sz w:val="18"/>
                <w:szCs w:val="18"/>
                <w:highlight w:val="yellow"/>
              </w:rPr>
              <w:t>[</w:t>
            </w:r>
            <w:r w:rsidRPr="00003BCF">
              <w:rPr>
                <w:rFonts w:cs="Arial"/>
                <w:color w:val="FF0000"/>
                <w:sz w:val="18"/>
                <w:szCs w:val="18"/>
                <w:highlight w:val="yellow"/>
              </w:rPr>
              <w:t>supported combinations, up to 16, across all CCs simultaneously, where each combination is</w:t>
            </w:r>
            <w:r w:rsidRPr="004D6D51">
              <w:rPr>
                <w:rFonts w:cs="Arial"/>
                <w:color w:val="4472C4"/>
                <w:sz w:val="18"/>
                <w:szCs w:val="18"/>
                <w:highlight w:val="yellow"/>
              </w:rPr>
              <w:t>]</w:t>
            </w:r>
          </w:p>
          <w:p w14:paraId="2473389B"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number of Tx ports in one NZP CSI-RS resource associated with a single-TRP measurement hypothesis</w:t>
            </w:r>
            <w:r w:rsidRPr="004D6D51">
              <w:rPr>
                <w:rFonts w:cs="Arial"/>
                <w:color w:val="4472C4"/>
                <w:sz w:val="18"/>
                <w:szCs w:val="18"/>
                <w:highlight w:val="yellow"/>
              </w:rPr>
              <w:t xml:space="preserve">] </w:t>
            </w:r>
          </w:p>
          <w:p w14:paraId="734F69F9" w14:textId="77777777" w:rsidR="004D6D51" w:rsidRPr="00003890"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Maximum number of Tx ports in one NZP CSI-RS resource associated with an NCJT measurement hypothesis</w:t>
            </w:r>
            <w:r w:rsidRPr="004D6D51">
              <w:rPr>
                <w:rFonts w:cs="Arial"/>
                <w:color w:val="4472C4"/>
                <w:sz w:val="18"/>
                <w:szCs w:val="18"/>
                <w:highlight w:val="yellow"/>
              </w:rPr>
              <w:t xml:space="preserve"> </w:t>
            </w:r>
          </w:p>
          <w:p w14:paraId="48A1633A"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 xml:space="preserve">Maximum total number </w:t>
            </w:r>
            <w:r w:rsidRPr="004D6D51">
              <w:rPr>
                <w:rFonts w:cs="Arial"/>
                <w:color w:val="4472C4"/>
                <w:sz w:val="18"/>
                <w:szCs w:val="18"/>
                <w:highlight w:val="yellow"/>
              </w:rPr>
              <w:t>of CMRs for</w:t>
            </w:r>
            <w:r>
              <w:rPr>
                <w:rFonts w:cs="Arial"/>
                <w:color w:val="FF0000"/>
                <w:sz w:val="18"/>
                <w:szCs w:val="18"/>
                <w:highlight w:val="yellow"/>
              </w:rPr>
              <w:t xml:space="preserve"> </w:t>
            </w:r>
            <w:r w:rsidRPr="004D6D51">
              <w:rPr>
                <w:rFonts w:cs="Arial"/>
                <w:strike/>
                <w:color w:val="4472C4"/>
                <w:sz w:val="18"/>
                <w:szCs w:val="18"/>
                <w:highlight w:val="yellow"/>
              </w:rPr>
              <w:t>calculated</w:t>
            </w:r>
            <w:r w:rsidRPr="004D6D51">
              <w:rPr>
                <w:rFonts w:cs="Arial"/>
                <w:color w:val="4472C4"/>
                <w:sz w:val="18"/>
                <w:szCs w:val="18"/>
                <w:highlight w:val="yellow"/>
              </w:rPr>
              <w:t xml:space="preserve"> </w:t>
            </w:r>
            <w:r w:rsidRPr="00F764D4">
              <w:rPr>
                <w:rFonts w:cs="Arial"/>
                <w:color w:val="FF0000"/>
                <w:sz w:val="18"/>
                <w:szCs w:val="18"/>
                <w:highlight w:val="yellow"/>
              </w:rPr>
              <w:t>single-TRP measurement</w:t>
            </w:r>
            <w:r>
              <w:rPr>
                <w:rFonts w:cs="Arial"/>
                <w:color w:val="FF0000"/>
                <w:sz w:val="18"/>
                <w:szCs w:val="18"/>
                <w:highlight w:val="yellow"/>
              </w:rPr>
              <w:t xml:space="preserve"> </w:t>
            </w:r>
            <w:r w:rsidRPr="004D6D51">
              <w:rPr>
                <w:rFonts w:cs="Arial"/>
                <w:strike/>
                <w:color w:val="4472C4"/>
                <w:sz w:val="18"/>
                <w:szCs w:val="18"/>
                <w:highlight w:val="yellow"/>
              </w:rPr>
              <w:t>hypotheses</w:t>
            </w:r>
            <w:r w:rsidRPr="004D6D51">
              <w:rPr>
                <w:rFonts w:cs="Arial"/>
                <w:color w:val="4472C4"/>
                <w:sz w:val="18"/>
                <w:szCs w:val="18"/>
                <w:highlight w:val="yellow"/>
              </w:rPr>
              <w:t>] [per CC/across all CCs]</w:t>
            </w:r>
          </w:p>
          <w:p w14:paraId="726885F4" w14:textId="77777777" w:rsidR="004D6D51" w:rsidRPr="00003890"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 xml:space="preserve">Maximum total number </w:t>
            </w:r>
            <w:r w:rsidRPr="004D6D51">
              <w:rPr>
                <w:rFonts w:cs="Arial"/>
                <w:color w:val="4472C4"/>
                <w:sz w:val="18"/>
                <w:szCs w:val="18"/>
              </w:rPr>
              <w:t xml:space="preserve">of CMRs for </w:t>
            </w:r>
            <w:r w:rsidRPr="004D6D51">
              <w:rPr>
                <w:rFonts w:cs="Arial"/>
                <w:strike/>
                <w:color w:val="4472C4"/>
                <w:sz w:val="18"/>
                <w:szCs w:val="18"/>
              </w:rPr>
              <w:t>calculated</w:t>
            </w:r>
            <w:r w:rsidRPr="004D6D51">
              <w:rPr>
                <w:rFonts w:cs="Arial"/>
                <w:color w:val="4472C4"/>
                <w:sz w:val="18"/>
                <w:szCs w:val="18"/>
              </w:rPr>
              <w:t xml:space="preserve"> </w:t>
            </w:r>
            <w:r w:rsidRPr="00003890">
              <w:rPr>
                <w:rFonts w:cs="Arial"/>
                <w:color w:val="FF0000"/>
                <w:sz w:val="18"/>
                <w:szCs w:val="18"/>
              </w:rPr>
              <w:t xml:space="preserve">NCJT measurement </w:t>
            </w:r>
            <w:r w:rsidRPr="004D6D51">
              <w:rPr>
                <w:rFonts w:cs="Arial"/>
                <w:strike/>
                <w:color w:val="4472C4"/>
                <w:sz w:val="18"/>
                <w:szCs w:val="18"/>
              </w:rPr>
              <w:t>hypotheses</w:t>
            </w:r>
            <w:r w:rsidRPr="004D6D51">
              <w:rPr>
                <w:rFonts w:cs="Arial"/>
                <w:color w:val="4472C4"/>
                <w:sz w:val="18"/>
                <w:szCs w:val="18"/>
                <w:highlight w:val="yellow"/>
              </w:rPr>
              <w:t xml:space="preserve"> [per CC/across all CCs]</w:t>
            </w:r>
          </w:p>
          <w:p w14:paraId="2EE7D256"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total number of Tx ports of NZP CSI-RS resources associated with single-TRP measurement hypotheses</w:t>
            </w:r>
            <w:r w:rsidRPr="004D6D51">
              <w:rPr>
                <w:rFonts w:cs="Arial"/>
                <w:color w:val="4472C4"/>
                <w:sz w:val="18"/>
                <w:szCs w:val="18"/>
                <w:highlight w:val="yellow"/>
              </w:rPr>
              <w:t>] [per CC/across all CCs]</w:t>
            </w:r>
          </w:p>
          <w:p w14:paraId="0E7CE7EA" w14:textId="77777777" w:rsidR="004D6D51" w:rsidRPr="00FA0C6A"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Maximum total number of Tx ports of NZP CSI-RS resources associated with NCJT measurement hypotheses</w:t>
            </w:r>
            <w:r w:rsidRPr="004D6D51">
              <w:rPr>
                <w:rFonts w:cs="Arial"/>
                <w:color w:val="4472C4"/>
                <w:sz w:val="18"/>
                <w:szCs w:val="18"/>
                <w:highlight w:val="yellow"/>
              </w:rPr>
              <w:t xml:space="preserve"> [per CC/across all CCs]</w:t>
            </w:r>
          </w:p>
          <w:p w14:paraId="68D9B819" w14:textId="77777777" w:rsidR="004D6D51" w:rsidRPr="004D6D51" w:rsidRDefault="004D6D51" w:rsidP="009770EB">
            <w:pPr>
              <w:pStyle w:val="ListParagraph"/>
              <w:numPr>
                <w:ilvl w:val="2"/>
                <w:numId w:val="41"/>
              </w:numPr>
              <w:spacing w:before="0" w:after="0"/>
              <w:jc w:val="left"/>
              <w:rPr>
                <w:rFonts w:cs="Arial"/>
                <w:color w:val="4472C4"/>
                <w:sz w:val="18"/>
                <w:szCs w:val="18"/>
              </w:rPr>
            </w:pPr>
            <w:r w:rsidRPr="004D6D51">
              <w:rPr>
                <w:rFonts w:cs="Arial"/>
                <w:color w:val="4472C4"/>
                <w:sz w:val="18"/>
                <w:szCs w:val="18"/>
                <w:highlight w:val="yellow"/>
              </w:rPr>
              <w:t>[Maximum total number of Tx ports of NZP CSI-RS resources associated with one NCJT measurement]</w:t>
            </w:r>
          </w:p>
          <w:p w14:paraId="03788ADA" w14:textId="77777777" w:rsidR="004D6D51" w:rsidRDefault="004D6D51" w:rsidP="004D6D51">
            <w:r>
              <w:t>Therefore, we can also consider this FG and FG 23-7-1 together.</w:t>
            </w:r>
          </w:p>
          <w:p w14:paraId="427372A9" w14:textId="77777777" w:rsidR="004D6D51" w:rsidRPr="004D6D51" w:rsidRDefault="004D6D51" w:rsidP="004D6D51">
            <w:pPr>
              <w:rPr>
                <w:lang w:eastAsia="zh-CN"/>
              </w:rPr>
            </w:pPr>
            <w:r w:rsidRPr="004D6D51">
              <w:rPr>
                <w:lang w:eastAsia="zh-CN"/>
              </w:rPr>
              <w:t>We also suggest to consider the number of NZP CSI-RS resources and the number of NZP CSI-RS resource pairs together. As the feature of the number of NZP CSI-RS resource pairs is a separate FG as given in FG 23-7-4, we prefer to keep FG 23-7-3 as a separate FG.</w:t>
            </w:r>
          </w:p>
          <w:p w14:paraId="62029057" w14:textId="77777777" w:rsidR="004D6D51" w:rsidRPr="006B46D0" w:rsidRDefault="004D6D51" w:rsidP="004D6D51">
            <w:r w:rsidRPr="004D6D51">
              <w:rPr>
                <w:b/>
                <w:color w:val="000000"/>
                <w:lang w:eastAsia="zh-CN"/>
              </w:rPr>
              <w:t>Proposal 7-1:</w:t>
            </w:r>
            <w:r w:rsidRPr="00157048">
              <w:rPr>
                <w:rFonts w:eastAsia="Malgun Gothic"/>
                <w:iCs/>
              </w:rPr>
              <w:t xml:space="preserve"> </w:t>
            </w:r>
            <w:r w:rsidRPr="004D6D51">
              <w:rPr>
                <w:b/>
                <w:color w:val="000000"/>
                <w:lang w:eastAsia="zh-CN"/>
              </w:rPr>
              <w:t>We suggest to consider FG 23-7-2 and FG 23-7-1 together and suggest following updates in FG23-7-1 and FG23-7-3.</w:t>
            </w:r>
          </w:p>
          <w:p w14:paraId="1768365F" w14:textId="77777777" w:rsidR="004D6D51" w:rsidRDefault="004D6D51" w:rsidP="004D6D51">
            <w:pPr>
              <w:rPr>
                <w:rFonts w:eastAsia="Malgun Gothic"/>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89"/>
              <w:gridCol w:w="2587"/>
              <w:gridCol w:w="7207"/>
              <w:gridCol w:w="556"/>
              <w:gridCol w:w="222"/>
              <w:gridCol w:w="222"/>
              <w:gridCol w:w="222"/>
              <w:gridCol w:w="1219"/>
              <w:gridCol w:w="222"/>
              <w:gridCol w:w="222"/>
              <w:gridCol w:w="222"/>
              <w:gridCol w:w="3553"/>
              <w:gridCol w:w="1785"/>
            </w:tblGrid>
            <w:tr w:rsidR="004D6D51" w:rsidRPr="00C624E7" w14:paraId="5347FEB8"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FA890C"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83D1F" w14:textId="77777777" w:rsidR="004D6D51" w:rsidRPr="004D6D51" w:rsidRDefault="004D6D51" w:rsidP="004D6D51">
                  <w:pPr>
                    <w:pStyle w:val="TAL"/>
                    <w:rPr>
                      <w:rFonts w:cs="Arial"/>
                      <w:color w:val="000000"/>
                      <w:szCs w:val="18"/>
                    </w:rPr>
                  </w:pPr>
                  <w:r w:rsidRPr="004D6D51">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84BB" w14:textId="77777777" w:rsidR="004D6D51" w:rsidRPr="004D6D51" w:rsidRDefault="004D6D51" w:rsidP="004D6D51">
                  <w:pPr>
                    <w:pStyle w:val="TAL"/>
                    <w:rPr>
                      <w:rFonts w:eastAsia="SimSun" w:cs="Arial"/>
                      <w:color w:val="000000"/>
                      <w:szCs w:val="18"/>
                      <w:lang w:eastAsia="zh-CN"/>
                    </w:rPr>
                  </w:pPr>
                  <w:r w:rsidRPr="004D6D51">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FC2A" w14:textId="77777777" w:rsidR="004D6D51" w:rsidRPr="004D6D51" w:rsidRDefault="004D6D51" w:rsidP="009770EB">
                  <w:pPr>
                    <w:pStyle w:val="ListParagraph"/>
                    <w:numPr>
                      <w:ilvl w:val="0"/>
                      <w:numId w:val="13"/>
                    </w:numPr>
                    <w:rPr>
                      <w:rFonts w:cs="Arial"/>
                      <w:color w:val="000000"/>
                      <w:sz w:val="18"/>
                      <w:szCs w:val="18"/>
                    </w:rPr>
                  </w:pPr>
                  <w:r w:rsidRPr="004D6D51">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7FAB7F0B" w14:textId="77777777" w:rsidR="004D6D51" w:rsidRPr="004D6D51" w:rsidRDefault="004D6D51" w:rsidP="009770EB">
                  <w:pPr>
                    <w:pStyle w:val="ListParagraph"/>
                    <w:numPr>
                      <w:ilvl w:val="0"/>
                      <w:numId w:val="13"/>
                    </w:numPr>
                    <w:spacing w:before="0" w:after="0"/>
                    <w:contextualSpacing w:val="0"/>
                    <w:jc w:val="left"/>
                    <w:rPr>
                      <w:rFonts w:cs="Arial"/>
                      <w:color w:val="000000"/>
                      <w:sz w:val="18"/>
                      <w:szCs w:val="18"/>
                    </w:rPr>
                  </w:pPr>
                  <w:r w:rsidRPr="004D6D51">
                    <w:rPr>
                      <w:rFonts w:cs="Arial"/>
                      <w:color w:val="000000"/>
                      <w:sz w:val="18"/>
                      <w:szCs w:val="18"/>
                    </w:rPr>
                    <w:t>Maximum number of NZP CSI-RS resources in one CSI-RS resource set: Ks</w:t>
                  </w:r>
                  <w:r w:rsidRPr="00C624E7">
                    <w:rPr>
                      <w:rFonts w:cs="Arial"/>
                      <w:strike/>
                      <w:color w:val="FF0000"/>
                      <w:sz w:val="18"/>
                      <w:szCs w:val="18"/>
                    </w:rPr>
                    <w:t>,max</w:t>
                  </w:r>
                  <w:r w:rsidRPr="00C624E7">
                    <w:rPr>
                      <w:rFonts w:cs="Arial"/>
                      <w:color w:val="FF0000"/>
                      <w:sz w:val="18"/>
                      <w:szCs w:val="18"/>
                    </w:rPr>
                    <w:t>=2</w:t>
                  </w:r>
                </w:p>
                <w:p w14:paraId="7135B425" w14:textId="77777777" w:rsidR="004D6D51" w:rsidRPr="004D6D51" w:rsidRDefault="004D6D51" w:rsidP="009770EB">
                  <w:pPr>
                    <w:pStyle w:val="ListParagraph"/>
                    <w:numPr>
                      <w:ilvl w:val="0"/>
                      <w:numId w:val="13"/>
                    </w:numPr>
                    <w:spacing w:before="0" w:after="0"/>
                    <w:contextualSpacing w:val="0"/>
                    <w:jc w:val="left"/>
                    <w:rPr>
                      <w:rFonts w:cs="Arial"/>
                      <w:color w:val="000000"/>
                      <w:sz w:val="18"/>
                      <w:szCs w:val="18"/>
                    </w:rPr>
                  </w:pPr>
                  <w:r w:rsidRPr="004D6D51">
                    <w:rPr>
                      <w:rFonts w:eastAsia="Malgun Gothic" w:cs="Arial"/>
                      <w:bCs/>
                      <w:color w:val="000000"/>
                      <w:kern w:val="2"/>
                      <w:sz w:val="18"/>
                      <w:szCs w:val="18"/>
                      <w:lang w:eastAsia="zh-CN"/>
                    </w:rPr>
                    <w:t xml:space="preserve">CSI report mode </w:t>
                  </w:r>
                  <w:r w:rsidRPr="00C624E7">
                    <w:rPr>
                      <w:rFonts w:eastAsia="Malgun Gothic" w:cs="Arial"/>
                      <w:bCs/>
                      <w:strike/>
                      <w:color w:val="FF0000"/>
                      <w:kern w:val="2"/>
                      <w:sz w:val="18"/>
                      <w:szCs w:val="18"/>
                      <w:highlight w:val="yellow"/>
                      <w:lang w:eastAsia="zh-CN"/>
                    </w:rPr>
                    <w:t>[</w:t>
                  </w:r>
                  <w:r w:rsidRPr="004D6D51">
                    <w:rPr>
                      <w:rFonts w:eastAsia="Malgun Gothic" w:cs="Arial"/>
                      <w:bCs/>
                      <w:color w:val="000000"/>
                      <w:kern w:val="2"/>
                      <w:sz w:val="18"/>
                      <w:szCs w:val="18"/>
                      <w:highlight w:val="yellow"/>
                      <w:lang w:eastAsia="zh-CN"/>
                    </w:rPr>
                    <w:t>selection</w:t>
                  </w:r>
                  <w:r w:rsidRPr="00C624E7">
                    <w:rPr>
                      <w:rFonts w:eastAsia="Malgun Gothic" w:cs="Arial"/>
                      <w:bCs/>
                      <w:strike/>
                      <w:color w:val="FF0000"/>
                      <w:kern w:val="2"/>
                      <w:sz w:val="18"/>
                      <w:szCs w:val="18"/>
                      <w:highlight w:val="yellow"/>
                      <w:lang w:eastAsia="zh-CN"/>
                    </w:rPr>
                    <w:t>]</w:t>
                  </w:r>
                  <w:r w:rsidRPr="004D6D51">
                    <w:rPr>
                      <w:rFonts w:eastAsia="Malgun Gothic" w:cs="Arial"/>
                      <w:bCs/>
                      <w:color w:val="000000"/>
                      <w:kern w:val="2"/>
                      <w:sz w:val="18"/>
                      <w:szCs w:val="18"/>
                      <w:lang w:eastAsia="zh-CN"/>
                    </w:rPr>
                    <w:t xml:space="preserve"> of mode 1 with X=0 </w:t>
                  </w:r>
                  <w:r w:rsidRPr="004D6D51">
                    <w:rPr>
                      <w:rFonts w:eastAsia="Malgun Gothic" w:cs="Arial"/>
                      <w:bCs/>
                      <w:color w:val="000000"/>
                      <w:kern w:val="2"/>
                      <w:sz w:val="18"/>
                      <w:szCs w:val="18"/>
                      <w:highlight w:val="yellow"/>
                      <w:lang w:eastAsia="zh-CN"/>
                    </w:rPr>
                    <w:t>[and/or]</w:t>
                  </w:r>
                  <w:r w:rsidRPr="004D6D51">
                    <w:rPr>
                      <w:rFonts w:eastAsia="Malgun Gothic" w:cs="Arial"/>
                      <w:bCs/>
                      <w:color w:val="000000"/>
                      <w:kern w:val="2"/>
                      <w:sz w:val="18"/>
                      <w:szCs w:val="18"/>
                      <w:lang w:eastAsia="zh-CN"/>
                    </w:rPr>
                    <w:t xml:space="preserve"> mode 2</w:t>
                  </w:r>
                </w:p>
                <w:p w14:paraId="344CD69E" w14:textId="77777777" w:rsidR="004D6D51" w:rsidRPr="004D6D51" w:rsidRDefault="004D6D51" w:rsidP="009770EB">
                  <w:pPr>
                    <w:pStyle w:val="ListParagraph"/>
                    <w:numPr>
                      <w:ilvl w:val="0"/>
                      <w:numId w:val="13"/>
                    </w:numPr>
                    <w:rPr>
                      <w:rFonts w:eastAsia="Malgun Gothic" w:cs="Arial"/>
                      <w:bCs/>
                      <w:color w:val="000000"/>
                      <w:kern w:val="2"/>
                      <w:sz w:val="18"/>
                      <w:szCs w:val="18"/>
                      <w:lang w:eastAsia="zh-CN"/>
                    </w:rPr>
                  </w:pPr>
                  <w:r w:rsidRPr="004D6D51">
                    <w:rPr>
                      <w:rFonts w:eastAsia="Malgun Gothic" w:cs="Arial"/>
                      <w:bCs/>
                      <w:color w:val="000000"/>
                      <w:kern w:val="2"/>
                      <w:sz w:val="18"/>
                      <w:szCs w:val="18"/>
                      <w:lang w:eastAsia="zh-CN"/>
                    </w:rPr>
                    <w:t xml:space="preserve">A list of </w:t>
                  </w:r>
                  <w:r w:rsidRPr="004D6D51">
                    <w:rPr>
                      <w:rFonts w:eastAsia="Malgun Gothic" w:cs="Arial"/>
                      <w:bCs/>
                      <w:color w:val="000000"/>
                      <w:kern w:val="2"/>
                      <w:sz w:val="18"/>
                      <w:szCs w:val="18"/>
                      <w:highlight w:val="yellow"/>
                      <w:lang w:eastAsia="zh-CN"/>
                    </w:rPr>
                    <w:t>[supported combinations, up to 16, across all CCs simultaneously, where each combination is]</w:t>
                  </w:r>
                </w:p>
                <w:p w14:paraId="02D249E3" w14:textId="77777777" w:rsidR="004D6D51" w:rsidRPr="004D6D51" w:rsidRDefault="004D6D51" w:rsidP="009770EB">
                  <w:pPr>
                    <w:pStyle w:val="ListParagraph"/>
                    <w:numPr>
                      <w:ilvl w:val="1"/>
                      <w:numId w:val="13"/>
                    </w:numPr>
                    <w:rPr>
                      <w:rFonts w:eastAsia="Malgun Gothic" w:cs="Arial"/>
                      <w:bCs/>
                      <w:color w:val="000000"/>
                      <w:kern w:val="2"/>
                      <w:sz w:val="18"/>
                      <w:szCs w:val="18"/>
                      <w:highlight w:val="yellow"/>
                      <w:lang w:eastAsia="zh-CN"/>
                    </w:rPr>
                  </w:pPr>
                  <w:r w:rsidRPr="004D6D51">
                    <w:rPr>
                      <w:rFonts w:eastAsia="Malgun Gothic" w:cs="Arial"/>
                      <w:bCs/>
                      <w:color w:val="000000"/>
                      <w:kern w:val="2"/>
                      <w:sz w:val="18"/>
                      <w:szCs w:val="18"/>
                      <w:highlight w:val="yellow"/>
                      <w:lang w:eastAsia="zh-CN"/>
                    </w:rPr>
                    <w:t xml:space="preserve">[Maximum number of Tx ports in one NZP CSI-RS resource associated with a single-TRP measurement hypothesis] </w:t>
                  </w:r>
                </w:p>
                <w:p w14:paraId="58693ED0" w14:textId="77777777" w:rsidR="004D6D51" w:rsidRPr="004D6D51" w:rsidRDefault="004D6D51" w:rsidP="009770EB">
                  <w:pPr>
                    <w:pStyle w:val="ListParagraph"/>
                    <w:numPr>
                      <w:ilvl w:val="0"/>
                      <w:numId w:val="14"/>
                    </w:numPr>
                    <w:rPr>
                      <w:rFonts w:eastAsia="Malgun Gothic" w:cs="Arial"/>
                      <w:bCs/>
                      <w:color w:val="000000"/>
                      <w:kern w:val="2"/>
                      <w:sz w:val="18"/>
                      <w:szCs w:val="18"/>
                      <w:lang w:eastAsia="zh-CN"/>
                    </w:rPr>
                  </w:pPr>
                  <w:r w:rsidRPr="004D6D51">
                    <w:rPr>
                      <w:rFonts w:eastAsia="Malgun Gothic" w:cs="Arial"/>
                      <w:bCs/>
                      <w:color w:val="000000"/>
                      <w:kern w:val="2"/>
                      <w:sz w:val="18"/>
                      <w:szCs w:val="18"/>
                      <w:lang w:eastAsia="zh-CN"/>
                    </w:rPr>
                    <w:t xml:space="preserve">Maximum number of Tx ports in one NZP CSI-RS resource associated with an NCJT measurement hypothesis </w:t>
                  </w:r>
                </w:p>
                <w:p w14:paraId="589B97FE" w14:textId="77777777" w:rsidR="004D6D51" w:rsidRPr="004D6D51" w:rsidRDefault="004D6D51" w:rsidP="009770EB">
                  <w:pPr>
                    <w:pStyle w:val="ListParagraph"/>
                    <w:numPr>
                      <w:ilvl w:val="0"/>
                      <w:numId w:val="14"/>
                    </w:numPr>
                    <w:rPr>
                      <w:rFonts w:eastAsia="Malgun Gothic" w:cs="Arial"/>
                      <w:bCs/>
                      <w:color w:val="000000"/>
                      <w:kern w:val="2"/>
                      <w:sz w:val="18"/>
                      <w:szCs w:val="18"/>
                      <w:highlight w:val="yellow"/>
                      <w:lang w:eastAsia="zh-CN"/>
                    </w:rPr>
                  </w:pPr>
                  <w:r w:rsidRPr="004D6D51">
                    <w:rPr>
                      <w:rFonts w:eastAsia="Malgun Gothic" w:cs="Arial"/>
                      <w:bCs/>
                      <w:color w:val="000000"/>
                      <w:kern w:val="2"/>
                      <w:sz w:val="18"/>
                      <w:szCs w:val="18"/>
                      <w:highlight w:val="yellow"/>
                      <w:lang w:eastAsia="zh-CN"/>
                    </w:rPr>
                    <w:t>[Maximum total number of CMRs for single-TRP measurement] [per CC/across all CCs]</w:t>
                  </w:r>
                </w:p>
                <w:p w14:paraId="6422C15D" w14:textId="77777777" w:rsidR="004D6D51" w:rsidRPr="004D6D51" w:rsidRDefault="004D6D51" w:rsidP="009770EB">
                  <w:pPr>
                    <w:pStyle w:val="ListParagraph"/>
                    <w:numPr>
                      <w:ilvl w:val="0"/>
                      <w:numId w:val="14"/>
                    </w:numPr>
                    <w:rPr>
                      <w:rFonts w:eastAsia="Malgun Gothic" w:cs="Arial"/>
                      <w:bCs/>
                      <w:color w:val="000000"/>
                      <w:kern w:val="2"/>
                      <w:sz w:val="18"/>
                      <w:szCs w:val="18"/>
                      <w:lang w:eastAsia="zh-CN"/>
                    </w:rPr>
                  </w:pPr>
                  <w:r w:rsidRPr="004D6D51">
                    <w:rPr>
                      <w:rFonts w:eastAsia="Malgun Gothic" w:cs="Arial"/>
                      <w:bCs/>
                      <w:color w:val="000000"/>
                      <w:kern w:val="2"/>
                      <w:sz w:val="18"/>
                      <w:szCs w:val="18"/>
                      <w:lang w:eastAsia="zh-CN"/>
                    </w:rPr>
                    <w:t>Maximum total number of CMRs for NCJT measurement [per CC/across all CCs]</w:t>
                  </w:r>
                </w:p>
                <w:p w14:paraId="246101AD" w14:textId="77777777" w:rsidR="004D6D51" w:rsidRPr="004D6D51" w:rsidRDefault="004D6D51" w:rsidP="009770EB">
                  <w:pPr>
                    <w:pStyle w:val="ListParagraph"/>
                    <w:numPr>
                      <w:ilvl w:val="0"/>
                      <w:numId w:val="14"/>
                    </w:numPr>
                    <w:rPr>
                      <w:rFonts w:eastAsia="Malgun Gothic" w:cs="Arial"/>
                      <w:bCs/>
                      <w:color w:val="000000"/>
                      <w:kern w:val="2"/>
                      <w:sz w:val="18"/>
                      <w:szCs w:val="18"/>
                      <w:highlight w:val="yellow"/>
                      <w:lang w:eastAsia="zh-CN"/>
                    </w:rPr>
                  </w:pPr>
                  <w:r w:rsidRPr="004D6D51">
                    <w:rPr>
                      <w:rFonts w:eastAsia="Malgun Gothic" w:cs="Arial"/>
                      <w:bCs/>
                      <w:color w:val="000000"/>
                      <w:kern w:val="2"/>
                      <w:sz w:val="18"/>
                      <w:szCs w:val="18"/>
                      <w:highlight w:val="yellow"/>
                      <w:lang w:eastAsia="zh-CN"/>
                    </w:rPr>
                    <w:t>[Maximum total number of Tx ports of NZP CSI-RS resources associated with single-TRP measurement hypotheses] [per CC/across all CCs]</w:t>
                  </w:r>
                </w:p>
                <w:p w14:paraId="388A0B1C" w14:textId="77777777" w:rsidR="004D6D51" w:rsidRPr="004D6D51" w:rsidRDefault="004D6D51" w:rsidP="009770EB">
                  <w:pPr>
                    <w:pStyle w:val="ListParagraph"/>
                    <w:numPr>
                      <w:ilvl w:val="0"/>
                      <w:numId w:val="14"/>
                    </w:numPr>
                    <w:rPr>
                      <w:rFonts w:eastAsia="Malgun Gothic" w:cs="Arial"/>
                      <w:bCs/>
                      <w:color w:val="000000"/>
                      <w:kern w:val="2"/>
                      <w:sz w:val="18"/>
                      <w:szCs w:val="18"/>
                      <w:lang w:eastAsia="zh-CN"/>
                    </w:rPr>
                  </w:pPr>
                  <w:r w:rsidRPr="004D6D51">
                    <w:rPr>
                      <w:rFonts w:eastAsia="Malgun Gothic" w:cs="Arial"/>
                      <w:bCs/>
                      <w:color w:val="000000"/>
                      <w:kern w:val="2"/>
                      <w:sz w:val="18"/>
                      <w:szCs w:val="18"/>
                      <w:lang w:eastAsia="zh-CN"/>
                    </w:rPr>
                    <w:t>Maximum total number of Tx ports of NZP CSI-RS resources associated with NCJT measurement hypotheses [per CC/across all CCs]</w:t>
                  </w:r>
                </w:p>
                <w:p w14:paraId="22D91308" w14:textId="77777777" w:rsidR="004D6D51" w:rsidRPr="004D6D51" w:rsidRDefault="004D6D51" w:rsidP="009770EB">
                  <w:pPr>
                    <w:pStyle w:val="ListParagraph"/>
                    <w:numPr>
                      <w:ilvl w:val="0"/>
                      <w:numId w:val="14"/>
                    </w:numPr>
                    <w:rPr>
                      <w:rFonts w:eastAsia="Malgun Gothic" w:cs="Arial"/>
                      <w:bCs/>
                      <w:color w:val="000000"/>
                      <w:kern w:val="2"/>
                      <w:sz w:val="18"/>
                      <w:szCs w:val="18"/>
                      <w:highlight w:val="yellow"/>
                      <w:lang w:eastAsia="zh-CN"/>
                    </w:rPr>
                  </w:pPr>
                  <w:r w:rsidRPr="004D6D51">
                    <w:rPr>
                      <w:rFonts w:eastAsia="Malgun Gothic" w:cs="Arial"/>
                      <w:bCs/>
                      <w:color w:val="000000"/>
                      <w:kern w:val="2"/>
                      <w:sz w:val="18"/>
                      <w:szCs w:val="18"/>
                      <w:highlight w:val="yellow"/>
                      <w:lang w:eastAsia="zh-CN"/>
                    </w:rPr>
                    <w:t>[Maximum total number of Tx ports of NZP CSI-RS resources associated with one NCJT measurement]</w:t>
                  </w:r>
                </w:p>
                <w:p w14:paraId="7CBBD5EC" w14:textId="77777777" w:rsidR="004D6D51" w:rsidRPr="004D6D51" w:rsidRDefault="004D6D51" w:rsidP="009770EB">
                  <w:pPr>
                    <w:pStyle w:val="ListParagraph"/>
                    <w:numPr>
                      <w:ilvl w:val="0"/>
                      <w:numId w:val="13"/>
                    </w:numPr>
                    <w:rPr>
                      <w:rFonts w:eastAsia="Malgun Gothic" w:cs="Arial"/>
                      <w:bCs/>
                      <w:color w:val="000000"/>
                      <w:kern w:val="2"/>
                      <w:sz w:val="18"/>
                      <w:szCs w:val="18"/>
                      <w:highlight w:val="yellow"/>
                      <w:lang w:eastAsia="zh-CN"/>
                    </w:rPr>
                  </w:pPr>
                  <w:r w:rsidRPr="004D6D51">
                    <w:rPr>
                      <w:rFonts w:eastAsia="Malgun Gothic" w:cs="Arial"/>
                      <w:bCs/>
                      <w:color w:val="000000"/>
                      <w:kern w:val="2"/>
                      <w:sz w:val="18"/>
                      <w:szCs w:val="18"/>
                      <w:highlight w:val="yellow"/>
                      <w:lang w:eastAsia="zh-CN"/>
                    </w:rPr>
                    <w:t xml:space="preserve">[A list of (Y1,Y2): UE can process Y1 NCJT CSI </w:t>
                  </w:r>
                  <w:r w:rsidRPr="00C624E7">
                    <w:rPr>
                      <w:rFonts w:eastAsia="Malgun Gothic" w:cs="Arial"/>
                      <w:bCs/>
                      <w:color w:val="FF0000"/>
                      <w:kern w:val="2"/>
                      <w:sz w:val="18"/>
                      <w:szCs w:val="18"/>
                      <w:highlight w:val="yellow"/>
                      <w:lang w:eastAsia="zh-CN"/>
                    </w:rPr>
                    <w:t>measurement hypothes</w:t>
                  </w:r>
                  <w:r>
                    <w:rPr>
                      <w:rFonts w:eastAsia="Malgun Gothic" w:cs="Arial"/>
                      <w:bCs/>
                      <w:color w:val="FF0000"/>
                      <w:kern w:val="2"/>
                      <w:sz w:val="18"/>
                      <w:szCs w:val="18"/>
                      <w:highlight w:val="yellow"/>
                      <w:lang w:eastAsia="zh-CN"/>
                    </w:rPr>
                    <w:t>e</w:t>
                  </w:r>
                  <w:r w:rsidRPr="00C624E7">
                    <w:rPr>
                      <w:rFonts w:eastAsia="Malgun Gothic" w:cs="Arial"/>
                      <w:bCs/>
                      <w:color w:val="FF0000"/>
                      <w:kern w:val="2"/>
                      <w:sz w:val="18"/>
                      <w:szCs w:val="18"/>
                      <w:highlight w:val="yellow"/>
                      <w:lang w:eastAsia="zh-CN"/>
                    </w:rPr>
                    <w:t>s</w:t>
                  </w:r>
                  <w:r w:rsidRPr="004D6D51">
                    <w:rPr>
                      <w:rFonts w:eastAsia="Malgun Gothic" w:cs="Arial"/>
                      <w:bCs/>
                      <w:color w:val="000000"/>
                      <w:kern w:val="2"/>
                      <w:sz w:val="18"/>
                      <w:szCs w:val="18"/>
                      <w:highlight w:val="yellow"/>
                      <w:lang w:eastAsia="zh-CN"/>
                    </w:rPr>
                    <w:t xml:space="preserve"> and Y2 sTRP CSI measurement hypothes</w:t>
                  </w:r>
                  <w:r w:rsidRPr="00C624E7">
                    <w:rPr>
                      <w:rFonts w:eastAsia="Malgun Gothic" w:cs="Arial"/>
                      <w:bCs/>
                      <w:strike/>
                      <w:color w:val="FF0000"/>
                      <w:kern w:val="2"/>
                      <w:sz w:val="18"/>
                      <w:szCs w:val="18"/>
                      <w:highlight w:val="yellow"/>
                      <w:lang w:eastAsia="zh-CN"/>
                    </w:rPr>
                    <w:t>i</w:t>
                  </w:r>
                  <w:r w:rsidRPr="00C624E7">
                    <w:rPr>
                      <w:rFonts w:eastAsia="Malgun Gothic" w:cs="Arial"/>
                      <w:bCs/>
                      <w:color w:val="FF0000"/>
                      <w:kern w:val="2"/>
                      <w:sz w:val="18"/>
                      <w:szCs w:val="18"/>
                      <w:highlight w:val="yellow"/>
                      <w:lang w:eastAsia="zh-CN"/>
                    </w:rPr>
                    <w:t>e</w:t>
                  </w:r>
                  <w:r w:rsidRPr="004D6D51">
                    <w:rPr>
                      <w:rFonts w:eastAsia="Malgun Gothic" w:cs="Arial"/>
                      <w:bCs/>
                      <w:color w:val="000000"/>
                      <w:kern w:val="2"/>
                      <w:sz w:val="18"/>
                      <w:szCs w:val="18"/>
                      <w:highlight w:val="yellow"/>
                      <w:lang w:eastAsia="zh-CN"/>
                    </w:rPr>
                    <w:t>s simultaneously in a CC]</w:t>
                  </w:r>
                </w:p>
                <w:p w14:paraId="4D0AAB88" w14:textId="77777777" w:rsidR="004D6D51" w:rsidRPr="004D6D51" w:rsidRDefault="004D6D51" w:rsidP="009770EB">
                  <w:pPr>
                    <w:pStyle w:val="ListParagraph"/>
                    <w:numPr>
                      <w:ilvl w:val="0"/>
                      <w:numId w:val="13"/>
                    </w:numPr>
                    <w:rPr>
                      <w:rFonts w:eastAsia="Malgun Gothic" w:cs="Arial"/>
                      <w:bCs/>
                      <w:color w:val="000000"/>
                      <w:kern w:val="2"/>
                      <w:sz w:val="18"/>
                      <w:szCs w:val="18"/>
                      <w:highlight w:val="yellow"/>
                      <w:lang w:eastAsia="zh-CN"/>
                    </w:rPr>
                  </w:pPr>
                  <w:r w:rsidRPr="004D6D51">
                    <w:rPr>
                      <w:rFonts w:eastAsia="Malgun Gothic" w:cs="Arial"/>
                      <w:bCs/>
                      <w:color w:val="000000"/>
                      <w:kern w:val="2"/>
                      <w:sz w:val="18"/>
                      <w:szCs w:val="18"/>
                      <w:highlight w:val="yellow"/>
                      <w:lang w:eastAsia="zh-CN"/>
                    </w:rPr>
                    <w:t xml:space="preserve">[A list of (X1,X2): UE can process X1 NCJT CSI </w:t>
                  </w:r>
                  <w:r w:rsidRPr="00C624E7">
                    <w:rPr>
                      <w:rFonts w:eastAsia="Malgun Gothic" w:cs="Arial"/>
                      <w:bCs/>
                      <w:color w:val="FF0000"/>
                      <w:kern w:val="2"/>
                      <w:sz w:val="18"/>
                      <w:szCs w:val="18"/>
                      <w:highlight w:val="yellow"/>
                      <w:lang w:eastAsia="zh-CN"/>
                    </w:rPr>
                    <w:t>measurement hypothes</w:t>
                  </w:r>
                  <w:r>
                    <w:rPr>
                      <w:rFonts w:eastAsia="Malgun Gothic" w:cs="Arial"/>
                      <w:bCs/>
                      <w:color w:val="FF0000"/>
                      <w:kern w:val="2"/>
                      <w:sz w:val="18"/>
                      <w:szCs w:val="18"/>
                      <w:highlight w:val="yellow"/>
                      <w:lang w:eastAsia="zh-CN"/>
                    </w:rPr>
                    <w:t>e</w:t>
                  </w:r>
                  <w:r w:rsidRPr="00C624E7">
                    <w:rPr>
                      <w:rFonts w:eastAsia="Malgun Gothic" w:cs="Arial"/>
                      <w:bCs/>
                      <w:color w:val="FF0000"/>
                      <w:kern w:val="2"/>
                      <w:sz w:val="18"/>
                      <w:szCs w:val="18"/>
                      <w:highlight w:val="yellow"/>
                      <w:lang w:eastAsia="zh-CN"/>
                    </w:rPr>
                    <w:t>s</w:t>
                  </w:r>
                  <w:r w:rsidRPr="004D6D51">
                    <w:rPr>
                      <w:rFonts w:eastAsia="Malgun Gothic" w:cs="Arial"/>
                      <w:bCs/>
                      <w:color w:val="000000"/>
                      <w:kern w:val="2"/>
                      <w:sz w:val="18"/>
                      <w:szCs w:val="18"/>
                      <w:highlight w:val="yellow"/>
                      <w:lang w:eastAsia="zh-CN"/>
                    </w:rPr>
                    <w:t xml:space="preserve"> and X2 sTRP CSI measurement hypothes</w:t>
                  </w:r>
                  <w:r w:rsidRPr="00C624E7">
                    <w:rPr>
                      <w:rFonts w:eastAsia="Malgun Gothic" w:cs="Arial"/>
                      <w:bCs/>
                      <w:strike/>
                      <w:color w:val="FF0000"/>
                      <w:kern w:val="2"/>
                      <w:sz w:val="18"/>
                      <w:szCs w:val="18"/>
                      <w:highlight w:val="yellow"/>
                      <w:lang w:eastAsia="zh-CN"/>
                    </w:rPr>
                    <w:t>i</w:t>
                  </w:r>
                  <w:r w:rsidRPr="00C624E7">
                    <w:rPr>
                      <w:rFonts w:eastAsia="Malgun Gothic" w:cs="Arial"/>
                      <w:bCs/>
                      <w:color w:val="FF0000"/>
                      <w:kern w:val="2"/>
                      <w:sz w:val="18"/>
                      <w:szCs w:val="18"/>
                      <w:highlight w:val="yellow"/>
                      <w:lang w:eastAsia="zh-CN"/>
                    </w:rPr>
                    <w:t>e</w:t>
                  </w:r>
                  <w:r w:rsidRPr="004D6D51">
                    <w:rPr>
                      <w:rFonts w:eastAsia="Malgun Gothic" w:cs="Arial"/>
                      <w:bCs/>
                      <w:color w:val="000000"/>
                      <w:kern w:val="2"/>
                      <w:sz w:val="18"/>
                      <w:szCs w:val="18"/>
                      <w:highlight w:val="yellow"/>
                      <w:lang w:eastAsia="zh-CN"/>
                    </w:rPr>
                    <w:t>s simultaneously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3505B" w14:textId="77777777" w:rsidR="004D6D51" w:rsidRPr="004D6D51" w:rsidRDefault="004D6D51" w:rsidP="004D6D51">
                  <w:pPr>
                    <w:pStyle w:val="TAL"/>
                    <w:rPr>
                      <w:rFonts w:cs="Arial"/>
                      <w:color w:val="000000"/>
                      <w:szCs w:val="18"/>
                    </w:rPr>
                  </w:pPr>
                  <w:r w:rsidRPr="004D6D51">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85A1"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951C6"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2DC10"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1486D" w14:textId="77777777" w:rsidR="004D6D51" w:rsidRPr="004D6D51" w:rsidRDefault="004D6D51" w:rsidP="004D6D51">
                  <w:pPr>
                    <w:pStyle w:val="TAL"/>
                    <w:rPr>
                      <w:rFonts w:cs="Arial"/>
                      <w:color w:val="000000"/>
                      <w:szCs w:val="18"/>
                      <w:highlight w:val="yellow"/>
                    </w:rPr>
                  </w:pPr>
                  <w:r w:rsidRPr="004D6D51">
                    <w:rPr>
                      <w:rFonts w:cs="Arial"/>
                      <w:color w:val="00000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445C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4D3E1"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1459E"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88103" w14:textId="77777777" w:rsidR="004D6D51" w:rsidRPr="004D6D51" w:rsidRDefault="004D6D51" w:rsidP="004D6D51">
                  <w:pPr>
                    <w:pStyle w:val="TAL"/>
                    <w:rPr>
                      <w:rFonts w:cs="Arial"/>
                      <w:strike/>
                      <w:color w:val="000000"/>
                      <w:szCs w:val="18"/>
                      <w:highlight w:val="yellow"/>
                    </w:rPr>
                  </w:pPr>
                  <w:r w:rsidRPr="00C624E7">
                    <w:rPr>
                      <w:rFonts w:cs="Arial"/>
                      <w:strike/>
                      <w:color w:val="FF0000"/>
                      <w:szCs w:val="18"/>
                      <w:highlight w:val="yellow"/>
                    </w:rPr>
                    <w:t>[Component 2 candidate value set: {[0, 2, 3,] 4, 5, 6, 7, 8}]</w:t>
                  </w:r>
                </w:p>
                <w:p w14:paraId="757A15EC" w14:textId="77777777" w:rsidR="004D6D51" w:rsidRPr="004D6D51" w:rsidRDefault="004D6D51" w:rsidP="004D6D51">
                  <w:pPr>
                    <w:pStyle w:val="TAL"/>
                    <w:rPr>
                      <w:rFonts w:cs="Arial"/>
                      <w:color w:val="000000"/>
                      <w:szCs w:val="18"/>
                      <w:highlight w:val="yellow"/>
                    </w:rPr>
                  </w:pPr>
                </w:p>
                <w:p w14:paraId="67A7E3A9" w14:textId="77777777" w:rsidR="004D6D51" w:rsidRPr="004D6D51" w:rsidRDefault="004D6D51" w:rsidP="004D6D51">
                  <w:pPr>
                    <w:pStyle w:val="TAL"/>
                    <w:rPr>
                      <w:rFonts w:cs="Arial"/>
                      <w:color w:val="000000"/>
                      <w:szCs w:val="18"/>
                    </w:rPr>
                  </w:pPr>
                  <w:r w:rsidRPr="004D6D51">
                    <w:rPr>
                      <w:rFonts w:cs="Arial"/>
                      <w:color w:val="000000"/>
                      <w:szCs w:val="18"/>
                      <w:highlight w:val="yellow"/>
                    </w:rPr>
                    <w:t>[Component 3 candidate value set: { mode 1 with X=0, mode 2, both]</w:t>
                  </w:r>
                </w:p>
                <w:p w14:paraId="2ED5BE03" w14:textId="77777777" w:rsidR="004D6D51" w:rsidRPr="004D6D51" w:rsidRDefault="004D6D51" w:rsidP="004D6D51">
                  <w:pPr>
                    <w:pStyle w:val="TAL"/>
                    <w:rPr>
                      <w:rFonts w:cs="Arial"/>
                      <w:color w:val="000000"/>
                      <w:szCs w:val="18"/>
                    </w:rPr>
                  </w:pPr>
                </w:p>
                <w:p w14:paraId="58E736FB" w14:textId="77777777" w:rsidR="004D6D51" w:rsidRPr="004D6D51" w:rsidRDefault="004D6D51" w:rsidP="004D6D51">
                  <w:pPr>
                    <w:pStyle w:val="TAL"/>
                    <w:rPr>
                      <w:rFonts w:cs="Arial"/>
                      <w:color w:val="000000"/>
                      <w:szCs w:val="18"/>
                    </w:rPr>
                  </w:pPr>
                  <w:r w:rsidRPr="004D6D51">
                    <w:rPr>
                      <w:rFonts w:cs="Arial"/>
                      <w:color w:val="000000"/>
                      <w:szCs w:val="18"/>
                    </w:rPr>
                    <w:t>Component 5 candidate values:</w:t>
                  </w:r>
                </w:p>
                <w:p w14:paraId="3935165F" w14:textId="77777777" w:rsidR="004D6D51" w:rsidRPr="004D6D51" w:rsidRDefault="004D6D51" w:rsidP="009770EB">
                  <w:pPr>
                    <w:pStyle w:val="TAL"/>
                    <w:numPr>
                      <w:ilvl w:val="0"/>
                      <w:numId w:val="15"/>
                    </w:numPr>
                    <w:rPr>
                      <w:rFonts w:cs="Arial"/>
                      <w:color w:val="000000"/>
                      <w:szCs w:val="18"/>
                      <w:highlight w:val="yellow"/>
                    </w:rPr>
                  </w:pPr>
                  <w:r w:rsidRPr="004D6D51">
                    <w:rPr>
                      <w:rFonts w:cs="Arial"/>
                      <w:color w:val="000000"/>
                      <w:szCs w:val="18"/>
                      <w:highlight w:val="yellow"/>
                    </w:rPr>
                    <w:t>[{2, 4, 8, 12, 16, 24, 32}]</w:t>
                  </w:r>
                </w:p>
                <w:p w14:paraId="44A81686" w14:textId="77777777" w:rsidR="004D6D51" w:rsidRPr="004D6D51" w:rsidRDefault="004D6D51" w:rsidP="009770EB">
                  <w:pPr>
                    <w:pStyle w:val="TAL"/>
                    <w:numPr>
                      <w:ilvl w:val="0"/>
                      <w:numId w:val="15"/>
                    </w:numPr>
                    <w:rPr>
                      <w:rFonts w:cs="Arial"/>
                      <w:color w:val="000000"/>
                      <w:szCs w:val="18"/>
                    </w:rPr>
                  </w:pPr>
                  <w:r w:rsidRPr="004D6D51">
                    <w:rPr>
                      <w:rFonts w:cs="Arial"/>
                      <w:color w:val="000000"/>
                      <w:szCs w:val="18"/>
                    </w:rPr>
                    <w:t>{2, 4, 8, 12, 16</w:t>
                  </w:r>
                  <w:r w:rsidRPr="004D6D51">
                    <w:rPr>
                      <w:rFonts w:cs="Arial"/>
                      <w:color w:val="000000"/>
                      <w:szCs w:val="18"/>
                      <w:highlight w:val="yellow"/>
                    </w:rPr>
                    <w:t>[, 24, 32]</w:t>
                  </w:r>
                  <w:r w:rsidRPr="004D6D51">
                    <w:rPr>
                      <w:rFonts w:cs="Arial"/>
                      <w:color w:val="000000"/>
                      <w:szCs w:val="18"/>
                    </w:rPr>
                    <w:t>}</w:t>
                  </w:r>
                </w:p>
                <w:p w14:paraId="7F74EE9D" w14:textId="77777777" w:rsidR="004D6D51" w:rsidRPr="004D6D51" w:rsidRDefault="004D6D51" w:rsidP="009770EB">
                  <w:pPr>
                    <w:pStyle w:val="TAL"/>
                    <w:numPr>
                      <w:ilvl w:val="0"/>
                      <w:numId w:val="15"/>
                    </w:numPr>
                    <w:rPr>
                      <w:rFonts w:cs="Arial"/>
                      <w:color w:val="000000"/>
                      <w:szCs w:val="18"/>
                      <w:highlight w:val="yellow"/>
                    </w:rPr>
                  </w:pPr>
                  <w:r w:rsidRPr="004D6D51">
                    <w:rPr>
                      <w:rFonts w:cs="Arial"/>
                      <w:color w:val="000000"/>
                      <w:szCs w:val="18"/>
                      <w:highlight w:val="yellow"/>
                    </w:rPr>
                    <w:t>[{1,2,3,4 … 64}]</w:t>
                  </w:r>
                </w:p>
                <w:p w14:paraId="43F2F85E" w14:textId="77777777" w:rsidR="004D6D51" w:rsidRPr="004D6D51" w:rsidRDefault="004D6D51" w:rsidP="009770EB">
                  <w:pPr>
                    <w:pStyle w:val="TAL"/>
                    <w:numPr>
                      <w:ilvl w:val="0"/>
                      <w:numId w:val="15"/>
                    </w:numPr>
                    <w:rPr>
                      <w:rFonts w:cs="Arial"/>
                      <w:color w:val="000000"/>
                      <w:szCs w:val="18"/>
                    </w:rPr>
                  </w:pPr>
                  <w:r w:rsidRPr="004D6D51">
                    <w:rPr>
                      <w:rFonts w:cs="Arial"/>
                      <w:color w:val="000000"/>
                      <w:szCs w:val="18"/>
                    </w:rPr>
                    <w:t>{2,3,4 … 64}</w:t>
                  </w:r>
                </w:p>
                <w:p w14:paraId="5B2F0763" w14:textId="77777777" w:rsidR="004D6D51" w:rsidRPr="004D6D51" w:rsidRDefault="004D6D51" w:rsidP="009770EB">
                  <w:pPr>
                    <w:pStyle w:val="TAL"/>
                    <w:numPr>
                      <w:ilvl w:val="0"/>
                      <w:numId w:val="15"/>
                    </w:numPr>
                    <w:rPr>
                      <w:rFonts w:cs="Arial"/>
                      <w:color w:val="000000"/>
                      <w:szCs w:val="18"/>
                      <w:highlight w:val="yellow"/>
                    </w:rPr>
                  </w:pPr>
                  <w:r w:rsidRPr="004D6D51">
                    <w:rPr>
                      <w:rFonts w:cs="Arial"/>
                      <w:color w:val="000000"/>
                      <w:szCs w:val="18"/>
                      <w:highlight w:val="yellow"/>
                    </w:rPr>
                    <w:t>[{4,5,6, …, 256}]</w:t>
                  </w:r>
                </w:p>
                <w:p w14:paraId="363B479E" w14:textId="77777777" w:rsidR="004D6D51" w:rsidRPr="004D6D51" w:rsidRDefault="004D6D51" w:rsidP="009770EB">
                  <w:pPr>
                    <w:pStyle w:val="TAL"/>
                    <w:numPr>
                      <w:ilvl w:val="0"/>
                      <w:numId w:val="15"/>
                    </w:numPr>
                    <w:rPr>
                      <w:rFonts w:cs="Arial"/>
                      <w:color w:val="000000"/>
                      <w:szCs w:val="18"/>
                    </w:rPr>
                  </w:pPr>
                  <w:r w:rsidRPr="004D6D51">
                    <w:rPr>
                      <w:rFonts w:cs="Arial"/>
                      <w:color w:val="000000"/>
                      <w:szCs w:val="18"/>
                    </w:rPr>
                    <w:t>{2,3,4, …, 256}</w:t>
                  </w:r>
                </w:p>
                <w:p w14:paraId="1B374C65" w14:textId="77777777" w:rsidR="004D6D51" w:rsidRPr="004D6D51" w:rsidRDefault="004D6D51" w:rsidP="004D6D51">
                  <w:pPr>
                    <w:pStyle w:val="TAL"/>
                    <w:rPr>
                      <w:rFonts w:cs="Arial"/>
                      <w:color w:val="000000"/>
                      <w:szCs w:val="18"/>
                      <w:highlight w:val="yellow"/>
                    </w:rPr>
                  </w:pPr>
                  <w:r w:rsidRPr="004D6D51">
                    <w:rPr>
                      <w:rFonts w:cs="Arial"/>
                      <w:color w:val="000000"/>
                      <w:szCs w:val="18"/>
                    </w:rPr>
                    <w:br/>
                  </w:r>
                  <w:r w:rsidRPr="004D6D51">
                    <w:rPr>
                      <w:rFonts w:cs="Arial"/>
                      <w:color w:val="000000"/>
                      <w:szCs w:val="18"/>
                      <w:highlight w:val="yellow"/>
                    </w:rPr>
                    <w:t>[Component 6: The list can have maximum of 16 pairs.</w:t>
                  </w:r>
                </w:p>
                <w:p w14:paraId="337A89EC" w14:textId="77777777" w:rsidR="004D6D51" w:rsidRPr="004D6D51" w:rsidRDefault="004D6D51" w:rsidP="004D6D51">
                  <w:pPr>
                    <w:pStyle w:val="TAL"/>
                    <w:rPr>
                      <w:rFonts w:cs="Arial"/>
                      <w:color w:val="000000"/>
                      <w:szCs w:val="18"/>
                      <w:highlight w:val="yellow"/>
                    </w:rPr>
                  </w:pPr>
                  <w:r w:rsidRPr="004D6D51">
                    <w:rPr>
                      <w:rFonts w:cs="Arial"/>
                      <w:color w:val="000000"/>
                      <w:szCs w:val="18"/>
                      <w:highlight w:val="yellow"/>
                    </w:rPr>
                    <w:t>- Y1: {1 to 4}</w:t>
                  </w:r>
                </w:p>
                <w:p w14:paraId="7F09E44B" w14:textId="77777777" w:rsidR="004D6D51" w:rsidRPr="004D6D51" w:rsidRDefault="004D6D51" w:rsidP="004D6D51">
                  <w:pPr>
                    <w:pStyle w:val="TAL"/>
                    <w:rPr>
                      <w:rFonts w:cs="Arial"/>
                      <w:color w:val="000000"/>
                      <w:szCs w:val="18"/>
                    </w:rPr>
                  </w:pPr>
                  <w:r w:rsidRPr="004D6D51">
                    <w:rPr>
                      <w:rFonts w:cs="Arial"/>
                      <w:color w:val="000000"/>
                      <w:szCs w:val="18"/>
                      <w:highlight w:val="yellow"/>
                    </w:rPr>
                    <w:t>- Y2: {1 to 8}]</w:t>
                  </w:r>
                </w:p>
                <w:p w14:paraId="39880EFA" w14:textId="77777777" w:rsidR="004D6D51" w:rsidRPr="004D6D51" w:rsidRDefault="004D6D51" w:rsidP="004D6D51">
                  <w:pPr>
                    <w:pStyle w:val="TAL"/>
                    <w:rPr>
                      <w:rFonts w:cs="Arial"/>
                      <w:color w:val="000000"/>
                      <w:szCs w:val="18"/>
                    </w:rPr>
                  </w:pPr>
                </w:p>
                <w:p w14:paraId="33B35EDE" w14:textId="77777777" w:rsidR="004D6D51" w:rsidRPr="004D6D51" w:rsidRDefault="004D6D51" w:rsidP="004D6D51">
                  <w:pPr>
                    <w:pStyle w:val="TAL"/>
                    <w:rPr>
                      <w:rFonts w:cs="Arial"/>
                      <w:color w:val="000000"/>
                      <w:szCs w:val="18"/>
                      <w:highlight w:val="yellow"/>
                    </w:rPr>
                  </w:pPr>
                  <w:r w:rsidRPr="004D6D51">
                    <w:rPr>
                      <w:rFonts w:cs="Arial"/>
                      <w:color w:val="000000"/>
                      <w:szCs w:val="18"/>
                      <w:highlight w:val="yellow"/>
                    </w:rPr>
                    <w:t>[Component 7: The list can have maximum of 16 pairs.</w:t>
                  </w:r>
                </w:p>
                <w:p w14:paraId="034B4085" w14:textId="77777777" w:rsidR="004D6D51" w:rsidRPr="004D6D51" w:rsidRDefault="004D6D51" w:rsidP="004D6D51">
                  <w:pPr>
                    <w:pStyle w:val="TAL"/>
                    <w:rPr>
                      <w:rFonts w:cs="Arial"/>
                      <w:color w:val="000000"/>
                      <w:szCs w:val="18"/>
                      <w:highlight w:val="yellow"/>
                    </w:rPr>
                  </w:pPr>
                  <w:r w:rsidRPr="004D6D51">
                    <w:rPr>
                      <w:rFonts w:cs="Arial"/>
                      <w:color w:val="000000"/>
                      <w:szCs w:val="18"/>
                      <w:highlight w:val="yellow"/>
                    </w:rPr>
                    <w:t>- X1: {1 to 16}</w:t>
                  </w:r>
                </w:p>
                <w:p w14:paraId="78F6E7EF" w14:textId="77777777" w:rsidR="004D6D51" w:rsidRPr="004D6D51" w:rsidRDefault="004D6D51" w:rsidP="004D6D51">
                  <w:pPr>
                    <w:pStyle w:val="TAL"/>
                    <w:rPr>
                      <w:rFonts w:cs="Arial"/>
                      <w:color w:val="000000"/>
                      <w:szCs w:val="18"/>
                    </w:rPr>
                  </w:pPr>
                  <w:r w:rsidRPr="004D6D51">
                    <w:rPr>
                      <w:rFonts w:cs="Arial"/>
                      <w:color w:val="000000"/>
                      <w:szCs w:val="18"/>
                      <w:highlight w:val="yellow"/>
                    </w:rPr>
                    <w:t>- X2: {1 to 32}]</w:t>
                  </w:r>
                </w:p>
                <w:p w14:paraId="332CAFD1" w14:textId="77777777" w:rsidR="004D6D51" w:rsidRPr="004D6D51" w:rsidRDefault="004D6D51" w:rsidP="004D6D51">
                  <w:pPr>
                    <w:pStyle w:val="TAL"/>
                    <w:rPr>
                      <w:rFonts w:cs="Arial"/>
                      <w:color w:val="000000"/>
                      <w:szCs w:val="18"/>
                      <w:highlight w:val="yellow"/>
                    </w:rPr>
                  </w:pPr>
                </w:p>
                <w:p w14:paraId="5461B65F" w14:textId="77777777" w:rsidR="004D6D51" w:rsidRPr="004D6D51" w:rsidRDefault="004D6D51" w:rsidP="004D6D51">
                  <w:pPr>
                    <w:pStyle w:val="TAL"/>
                    <w:rPr>
                      <w:rFonts w:cs="Arial"/>
                      <w:color w:val="000000"/>
                      <w:szCs w:val="18"/>
                      <w:highlight w:val="yellow"/>
                    </w:rPr>
                  </w:pPr>
                </w:p>
                <w:p w14:paraId="439E455C" w14:textId="77777777" w:rsidR="004D6D51" w:rsidRPr="004D6D51" w:rsidRDefault="004D6D51" w:rsidP="004D6D51">
                  <w:pPr>
                    <w:pStyle w:val="TAL"/>
                    <w:rPr>
                      <w:rFonts w:cs="Arial"/>
                      <w:color w:val="000000"/>
                      <w:szCs w:val="18"/>
                      <w:lang w:eastAsia="zh-CN"/>
                    </w:rPr>
                  </w:pPr>
                  <w:r w:rsidRPr="004D6D51">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B503"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7A7D8B85" w14:textId="77777777" w:rsidR="00CE3B02" w:rsidRPr="00434D06" w:rsidRDefault="00CE3B02" w:rsidP="00CE3B02">
            <w:pPr>
              <w:spacing w:beforeLines="50" w:before="120"/>
              <w:jc w:val="left"/>
              <w:rPr>
                <w:rFonts w:ascii="Calibri" w:hAnsi="Calibri" w:cs="Calibri"/>
                <w:color w:val="000000"/>
              </w:rPr>
            </w:pPr>
          </w:p>
        </w:tc>
      </w:tr>
      <w:tr w:rsidR="00CE3B02" w:rsidRPr="00434D06" w14:paraId="10E99A1E" w14:textId="77777777" w:rsidTr="00CE3B02">
        <w:tc>
          <w:tcPr>
            <w:tcW w:w="1818" w:type="dxa"/>
            <w:tcBorders>
              <w:top w:val="single" w:sz="4" w:space="0" w:color="auto"/>
              <w:left w:val="single" w:sz="4" w:space="0" w:color="auto"/>
              <w:bottom w:val="single" w:sz="4" w:space="0" w:color="auto"/>
              <w:right w:val="single" w:sz="4" w:space="0" w:color="auto"/>
            </w:tcBorders>
          </w:tcPr>
          <w:p w14:paraId="67E7984E"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8E7F7" w14:textId="77777777" w:rsidR="00CC2049" w:rsidRPr="001C1482" w:rsidRDefault="00CC2049" w:rsidP="009770EB">
            <w:pPr>
              <w:pStyle w:val="ListParagraph"/>
              <w:widowControl w:val="0"/>
              <w:numPr>
                <w:ilvl w:val="1"/>
                <w:numId w:val="52"/>
              </w:numPr>
              <w:snapToGrid w:val="0"/>
              <w:spacing w:before="120" w:afterLines="50"/>
              <w:contextualSpacing w:val="0"/>
              <w:rPr>
                <w:rFonts w:eastAsia="Microsoft YaHei"/>
              </w:rPr>
            </w:pPr>
            <w:r>
              <w:rPr>
                <w:rFonts w:eastAsia="Microsoft YaHei"/>
              </w:rPr>
              <w:t>F</w:t>
            </w:r>
            <w:r w:rsidRPr="00044F31">
              <w:rPr>
                <w:rFonts w:eastAsia="Microsoft YaHei"/>
              </w:rPr>
              <w:t xml:space="preserve">or component-4, we can </w:t>
            </w:r>
            <w:r>
              <w:rPr>
                <w:rFonts w:eastAsia="Microsoft YaHei"/>
              </w:rPr>
              <w:t>NOT</w:t>
            </w:r>
            <w:r w:rsidRPr="00044F31">
              <w:rPr>
                <w:rFonts w:eastAsia="Microsoft YaHei"/>
              </w:rPr>
              <w:t xml:space="preserve"> support the component a/c/e/g that is related to normal sTRP-CSI measurement</w:t>
            </w:r>
            <w:r>
              <w:rPr>
                <w:rFonts w:eastAsia="Microsoft YaHei"/>
              </w:rPr>
              <w:t xml:space="preserve">. </w:t>
            </w:r>
            <w:r w:rsidRPr="001C1482">
              <w:rPr>
                <w:rFonts w:eastAsia="Microsoft YaHei"/>
              </w:rPr>
              <w:t xml:space="preserve">Then, if considering a list of combination (although we do not identify clear necessity), the normal UE capability report using the triplet of {Max # of Tx ports in one resource, Max # of resources and total # of Tx ports} for NCJT. </w:t>
            </w:r>
            <w:r>
              <w:rPr>
                <w:rFonts w:eastAsia="Microsoft YaHei"/>
              </w:rPr>
              <w:t xml:space="preserve">That means that FG 23-7-2 should be considered together. </w:t>
            </w:r>
          </w:p>
          <w:p w14:paraId="6A37C977" w14:textId="77777777" w:rsidR="00CC2049" w:rsidRPr="008124D8" w:rsidRDefault="00CC2049" w:rsidP="009770EB">
            <w:pPr>
              <w:pStyle w:val="ListParagraph"/>
              <w:widowControl w:val="0"/>
              <w:numPr>
                <w:ilvl w:val="1"/>
                <w:numId w:val="52"/>
              </w:numPr>
              <w:snapToGrid w:val="0"/>
              <w:spacing w:before="120" w:afterLines="50"/>
              <w:contextualSpacing w:val="0"/>
              <w:rPr>
                <w:rFonts w:eastAsia="Microsoft YaHei"/>
              </w:rPr>
            </w:pPr>
            <w:r>
              <w:rPr>
                <w:rFonts w:eastAsia="Microsoft YaHei"/>
              </w:rPr>
              <w:t xml:space="preserve">For component-5 and 6, we have already increased the number of occupied CPU(s) compared with s-TRP CSI calculation, and therefore the legacy UE capability report for CPU(s) should be sufficient. </w:t>
            </w:r>
            <w:r w:rsidRPr="008124D8">
              <w:rPr>
                <w:rFonts w:eastAsia="Microsoft YaHei"/>
              </w:rPr>
              <w:t xml:space="preserve">   </w:t>
            </w:r>
          </w:p>
          <w:p w14:paraId="14EFC833" w14:textId="796895B5"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6"/>
              <w:gridCol w:w="12861"/>
            </w:tblGrid>
            <w:tr w:rsidR="00CC2049" w:rsidRPr="002C56B6" w14:paraId="1B53F238"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DFF8F6" w14:textId="77777777" w:rsidR="00CC2049" w:rsidRPr="00CC2049" w:rsidRDefault="00CC2049" w:rsidP="00CC2049">
                  <w:pPr>
                    <w:pStyle w:val="TAL"/>
                    <w:rPr>
                      <w:rFonts w:ascii="Times New Roman" w:hAnsi="Times New Roman"/>
                      <w:color w:val="000000"/>
                      <w:szCs w:val="18"/>
                    </w:rPr>
                  </w:pPr>
                  <w:r w:rsidRPr="00CC2049">
                    <w:rPr>
                      <w:rFonts w:ascii="Times New Roman" w:hAnsi="Times New Roman"/>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C432" w14:textId="77777777" w:rsidR="00CC2049" w:rsidRPr="00CC2049" w:rsidRDefault="00CC2049" w:rsidP="00CC2049">
                  <w:pPr>
                    <w:pStyle w:val="TAL"/>
                    <w:rPr>
                      <w:rFonts w:ascii="Times New Roman" w:hAnsi="Times New Roman"/>
                      <w:color w:val="000000"/>
                      <w:szCs w:val="18"/>
                      <w:lang w:eastAsia="zh-CN"/>
                    </w:rPr>
                  </w:pPr>
                  <w:r w:rsidRPr="00CC2049">
                    <w:rPr>
                      <w:rFonts w:ascii="Times New Roman" w:hAnsi="Times New Roman"/>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968EF" w14:textId="77777777" w:rsidR="00CC2049" w:rsidRPr="00CC2049" w:rsidRDefault="00CC2049" w:rsidP="009770EB">
                  <w:pPr>
                    <w:pStyle w:val="ListParagraph"/>
                    <w:numPr>
                      <w:ilvl w:val="0"/>
                      <w:numId w:val="13"/>
                    </w:numPr>
                    <w:rPr>
                      <w:color w:val="000000"/>
                      <w:sz w:val="18"/>
                      <w:szCs w:val="18"/>
                    </w:rPr>
                  </w:pPr>
                  <w:r w:rsidRPr="00CC2049">
                    <w:rPr>
                      <w:rFonts w:eastAsia="Malgun Gothic"/>
                      <w:bCs/>
                      <w:color w:val="000000"/>
                      <w:kern w:val="2"/>
                      <w:sz w:val="18"/>
                      <w:szCs w:val="18"/>
                    </w:rPr>
                    <w:t>Support of NZP CSI-RS resource pairs used as CMR (channel measurement resource) pairs for NCJT measurement hypothesis: Support of N=1</w:t>
                  </w:r>
                </w:p>
                <w:p w14:paraId="325B9090" w14:textId="77777777" w:rsidR="00CC2049" w:rsidRPr="00CC2049" w:rsidRDefault="00CC2049" w:rsidP="009770EB">
                  <w:pPr>
                    <w:pStyle w:val="ListParagraph"/>
                    <w:numPr>
                      <w:ilvl w:val="0"/>
                      <w:numId w:val="13"/>
                    </w:numPr>
                    <w:spacing w:before="0" w:after="0"/>
                    <w:contextualSpacing w:val="0"/>
                    <w:jc w:val="left"/>
                    <w:rPr>
                      <w:color w:val="000000"/>
                      <w:sz w:val="18"/>
                      <w:szCs w:val="18"/>
                    </w:rPr>
                  </w:pPr>
                  <w:r w:rsidRPr="00CC2049">
                    <w:rPr>
                      <w:color w:val="000000"/>
                      <w:sz w:val="18"/>
                      <w:szCs w:val="18"/>
                    </w:rPr>
                    <w:t>Maximum number of NZP CSI-RS resources in one CSI-RS resource set: Ks,max</w:t>
                  </w:r>
                </w:p>
                <w:p w14:paraId="7DC5A1D3" w14:textId="77777777" w:rsidR="00CC2049" w:rsidRPr="00CC2049" w:rsidRDefault="00CC2049" w:rsidP="009770EB">
                  <w:pPr>
                    <w:pStyle w:val="ListParagraph"/>
                    <w:numPr>
                      <w:ilvl w:val="0"/>
                      <w:numId w:val="13"/>
                    </w:numPr>
                    <w:spacing w:before="0" w:after="0"/>
                    <w:contextualSpacing w:val="0"/>
                    <w:jc w:val="left"/>
                    <w:rPr>
                      <w:color w:val="000000"/>
                      <w:sz w:val="18"/>
                      <w:szCs w:val="18"/>
                    </w:rPr>
                  </w:pPr>
                  <w:r w:rsidRPr="00CC2049">
                    <w:rPr>
                      <w:rFonts w:eastAsia="Malgun Gothic"/>
                      <w:bCs/>
                      <w:color w:val="000000"/>
                      <w:kern w:val="2"/>
                      <w:sz w:val="18"/>
                      <w:szCs w:val="18"/>
                    </w:rPr>
                    <w:t xml:space="preserve">CSI report mode </w:t>
                  </w:r>
                  <w:r w:rsidRPr="00044F31">
                    <w:rPr>
                      <w:rFonts w:eastAsia="Malgun Gothic"/>
                      <w:bCs/>
                      <w:strike/>
                      <w:color w:val="FF0000"/>
                      <w:kern w:val="2"/>
                      <w:sz w:val="18"/>
                      <w:szCs w:val="18"/>
                      <w:highlight w:val="yellow"/>
                    </w:rPr>
                    <w:t>[</w:t>
                  </w:r>
                  <w:r w:rsidRPr="00CC2049">
                    <w:rPr>
                      <w:rFonts w:eastAsia="Malgun Gothic"/>
                      <w:bCs/>
                      <w:color w:val="000000"/>
                      <w:kern w:val="2"/>
                      <w:sz w:val="18"/>
                      <w:szCs w:val="18"/>
                      <w:highlight w:val="yellow"/>
                    </w:rPr>
                    <w:t>selection</w:t>
                  </w:r>
                  <w:r w:rsidRPr="00044F31">
                    <w:rPr>
                      <w:rFonts w:eastAsia="Malgun Gothic"/>
                      <w:bCs/>
                      <w:strike/>
                      <w:color w:val="FF0000"/>
                      <w:kern w:val="2"/>
                      <w:sz w:val="18"/>
                      <w:szCs w:val="18"/>
                      <w:highlight w:val="yellow"/>
                    </w:rPr>
                    <w:t>]</w:t>
                  </w:r>
                  <w:r w:rsidRPr="00CC2049">
                    <w:rPr>
                      <w:rFonts w:eastAsia="Malgun Gothic"/>
                      <w:bCs/>
                      <w:color w:val="000000"/>
                      <w:kern w:val="2"/>
                      <w:sz w:val="18"/>
                      <w:szCs w:val="18"/>
                    </w:rPr>
                    <w:t xml:space="preserve"> of mode 1 with X=0 </w:t>
                  </w:r>
                  <w:r w:rsidRPr="00044F31">
                    <w:rPr>
                      <w:rFonts w:eastAsia="Malgun Gothic"/>
                      <w:bCs/>
                      <w:strike/>
                      <w:color w:val="FF0000"/>
                      <w:kern w:val="2"/>
                      <w:sz w:val="18"/>
                      <w:szCs w:val="18"/>
                      <w:highlight w:val="yellow"/>
                    </w:rPr>
                    <w:t>[</w:t>
                  </w:r>
                  <w:r w:rsidRPr="00CC2049">
                    <w:rPr>
                      <w:rFonts w:eastAsia="Malgun Gothic"/>
                      <w:bCs/>
                      <w:color w:val="000000"/>
                      <w:kern w:val="2"/>
                      <w:sz w:val="18"/>
                      <w:szCs w:val="18"/>
                      <w:highlight w:val="yellow"/>
                    </w:rPr>
                    <w:t>and</w:t>
                  </w:r>
                  <w:r w:rsidRPr="00044F31">
                    <w:rPr>
                      <w:rFonts w:eastAsia="Malgun Gothic"/>
                      <w:bCs/>
                      <w:strike/>
                      <w:color w:val="FF0000"/>
                      <w:kern w:val="2"/>
                      <w:sz w:val="18"/>
                      <w:szCs w:val="18"/>
                      <w:highlight w:val="yellow"/>
                    </w:rPr>
                    <w:t>/or]</w:t>
                  </w:r>
                  <w:r w:rsidRPr="00044F31">
                    <w:rPr>
                      <w:rFonts w:eastAsia="Malgun Gothic"/>
                      <w:bCs/>
                      <w:color w:val="FF0000"/>
                      <w:kern w:val="2"/>
                      <w:sz w:val="18"/>
                      <w:szCs w:val="18"/>
                    </w:rPr>
                    <w:t xml:space="preserve"> </w:t>
                  </w:r>
                  <w:r w:rsidRPr="00CC2049">
                    <w:rPr>
                      <w:rFonts w:eastAsia="Malgun Gothic"/>
                      <w:bCs/>
                      <w:color w:val="000000"/>
                      <w:kern w:val="2"/>
                      <w:sz w:val="18"/>
                      <w:szCs w:val="18"/>
                    </w:rPr>
                    <w:t>mode 2</w:t>
                  </w:r>
                </w:p>
                <w:p w14:paraId="21DE20BA" w14:textId="77777777" w:rsidR="00CC2049" w:rsidRPr="00CC2049" w:rsidRDefault="00CC2049" w:rsidP="009770EB">
                  <w:pPr>
                    <w:pStyle w:val="ListParagraph"/>
                    <w:numPr>
                      <w:ilvl w:val="0"/>
                      <w:numId w:val="13"/>
                    </w:numPr>
                    <w:rPr>
                      <w:rFonts w:eastAsia="Malgun Gothic"/>
                      <w:bCs/>
                      <w:color w:val="000000"/>
                      <w:kern w:val="2"/>
                      <w:sz w:val="18"/>
                      <w:szCs w:val="18"/>
                    </w:rPr>
                  </w:pPr>
                  <w:r w:rsidRPr="00CC2049">
                    <w:rPr>
                      <w:rFonts w:eastAsia="Malgun Gothic"/>
                      <w:bCs/>
                      <w:color w:val="000000"/>
                      <w:kern w:val="2"/>
                      <w:sz w:val="18"/>
                      <w:szCs w:val="18"/>
                    </w:rPr>
                    <w:t xml:space="preserve">A list of </w:t>
                  </w:r>
                  <w:r w:rsidRPr="008124D8">
                    <w:rPr>
                      <w:rFonts w:eastAsia="Malgun Gothic"/>
                      <w:bCs/>
                      <w:strike/>
                      <w:color w:val="FF0000"/>
                      <w:kern w:val="2"/>
                      <w:sz w:val="18"/>
                      <w:szCs w:val="18"/>
                      <w:highlight w:val="yellow"/>
                    </w:rPr>
                    <w:t>[supported combinations, up to 16, across all CCs simultaneously, where each combination is]</w:t>
                  </w:r>
                </w:p>
                <w:p w14:paraId="619A49D3" w14:textId="77777777" w:rsidR="00CC2049" w:rsidRPr="008124D8" w:rsidRDefault="00CC2049" w:rsidP="009770EB">
                  <w:pPr>
                    <w:pStyle w:val="ListParagraph"/>
                    <w:numPr>
                      <w:ilvl w:val="1"/>
                      <w:numId w:val="13"/>
                    </w:numPr>
                    <w:rPr>
                      <w:rFonts w:eastAsia="Malgun Gothic"/>
                      <w:bCs/>
                      <w:strike/>
                      <w:color w:val="FF0000"/>
                      <w:kern w:val="2"/>
                      <w:sz w:val="18"/>
                      <w:szCs w:val="18"/>
                      <w:highlight w:val="yellow"/>
                    </w:rPr>
                  </w:pPr>
                  <w:r w:rsidRPr="008124D8">
                    <w:rPr>
                      <w:rFonts w:eastAsia="Malgun Gothic"/>
                      <w:bCs/>
                      <w:strike/>
                      <w:color w:val="FF0000"/>
                      <w:kern w:val="2"/>
                      <w:sz w:val="18"/>
                      <w:szCs w:val="18"/>
                      <w:highlight w:val="yellow"/>
                    </w:rPr>
                    <w:t xml:space="preserve">[Maximum number of Tx ports in one NZP CSI-RS resource associated with a single-TRP measurement hypothesis] </w:t>
                  </w:r>
                </w:p>
                <w:p w14:paraId="770EFDB7" w14:textId="77777777" w:rsidR="00CC2049" w:rsidRPr="00CC2049" w:rsidRDefault="00CC2049" w:rsidP="009770EB">
                  <w:pPr>
                    <w:pStyle w:val="ListParagraph"/>
                    <w:numPr>
                      <w:ilvl w:val="0"/>
                      <w:numId w:val="14"/>
                    </w:numPr>
                    <w:rPr>
                      <w:rFonts w:eastAsia="Malgun Gothic"/>
                      <w:bCs/>
                      <w:color w:val="000000"/>
                      <w:kern w:val="2"/>
                      <w:sz w:val="18"/>
                      <w:szCs w:val="18"/>
                    </w:rPr>
                  </w:pPr>
                  <w:r w:rsidRPr="00CC2049">
                    <w:rPr>
                      <w:rFonts w:eastAsia="Malgun Gothic"/>
                      <w:bCs/>
                      <w:color w:val="000000"/>
                      <w:kern w:val="2"/>
                      <w:sz w:val="18"/>
                      <w:szCs w:val="18"/>
                    </w:rPr>
                    <w:t xml:space="preserve">Maximum number of Tx ports in one NZP CSI-RS resource associated with an NCJT measurement hypothesis </w:t>
                  </w:r>
                </w:p>
                <w:p w14:paraId="15283C0F" w14:textId="77777777" w:rsidR="00CC2049" w:rsidRPr="008124D8" w:rsidRDefault="00CC2049" w:rsidP="009770EB">
                  <w:pPr>
                    <w:pStyle w:val="ListParagraph"/>
                    <w:numPr>
                      <w:ilvl w:val="0"/>
                      <w:numId w:val="14"/>
                    </w:numPr>
                    <w:rPr>
                      <w:rFonts w:eastAsia="Malgun Gothic"/>
                      <w:bCs/>
                      <w:strike/>
                      <w:color w:val="FF0000"/>
                      <w:kern w:val="2"/>
                      <w:sz w:val="18"/>
                      <w:szCs w:val="18"/>
                      <w:highlight w:val="yellow"/>
                    </w:rPr>
                  </w:pPr>
                  <w:r w:rsidRPr="008124D8">
                    <w:rPr>
                      <w:rFonts w:eastAsia="Malgun Gothic"/>
                      <w:bCs/>
                      <w:strike/>
                      <w:color w:val="FF0000"/>
                      <w:kern w:val="2"/>
                      <w:sz w:val="18"/>
                      <w:szCs w:val="18"/>
                      <w:highlight w:val="yellow"/>
                    </w:rPr>
                    <w:t>[Maximum total number of CMRs for single-TRP measurement] [per CC/across all CCs]</w:t>
                  </w:r>
                </w:p>
                <w:p w14:paraId="4394D88D" w14:textId="77777777" w:rsidR="00CC2049" w:rsidRPr="00CC2049" w:rsidRDefault="00CC2049" w:rsidP="009770EB">
                  <w:pPr>
                    <w:pStyle w:val="ListParagraph"/>
                    <w:numPr>
                      <w:ilvl w:val="0"/>
                      <w:numId w:val="14"/>
                    </w:numPr>
                    <w:rPr>
                      <w:rFonts w:eastAsia="Malgun Gothic"/>
                      <w:bCs/>
                      <w:color w:val="000000"/>
                      <w:kern w:val="2"/>
                      <w:sz w:val="18"/>
                      <w:szCs w:val="18"/>
                    </w:rPr>
                  </w:pPr>
                  <w:r w:rsidRPr="00CC2049">
                    <w:rPr>
                      <w:rFonts w:eastAsia="Malgun Gothic"/>
                      <w:bCs/>
                      <w:color w:val="000000"/>
                      <w:kern w:val="2"/>
                      <w:sz w:val="18"/>
                      <w:szCs w:val="18"/>
                    </w:rPr>
                    <w:t>Maximum total number of CMRs for NCJT measurement [per CC/across all CCs]</w:t>
                  </w:r>
                </w:p>
                <w:p w14:paraId="40446F8A" w14:textId="77777777" w:rsidR="00CC2049" w:rsidRPr="008124D8" w:rsidRDefault="00CC2049" w:rsidP="009770EB">
                  <w:pPr>
                    <w:pStyle w:val="ListParagraph"/>
                    <w:numPr>
                      <w:ilvl w:val="0"/>
                      <w:numId w:val="14"/>
                    </w:numPr>
                    <w:rPr>
                      <w:rFonts w:eastAsia="Malgun Gothic"/>
                      <w:bCs/>
                      <w:strike/>
                      <w:color w:val="FF0000"/>
                      <w:kern w:val="2"/>
                      <w:sz w:val="18"/>
                      <w:szCs w:val="18"/>
                      <w:highlight w:val="yellow"/>
                    </w:rPr>
                  </w:pPr>
                  <w:r w:rsidRPr="008124D8">
                    <w:rPr>
                      <w:rFonts w:eastAsia="Malgun Gothic"/>
                      <w:bCs/>
                      <w:strike/>
                      <w:color w:val="FF0000"/>
                      <w:kern w:val="2"/>
                      <w:sz w:val="18"/>
                      <w:szCs w:val="18"/>
                      <w:highlight w:val="yellow"/>
                    </w:rPr>
                    <w:t>[Maximum total number of Tx ports of NZP CSI-RS resources associated with single-TRP measurement hypotheses] [per CC/across all CCs]</w:t>
                  </w:r>
                </w:p>
                <w:p w14:paraId="1C77E491" w14:textId="77777777" w:rsidR="00CC2049" w:rsidRPr="00CC2049" w:rsidRDefault="00CC2049" w:rsidP="009770EB">
                  <w:pPr>
                    <w:pStyle w:val="ListParagraph"/>
                    <w:numPr>
                      <w:ilvl w:val="0"/>
                      <w:numId w:val="14"/>
                    </w:numPr>
                    <w:rPr>
                      <w:rFonts w:eastAsia="Malgun Gothic"/>
                      <w:bCs/>
                      <w:color w:val="000000"/>
                      <w:kern w:val="2"/>
                      <w:sz w:val="18"/>
                      <w:szCs w:val="18"/>
                    </w:rPr>
                  </w:pPr>
                  <w:r w:rsidRPr="00CC2049">
                    <w:rPr>
                      <w:rFonts w:eastAsia="Malgun Gothic"/>
                      <w:bCs/>
                      <w:color w:val="000000"/>
                      <w:kern w:val="2"/>
                      <w:sz w:val="18"/>
                      <w:szCs w:val="18"/>
                    </w:rPr>
                    <w:t>Maximum total number of Tx ports of NZP CSI-RS resources associated with NCJT measurement hypotheses [per CC/across all CCs]</w:t>
                  </w:r>
                </w:p>
                <w:p w14:paraId="3E884393" w14:textId="77777777" w:rsidR="00CC2049" w:rsidRPr="008124D8" w:rsidRDefault="00CC2049" w:rsidP="009770EB">
                  <w:pPr>
                    <w:pStyle w:val="ListParagraph"/>
                    <w:numPr>
                      <w:ilvl w:val="0"/>
                      <w:numId w:val="14"/>
                    </w:numPr>
                    <w:rPr>
                      <w:rFonts w:eastAsia="Malgun Gothic"/>
                      <w:bCs/>
                      <w:strike/>
                      <w:color w:val="FF0000"/>
                      <w:kern w:val="2"/>
                      <w:sz w:val="18"/>
                      <w:szCs w:val="18"/>
                      <w:highlight w:val="yellow"/>
                    </w:rPr>
                  </w:pPr>
                  <w:r w:rsidRPr="008124D8">
                    <w:rPr>
                      <w:rFonts w:eastAsia="Malgun Gothic"/>
                      <w:bCs/>
                      <w:strike/>
                      <w:color w:val="FF0000"/>
                      <w:kern w:val="2"/>
                      <w:sz w:val="18"/>
                      <w:szCs w:val="18"/>
                      <w:highlight w:val="yellow"/>
                    </w:rPr>
                    <w:t>[Maximum total number of Tx ports of NZP CSI-RS resources associated with one NCJT measurement]</w:t>
                  </w:r>
                </w:p>
                <w:p w14:paraId="0C954163" w14:textId="77777777" w:rsidR="00CC2049" w:rsidRPr="000E57F3" w:rsidRDefault="00CC2049" w:rsidP="009770EB">
                  <w:pPr>
                    <w:pStyle w:val="ListParagraph"/>
                    <w:numPr>
                      <w:ilvl w:val="0"/>
                      <w:numId w:val="13"/>
                    </w:numPr>
                    <w:rPr>
                      <w:rFonts w:eastAsia="Malgun Gothic"/>
                      <w:bCs/>
                      <w:strike/>
                      <w:color w:val="FF0000"/>
                      <w:kern w:val="2"/>
                      <w:sz w:val="18"/>
                      <w:szCs w:val="18"/>
                      <w:highlight w:val="yellow"/>
                    </w:rPr>
                  </w:pPr>
                  <w:r w:rsidRPr="000E57F3">
                    <w:rPr>
                      <w:rFonts w:eastAsia="Malgun Gothic"/>
                      <w:bCs/>
                      <w:strike/>
                      <w:color w:val="FF0000"/>
                      <w:kern w:val="2"/>
                      <w:sz w:val="18"/>
                      <w:szCs w:val="18"/>
                      <w:highlight w:val="yellow"/>
                    </w:rPr>
                    <w:t>[A list of (Y1,Y2): UE can process Y1 NCJT CSI and Y2 sTRP CSI measurement hypothesis simultaneously in a CC]</w:t>
                  </w:r>
                </w:p>
                <w:p w14:paraId="54FA246B" w14:textId="77777777" w:rsidR="00CC2049" w:rsidRPr="00CC2049" w:rsidRDefault="00CC2049" w:rsidP="009770EB">
                  <w:pPr>
                    <w:pStyle w:val="ListParagraph"/>
                    <w:numPr>
                      <w:ilvl w:val="0"/>
                      <w:numId w:val="13"/>
                    </w:numPr>
                    <w:rPr>
                      <w:rFonts w:eastAsia="Malgun Gothic"/>
                      <w:bCs/>
                      <w:color w:val="000000"/>
                      <w:kern w:val="2"/>
                      <w:sz w:val="18"/>
                      <w:szCs w:val="18"/>
                      <w:highlight w:val="yellow"/>
                    </w:rPr>
                  </w:pPr>
                  <w:r w:rsidRPr="000E57F3">
                    <w:rPr>
                      <w:rFonts w:eastAsia="Malgun Gothic"/>
                      <w:bCs/>
                      <w:strike/>
                      <w:color w:val="FF0000"/>
                      <w:kern w:val="2"/>
                      <w:sz w:val="18"/>
                      <w:szCs w:val="18"/>
                      <w:highlight w:val="yellow"/>
                    </w:rPr>
                    <w:t>[A list of (X1,X2): UE can process X1 NCJT CSI and X2 sTRP CSI measurement hypothesis simultaneously across all CCs]</w:t>
                  </w:r>
                </w:p>
              </w:tc>
            </w:tr>
          </w:tbl>
          <w:p w14:paraId="3ACACB64" w14:textId="77777777" w:rsidR="00CE3B02" w:rsidRPr="00434D06" w:rsidRDefault="00CE3B02" w:rsidP="00CE3B02">
            <w:pPr>
              <w:spacing w:beforeLines="50" w:before="120"/>
              <w:jc w:val="left"/>
              <w:rPr>
                <w:rFonts w:ascii="Calibri" w:hAnsi="Calibri" w:cs="Calibri"/>
                <w:color w:val="000000"/>
              </w:rPr>
            </w:pPr>
          </w:p>
        </w:tc>
      </w:tr>
      <w:tr w:rsidR="00CE3B02" w:rsidRPr="00434D06" w14:paraId="77646AE5" w14:textId="77777777" w:rsidTr="00CE3B02">
        <w:tc>
          <w:tcPr>
            <w:tcW w:w="1818" w:type="dxa"/>
            <w:tcBorders>
              <w:top w:val="single" w:sz="4" w:space="0" w:color="auto"/>
              <w:left w:val="single" w:sz="4" w:space="0" w:color="auto"/>
              <w:bottom w:val="single" w:sz="4" w:space="0" w:color="auto"/>
              <w:right w:val="single" w:sz="4" w:space="0" w:color="auto"/>
            </w:tcBorders>
          </w:tcPr>
          <w:p w14:paraId="6CCA1BC1"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87C7F8" w14:textId="77777777" w:rsidR="00C4022B" w:rsidRPr="00DD2292" w:rsidRDefault="00C4022B" w:rsidP="00C4022B">
            <w:pPr>
              <w:rPr>
                <w:rFonts w:eastAsia="SimSun"/>
                <w:bCs/>
                <w:iCs/>
                <w:lang w:eastAsia="zh-CN"/>
              </w:rPr>
            </w:pPr>
            <w:r>
              <w:rPr>
                <w:rFonts w:eastAsia="SimSun"/>
                <w:bCs/>
                <w:iCs/>
                <w:lang w:eastAsia="zh-CN"/>
              </w:rPr>
              <w:t>I</w:t>
            </w:r>
            <w:r>
              <w:rPr>
                <w:rFonts w:eastAsia="SimSun" w:hint="eastAsia"/>
                <w:bCs/>
                <w:iCs/>
                <w:lang w:eastAsia="zh-CN"/>
              </w:rPr>
              <w:t>t</w:t>
            </w:r>
            <w:r>
              <w:rPr>
                <w:rFonts w:eastAsia="SimSun"/>
                <w:bCs/>
                <w:iCs/>
                <w:lang w:eastAsia="zh-CN"/>
              </w:rPr>
              <w:t xml:space="preserve"> was discussed in the past meeting whether both mode 1 with X=0 and mode 2 should be mandatory feature for UE supporting mTRP CSI enhancement. In our opinion, UE is not needed to support both modes. For a UE only supporting mode 1 with X=0, </w:t>
            </w:r>
            <w:r>
              <w:rPr>
                <w:rFonts w:eastAsia="SimSun" w:hint="eastAsia"/>
                <w:bCs/>
                <w:iCs/>
                <w:lang w:eastAsia="zh-CN"/>
              </w:rPr>
              <w:t>g</w:t>
            </w:r>
            <w:r>
              <w:rPr>
                <w:rFonts w:eastAsia="SimSun"/>
                <w:bCs/>
                <w:iCs/>
                <w:lang w:eastAsia="zh-CN"/>
              </w:rPr>
              <w:t xml:space="preserve">NB can acquire S-TRP CSI via another CSI report configuration in legacy way. For a UE only supporting mode 2, gNB can acquire the optimal transmission scheme directly via CSI feedback. Hence, for FG 23-7-1, </w:t>
            </w:r>
            <w:r>
              <w:rPr>
                <w:rFonts w:eastAsia="SimSun" w:hint="eastAsia"/>
                <w:bCs/>
                <w:iCs/>
                <w:lang w:eastAsia="zh-CN"/>
              </w:rPr>
              <w:t>UE</w:t>
            </w:r>
            <w:r>
              <w:rPr>
                <w:rFonts w:eastAsia="SimSun"/>
                <w:bCs/>
                <w:iCs/>
                <w:lang w:eastAsia="zh-CN"/>
              </w:rPr>
              <w:t xml:space="preserve"> can report the capability of supporting mode 1 with X=0 only, mode 2 only or both modes. </w:t>
            </w:r>
          </w:p>
          <w:p w14:paraId="310F621E" w14:textId="77777777" w:rsidR="00C4022B" w:rsidRDefault="00C4022B" w:rsidP="00C4022B">
            <w:pPr>
              <w:rPr>
                <w:b/>
                <w:i/>
              </w:rPr>
            </w:pPr>
            <w:r w:rsidRPr="00C85BC4">
              <w:rPr>
                <w:rFonts w:hint="eastAsia"/>
                <w:b/>
                <w:i/>
              </w:rPr>
              <w:t>Proposal</w:t>
            </w:r>
            <w:r>
              <w:rPr>
                <w:b/>
                <w:i/>
              </w:rPr>
              <w:t xml:space="preserve"> 14: For </w:t>
            </w:r>
            <w:r w:rsidRPr="006E0662">
              <w:rPr>
                <w:b/>
                <w:i/>
              </w:rPr>
              <w:t>CSI report mod</w:t>
            </w:r>
            <w:r>
              <w:rPr>
                <w:b/>
                <w:i/>
              </w:rPr>
              <w:t xml:space="preserve">e in 23-7-1, support UE capability to report one of mode 1 with X=0 or mode 2 or both modes. </w:t>
            </w:r>
          </w:p>
          <w:p w14:paraId="42347451" w14:textId="77777777" w:rsidR="00C4022B" w:rsidRPr="00D71148" w:rsidRDefault="00C4022B" w:rsidP="00C4022B">
            <w:pPr>
              <w:spacing w:before="120" w:line="264" w:lineRule="auto"/>
              <w:rPr>
                <w:rFonts w:eastAsia="DengXian"/>
                <w:lang w:eastAsia="zh-CN"/>
              </w:rPr>
            </w:pPr>
            <w:r>
              <w:rPr>
                <w:rFonts w:eastAsia="DengXian"/>
                <w:lang w:eastAsia="zh-CN"/>
              </w:rPr>
              <w:t xml:space="preserve">It was agreed that </w:t>
            </w:r>
            <w:r w:rsidRPr="003C529B">
              <w:rPr>
                <w:rFonts w:eastAsia="DengXian" w:hint="eastAsia"/>
                <w:lang w:eastAsia="zh-CN"/>
              </w:rPr>
              <w:t xml:space="preserve">UE can report the maximal </w:t>
            </w:r>
            <w:r w:rsidRPr="003C529B">
              <w:rPr>
                <w:rFonts w:eastAsia="DengXian"/>
                <w:lang w:eastAsia="zh-CN"/>
              </w:rPr>
              <w:t>supported</w:t>
            </w:r>
            <w:r w:rsidRPr="003C529B">
              <w:rPr>
                <w:rFonts w:eastAsia="DengXian" w:hint="eastAsia"/>
                <w:lang w:eastAsia="zh-CN"/>
              </w:rPr>
              <w:t xml:space="preserve"> number of CMR</w:t>
            </w:r>
            <w:r>
              <w:rPr>
                <w:rFonts w:eastAsia="DengXian"/>
                <w:lang w:eastAsia="zh-CN"/>
              </w:rPr>
              <w:t>s</w:t>
            </w:r>
            <w:r w:rsidRPr="003C529B">
              <w:rPr>
                <w:rFonts w:eastAsia="DengXian" w:hint="eastAsia"/>
                <w:lang w:eastAsia="zh-CN"/>
              </w:rPr>
              <w:t xml:space="preserve"> within a set </w:t>
            </w:r>
            <w:r>
              <w:rPr>
                <w:rFonts w:eastAsia="DengXian"/>
                <w:lang w:eastAsia="zh-CN"/>
              </w:rPr>
              <w:t>as</w:t>
            </w:r>
            <w:r w:rsidRPr="003C529B">
              <w:rPr>
                <w:rFonts w:eastAsia="DengXian" w:hint="eastAsia"/>
                <w:lang w:eastAsia="zh-CN"/>
              </w:rPr>
              <w:t xml:space="preserve"> K</w:t>
            </w:r>
            <w:r w:rsidRPr="003C529B">
              <w:rPr>
                <w:rFonts w:eastAsia="DengXian" w:hint="eastAsia"/>
                <w:vertAlign w:val="subscript"/>
                <w:lang w:eastAsia="zh-CN"/>
              </w:rPr>
              <w:t>s,max</w:t>
            </w:r>
            <w:r w:rsidRPr="003C529B">
              <w:rPr>
                <w:rFonts w:eastAsia="DengXian" w:hint="eastAsia"/>
                <w:lang w:eastAsia="zh-CN"/>
              </w:rPr>
              <w:t xml:space="preserve">. In FR1, the same CMRs can be reused for S-TRP and NC-JT, and Ks=2 can satisfy most use cases for M-TRP. In FR2, if UE supports CMR sharing between S-TRP and NC-JT or </w:t>
            </w:r>
            <w:r>
              <w:rPr>
                <w:rFonts w:eastAsia="DengXian"/>
                <w:lang w:eastAsia="zh-CN"/>
              </w:rPr>
              <w:t xml:space="preserve">if </w:t>
            </w:r>
            <w:r w:rsidRPr="003C529B">
              <w:rPr>
                <w:rFonts w:eastAsia="DengXian" w:hint="eastAsia"/>
                <w:lang w:eastAsia="zh-CN"/>
              </w:rPr>
              <w:t>UE only supports option 1 with X=0, it can also report K</w:t>
            </w:r>
            <w:r w:rsidRPr="003C529B">
              <w:rPr>
                <w:rFonts w:eastAsia="DengXian" w:hint="eastAsia"/>
                <w:vertAlign w:val="subscript"/>
                <w:lang w:eastAsia="zh-CN"/>
              </w:rPr>
              <w:t>s,max</w:t>
            </w:r>
            <w:r w:rsidRPr="003C529B">
              <w:rPr>
                <w:rFonts w:eastAsia="DengXian" w:hint="eastAsia"/>
                <w:lang w:eastAsia="zh-CN"/>
              </w:rPr>
              <w:t>=2 as the minimal capability. Hence, for UE capability, the minimal supported value of K</w:t>
            </w:r>
            <w:r w:rsidRPr="003C529B">
              <w:rPr>
                <w:rFonts w:eastAsia="DengXian" w:hint="eastAsia"/>
                <w:vertAlign w:val="subscript"/>
                <w:lang w:eastAsia="zh-CN"/>
              </w:rPr>
              <w:t>s,max</w:t>
            </w:r>
            <w:r w:rsidRPr="003C529B">
              <w:rPr>
                <w:rFonts w:eastAsia="DengXian" w:hint="eastAsia"/>
                <w:lang w:eastAsia="zh-CN"/>
              </w:rPr>
              <w:t xml:space="preserve"> should be 2. </w:t>
            </w:r>
          </w:p>
          <w:p w14:paraId="715F1520" w14:textId="77777777" w:rsidR="00C4022B" w:rsidRPr="007E5BDD" w:rsidRDefault="00C4022B" w:rsidP="00C4022B">
            <w:pPr>
              <w:rPr>
                <w:b/>
                <w:i/>
              </w:rPr>
            </w:pPr>
            <w:r w:rsidRPr="00C85BC4">
              <w:rPr>
                <w:rFonts w:hint="eastAsia"/>
                <w:b/>
                <w:i/>
              </w:rPr>
              <w:t>Proposal</w:t>
            </w:r>
            <w:r>
              <w:rPr>
                <w:b/>
                <w:i/>
              </w:rPr>
              <w:t xml:space="preserve"> 15: For mTRP CSI, support Ks,max=2 as basic component in 23-7-1, and Ks,max&gt;2 as optional feature/component. </w:t>
            </w:r>
          </w:p>
          <w:p w14:paraId="2097B76C" w14:textId="77777777" w:rsidR="00CE3B02" w:rsidRPr="00434D06" w:rsidRDefault="00CE3B02" w:rsidP="00CE3B02">
            <w:pPr>
              <w:spacing w:beforeLines="50" w:before="120"/>
              <w:jc w:val="left"/>
              <w:rPr>
                <w:rFonts w:ascii="Calibri" w:hAnsi="Calibri" w:cs="Calibri"/>
                <w:color w:val="000000"/>
              </w:rPr>
            </w:pPr>
          </w:p>
        </w:tc>
      </w:tr>
      <w:tr w:rsidR="00CE3B02" w:rsidRPr="00434D06" w14:paraId="1DD82396" w14:textId="77777777" w:rsidTr="00CE3B02">
        <w:tc>
          <w:tcPr>
            <w:tcW w:w="1818" w:type="dxa"/>
            <w:tcBorders>
              <w:top w:val="single" w:sz="4" w:space="0" w:color="auto"/>
              <w:left w:val="single" w:sz="4" w:space="0" w:color="auto"/>
              <w:bottom w:val="single" w:sz="4" w:space="0" w:color="auto"/>
              <w:right w:val="single" w:sz="4" w:space="0" w:color="auto"/>
            </w:tcBorders>
          </w:tcPr>
          <w:p w14:paraId="6265CA07"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7101F0" w14:textId="77777777" w:rsidR="00E25E93" w:rsidRPr="006F51A3" w:rsidRDefault="00E25E93" w:rsidP="00E25E93">
            <w:pPr>
              <w:spacing w:beforeLines="50" w:before="120" w:afterLines="50"/>
              <w:rPr>
                <w:rFonts w:eastAsia="SimSun"/>
                <w:lang w:eastAsia="zh-CN"/>
              </w:rPr>
            </w:pPr>
            <w:r w:rsidRPr="006F51A3">
              <w:rPr>
                <w:rFonts w:eastAsia="SimSun" w:hint="eastAsia"/>
                <w:lang w:eastAsia="zh-CN"/>
              </w:rPr>
              <w:t>Firstly, f</w:t>
            </w:r>
            <w:r w:rsidRPr="006F51A3">
              <w:rPr>
                <w:rFonts w:eastAsia="SimSun"/>
                <w:lang w:eastAsia="zh-CN"/>
              </w:rPr>
              <w:t xml:space="preserve">or </w:t>
            </w:r>
            <w:r w:rsidRPr="006F51A3">
              <w:rPr>
                <w:rFonts w:eastAsia="SimSun" w:hint="eastAsia"/>
                <w:lang w:eastAsia="zh-CN"/>
              </w:rPr>
              <w:t xml:space="preserve">the </w:t>
            </w:r>
            <w:r w:rsidRPr="006F51A3">
              <w:rPr>
                <w:rFonts w:eastAsia="SimSun"/>
                <w:lang w:eastAsia="zh-CN"/>
              </w:rPr>
              <w:t>Features of CSI Enhancement for Multi-TRP</w:t>
            </w:r>
            <w:r w:rsidRPr="006F51A3">
              <w:rPr>
                <w:rFonts w:eastAsia="SimSun" w:hint="eastAsia"/>
                <w:lang w:eastAsia="zh-CN"/>
              </w:rPr>
              <w:t xml:space="preserve">, we support </w:t>
            </w:r>
            <w:r w:rsidRPr="006F51A3">
              <w:rPr>
                <w:rFonts w:eastAsia="SimSun"/>
                <w:lang w:eastAsia="zh-CN"/>
              </w:rPr>
              <w:t>that</w:t>
            </w:r>
            <w:r w:rsidRPr="006F51A3">
              <w:rPr>
                <w:rFonts w:eastAsia="SimSun" w:hint="eastAsia"/>
                <w:lang w:eastAsia="zh-CN"/>
              </w:rPr>
              <w:t xml:space="preserve"> UE reports the basic capability of the value of </w:t>
            </w:r>
            <w:r w:rsidRPr="006F51A3">
              <w:rPr>
                <w:rFonts w:ascii="Cambria" w:hAnsi="Cambria" w:cs="Cambria"/>
                <w:color w:val="000000"/>
              </w:rPr>
              <w:t>K</w:t>
            </w:r>
            <w:r w:rsidRPr="006F51A3">
              <w:rPr>
                <w:rFonts w:ascii="Cambria" w:hAnsi="Cambria" w:cs="Cambria"/>
                <w:color w:val="000000"/>
                <w:vertAlign w:val="subscript"/>
              </w:rPr>
              <w:t>s,max</w:t>
            </w:r>
            <w:r w:rsidRPr="006F51A3">
              <w:rPr>
                <w:rFonts w:eastAsia="SimSun" w:hint="eastAsia"/>
                <w:lang w:eastAsia="zh-CN"/>
              </w:rPr>
              <w:t xml:space="preserve"> in FG 23-7-1 and a</w:t>
            </w:r>
            <w:r w:rsidRPr="006F51A3">
              <w:rPr>
                <w:rFonts w:eastAsia="SimSun"/>
                <w:lang w:eastAsia="zh-CN"/>
              </w:rPr>
              <w:t>dditional</w:t>
            </w:r>
            <w:r w:rsidRPr="006F51A3">
              <w:rPr>
                <w:rFonts w:eastAsia="SimSun" w:hint="eastAsia"/>
                <w:lang w:eastAsia="zh-CN"/>
              </w:rPr>
              <w:t>ly</w:t>
            </w:r>
            <w:r w:rsidRPr="006F51A3">
              <w:rPr>
                <w:rFonts w:eastAsia="SimSun"/>
                <w:lang w:eastAsia="zh-CN"/>
              </w:rPr>
              <w:t xml:space="preserve"> report</w:t>
            </w:r>
            <w:r w:rsidRPr="006F51A3">
              <w:rPr>
                <w:rFonts w:eastAsia="SimSun" w:hint="eastAsia"/>
                <w:lang w:eastAsia="zh-CN"/>
              </w:rPr>
              <w:t xml:space="preserve">s the enhanced capability of </w:t>
            </w:r>
            <w:r w:rsidRPr="006F51A3">
              <w:rPr>
                <w:rFonts w:ascii="Cambria" w:hAnsi="Cambria" w:cs="Cambria"/>
                <w:color w:val="000000"/>
              </w:rPr>
              <w:t>K</w:t>
            </w:r>
            <w:r w:rsidRPr="006F51A3">
              <w:rPr>
                <w:rFonts w:ascii="Cambria" w:hAnsi="Cambria" w:cs="Cambria"/>
                <w:color w:val="000000"/>
                <w:vertAlign w:val="subscript"/>
              </w:rPr>
              <w:t>s,max</w:t>
            </w:r>
            <w:r w:rsidRPr="006F51A3">
              <w:rPr>
                <w:rFonts w:ascii="Cambria" w:eastAsia="SimSun" w:hAnsi="Cambria" w:cs="Cambria" w:hint="eastAsia"/>
                <w:color w:val="000000"/>
                <w:vertAlign w:val="subscript"/>
                <w:lang w:eastAsia="zh-CN"/>
              </w:rPr>
              <w:t xml:space="preserve"> </w:t>
            </w:r>
            <w:r w:rsidRPr="006F51A3">
              <w:rPr>
                <w:rFonts w:eastAsia="SimSun" w:hint="eastAsia"/>
                <w:lang w:eastAsia="zh-CN"/>
              </w:rPr>
              <w:t xml:space="preserve">=8 in FG 23-7-3. </w:t>
            </w:r>
          </w:p>
          <w:p w14:paraId="386407BD" w14:textId="77777777" w:rsidR="00E25E93" w:rsidRPr="006F51A3" w:rsidRDefault="00E25E93" w:rsidP="00E25E93">
            <w:pPr>
              <w:spacing w:beforeLines="50" w:before="120" w:afterLines="50"/>
              <w:rPr>
                <w:rFonts w:eastAsia="SimSun"/>
                <w:lang w:eastAsia="zh-CN"/>
              </w:rPr>
            </w:pPr>
            <w:r w:rsidRPr="006F51A3">
              <w:rPr>
                <w:rFonts w:eastAsia="SimSun" w:hint="eastAsia"/>
                <w:lang w:eastAsia="zh-CN"/>
              </w:rPr>
              <w:t>Secondly, a</w:t>
            </w:r>
            <w:r w:rsidRPr="006F51A3">
              <w:rPr>
                <w:rFonts w:eastAsia="SimSun"/>
                <w:lang w:eastAsia="zh-CN"/>
              </w:rPr>
              <w:t xml:space="preserve">ccording to the agreement on CSI feedback mode, we propose </w:t>
            </w:r>
            <w:r w:rsidRPr="006F51A3">
              <w:rPr>
                <w:rFonts w:eastAsia="SimSun" w:hint="eastAsia"/>
                <w:lang w:eastAsia="zh-CN"/>
              </w:rPr>
              <w:t xml:space="preserve">both </w:t>
            </w:r>
            <w:r w:rsidRPr="006F51A3">
              <w:rPr>
                <w:rFonts w:eastAsia="SimSun"/>
                <w:lang w:eastAsia="zh-CN"/>
              </w:rPr>
              <w:t xml:space="preserve">Mode1 with X=0 and Mode2 should be </w:t>
            </w:r>
            <w:r w:rsidRPr="006F51A3">
              <w:rPr>
                <w:rFonts w:eastAsia="SimSun" w:hint="eastAsia"/>
                <w:lang w:eastAsia="zh-CN"/>
              </w:rPr>
              <w:t xml:space="preserve">both </w:t>
            </w:r>
            <w:r w:rsidRPr="006F51A3">
              <w:rPr>
                <w:rFonts w:eastAsia="SimSun"/>
                <w:lang w:eastAsia="zh-CN"/>
              </w:rPr>
              <w:t>incldued in the basic FG</w:t>
            </w:r>
            <w:r w:rsidRPr="006F51A3">
              <w:rPr>
                <w:rFonts w:eastAsia="SimSun" w:hint="eastAsia"/>
                <w:lang w:eastAsia="zh-CN"/>
              </w:rPr>
              <w:t>, not for selection only one</w:t>
            </w:r>
            <w:r w:rsidRPr="006F51A3">
              <w:rPr>
                <w:rFonts w:eastAsia="SimSun"/>
                <w:lang w:eastAsia="zh-CN"/>
              </w:rPr>
              <w:t xml:space="preserve">. </w:t>
            </w:r>
            <w:r w:rsidRPr="006F51A3">
              <w:rPr>
                <w:rFonts w:eastAsia="SimSun" w:hint="eastAsia"/>
                <w:lang w:eastAsia="zh-CN"/>
              </w:rPr>
              <w:t>For FG 23-7-1a of supporting a</w:t>
            </w:r>
            <w:r w:rsidRPr="006F51A3">
              <w:rPr>
                <w:rFonts w:eastAsia="SimSun"/>
                <w:lang w:eastAsia="zh-CN"/>
              </w:rPr>
              <w:t>dditional CSI report mode 1</w:t>
            </w:r>
            <w:r w:rsidRPr="006F51A3">
              <w:rPr>
                <w:rFonts w:eastAsia="SimSun" w:hint="eastAsia"/>
                <w:lang w:eastAsia="zh-CN"/>
              </w:rPr>
              <w:t>, its p</w:t>
            </w:r>
            <w:r w:rsidRPr="006F51A3">
              <w:rPr>
                <w:rFonts w:eastAsia="SimSun"/>
                <w:lang w:eastAsia="zh-CN"/>
              </w:rPr>
              <w:t>rerequisite feature group</w:t>
            </w:r>
            <w:r w:rsidRPr="006F51A3">
              <w:rPr>
                <w:rFonts w:eastAsia="SimSun" w:hint="eastAsia"/>
                <w:lang w:eastAsia="zh-CN"/>
              </w:rPr>
              <w:t xml:space="preserve"> should be FG </w:t>
            </w:r>
            <w:r w:rsidRPr="006F51A3">
              <w:rPr>
                <w:color w:val="000000"/>
              </w:rPr>
              <w:t>23-7-1</w:t>
            </w:r>
            <w:r w:rsidRPr="006F51A3">
              <w:rPr>
                <w:rFonts w:eastAsia="SimSun"/>
                <w:lang w:eastAsia="zh-CN"/>
              </w:rPr>
              <w:t>.</w:t>
            </w:r>
          </w:p>
          <w:p w14:paraId="7089B64C" w14:textId="77777777" w:rsidR="00E25E93" w:rsidRPr="006F51A3" w:rsidRDefault="00E25E93" w:rsidP="00E25E93">
            <w:pPr>
              <w:spacing w:beforeLines="50" w:before="120" w:afterLines="50"/>
              <w:rPr>
                <w:rFonts w:eastAsia="SimSun"/>
                <w:lang w:eastAsia="zh-CN"/>
              </w:rPr>
            </w:pPr>
            <w:r w:rsidRPr="006F51A3">
              <w:rPr>
                <w:rFonts w:eastAsia="SimSun" w:hint="eastAsia"/>
                <w:lang w:eastAsia="zh-CN"/>
              </w:rPr>
              <w:t xml:space="preserve">Finally, for the number of Tx ports or CMRs, we support </w:t>
            </w:r>
            <w:r w:rsidRPr="006F51A3">
              <w:rPr>
                <w:rFonts w:eastAsia="SimSun"/>
                <w:bCs/>
                <w:iCs/>
                <w:lang w:eastAsia="zh-CN"/>
              </w:rPr>
              <w:t>separate</w:t>
            </w:r>
            <w:r w:rsidRPr="006F51A3">
              <w:rPr>
                <w:rFonts w:eastAsia="SimSun" w:hint="eastAsia"/>
                <w:bCs/>
                <w:iCs/>
                <w:lang w:eastAsia="zh-CN"/>
              </w:rPr>
              <w:t xml:space="preserve"> </w:t>
            </w:r>
            <w:r w:rsidRPr="006F51A3">
              <w:rPr>
                <w:rFonts w:eastAsia="SimSun"/>
                <w:bCs/>
                <w:iCs/>
                <w:lang w:eastAsia="zh-CN"/>
              </w:rPr>
              <w:t>component</w:t>
            </w:r>
            <w:r w:rsidRPr="006F51A3">
              <w:rPr>
                <w:rFonts w:eastAsia="SimSun" w:hint="eastAsia"/>
                <w:bCs/>
                <w:iCs/>
                <w:lang w:eastAsia="zh-CN"/>
              </w:rPr>
              <w:t xml:space="preserve"> should be listed for each measure </w:t>
            </w:r>
            <w:r w:rsidRPr="006F51A3">
              <w:rPr>
                <w:rFonts w:eastAsia="SimSun"/>
                <w:bCs/>
                <w:iCs/>
                <w:lang w:eastAsia="zh-CN"/>
              </w:rPr>
              <w:t>hypothesis</w:t>
            </w:r>
            <w:r w:rsidRPr="006F51A3">
              <w:rPr>
                <w:rFonts w:eastAsia="SimSun" w:hint="eastAsia"/>
                <w:bCs/>
                <w:iCs/>
                <w:lang w:eastAsia="zh-CN"/>
              </w:rPr>
              <w:t>, but i</w:t>
            </w:r>
            <w:r w:rsidRPr="006F51A3">
              <w:rPr>
                <w:rFonts w:eastAsia="SimSun"/>
                <w:bCs/>
                <w:iCs/>
                <w:lang w:eastAsia="zh-CN"/>
              </w:rPr>
              <w:t>t seems unnecessary</w:t>
            </w:r>
            <w:r w:rsidRPr="006F51A3">
              <w:rPr>
                <w:rFonts w:eastAsia="SimSun" w:hint="eastAsia"/>
                <w:bCs/>
                <w:iCs/>
                <w:lang w:eastAsia="zh-CN"/>
              </w:rPr>
              <w:t xml:space="preserve"> that UE reporting the total number of </w:t>
            </w:r>
            <w:r w:rsidRPr="006F51A3">
              <w:rPr>
                <w:rFonts w:eastAsia="SimSun" w:hint="eastAsia"/>
                <w:lang w:eastAsia="zh-CN"/>
              </w:rPr>
              <w:t xml:space="preserve">Tx ports per CC or across all CCs. Therefore, our suggestion is to delete the capabilities of </w:t>
            </w:r>
            <w:r w:rsidRPr="006F51A3">
              <w:rPr>
                <w:rFonts w:eastAsia="SimSun" w:hint="eastAsia"/>
                <w:bCs/>
                <w:iCs/>
                <w:lang w:eastAsia="zh-CN"/>
              </w:rPr>
              <w:t xml:space="preserve">the total number of </w:t>
            </w:r>
            <w:r w:rsidRPr="006F51A3">
              <w:rPr>
                <w:rFonts w:eastAsia="SimSun" w:hint="eastAsia"/>
                <w:lang w:eastAsia="zh-CN"/>
              </w:rPr>
              <w:t>Tx ports per CC or across all CCs</w:t>
            </w:r>
            <w:r w:rsidRPr="006F51A3">
              <w:rPr>
                <w:rFonts w:eastAsia="SimSun" w:hint="eastAsia"/>
                <w:bCs/>
                <w:iCs/>
                <w:lang w:eastAsia="zh-CN"/>
              </w:rPr>
              <w:t xml:space="preserve"> for each measure </w:t>
            </w:r>
            <w:r w:rsidRPr="006F51A3">
              <w:rPr>
                <w:rFonts w:eastAsia="SimSun"/>
                <w:bCs/>
                <w:iCs/>
                <w:lang w:eastAsia="zh-CN"/>
              </w:rPr>
              <w:t>hypothesis</w:t>
            </w:r>
            <w:r w:rsidRPr="006F51A3">
              <w:rPr>
                <w:rFonts w:eastAsia="SimSun" w:hint="eastAsia"/>
                <w:bCs/>
                <w:iCs/>
                <w:lang w:eastAsia="zh-CN"/>
              </w:rPr>
              <w:t>.</w:t>
            </w:r>
          </w:p>
          <w:p w14:paraId="6E237D3D" w14:textId="77777777" w:rsidR="00E25E93" w:rsidRPr="006F51A3" w:rsidRDefault="00E25E93" w:rsidP="00E25E93">
            <w:pPr>
              <w:spacing w:beforeLines="50" w:before="120" w:afterLines="50"/>
              <w:rPr>
                <w:rFonts w:eastAsia="SimSun"/>
                <w:lang w:eastAsia="zh-CN"/>
              </w:rPr>
            </w:pPr>
            <w:r w:rsidRPr="006F51A3">
              <w:rPr>
                <w:rFonts w:eastAsia="SimSun" w:hint="eastAsia"/>
                <w:b/>
                <w:i/>
                <w:lang w:val="sv-SE" w:eastAsia="zh-CN"/>
              </w:rPr>
              <w:t>Proposal-</w:t>
            </w:r>
            <w:r>
              <w:rPr>
                <w:rFonts w:eastAsia="SimSun" w:hint="eastAsia"/>
                <w:b/>
                <w:i/>
                <w:lang w:val="sv-SE" w:eastAsia="zh-CN"/>
              </w:rPr>
              <w:t>20</w:t>
            </w:r>
            <w:r w:rsidRPr="006F51A3">
              <w:rPr>
                <w:rFonts w:eastAsia="SimSun" w:hint="eastAsia"/>
                <w:b/>
                <w:i/>
                <w:lang w:val="sv-SE" w:eastAsia="zh-CN"/>
              </w:rPr>
              <w:t xml:space="preserve">: For </w:t>
            </w:r>
            <w:r w:rsidRPr="006F51A3">
              <w:rPr>
                <w:rFonts w:eastAsia="SimSun"/>
                <w:b/>
                <w:i/>
                <w:lang w:val="sv-SE" w:eastAsia="zh-CN"/>
              </w:rPr>
              <w:t xml:space="preserve">CSI </w:t>
            </w:r>
            <w:r w:rsidRPr="006F51A3">
              <w:rPr>
                <w:rFonts w:eastAsia="SimSun" w:hint="eastAsia"/>
                <w:b/>
                <w:i/>
                <w:lang w:val="sv-SE" w:eastAsia="zh-CN"/>
              </w:rPr>
              <w:t>e</w:t>
            </w:r>
            <w:r w:rsidRPr="006F51A3">
              <w:rPr>
                <w:rFonts w:eastAsia="SimSun"/>
                <w:b/>
                <w:i/>
                <w:lang w:val="sv-SE" w:eastAsia="zh-CN"/>
              </w:rPr>
              <w:t>nhancement for Multi-TRP</w:t>
            </w:r>
            <w:r w:rsidRPr="006F51A3">
              <w:rPr>
                <w:rFonts w:eastAsia="SimSun" w:hint="eastAsia"/>
                <w:b/>
                <w:i/>
                <w:lang w:val="sv-SE" w:eastAsia="zh-CN"/>
              </w:rPr>
              <w:t>, the</w:t>
            </w:r>
            <w:r w:rsidRPr="006F51A3">
              <w:rPr>
                <w:rFonts w:eastAsia="SimSun" w:hint="eastAsia"/>
                <w:b/>
                <w:i/>
                <w:lang w:eastAsia="zh-CN"/>
              </w:rPr>
              <w:t xml:space="preserve"> </w:t>
            </w:r>
            <w:r w:rsidRPr="006F51A3">
              <w:rPr>
                <w:rFonts w:eastAsia="SimSun" w:hint="eastAsia"/>
                <w:b/>
                <w:i/>
                <w:lang w:val="sv-SE" w:eastAsia="zh-CN"/>
              </w:rPr>
              <w:t>UE fea</w:t>
            </w:r>
            <w:r w:rsidRPr="006F51A3">
              <w:rPr>
                <w:rFonts w:eastAsia="SimSun" w:hint="eastAsia"/>
                <w:b/>
                <w:i/>
                <w:lang w:eastAsia="zh-CN"/>
              </w:rPr>
              <w:t>t</w:t>
            </w:r>
            <w:r w:rsidRPr="006F51A3">
              <w:rPr>
                <w:rFonts w:eastAsia="SimSun" w:hint="eastAsia"/>
                <w:b/>
                <w:i/>
                <w:lang w:val="sv-SE" w:eastAsia="zh-CN"/>
              </w:rPr>
              <w:t xml:space="preserve">ure </w:t>
            </w:r>
            <w:r w:rsidRPr="006F51A3">
              <w:rPr>
                <w:b/>
                <w:i/>
              </w:rPr>
              <w:t>23-7-1</w:t>
            </w:r>
            <w:r w:rsidRPr="006F51A3">
              <w:rPr>
                <w:rFonts w:eastAsia="SimSun" w:hint="eastAsia"/>
                <w:b/>
                <w:i/>
                <w:lang w:eastAsia="zh-CN"/>
              </w:rPr>
              <w:t xml:space="preserve"> is </w:t>
            </w:r>
            <w:r w:rsidRPr="006F51A3">
              <w:rPr>
                <w:rFonts w:eastAsia="SimSun" w:hint="eastAsia"/>
                <w:b/>
                <w:i/>
                <w:lang w:val="sv-SE" w:eastAsia="zh-CN"/>
              </w:rPr>
              <w:t>revised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441"/>
              <w:gridCol w:w="6742"/>
              <w:gridCol w:w="1744"/>
              <w:gridCol w:w="1165"/>
              <w:gridCol w:w="1748"/>
              <w:gridCol w:w="1748"/>
              <w:gridCol w:w="1744"/>
              <w:gridCol w:w="1675"/>
            </w:tblGrid>
            <w:tr w:rsidR="00E25E93" w14:paraId="0962B678" w14:textId="77777777" w:rsidTr="00842534">
              <w:trPr>
                <w:trHeight w:val="20"/>
              </w:trPr>
              <w:tc>
                <w:tcPr>
                  <w:tcW w:w="303" w:type="pct"/>
                  <w:tcBorders>
                    <w:top w:val="single" w:sz="4" w:space="0" w:color="auto"/>
                    <w:left w:val="single" w:sz="4" w:space="0" w:color="auto"/>
                    <w:bottom w:val="single" w:sz="4" w:space="0" w:color="auto"/>
                    <w:right w:val="single" w:sz="4" w:space="0" w:color="auto"/>
                  </w:tcBorders>
                </w:tcPr>
                <w:p w14:paraId="62888245" w14:textId="77777777" w:rsidR="00E25E93" w:rsidRDefault="00E25E93" w:rsidP="00E25E93">
                  <w:pPr>
                    <w:pStyle w:val="TAL"/>
                    <w:rPr>
                      <w:rFonts w:ascii="Times New Roman" w:hAnsi="Times New Roman"/>
                      <w:color w:val="000000"/>
                      <w:sz w:val="20"/>
                    </w:rPr>
                  </w:pPr>
                  <w:r>
                    <w:rPr>
                      <w:rFonts w:ascii="Times New Roman" w:hAnsi="Times New Roman"/>
                      <w:color w:val="000000"/>
                      <w:sz w:val="20"/>
                    </w:rPr>
                    <w:t>23-7-1</w:t>
                  </w:r>
                </w:p>
              </w:tc>
              <w:tc>
                <w:tcPr>
                  <w:tcW w:w="603" w:type="pct"/>
                  <w:tcBorders>
                    <w:top w:val="single" w:sz="4" w:space="0" w:color="auto"/>
                    <w:left w:val="single" w:sz="4" w:space="0" w:color="auto"/>
                    <w:bottom w:val="single" w:sz="4" w:space="0" w:color="auto"/>
                    <w:right w:val="single" w:sz="4" w:space="0" w:color="auto"/>
                  </w:tcBorders>
                </w:tcPr>
                <w:p w14:paraId="29FA8DAC" w14:textId="77777777" w:rsidR="00E25E93" w:rsidRDefault="00E25E93" w:rsidP="00E25E93">
                  <w:pPr>
                    <w:pStyle w:val="TAL"/>
                    <w:rPr>
                      <w:rFonts w:ascii="Times New Roman" w:hAnsi="Times New Roman"/>
                      <w:color w:val="000000"/>
                      <w:sz w:val="20"/>
                      <w:lang w:eastAsia="zh-CN"/>
                    </w:rPr>
                  </w:pPr>
                  <w:r>
                    <w:rPr>
                      <w:rFonts w:ascii="Times New Roman" w:hAnsi="Times New Roman"/>
                      <w:color w:val="000000"/>
                      <w:sz w:val="20"/>
                      <w:lang w:eastAsia="zh-CN"/>
                    </w:rPr>
                    <w:t>Basic Features of CSI Enhancement for Multi-TRP</w:t>
                  </w:r>
                </w:p>
              </w:tc>
              <w:tc>
                <w:tcPr>
                  <w:tcW w:w="1666" w:type="pct"/>
                  <w:tcBorders>
                    <w:top w:val="single" w:sz="4" w:space="0" w:color="auto"/>
                    <w:left w:val="single" w:sz="4" w:space="0" w:color="auto"/>
                    <w:bottom w:val="single" w:sz="4" w:space="0" w:color="auto"/>
                    <w:right w:val="single" w:sz="4" w:space="0" w:color="auto"/>
                  </w:tcBorders>
                </w:tcPr>
                <w:p w14:paraId="0C19DBF3" w14:textId="77777777" w:rsidR="00E25E93" w:rsidRPr="00C84609" w:rsidRDefault="00E25E93" w:rsidP="00E25E93">
                  <w:pPr>
                    <w:contextualSpacing/>
                    <w:rPr>
                      <w:rFonts w:eastAsia="SimSun"/>
                      <w:color w:val="000000"/>
                      <w:lang w:eastAsia="zh-CN"/>
                    </w:rPr>
                  </w:pPr>
                  <w:r w:rsidRPr="00C84609">
                    <w:rPr>
                      <w:rFonts w:eastAsia="SimSun" w:hint="eastAsia"/>
                      <w:color w:val="000000"/>
                      <w:lang w:eastAsia="zh-CN"/>
                    </w:rPr>
                    <w:t>1.</w:t>
                  </w:r>
                  <w:r>
                    <w:rPr>
                      <w:rFonts w:eastAsia="SimSun"/>
                      <w:color w:val="000000"/>
                      <w:lang w:eastAsia="zh-CN"/>
                    </w:rPr>
                    <w:t xml:space="preserve"> </w:t>
                  </w:r>
                  <w:r w:rsidRPr="00C84609">
                    <w:rPr>
                      <w:rFonts w:eastAsia="SimSun"/>
                      <w:color w:val="000000"/>
                      <w:lang w:eastAsia="zh-CN"/>
                    </w:rPr>
                    <w:t>Support of NZP CSI-RS resource pairs used as CMR (channel measurement resource) pairs for NCJT measurement hypothesis: Support of N=1</w:t>
                  </w:r>
                </w:p>
                <w:p w14:paraId="5717B24C" w14:textId="77777777" w:rsidR="00E25E93" w:rsidRPr="00C84609" w:rsidRDefault="00E25E93" w:rsidP="00E25E93">
                  <w:pPr>
                    <w:pStyle w:val="ListParagraph"/>
                    <w:ind w:left="0"/>
                    <w:rPr>
                      <w:rFonts w:eastAsia="SimSun"/>
                      <w:color w:val="000000"/>
                      <w:lang w:eastAsia="zh-CN"/>
                    </w:rPr>
                  </w:pPr>
                  <w:r>
                    <w:rPr>
                      <w:rFonts w:eastAsia="SimSun" w:hint="eastAsia"/>
                      <w:color w:val="000000"/>
                      <w:lang w:eastAsia="zh-CN"/>
                    </w:rPr>
                    <w:t xml:space="preserve">2. </w:t>
                  </w:r>
                  <w:r w:rsidRPr="00C84609">
                    <w:rPr>
                      <w:rFonts w:eastAsia="SimSun"/>
                      <w:color w:val="000000"/>
                      <w:lang w:eastAsia="zh-CN"/>
                    </w:rPr>
                    <w:t>Maximum number of NZP CSI-RS resources in one CSI-RS resource set: Ks,max</w:t>
                  </w:r>
                </w:p>
                <w:p w14:paraId="431FF037" w14:textId="77777777" w:rsidR="00E25E93" w:rsidRPr="00C84609" w:rsidRDefault="00E25E93" w:rsidP="00E25E93">
                  <w:pPr>
                    <w:pStyle w:val="ListParagraph"/>
                    <w:ind w:left="0"/>
                    <w:rPr>
                      <w:rFonts w:eastAsia="SimSun"/>
                      <w:color w:val="000000"/>
                      <w:lang w:eastAsia="zh-CN"/>
                    </w:rPr>
                  </w:pPr>
                  <w:r>
                    <w:rPr>
                      <w:rFonts w:eastAsia="SimSun" w:hint="eastAsia"/>
                      <w:color w:val="000000"/>
                      <w:lang w:eastAsia="zh-CN"/>
                    </w:rPr>
                    <w:t xml:space="preserve">3. </w:t>
                  </w:r>
                  <w:r w:rsidRPr="00C84609">
                    <w:rPr>
                      <w:rFonts w:eastAsia="SimSun"/>
                      <w:color w:val="000000"/>
                      <w:lang w:eastAsia="zh-CN"/>
                    </w:rPr>
                    <w:t xml:space="preserve">CSI report mode </w:t>
                  </w:r>
                  <w:r w:rsidRPr="00C84609">
                    <w:rPr>
                      <w:rFonts w:eastAsia="SimSun"/>
                      <w:strike/>
                      <w:color w:val="FF0000"/>
                      <w:lang w:eastAsia="zh-CN"/>
                    </w:rPr>
                    <w:t>[selection]</w:t>
                  </w:r>
                  <w:r w:rsidRPr="00C84609">
                    <w:rPr>
                      <w:rFonts w:eastAsia="SimSun"/>
                      <w:color w:val="000000"/>
                      <w:lang w:eastAsia="zh-CN"/>
                    </w:rPr>
                    <w:t xml:space="preserve"> of mode 1 with X=0</w:t>
                  </w:r>
                  <w:r w:rsidRPr="00C84609">
                    <w:rPr>
                      <w:rFonts w:eastAsia="SimSun"/>
                      <w:color w:val="FF0000"/>
                      <w:lang w:eastAsia="zh-CN"/>
                    </w:rPr>
                    <w:t xml:space="preserve"> </w:t>
                  </w:r>
                  <w:r w:rsidRPr="00C84609">
                    <w:rPr>
                      <w:rFonts w:eastAsia="SimSun"/>
                      <w:strike/>
                      <w:color w:val="FF0000"/>
                      <w:lang w:eastAsia="zh-CN"/>
                    </w:rPr>
                    <w:t>[</w:t>
                  </w:r>
                  <w:r w:rsidRPr="00C84609">
                    <w:rPr>
                      <w:rFonts w:eastAsia="SimSun"/>
                      <w:color w:val="000000"/>
                      <w:lang w:eastAsia="zh-CN"/>
                    </w:rPr>
                    <w:t>and</w:t>
                  </w:r>
                  <w:r w:rsidRPr="00C84609">
                    <w:rPr>
                      <w:rFonts w:eastAsia="SimSun"/>
                      <w:strike/>
                      <w:color w:val="FF0000"/>
                      <w:lang w:eastAsia="zh-CN"/>
                    </w:rPr>
                    <w:t xml:space="preserve">/or] </w:t>
                  </w:r>
                  <w:r w:rsidRPr="00C84609">
                    <w:rPr>
                      <w:rFonts w:eastAsia="SimSun"/>
                      <w:color w:val="000000"/>
                      <w:lang w:eastAsia="zh-CN"/>
                    </w:rPr>
                    <w:t>mode 2</w:t>
                  </w:r>
                </w:p>
                <w:p w14:paraId="3B4F4952" w14:textId="77777777" w:rsidR="00E25E93" w:rsidRPr="00C84609" w:rsidRDefault="00E25E93" w:rsidP="00E25E93">
                  <w:pPr>
                    <w:pStyle w:val="ListParagraph"/>
                    <w:ind w:left="0"/>
                    <w:rPr>
                      <w:rFonts w:eastAsia="SimSun"/>
                      <w:color w:val="000000"/>
                      <w:lang w:eastAsia="zh-CN"/>
                    </w:rPr>
                  </w:pPr>
                  <w:r>
                    <w:rPr>
                      <w:rFonts w:eastAsia="SimSun" w:hint="eastAsia"/>
                      <w:color w:val="000000"/>
                      <w:lang w:eastAsia="zh-CN"/>
                    </w:rPr>
                    <w:t xml:space="preserve">4. </w:t>
                  </w:r>
                  <w:r w:rsidRPr="00C84609">
                    <w:rPr>
                      <w:rFonts w:eastAsia="SimSun"/>
                      <w:color w:val="000000"/>
                      <w:lang w:eastAsia="zh-CN"/>
                    </w:rPr>
                    <w:t xml:space="preserve">A list of </w:t>
                  </w:r>
                  <w:r w:rsidRPr="00187616">
                    <w:rPr>
                      <w:rFonts w:eastAsia="SimSun"/>
                      <w:strike/>
                      <w:color w:val="FF0000"/>
                      <w:lang w:eastAsia="zh-CN"/>
                    </w:rPr>
                    <w:t>[</w:t>
                  </w:r>
                  <w:r w:rsidRPr="00C84609">
                    <w:rPr>
                      <w:rFonts w:eastAsia="SimSun"/>
                      <w:color w:val="000000"/>
                      <w:lang w:eastAsia="zh-CN"/>
                    </w:rPr>
                    <w:t>supported combinations, up to 16, across all CCs simultaneously, where each combination is</w:t>
                  </w:r>
                  <w:r w:rsidRPr="00187616">
                    <w:rPr>
                      <w:rFonts w:eastAsia="SimSun"/>
                      <w:strike/>
                      <w:color w:val="FF0000"/>
                      <w:lang w:eastAsia="zh-CN"/>
                    </w:rPr>
                    <w:t>]</w:t>
                  </w:r>
                </w:p>
                <w:p w14:paraId="6BBC925F" w14:textId="77777777" w:rsidR="00E25E93" w:rsidRPr="00C84609" w:rsidRDefault="00E25E93" w:rsidP="00E25E93">
                  <w:pPr>
                    <w:pStyle w:val="ListParagraph"/>
                    <w:ind w:left="0" w:firstLineChars="100" w:firstLine="200"/>
                    <w:rPr>
                      <w:rFonts w:eastAsia="SimSun"/>
                      <w:color w:val="000000"/>
                      <w:lang w:eastAsia="zh-CN"/>
                    </w:rPr>
                  </w:pPr>
                  <w:r>
                    <w:rPr>
                      <w:rFonts w:eastAsia="SimSun" w:hint="eastAsia"/>
                      <w:color w:val="000000"/>
                      <w:lang w:eastAsia="zh-CN"/>
                    </w:rPr>
                    <w:t xml:space="preserve">a) </w:t>
                  </w:r>
                  <w:r w:rsidRPr="006452BC">
                    <w:rPr>
                      <w:rFonts w:eastAsia="SimSun"/>
                      <w:strike/>
                      <w:color w:val="FF0000"/>
                      <w:lang w:eastAsia="zh-CN"/>
                    </w:rPr>
                    <w:t>[</w:t>
                  </w:r>
                  <w:r w:rsidRPr="00C84609">
                    <w:rPr>
                      <w:rFonts w:eastAsia="SimSun"/>
                      <w:color w:val="000000"/>
                      <w:lang w:eastAsia="zh-CN"/>
                    </w:rPr>
                    <w:t>Maximum number of Tx ports in one NZP CSI-RS resource associated with a single-TRP measurement hypothesis</w:t>
                  </w:r>
                  <w:r w:rsidRPr="006452BC">
                    <w:rPr>
                      <w:rFonts w:eastAsia="SimSun"/>
                      <w:strike/>
                      <w:color w:val="FF0000"/>
                      <w:lang w:eastAsia="zh-CN"/>
                    </w:rPr>
                    <w:t xml:space="preserve">] </w:t>
                  </w:r>
                </w:p>
                <w:p w14:paraId="3C484092" w14:textId="77777777" w:rsidR="00E25E93" w:rsidRPr="00C84609" w:rsidRDefault="00E25E93" w:rsidP="00E25E93">
                  <w:pPr>
                    <w:pStyle w:val="ListParagraph"/>
                    <w:ind w:left="0" w:firstLineChars="100" w:firstLine="200"/>
                    <w:rPr>
                      <w:rFonts w:eastAsia="SimSun"/>
                      <w:color w:val="000000"/>
                      <w:lang w:eastAsia="zh-CN"/>
                    </w:rPr>
                  </w:pPr>
                  <w:r>
                    <w:rPr>
                      <w:rFonts w:eastAsia="SimSun" w:hint="eastAsia"/>
                      <w:color w:val="000000"/>
                      <w:lang w:eastAsia="zh-CN"/>
                    </w:rPr>
                    <w:t>b</w:t>
                  </w:r>
                  <w:r w:rsidRPr="00187616">
                    <w:rPr>
                      <w:rFonts w:eastAsia="SimSun"/>
                      <w:color w:val="000000"/>
                      <w:lang w:eastAsia="zh-CN"/>
                    </w:rPr>
                    <w:t xml:space="preserve">) </w:t>
                  </w:r>
                  <w:r w:rsidRPr="00C84609">
                    <w:rPr>
                      <w:rFonts w:eastAsia="SimSun"/>
                      <w:color w:val="000000"/>
                      <w:lang w:eastAsia="zh-CN"/>
                    </w:rPr>
                    <w:t xml:space="preserve">Maximum number of Tx ports in one NZP CSI-RS resource associated with an NCJT measurement hypothesis </w:t>
                  </w:r>
                </w:p>
                <w:p w14:paraId="3AE1F6D5" w14:textId="77777777" w:rsidR="00E25E93" w:rsidRPr="006452BC" w:rsidRDefault="00E25E93" w:rsidP="00E25E93">
                  <w:pPr>
                    <w:pStyle w:val="ListParagraph"/>
                    <w:ind w:left="0" w:firstLineChars="100" w:firstLine="200"/>
                    <w:rPr>
                      <w:rFonts w:eastAsia="SimSun"/>
                      <w:lang w:eastAsia="zh-CN"/>
                    </w:rPr>
                  </w:pPr>
                  <w:r w:rsidRPr="006452BC">
                    <w:rPr>
                      <w:rFonts w:eastAsia="SimSun" w:hint="eastAsia"/>
                      <w:lang w:eastAsia="zh-CN"/>
                    </w:rPr>
                    <w:t xml:space="preserve">c) </w:t>
                  </w:r>
                  <w:r w:rsidRPr="006452BC">
                    <w:rPr>
                      <w:rFonts w:eastAsia="SimSun"/>
                      <w:strike/>
                      <w:color w:val="FF0000"/>
                      <w:lang w:eastAsia="zh-CN"/>
                    </w:rPr>
                    <w:t>[</w:t>
                  </w:r>
                  <w:r w:rsidRPr="006452BC">
                    <w:rPr>
                      <w:rFonts w:eastAsia="SimSun"/>
                      <w:lang w:eastAsia="zh-CN"/>
                    </w:rPr>
                    <w:t>Maximum total number of CMRs for single-TRP measurement] [per CC/across all CCs</w:t>
                  </w:r>
                  <w:r w:rsidRPr="006452BC">
                    <w:rPr>
                      <w:rFonts w:eastAsia="SimSun"/>
                      <w:strike/>
                      <w:color w:val="FF0000"/>
                      <w:lang w:eastAsia="zh-CN"/>
                    </w:rPr>
                    <w:t>]</w:t>
                  </w:r>
                </w:p>
                <w:p w14:paraId="09C72266" w14:textId="77777777" w:rsidR="00E25E93" w:rsidRPr="006452BC" w:rsidRDefault="00E25E93" w:rsidP="00E25E93">
                  <w:pPr>
                    <w:pStyle w:val="ListParagraph"/>
                    <w:ind w:left="0" w:firstLineChars="100" w:firstLine="200"/>
                    <w:rPr>
                      <w:rFonts w:eastAsia="SimSun"/>
                      <w:lang w:eastAsia="zh-CN"/>
                    </w:rPr>
                  </w:pPr>
                  <w:r w:rsidRPr="006452BC">
                    <w:rPr>
                      <w:rFonts w:eastAsia="SimSun" w:hint="eastAsia"/>
                      <w:lang w:eastAsia="zh-CN"/>
                    </w:rPr>
                    <w:t xml:space="preserve">d) </w:t>
                  </w:r>
                  <w:r w:rsidRPr="006452BC">
                    <w:rPr>
                      <w:rFonts w:eastAsia="SimSun"/>
                      <w:lang w:eastAsia="zh-CN"/>
                    </w:rPr>
                    <w:t xml:space="preserve">Maximum total number of CMRs for NCJT measurement </w:t>
                  </w:r>
                  <w:r w:rsidRPr="006452BC">
                    <w:rPr>
                      <w:rFonts w:eastAsia="SimSun"/>
                      <w:strike/>
                      <w:color w:val="FF0000"/>
                      <w:lang w:eastAsia="zh-CN"/>
                    </w:rPr>
                    <w:t>[</w:t>
                  </w:r>
                  <w:r w:rsidRPr="006452BC">
                    <w:rPr>
                      <w:rFonts w:eastAsia="SimSun"/>
                      <w:lang w:eastAsia="zh-CN"/>
                    </w:rPr>
                    <w:t>per CC/across all CCs</w:t>
                  </w:r>
                  <w:r w:rsidRPr="006452BC">
                    <w:rPr>
                      <w:rFonts w:eastAsia="SimSun"/>
                      <w:strike/>
                      <w:color w:val="FF0000"/>
                      <w:lang w:eastAsia="zh-CN"/>
                    </w:rPr>
                    <w:t>]</w:t>
                  </w:r>
                </w:p>
                <w:p w14:paraId="377F4E70" w14:textId="77777777" w:rsidR="00E25E93" w:rsidRPr="006452BC" w:rsidRDefault="00E25E93" w:rsidP="00E25E93">
                  <w:pPr>
                    <w:pStyle w:val="ListParagraph"/>
                    <w:ind w:left="0" w:firstLineChars="100" w:firstLine="200"/>
                    <w:rPr>
                      <w:rFonts w:eastAsia="SimSun"/>
                      <w:strike/>
                      <w:color w:val="FF0000"/>
                      <w:lang w:eastAsia="zh-CN"/>
                    </w:rPr>
                  </w:pPr>
                  <w:r w:rsidRPr="006452BC">
                    <w:rPr>
                      <w:rFonts w:eastAsia="SimSun" w:hint="eastAsia"/>
                      <w:strike/>
                      <w:color w:val="FF0000"/>
                      <w:lang w:eastAsia="zh-CN"/>
                    </w:rPr>
                    <w:t xml:space="preserve">e) </w:t>
                  </w:r>
                  <w:r w:rsidRPr="006452BC">
                    <w:rPr>
                      <w:rFonts w:eastAsia="SimSun"/>
                      <w:strike/>
                      <w:color w:val="FF0000"/>
                      <w:lang w:eastAsia="zh-CN"/>
                    </w:rPr>
                    <w:t>[Maximum total number of Tx ports of NZP CSI-RS resources associated with single-TRP measurement hypotheses] [per CC/across all CCs]</w:t>
                  </w:r>
                </w:p>
                <w:p w14:paraId="29F0FF0C" w14:textId="77777777" w:rsidR="00E25E93" w:rsidRPr="006452BC" w:rsidRDefault="00E25E93" w:rsidP="00E25E93">
                  <w:pPr>
                    <w:pStyle w:val="ListParagraph"/>
                    <w:ind w:left="0" w:firstLineChars="100" w:firstLine="200"/>
                    <w:rPr>
                      <w:rFonts w:eastAsia="SimSun"/>
                      <w:strike/>
                      <w:color w:val="FF0000"/>
                      <w:lang w:eastAsia="zh-CN"/>
                    </w:rPr>
                  </w:pPr>
                  <w:r w:rsidRPr="006452BC">
                    <w:rPr>
                      <w:rFonts w:eastAsia="SimSun" w:hint="eastAsia"/>
                      <w:strike/>
                      <w:color w:val="FF0000"/>
                      <w:lang w:eastAsia="zh-CN"/>
                    </w:rPr>
                    <w:t xml:space="preserve">f) </w:t>
                  </w:r>
                  <w:r w:rsidRPr="006452BC">
                    <w:rPr>
                      <w:rFonts w:eastAsia="SimSun"/>
                      <w:strike/>
                      <w:color w:val="FF0000"/>
                      <w:lang w:eastAsia="zh-CN"/>
                    </w:rPr>
                    <w:t>Maximum total number of Tx ports of NZP CSI-RS resources associated with NCJT measurement hypotheses [per CC/across all CCs]</w:t>
                  </w:r>
                </w:p>
                <w:p w14:paraId="1D753977" w14:textId="77777777" w:rsidR="00E25E93" w:rsidRPr="00C84609" w:rsidRDefault="00E25E93" w:rsidP="00E25E93">
                  <w:pPr>
                    <w:pStyle w:val="ListParagraph"/>
                    <w:ind w:left="0" w:firstLineChars="100" w:firstLine="200"/>
                    <w:rPr>
                      <w:rFonts w:eastAsia="SimSun"/>
                      <w:color w:val="000000"/>
                      <w:lang w:eastAsia="zh-CN"/>
                    </w:rPr>
                  </w:pPr>
                  <w:r>
                    <w:rPr>
                      <w:rFonts w:eastAsia="SimSun" w:hint="eastAsia"/>
                      <w:color w:val="000000"/>
                      <w:lang w:eastAsia="zh-CN"/>
                    </w:rPr>
                    <w:t xml:space="preserve">g) </w:t>
                  </w:r>
                  <w:r w:rsidRPr="006452BC">
                    <w:rPr>
                      <w:rFonts w:eastAsia="SimSun"/>
                      <w:strike/>
                      <w:color w:val="FF0000"/>
                      <w:lang w:eastAsia="zh-CN"/>
                    </w:rPr>
                    <w:t>[</w:t>
                  </w:r>
                  <w:r w:rsidRPr="00C84609">
                    <w:rPr>
                      <w:rFonts w:eastAsia="SimSun"/>
                      <w:color w:val="000000"/>
                      <w:lang w:eastAsia="zh-CN"/>
                    </w:rPr>
                    <w:t>Maximum total number of Tx ports of NZP CSI-RS resources associated with one NCJT measurement</w:t>
                  </w:r>
                  <w:r w:rsidRPr="006452BC">
                    <w:rPr>
                      <w:rFonts w:eastAsia="SimSun"/>
                      <w:strike/>
                      <w:color w:val="FF0000"/>
                      <w:lang w:eastAsia="zh-CN"/>
                    </w:rPr>
                    <w:t>]</w:t>
                  </w:r>
                </w:p>
                <w:p w14:paraId="352A565C" w14:textId="77777777" w:rsidR="00E25E93" w:rsidRPr="00C84609" w:rsidRDefault="00E25E93" w:rsidP="00E25E93">
                  <w:pPr>
                    <w:pStyle w:val="ListParagraph"/>
                    <w:ind w:left="0"/>
                    <w:rPr>
                      <w:rFonts w:eastAsia="SimSun"/>
                      <w:color w:val="000000"/>
                      <w:lang w:eastAsia="zh-CN"/>
                    </w:rPr>
                  </w:pPr>
                  <w:r>
                    <w:rPr>
                      <w:rFonts w:eastAsia="SimSun" w:hint="eastAsia"/>
                      <w:color w:val="000000"/>
                      <w:lang w:eastAsia="zh-CN"/>
                    </w:rPr>
                    <w:t>5.</w:t>
                  </w:r>
                  <w:r w:rsidRPr="00187616">
                    <w:rPr>
                      <w:rFonts w:eastAsia="SimSun" w:hint="eastAsia"/>
                      <w:strike/>
                      <w:color w:val="FF0000"/>
                      <w:lang w:eastAsia="zh-CN"/>
                    </w:rPr>
                    <w:t xml:space="preserve"> </w:t>
                  </w:r>
                  <w:r w:rsidRPr="00187616">
                    <w:rPr>
                      <w:rFonts w:eastAsia="SimSun"/>
                      <w:strike/>
                      <w:color w:val="FF0000"/>
                      <w:lang w:eastAsia="zh-CN"/>
                    </w:rPr>
                    <w:t>[</w:t>
                  </w:r>
                  <w:r w:rsidRPr="00C84609">
                    <w:rPr>
                      <w:rFonts w:eastAsia="SimSun"/>
                      <w:color w:val="000000"/>
                      <w:lang w:eastAsia="zh-CN"/>
                    </w:rPr>
                    <w:t>A list of (Y1,Y2): UE can process Y1 NCJT CSI and Y2 sTRP CSI measurement hypothesis simultaneously in a CC</w:t>
                  </w:r>
                  <w:r w:rsidRPr="00187616">
                    <w:rPr>
                      <w:rFonts w:eastAsia="SimSun"/>
                      <w:strike/>
                      <w:color w:val="FF0000"/>
                      <w:lang w:eastAsia="zh-CN"/>
                    </w:rPr>
                    <w:t>]</w:t>
                  </w:r>
                </w:p>
                <w:p w14:paraId="343FCFE1" w14:textId="77777777" w:rsidR="00E25E93" w:rsidRPr="00C84609" w:rsidRDefault="00E25E93" w:rsidP="00E25E93">
                  <w:pPr>
                    <w:pStyle w:val="ListParagraph"/>
                    <w:ind w:left="0"/>
                    <w:rPr>
                      <w:rFonts w:eastAsia="SimSun"/>
                      <w:color w:val="000000"/>
                      <w:lang w:eastAsia="zh-CN"/>
                    </w:rPr>
                  </w:pPr>
                  <w:r>
                    <w:rPr>
                      <w:rFonts w:eastAsia="SimSun" w:hint="eastAsia"/>
                      <w:color w:val="000000"/>
                      <w:lang w:eastAsia="zh-CN"/>
                    </w:rPr>
                    <w:t xml:space="preserve">6. </w:t>
                  </w:r>
                  <w:r w:rsidRPr="00187616">
                    <w:rPr>
                      <w:rFonts w:eastAsia="SimSun"/>
                      <w:strike/>
                      <w:color w:val="FF0000"/>
                      <w:lang w:eastAsia="zh-CN"/>
                    </w:rPr>
                    <w:t>[</w:t>
                  </w:r>
                  <w:r w:rsidRPr="00C84609">
                    <w:rPr>
                      <w:rFonts w:eastAsia="SimSun"/>
                      <w:color w:val="000000"/>
                      <w:lang w:eastAsia="zh-CN"/>
                    </w:rPr>
                    <w:t>A list of (X1,X2): UE can process X1 NCJT CSI and X2 sTRP CSI measurement hypothesis simultaneously across all CCs</w:t>
                  </w:r>
                  <w:r w:rsidRPr="00187616">
                    <w:rPr>
                      <w:rFonts w:eastAsia="SimSun"/>
                      <w:strike/>
                      <w:color w:val="FF0000"/>
                      <w:lang w:eastAsia="zh-CN"/>
                    </w:rPr>
                    <w:t>]</w:t>
                  </w:r>
                </w:p>
                <w:p w14:paraId="0F16B705" w14:textId="77777777" w:rsidR="00E25E93" w:rsidRPr="00C84609" w:rsidRDefault="00E25E93" w:rsidP="00E25E93">
                  <w:pPr>
                    <w:rPr>
                      <w:color w:val="000000"/>
                    </w:rPr>
                  </w:pPr>
                </w:p>
              </w:tc>
              <w:tc>
                <w:tcPr>
                  <w:tcW w:w="431" w:type="pct"/>
                  <w:tcBorders>
                    <w:top w:val="single" w:sz="4" w:space="0" w:color="auto"/>
                    <w:left w:val="single" w:sz="4" w:space="0" w:color="auto"/>
                    <w:bottom w:val="single" w:sz="4" w:space="0" w:color="auto"/>
                    <w:right w:val="single" w:sz="4" w:space="0" w:color="auto"/>
                  </w:tcBorders>
                </w:tcPr>
                <w:p w14:paraId="7577EAD8" w14:textId="77777777" w:rsidR="00E25E93" w:rsidRDefault="00E25E93" w:rsidP="00E25E93">
                  <w:pPr>
                    <w:pStyle w:val="TAL"/>
                    <w:rPr>
                      <w:rFonts w:ascii="Times New Roman" w:hAnsi="Times New Roman"/>
                      <w:sz w:val="20"/>
                    </w:rPr>
                  </w:pPr>
                </w:p>
              </w:tc>
              <w:tc>
                <w:tcPr>
                  <w:tcW w:w="288" w:type="pct"/>
                  <w:tcBorders>
                    <w:top w:val="single" w:sz="4" w:space="0" w:color="auto"/>
                    <w:left w:val="single" w:sz="4" w:space="0" w:color="auto"/>
                    <w:bottom w:val="single" w:sz="4" w:space="0" w:color="auto"/>
                    <w:right w:val="single" w:sz="4" w:space="0" w:color="auto"/>
                  </w:tcBorders>
                </w:tcPr>
                <w:p w14:paraId="14794ADF" w14:textId="77777777" w:rsidR="00E25E93" w:rsidRDefault="00E25E93" w:rsidP="00E25E93">
                  <w:pPr>
                    <w:pStyle w:val="TAL"/>
                    <w:rPr>
                      <w:rFonts w:ascii="Times New Roman" w:hAnsi="Times New Roman"/>
                      <w:color w:val="FF0000"/>
                      <w:sz w:val="20"/>
                      <w:u w:val="single"/>
                      <w:lang w:eastAsia="zh-CN"/>
                    </w:rPr>
                  </w:pPr>
                </w:p>
              </w:tc>
              <w:tc>
                <w:tcPr>
                  <w:tcW w:w="432" w:type="pct"/>
                  <w:tcBorders>
                    <w:top w:val="single" w:sz="4" w:space="0" w:color="auto"/>
                    <w:left w:val="single" w:sz="4" w:space="0" w:color="auto"/>
                    <w:bottom w:val="single" w:sz="4" w:space="0" w:color="auto"/>
                    <w:right w:val="single" w:sz="4" w:space="0" w:color="auto"/>
                  </w:tcBorders>
                </w:tcPr>
                <w:p w14:paraId="0C39FDCB" w14:textId="77777777" w:rsidR="00E25E93" w:rsidRDefault="00E25E93" w:rsidP="00E25E93">
                  <w:pPr>
                    <w:pStyle w:val="TAL"/>
                    <w:rPr>
                      <w:rFonts w:ascii="Times New Roman" w:hAnsi="Times New Roman"/>
                      <w:color w:val="FF0000"/>
                      <w:sz w:val="20"/>
                      <w:u w:val="single"/>
                      <w:lang w:eastAsia="zh-CN"/>
                    </w:rPr>
                  </w:pPr>
                </w:p>
              </w:tc>
              <w:tc>
                <w:tcPr>
                  <w:tcW w:w="432" w:type="pct"/>
                  <w:tcBorders>
                    <w:top w:val="single" w:sz="4" w:space="0" w:color="auto"/>
                    <w:left w:val="single" w:sz="4" w:space="0" w:color="auto"/>
                    <w:bottom w:val="single" w:sz="4" w:space="0" w:color="auto"/>
                    <w:right w:val="single" w:sz="4" w:space="0" w:color="auto"/>
                  </w:tcBorders>
                </w:tcPr>
                <w:p w14:paraId="27CA11BD" w14:textId="77777777" w:rsidR="00E25E93" w:rsidRDefault="00E25E93" w:rsidP="00E25E93">
                  <w:pPr>
                    <w:pStyle w:val="TAL"/>
                    <w:rPr>
                      <w:rFonts w:ascii="Times New Roman" w:hAnsi="Times New Roman"/>
                      <w:color w:val="FF0000"/>
                      <w:sz w:val="20"/>
                      <w:u w:val="single"/>
                      <w:lang w:eastAsia="zh-CN"/>
                    </w:rPr>
                  </w:pPr>
                </w:p>
              </w:tc>
              <w:tc>
                <w:tcPr>
                  <w:tcW w:w="431" w:type="pct"/>
                  <w:tcBorders>
                    <w:top w:val="single" w:sz="4" w:space="0" w:color="auto"/>
                    <w:left w:val="single" w:sz="4" w:space="0" w:color="auto"/>
                    <w:bottom w:val="single" w:sz="4" w:space="0" w:color="auto"/>
                    <w:right w:val="single" w:sz="4" w:space="0" w:color="auto"/>
                  </w:tcBorders>
                </w:tcPr>
                <w:p w14:paraId="0E1753F5" w14:textId="77777777" w:rsidR="00E25E93" w:rsidRDefault="00E25E93" w:rsidP="00E25E93">
                  <w:pPr>
                    <w:pStyle w:val="TAL"/>
                    <w:rPr>
                      <w:rFonts w:ascii="Times New Roman" w:hAnsi="Times New Roman"/>
                      <w:color w:val="FF0000"/>
                      <w:sz w:val="20"/>
                      <w:u w:val="single"/>
                      <w:lang w:eastAsia="zh-CN"/>
                    </w:rPr>
                  </w:pPr>
                </w:p>
              </w:tc>
              <w:tc>
                <w:tcPr>
                  <w:tcW w:w="414" w:type="pct"/>
                  <w:tcBorders>
                    <w:top w:val="single" w:sz="4" w:space="0" w:color="auto"/>
                    <w:left w:val="single" w:sz="4" w:space="0" w:color="auto"/>
                    <w:bottom w:val="single" w:sz="4" w:space="0" w:color="auto"/>
                    <w:right w:val="single" w:sz="4" w:space="0" w:color="auto"/>
                  </w:tcBorders>
                </w:tcPr>
                <w:p w14:paraId="2FFC9EBE" w14:textId="77777777" w:rsidR="00E25E93" w:rsidRDefault="00E25E93" w:rsidP="00E25E93">
                  <w:pPr>
                    <w:pStyle w:val="TAL"/>
                    <w:rPr>
                      <w:rFonts w:ascii="Times New Roman" w:hAnsi="Times New Roman"/>
                      <w:color w:val="FF0000"/>
                      <w:sz w:val="20"/>
                    </w:rPr>
                  </w:pPr>
                  <w:r>
                    <w:rPr>
                      <w:rFonts w:ascii="Times New Roman" w:hAnsi="Times New Roman"/>
                      <w:sz w:val="20"/>
                    </w:rPr>
                    <w:t>Optional with capability signalling</w:t>
                  </w:r>
                </w:p>
              </w:tc>
            </w:tr>
          </w:tbl>
          <w:p w14:paraId="76044BAD" w14:textId="77777777" w:rsidR="00CE3B02" w:rsidRPr="00434D06" w:rsidRDefault="00CE3B02" w:rsidP="00CE3B02">
            <w:pPr>
              <w:spacing w:beforeLines="50" w:before="120"/>
              <w:jc w:val="left"/>
              <w:rPr>
                <w:rFonts w:ascii="Calibri" w:hAnsi="Calibri" w:cs="Calibri"/>
                <w:color w:val="000000"/>
              </w:rPr>
            </w:pPr>
          </w:p>
        </w:tc>
      </w:tr>
      <w:tr w:rsidR="00CE3B02" w:rsidRPr="00434D06" w14:paraId="2064ACBA" w14:textId="77777777" w:rsidTr="00CE3B02">
        <w:tc>
          <w:tcPr>
            <w:tcW w:w="1818" w:type="dxa"/>
            <w:tcBorders>
              <w:top w:val="single" w:sz="4" w:space="0" w:color="auto"/>
              <w:left w:val="single" w:sz="4" w:space="0" w:color="auto"/>
              <w:bottom w:val="single" w:sz="4" w:space="0" w:color="auto"/>
              <w:right w:val="single" w:sz="4" w:space="0" w:color="auto"/>
            </w:tcBorders>
          </w:tcPr>
          <w:p w14:paraId="07D9EF29"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BF587D" w14:textId="77777777" w:rsidR="00E25E93" w:rsidRPr="00BE1A86" w:rsidRDefault="00E25E93" w:rsidP="009770EB">
            <w:pPr>
              <w:pStyle w:val="paragraph"/>
              <w:numPr>
                <w:ilvl w:val="0"/>
                <w:numId w:val="75"/>
              </w:numPr>
              <w:spacing w:before="0" w:beforeAutospacing="0" w:after="0" w:afterAutospacing="0"/>
              <w:ind w:left="1080" w:firstLine="0"/>
              <w:textAlignment w:val="baseline"/>
              <w:rPr>
                <w:rStyle w:val="normaltextrun"/>
                <w:b/>
                <w:bCs/>
                <w:sz w:val="20"/>
                <w:szCs w:val="20"/>
              </w:rPr>
            </w:pPr>
            <w:r w:rsidRPr="00C8034C">
              <w:rPr>
                <w:rStyle w:val="normaltextrun"/>
                <w:b/>
                <w:bCs/>
                <w:sz w:val="20"/>
                <w:szCs w:val="20"/>
              </w:rPr>
              <w:t>23-7-1:</w:t>
            </w:r>
          </w:p>
          <w:p w14:paraId="46B25EA5" w14:textId="0A26E844" w:rsidR="00E25E93" w:rsidRPr="00A36CDE" w:rsidRDefault="00E25E93" w:rsidP="009770EB">
            <w:pPr>
              <w:pStyle w:val="paragraph"/>
              <w:numPr>
                <w:ilvl w:val="2"/>
                <w:numId w:val="75"/>
              </w:numPr>
              <w:spacing w:before="0" w:beforeAutospacing="0" w:after="0" w:afterAutospacing="0"/>
              <w:textAlignment w:val="baseline"/>
              <w:rPr>
                <w:rStyle w:val="normaltextrun"/>
                <w:sz w:val="20"/>
                <w:szCs w:val="20"/>
              </w:rPr>
            </w:pPr>
            <w:r>
              <w:rPr>
                <w:rStyle w:val="normaltextrun"/>
                <w:sz w:val="20"/>
                <w:szCs w:val="20"/>
              </w:rPr>
              <w:t xml:space="preserve">Component 2: it was agreed to discuss the default value of </w:t>
            </w:r>
            <m:oMath>
              <m:sSub>
                <m:sSubPr>
                  <m:ctrlPr>
                    <w:rPr>
                      <w:rFonts w:ascii="Cambria Math" w:hAnsi="Cambria Math"/>
                      <w:i/>
                    </w:rPr>
                  </m:ctrlPr>
                </m:sSubPr>
                <m:e>
                  <m:r>
                    <w:rPr>
                      <w:rFonts w:ascii="Cambria Math" w:hAnsi="Cambria Math"/>
                    </w:rPr>
                    <m:t>K</m:t>
                  </m:r>
                </m:e>
                <m:sub>
                  <m:r>
                    <w:rPr>
                      <w:rFonts w:ascii="Cambria Math" w:hAnsi="Cambria Math"/>
                    </w:rPr>
                    <m:t>s, max</m:t>
                  </m:r>
                </m:sub>
              </m:sSub>
            </m:oMath>
            <w:r>
              <w:rPr>
                <w:rStyle w:val="normaltextrun"/>
                <w:sz w:val="20"/>
                <w:szCs w:val="20"/>
              </w:rPr>
              <w:t xml:space="preserve"> with UE capability. In our view the minimum value should be </w:t>
            </w:r>
            <m:oMath>
              <m:sSub>
                <m:sSubPr>
                  <m:ctrlPr>
                    <w:rPr>
                      <w:rFonts w:ascii="Cambria Math" w:hAnsi="Cambria Math"/>
                      <w:i/>
                    </w:rPr>
                  </m:ctrlPr>
                </m:sSubPr>
                <m:e>
                  <m:r>
                    <w:rPr>
                      <w:rFonts w:ascii="Cambria Math" w:hAnsi="Cambria Math"/>
                    </w:rPr>
                    <m:t>K</m:t>
                  </m:r>
                </m:e>
                <m:sub>
                  <m:r>
                    <w:rPr>
                      <w:rFonts w:ascii="Cambria Math" w:hAnsi="Cambria Math"/>
                    </w:rPr>
                    <m:t>s,max</m:t>
                  </m:r>
                </m:sub>
              </m:sSub>
              <m:r>
                <w:rPr>
                  <w:rFonts w:ascii="Cambria Math" w:hAnsi="Cambria Math"/>
                </w:rPr>
                <m:t>=4</m:t>
              </m:r>
            </m:oMath>
            <w:r>
              <w:rPr>
                <w:rStyle w:val="normaltextrun"/>
                <w:sz w:val="20"/>
                <w:szCs w:val="20"/>
              </w:rPr>
              <w:t xml:space="preserve"> because,</w:t>
            </w:r>
            <w:r w:rsidRPr="00F65C7A">
              <w:rPr>
                <w:rStyle w:val="normaltextrun"/>
                <w:sz w:val="20"/>
                <w:szCs w:val="20"/>
              </w:rPr>
              <w:t xml:space="preserve"> </w:t>
            </w:r>
            <w:r>
              <w:rPr>
                <w:sz w:val="20"/>
                <w:szCs w:val="20"/>
                <w:lang w:eastAsia="zh-CN"/>
              </w:rPr>
              <w:t>i</w:t>
            </w:r>
            <w:r w:rsidRPr="00F239CD">
              <w:rPr>
                <w:sz w:val="20"/>
                <w:szCs w:val="20"/>
                <w:lang w:eastAsia="zh-CN"/>
              </w:rPr>
              <w:t xml:space="preserve">f </w:t>
            </w:r>
            <w:r w:rsidRPr="00F239CD">
              <w:rPr>
                <w:i/>
                <w:sz w:val="20"/>
                <w:szCs w:val="20"/>
                <w:lang w:eastAsia="zh-CN"/>
              </w:rPr>
              <w:t>sharedCMR</w:t>
            </w:r>
            <w:r w:rsidRPr="00F239CD">
              <w:rPr>
                <w:sz w:val="20"/>
                <w:szCs w:val="20"/>
                <w:lang w:eastAsia="zh-CN"/>
              </w:rPr>
              <w:t xml:space="preserve"> is absent and </w:t>
            </w:r>
            <w:r w:rsidRPr="00F239CD">
              <w:rPr>
                <w:i/>
                <w:sz w:val="20"/>
                <w:szCs w:val="20"/>
                <w:lang w:eastAsia="zh-CN"/>
              </w:rPr>
              <w:t>N</w:t>
            </w:r>
            <w:r w:rsidRPr="00F239CD">
              <w:rPr>
                <w:sz w:val="20"/>
                <w:szCs w:val="20"/>
                <w:lang w:eastAsia="zh-CN"/>
              </w:rPr>
              <w:t xml:space="preserve"> = 1, </w:t>
            </w:r>
            <w:r w:rsidRPr="00F239CD">
              <w:rPr>
                <w:i/>
                <w:sz w:val="20"/>
                <w:szCs w:val="20"/>
                <w:lang w:eastAsia="zh-CN"/>
              </w:rPr>
              <w:t>M</w:t>
            </w:r>
            <w:r w:rsidRPr="00F239CD">
              <w:rPr>
                <w:sz w:val="20"/>
                <w:szCs w:val="20"/>
                <w:vertAlign w:val="subscript"/>
                <w:lang w:eastAsia="zh-CN"/>
              </w:rPr>
              <w:t xml:space="preserve">1 </w:t>
            </w:r>
            <w:r w:rsidRPr="00F239CD">
              <w:rPr>
                <w:sz w:val="20"/>
                <w:szCs w:val="20"/>
                <w:lang w:eastAsia="zh-CN"/>
              </w:rPr>
              <w:t xml:space="preserve">= </w:t>
            </w:r>
            <w:r w:rsidRPr="00F239CD">
              <w:rPr>
                <w:i/>
                <w:sz w:val="20"/>
                <w:szCs w:val="20"/>
                <w:lang w:eastAsia="zh-CN"/>
              </w:rPr>
              <w:t>K</w:t>
            </w:r>
            <w:r w:rsidRPr="00F239CD">
              <w:rPr>
                <w:sz w:val="20"/>
                <w:szCs w:val="20"/>
                <w:vertAlign w:val="subscript"/>
                <w:lang w:eastAsia="zh-CN"/>
              </w:rPr>
              <w:t xml:space="preserve">1 </w:t>
            </w:r>
            <w:r w:rsidRPr="00F239CD">
              <w:rPr>
                <w:sz w:val="20"/>
                <w:szCs w:val="20"/>
                <w:lang w:eastAsia="zh-CN"/>
              </w:rPr>
              <w:t xml:space="preserve">- 1 and </w:t>
            </w:r>
            <w:r w:rsidRPr="00F239CD">
              <w:rPr>
                <w:i/>
                <w:sz w:val="20"/>
                <w:szCs w:val="20"/>
                <w:lang w:eastAsia="zh-CN"/>
              </w:rPr>
              <w:t>M</w:t>
            </w:r>
            <w:r w:rsidRPr="00F239CD">
              <w:rPr>
                <w:sz w:val="20"/>
                <w:szCs w:val="20"/>
                <w:vertAlign w:val="subscript"/>
                <w:lang w:eastAsia="zh-CN"/>
              </w:rPr>
              <w:t xml:space="preserve">2 </w:t>
            </w:r>
            <w:r w:rsidRPr="00F239CD">
              <w:rPr>
                <w:sz w:val="20"/>
                <w:szCs w:val="20"/>
                <w:lang w:eastAsia="zh-CN"/>
              </w:rPr>
              <w:t xml:space="preserve">= </w:t>
            </w:r>
            <w:r w:rsidRPr="00F239CD">
              <w:rPr>
                <w:i/>
                <w:sz w:val="20"/>
                <w:szCs w:val="20"/>
                <w:lang w:eastAsia="zh-CN"/>
              </w:rPr>
              <w:t>K</w:t>
            </w:r>
            <w:r w:rsidRPr="00F239CD">
              <w:rPr>
                <w:sz w:val="20"/>
                <w:szCs w:val="20"/>
                <w:vertAlign w:val="subscript"/>
                <w:lang w:eastAsia="zh-CN"/>
              </w:rPr>
              <w:t xml:space="preserve">2 </w:t>
            </w:r>
            <w:r w:rsidRPr="00F239CD">
              <w:rPr>
                <w:sz w:val="20"/>
                <w:szCs w:val="20"/>
                <w:lang w:eastAsia="zh-CN"/>
              </w:rPr>
              <w:t>– 1</w:t>
            </w:r>
            <w:r>
              <w:rPr>
                <w:rStyle w:val="normaltextrun"/>
                <w:sz w:val="20"/>
                <w:szCs w:val="20"/>
              </w:rPr>
              <w:t xml:space="preserve"> (see </w:t>
            </w:r>
            <w:r w:rsidRPr="00612E28">
              <w:rPr>
                <w:rStyle w:val="normaltextrun"/>
                <w:sz w:val="20"/>
                <w:szCs w:val="20"/>
              </w:rPr>
              <w:t>R1-2112472</w:t>
            </w:r>
            <w:r>
              <w:rPr>
                <w:rStyle w:val="normaltextrun"/>
                <w:sz w:val="20"/>
                <w:szCs w:val="20"/>
              </w:rPr>
              <w:t xml:space="preserve">, Sec. 6.3.1.1.2), hence </w:t>
            </w:r>
            <w:r w:rsidRPr="00E25E93">
              <w:rPr>
                <w:rStyle w:val="normaltextrun"/>
                <w:sz w:val="20"/>
                <w:szCs w:val="20"/>
              </w:rPr>
              <w:fldChar w:fldCharType="begin"/>
            </w:r>
            <w:r w:rsidRPr="00E25E93">
              <w:rPr>
                <w:rStyle w:val="normaltextrun"/>
                <w:sz w:val="20"/>
                <w:szCs w:val="20"/>
              </w:rPr>
              <w:instrText xml:space="preserve"> QUOTE </w:instrText>
            </w:r>
            <w:r w:rsidR="002440D7">
              <w:rPr>
                <w:position w:val="-32"/>
              </w:rPr>
              <w:pict w14:anchorId="78714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2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0E7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5E93&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6E0E7D&quot; wsp:rsidP=&quot;006E0E7D&quot;&gt;&lt;m:oMathPara&gt;&lt;m:oMath&gt;&lt;m:sSub&gt;&lt;m:sSubPr&gt;&lt;m:ctrlPr&gt;&lt;w:rPr&gt;&lt;w:rStyle w:val=&quot;normaltextrun&quot;/&gt;&lt;w:rFonts w:ascii=&quot;Cambria Math&quot; w:h-ansi=&quot;Cambria Math&quot;/&gt;&lt;wx:font wx:val=&quot;Cambria Math&quot;/&gt;&lt;w:i/&gt;&lt;/w:rPr&gt;&lt;/m:ctrlPr&gt;&lt;/m:sSubPr&gt;&lt;m:e&gt;&lt;m:r&gt;&lt;w:rPr&gt;&lt;w:rStyle w:val=&quot;normaltextrun&quot;/&gt;&lt;w:rFonts w:ascii=&quot;Cambria Math&quot; w:h-ansi=&quot;Cambria Math&quot;/&gt;&lt;wx:font wx:val=&quot;Cambria Math&quot;/&gt;&lt;w:i/&gt;&lt;/w:rPr&gt;&lt;m:t&gt;K&lt;/m:t&gt;&lt;/m:r&gt;&lt;/m:e&gt;&lt;m:sub&gt;&lt;m:r&gt;&lt;w:rPr&gt;&lt;w:rStyle w:val=&quot;normaltextrun&quot;/&gt;&lt;w:rFonts w:ascii=&quot;Cambria Math&quot; w:h-ansi=&quot;Cambria Math&quot;/&gt;&lt;wx:font wx:val=&quot;Cambria Math&quot;/&gt;&lt;w:i/&gt;&lt;/w:rPr&gt;&lt;m:t&gt;1&lt;/m:t&gt;&lt;/m:r&gt;&lt;/m:sub&gt;&lt;/m:sSub&gt;&lt;m:r&gt;&lt;w:rPr&gt;&lt;w:rStyle w:val=&quot;normaltextrun&quot;/&gt;&lt;w:rFonts w:ascii=&quot;Cambria Math&quot; w:h-ansi=&quot;Cambria Math&quot;/&gt;&lt;wx:font wx:val=&quot;Cambria Math&quot;/&gt;&lt;w:i/&gt;&lt;/w:rPr&gt;&lt;m:t&gt;a?\2&lt;/m:t&gt;&lt;/m:r&gt;&lt;/m:oMath&gt;&lt;/m:oMathP&quot;&quot;&quot;&quot;&quot;&quot;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5E93">
              <w:rPr>
                <w:rStyle w:val="normaltextrun"/>
                <w:sz w:val="20"/>
                <w:szCs w:val="20"/>
              </w:rPr>
              <w:instrText xml:space="preserve"> </w:instrText>
            </w:r>
            <w:r w:rsidRPr="00E25E93">
              <w:rPr>
                <w:rStyle w:val="normaltextrun"/>
                <w:sz w:val="20"/>
                <w:szCs w:val="20"/>
              </w:rPr>
              <w:fldChar w:fldCharType="separate"/>
            </w:r>
            <w:r w:rsidR="002440D7">
              <w:rPr>
                <w:position w:val="-32"/>
              </w:rPr>
              <w:pict w14:anchorId="08F66AF0">
                <v:shape id="_x0000_i1026" type="#_x0000_t75" style="width:30.55pt;height:2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0E7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5E93&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6E0E7D&quot; wsp:rsidP=&quot;006E0E7D&quot;&gt;&lt;m:oMathPara&gt;&lt;m:oMath&gt;&lt;m:sSub&gt;&lt;m:sSubPr&gt;&lt;m:ctrlPr&gt;&lt;w:rPr&gt;&lt;w:rStyle w:val=&quot;normaltextrun&quot;/&gt;&lt;w:rFonts w:ascii=&quot;Cambria Math&quot; w:h-ansi=&quot;Cambria Math&quot;/&gt;&lt;wx:font wx:val=&quot;Cambria Math&quot;/&gt;&lt;w:i/&gt;&lt;/w:rPr&gt;&lt;/m:ctrlPr&gt;&lt;/m:sSubPr&gt;&lt;m:e&gt;&lt;m:r&gt;&lt;w:rPr&gt;&lt;w:rStyle w:val=&quot;normaltextrun&quot;/&gt;&lt;w:rFonts w:ascii=&quot;Cambria Math&quot; w:h-ansi=&quot;Cambria Math&quot;/&gt;&lt;wx:font wx:val=&quot;Cambria Math&quot;/&gt;&lt;w:i/&gt;&lt;/w:rPr&gt;&lt;m:t&gt;K&lt;/m:t&gt;&lt;/m:r&gt;&lt;/m:e&gt;&lt;m:sub&gt;&lt;m:r&gt;&lt;w:rPr&gt;&lt;w:rStyle w:val=&quot;normaltextrun&quot;/&gt;&lt;w:rFonts w:ascii=&quot;Cambria Math&quot; w:h-ansi=&quot;Cambria Math&quot;/&gt;&lt;wx:font wx:val=&quot;Cambria Math&quot;/&gt;&lt;w:i/&gt;&lt;/w:rPr&gt;&lt;m:t&gt;1&lt;/m:t&gt;&lt;/m:r&gt;&lt;/m:sub&gt;&lt;/m:sSub&gt;&lt;m:r&gt;&lt;w:rPr&gt;&lt;w:rStyle w:val=&quot;normaltextrun&quot;/&gt;&lt;w:rFonts w:ascii=&quot;Cambria Math&quot; w:h-ansi=&quot;Cambria Math&quot;/&gt;&lt;wx:font wx:val=&quot;Cambria Math&quot;/&gt;&lt;w:i/&gt;&lt;/w:rPr&gt;&lt;m:t&gt;a?\2&lt;/m:t&gt;&lt;/m:r&gt;&lt;/m:oMath&gt;&lt;/m:oMathP&quot;&quot;&quot;&quot;&quot;&quot;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25E93">
              <w:rPr>
                <w:rStyle w:val="normaltextrun"/>
                <w:sz w:val="20"/>
                <w:szCs w:val="20"/>
              </w:rPr>
              <w:fldChar w:fldCharType="end"/>
            </w:r>
            <w:r>
              <w:rPr>
                <w:rStyle w:val="normaltextrun"/>
                <w:sz w:val="20"/>
                <w:szCs w:val="20"/>
              </w:rPr>
              <w:t xml:space="preserve">, </w:t>
            </w:r>
            <w:r w:rsidRPr="00E25E93">
              <w:rPr>
                <w:rStyle w:val="normaltextrun"/>
                <w:sz w:val="20"/>
                <w:szCs w:val="20"/>
              </w:rPr>
              <w:fldChar w:fldCharType="begin"/>
            </w:r>
            <w:r w:rsidRPr="00E25E93">
              <w:rPr>
                <w:rStyle w:val="normaltextrun"/>
                <w:sz w:val="20"/>
                <w:szCs w:val="20"/>
              </w:rPr>
              <w:instrText xml:space="preserve"> QUOTE </w:instrText>
            </w:r>
            <w:r w:rsidR="002440D7">
              <w:rPr>
                <w:position w:val="-32"/>
              </w:rPr>
              <w:pict w14:anchorId="5DFD845C">
                <v:shape id="_x0000_i1027" type="#_x0000_t75" style="width:30.55pt;height:2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935&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5E93&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D72935&quot; wsp:rsidP=&quot;00D72935&quot;&gt;&lt;m:oMathPara&gt;&lt;m:oMath&gt;&lt;m:sSub&gt;&lt;m:sSubPr&gt;&lt;m:ctrlPr&gt;&lt;w:rPr&gt;&lt;w:rStyle w:val=&quot;normaltextrun&quot;/&gt;&lt;w:rFonts w:ascii=&quot;Cambria Math&quot; w:h-ansi=&quot;Cambria Math&quot;/&gt;&lt;wx:font wx:val=&quot;Cambria Math&quot;/&gt;&lt;w:i/&gt;&lt;/w:rPr&gt;&lt;/m:ctrlPr&gt;&lt;/m:sSubPr&gt;&lt;m:e&gt;&lt;m:r&gt;&lt;w:rPr&gt;&lt;w:rStyle w:val=&quot;normaltextrun&quot;/&gt;&lt;w:rFonts w:ascii=&quot;Cambria Math&quot; w:h-ansi=&quot;Cambria Math&quot;/&gt;&lt;wx:font wx:val=&quot;Cambria Math&quot;/&gt;&lt;w:i/&gt;&lt;/w:rPr&gt;&lt;m:t&gt;K&lt;/m:t&gt;&lt;/m:r&gt;&lt;/m:e&gt;&lt;m:sub&gt;&lt;m:r&gt;&lt;w:rPr&gt;&lt;w:rStyle w:val=&quot;normaltextrun&quot;/&gt;&lt;w:rFonts w:ascii=&quot;Cambria Math&quot; w:h-ansi=&quot;Cambria Math&quot;/&gt;&lt;wx:font wx:val=&quot;Cambria Math&quot;/&gt;&lt;w:i/&gt;&lt;/w:rPr&gt;&lt;m:t&gt;2&lt;/m:t&gt;&lt;/m:r&gt;&lt;/m:sub&gt;&lt;/m:sSub&gt;&lt;m:r&gt;&lt;w:rPr&gt;&lt;w:rStyle w:val=&quot;normaltextrun&quot;/&gt;&lt;w:rFonts w:ascii=&quot;Cambria Math&quot; w:h-ansi=&quot;Cambria Math&quot;/&gt;&lt;wx:font wx:val=&quot;Cambria Math&quot;/&gt;&lt;w:i/&gt;&lt;/w:rPr&gt;&lt;m:t&gt;a?\2&lt;/m:t&gt;&lt;/m:r&gt;&lt;/m:oMath&gt;&lt;/m:oMathP&quot;&quot;&quot;&quot;&quot;&quot;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E25E93">
              <w:rPr>
                <w:rStyle w:val="normaltextrun"/>
                <w:sz w:val="20"/>
                <w:szCs w:val="20"/>
              </w:rPr>
              <w:instrText xml:space="preserve"> </w:instrText>
            </w:r>
            <w:r w:rsidRPr="00E25E93">
              <w:rPr>
                <w:rStyle w:val="normaltextrun"/>
                <w:sz w:val="20"/>
                <w:szCs w:val="20"/>
              </w:rPr>
              <w:fldChar w:fldCharType="separate"/>
            </w:r>
            <w:r w:rsidR="002440D7">
              <w:rPr>
                <w:position w:val="-32"/>
              </w:rPr>
              <w:pict w14:anchorId="3C0F381B">
                <v:shape id="_x0000_i1028" type="#_x0000_t75" style="width:30.55pt;height:2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935&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5E93&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D72935&quot; wsp:rsidP=&quot;00D72935&quot;&gt;&lt;m:oMathPara&gt;&lt;m:oMath&gt;&lt;m:sSub&gt;&lt;m:sSubPr&gt;&lt;m:ctrlPr&gt;&lt;w:rPr&gt;&lt;w:rStyle w:val=&quot;normaltextrun&quot;/&gt;&lt;w:rFonts w:ascii=&quot;Cambria Math&quot; w:h-ansi=&quot;Cambria Math&quot;/&gt;&lt;wx:font wx:val=&quot;Cambria Math&quot;/&gt;&lt;w:i/&gt;&lt;/w:rPr&gt;&lt;/m:ctrlPr&gt;&lt;/m:sSubPr&gt;&lt;m:e&gt;&lt;m:r&gt;&lt;w:rPr&gt;&lt;w:rStyle w:val=&quot;normaltextrun&quot;/&gt;&lt;w:rFonts w:ascii=&quot;Cambria Math&quot; w:h-ansi=&quot;Cambria Math&quot;/&gt;&lt;wx:font wx:val=&quot;Cambria Math&quot;/&gt;&lt;w:i/&gt;&lt;/w:rPr&gt;&lt;m:t&gt;K&lt;/m:t&gt;&lt;/m:r&gt;&lt;/m:e&gt;&lt;m:sub&gt;&lt;m:r&gt;&lt;w:rPr&gt;&lt;w:rStyle w:val=&quot;normaltextrun&quot;/&gt;&lt;w:rFonts w:ascii=&quot;Cambria Math&quot; w:h-ansi=&quot;Cambria Math&quot;/&gt;&lt;wx:font wx:val=&quot;Cambria Math&quot;/&gt;&lt;w:i/&gt;&lt;/w:rPr&gt;&lt;m:t&gt;2&lt;/m:t&gt;&lt;/m:r&gt;&lt;/m:sub&gt;&lt;/m:sSub&gt;&lt;m:r&gt;&lt;w:rPr&gt;&lt;w:rStyle w:val=&quot;normaltextrun&quot;/&gt;&lt;w:rFonts w:ascii=&quot;Cambria Math&quot; w:h-ansi=&quot;Cambria Math&quot;/&gt;&lt;wx:font wx:val=&quot;Cambria Math&quot;/&gt;&lt;w:i/&gt;&lt;/w:rPr&gt;&lt;m:t&gt;a?\2&lt;/m:t&gt;&lt;/m:r&gt;&lt;/m:oMath&gt;&lt;/m:oMathP&quot;&quot;&quot;&quot;&quot;&quot;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E25E93">
              <w:rPr>
                <w:rStyle w:val="normaltextrun"/>
                <w:sz w:val="20"/>
                <w:szCs w:val="20"/>
              </w:rPr>
              <w:fldChar w:fldCharType="end"/>
            </w:r>
            <w:r>
              <w:rPr>
                <w:rStyle w:val="normaltextrun"/>
                <w:sz w:val="20"/>
                <w:szCs w:val="20"/>
              </w:rPr>
              <w:t xml:space="preserve"> and the minimum value of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=4</m:t>
              </m:r>
            </m:oMath>
            <w:r>
              <w:rPr>
                <w:rStyle w:val="normaltextrun"/>
                <w:sz w:val="20"/>
                <w:szCs w:val="20"/>
              </w:rPr>
              <w:t xml:space="preserve"> </w:t>
            </w:r>
          </w:p>
          <w:p w14:paraId="43E5B25D" w14:textId="205BB8BD" w:rsidR="00E25E93" w:rsidRDefault="00134EB0" w:rsidP="00E25E93">
            <w:pPr>
              <w:ind w:left="2160"/>
              <w:rPr>
                <w:rFonts w:cs="Times"/>
                <w:b/>
                <w:bCs/>
                <w:color w:val="493118"/>
                <w:highlight w:val="green"/>
                <w:lang w:eastAsia="zh-CN"/>
              </w:rPr>
            </w:pPr>
            <w:r>
              <w:rPr>
                <w:noProof/>
                <w:lang w:eastAsia="zh-CN"/>
              </w:rPr>
              <mc:AlternateContent>
                <mc:Choice Requires="wps">
                  <w:drawing>
                    <wp:anchor distT="45720" distB="45720" distL="114300" distR="114300" simplePos="0" relativeHeight="3" behindDoc="0" locked="0" layoutInCell="1" allowOverlap="1" wp14:anchorId="4F5FADE6" wp14:editId="01E3EF30">
                      <wp:simplePos x="0" y="0"/>
                      <wp:positionH relativeFrom="column">
                        <wp:posOffset>1255395</wp:posOffset>
                      </wp:positionH>
                      <wp:positionV relativeFrom="paragraph">
                        <wp:posOffset>441325</wp:posOffset>
                      </wp:positionV>
                      <wp:extent cx="11303635" cy="2052955"/>
                      <wp:effectExtent l="0" t="0" r="0" b="508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635" cy="2052955"/>
                              </a:xfrm>
                              <a:prstGeom prst="rect">
                                <a:avLst/>
                              </a:prstGeom>
                              <a:solidFill>
                                <a:srgbClr val="FFFFFF"/>
                              </a:solidFill>
                              <a:ln w="9525">
                                <a:solidFill>
                                  <a:srgbClr val="000000"/>
                                </a:solidFill>
                                <a:miter lim="800000"/>
                                <a:headEnd/>
                                <a:tailEnd/>
                              </a:ln>
                            </wps:spPr>
                            <wps:txbx>
                              <w:txbxContent>
                                <w:p w14:paraId="63083751" w14:textId="77777777" w:rsidR="007B7017" w:rsidRPr="00C27A34" w:rsidRDefault="007B7017" w:rsidP="00E25E93">
                                  <w:pPr>
                                    <w:rPr>
                                      <w:rFonts w:cs="Times"/>
                                      <w:color w:val="493118"/>
                                      <w:lang w:eastAsia="ko-KR"/>
                                    </w:rPr>
                                  </w:pPr>
                                  <w:r w:rsidRPr="00C27A34">
                                    <w:rPr>
                                      <w:rFonts w:cs="Times"/>
                                      <w:b/>
                                      <w:bCs/>
                                      <w:color w:val="493118"/>
                                      <w:highlight w:val="green"/>
                                      <w:lang w:eastAsia="zh-CN"/>
                                    </w:rPr>
                                    <w:t>Agreement</w:t>
                                  </w:r>
                                  <w:r w:rsidRPr="009E6B7C">
                                    <w:rPr>
                                      <w:highlight w:val="yellow"/>
                                    </w:rPr>
                                    <w:t>(RAN1#10</w:t>
                                  </w:r>
                                  <w:r>
                                    <w:rPr>
                                      <w:highlight w:val="yellow"/>
                                    </w:rPr>
                                    <w:t>5</w:t>
                                  </w:r>
                                  <w:r w:rsidRPr="009E6B7C">
                                    <w:rPr>
                                      <w:highlight w:val="yellow"/>
                                    </w:rPr>
                                    <w:t>-e)</w:t>
                                  </w:r>
                                </w:p>
                                <w:p w14:paraId="4D3F065A" w14:textId="77777777" w:rsidR="007B7017" w:rsidRPr="00BB7FF1" w:rsidRDefault="007B7017" w:rsidP="00E25E93">
                                  <w:pPr>
                                    <w:rPr>
                                      <w:rFonts w:cs="Times"/>
                                      <w:color w:val="493118"/>
                                      <w:lang w:eastAsia="ko-KR"/>
                                    </w:rPr>
                                  </w:pPr>
                                  <w:r w:rsidRPr="00C27A34">
                                    <w:rPr>
                                      <w:rFonts w:cs="Times"/>
                                      <w:iCs/>
                                      <w:lang w:eastAsia="zh-CN"/>
                                    </w:rPr>
                                    <w:t>For a CSI-RS resource set with K</w:t>
                                  </w:r>
                                  <w:r w:rsidRPr="00C27A34">
                                    <w:rPr>
                                      <w:rFonts w:cs="Times"/>
                                      <w:iCs/>
                                      <w:vertAlign w:val="subscript"/>
                                      <w:lang w:eastAsia="zh-CN"/>
                                    </w:rPr>
                                    <w:t>s</w:t>
                                  </w:r>
                                  <w:r w:rsidRPr="00C27A34">
                                    <w:rPr>
                                      <w:rFonts w:cs="Times"/>
                                      <w:iCs/>
                                      <w:lang w:eastAsia="zh-CN"/>
                                    </w:rPr>
                                    <w:t xml:space="preserve"> NZP CSI-RS resources configured for CMR and N NZP CSI-RS resource pairs configured for NCJT measurement hypotheses, study following default value of K</w:t>
                                  </w:r>
                                  <w:r w:rsidRPr="00C27A34">
                                    <w:rPr>
                                      <w:rFonts w:cs="Times"/>
                                      <w:iCs/>
                                      <w:vertAlign w:val="subscript"/>
                                      <w:lang w:eastAsia="zh-CN"/>
                                    </w:rPr>
                                    <w:t>s,max</w:t>
                                  </w:r>
                                  <w:r w:rsidRPr="00C27A34">
                                    <w:rPr>
                                      <w:rFonts w:cs="Times"/>
                                      <w:iCs/>
                                      <w:lang w:eastAsia="zh-CN"/>
                                    </w:rPr>
                                    <w:t>,</w:t>
                                  </w:r>
                                </w:p>
                                <w:p w14:paraId="05E38211" w14:textId="77777777" w:rsidR="007B7017" w:rsidRPr="00DA3278" w:rsidRDefault="007B7017" w:rsidP="009770EB">
                                  <w:pPr>
                                    <w:pStyle w:val="ListParagraph"/>
                                    <w:widowControl w:val="0"/>
                                    <w:numPr>
                                      <w:ilvl w:val="0"/>
                                      <w:numId w:val="77"/>
                                    </w:numPr>
                                    <w:shd w:val="clear" w:color="auto" w:fill="FFFFFF"/>
                                    <w:spacing w:before="0" w:after="0"/>
                                    <w:rPr>
                                      <w:iCs/>
                                      <w:lang w:eastAsia="x-none"/>
                                    </w:rPr>
                                  </w:pPr>
                                  <w:r w:rsidRPr="00DA3278">
                                    <w:rPr>
                                      <w:rFonts w:cs="Times"/>
                                      <w:iCs/>
                                      <w:lang w:eastAsia="x-none"/>
                                    </w:rPr>
                                    <w:t>Alt 1: K</w:t>
                                  </w:r>
                                  <w:r w:rsidRPr="00DA3278">
                                    <w:rPr>
                                      <w:rFonts w:cs="Times"/>
                                      <w:iCs/>
                                      <w:vertAlign w:val="subscript"/>
                                      <w:lang w:eastAsia="x-none"/>
                                    </w:rPr>
                                    <w:t xml:space="preserve">s,max </w:t>
                                  </w:r>
                                  <w:r w:rsidRPr="00DA3278">
                                    <w:rPr>
                                      <w:rFonts w:cs="Times"/>
                                      <w:iCs/>
                                      <w:lang w:eastAsia="x-none"/>
                                    </w:rPr>
                                    <w:t>= 4</w:t>
                                  </w:r>
                                </w:p>
                                <w:p w14:paraId="040171B7" w14:textId="77777777" w:rsidR="007B7017" w:rsidRPr="00DA3278" w:rsidRDefault="007B7017" w:rsidP="009770EB">
                                  <w:pPr>
                                    <w:pStyle w:val="ListParagraph"/>
                                    <w:widowControl w:val="0"/>
                                    <w:numPr>
                                      <w:ilvl w:val="0"/>
                                      <w:numId w:val="77"/>
                                    </w:numPr>
                                    <w:shd w:val="clear" w:color="auto" w:fill="FFFFFF"/>
                                    <w:spacing w:before="0" w:after="0"/>
                                    <w:rPr>
                                      <w:iCs/>
                                      <w:lang w:eastAsia="x-none"/>
                                    </w:rPr>
                                  </w:pPr>
                                  <w:r w:rsidRPr="00DA3278">
                                    <w:rPr>
                                      <w:rFonts w:cs="Times"/>
                                      <w:iCs/>
                                      <w:lang w:eastAsia="x-none"/>
                                    </w:rPr>
                                    <w:t>Alt 2: K</w:t>
                                  </w:r>
                                  <w:r w:rsidRPr="00DA3278">
                                    <w:rPr>
                                      <w:rFonts w:cs="Times"/>
                                      <w:iCs/>
                                      <w:vertAlign w:val="subscript"/>
                                      <w:lang w:eastAsia="x-none"/>
                                    </w:rPr>
                                    <w:t xml:space="preserve">s,max </w:t>
                                  </w:r>
                                  <w:r w:rsidRPr="00DA3278">
                                    <w:rPr>
                                      <w:rFonts w:cs="Times"/>
                                      <w:iCs/>
                                      <w:lang w:eastAsia="x-none"/>
                                    </w:rPr>
                                    <w:t>= 2</w:t>
                                  </w:r>
                                </w:p>
                                <w:p w14:paraId="46741B0C" w14:textId="77777777" w:rsidR="007B7017" w:rsidRPr="00DA3278" w:rsidRDefault="007B7017" w:rsidP="009770EB">
                                  <w:pPr>
                                    <w:pStyle w:val="ListParagraph"/>
                                    <w:widowControl w:val="0"/>
                                    <w:numPr>
                                      <w:ilvl w:val="0"/>
                                      <w:numId w:val="77"/>
                                    </w:numPr>
                                    <w:shd w:val="clear" w:color="auto" w:fill="FFFFFF"/>
                                    <w:spacing w:before="0" w:after="0"/>
                                    <w:rPr>
                                      <w:iCs/>
                                      <w:lang w:eastAsia="x-none"/>
                                    </w:rPr>
                                  </w:pPr>
                                  <w:r w:rsidRPr="00DA3278">
                                    <w:rPr>
                                      <w:rFonts w:cs="Times"/>
                                      <w:iCs/>
                                      <w:lang w:eastAsia="x-none"/>
                                    </w:rPr>
                                    <w:t>Alt 3: K</w:t>
                                  </w:r>
                                  <w:r w:rsidRPr="00DA3278">
                                    <w:rPr>
                                      <w:rFonts w:cs="Times"/>
                                      <w:iCs/>
                                      <w:vertAlign w:val="subscript"/>
                                      <w:lang w:eastAsia="x-none"/>
                                    </w:rPr>
                                    <w:t xml:space="preserve">s,max </w:t>
                                  </w:r>
                                  <w:r w:rsidRPr="00DA3278">
                                    <w:rPr>
                                      <w:rFonts w:cs="Times"/>
                                      <w:iCs/>
                                      <w:lang w:eastAsia="x-none"/>
                                    </w:rPr>
                                    <w:t>= 4 for FR2, and K</w:t>
                                  </w:r>
                                  <w:r w:rsidRPr="00DA3278">
                                    <w:rPr>
                                      <w:rFonts w:cs="Times"/>
                                      <w:iCs/>
                                      <w:vertAlign w:val="subscript"/>
                                      <w:lang w:eastAsia="x-none"/>
                                    </w:rPr>
                                    <w:t xml:space="preserve">s,max </w:t>
                                  </w:r>
                                  <w:r w:rsidRPr="00DA3278">
                                    <w:rPr>
                                      <w:rFonts w:cs="Times"/>
                                      <w:iCs/>
                                      <w:lang w:eastAsia="x-none"/>
                                    </w:rPr>
                                    <w:t>= 2 for FR1</w:t>
                                  </w:r>
                                </w:p>
                                <w:p w14:paraId="6F3E8395" w14:textId="77777777" w:rsidR="007B7017" w:rsidRPr="00DA3278" w:rsidRDefault="007B7017" w:rsidP="009770EB">
                                  <w:pPr>
                                    <w:pStyle w:val="ListParagraph"/>
                                    <w:widowControl w:val="0"/>
                                    <w:numPr>
                                      <w:ilvl w:val="0"/>
                                      <w:numId w:val="77"/>
                                    </w:numPr>
                                    <w:shd w:val="clear" w:color="auto" w:fill="FFFFFF"/>
                                    <w:spacing w:before="0" w:after="0"/>
                                    <w:rPr>
                                      <w:iCs/>
                                      <w:lang w:eastAsia="x-none"/>
                                    </w:rPr>
                                  </w:pPr>
                                  <w:r w:rsidRPr="00DA3278">
                                    <w:rPr>
                                      <w:rFonts w:cs="Times"/>
                                      <w:iCs/>
                                      <w:lang w:eastAsia="x-none"/>
                                    </w:rPr>
                                    <w:t>Note that default value means the minimal supported value for K</w:t>
                                  </w:r>
                                  <w:r w:rsidRPr="00DA3278">
                                    <w:rPr>
                                      <w:rFonts w:cs="Times"/>
                                      <w:iCs/>
                                      <w:vertAlign w:val="subscript"/>
                                      <w:lang w:eastAsia="x-none"/>
                                    </w:rPr>
                                    <w:t xml:space="preserve">s,max </w:t>
                                  </w:r>
                                  <w:r w:rsidRPr="00DA3278">
                                    <w:rPr>
                                      <w:rFonts w:cs="Times"/>
                                      <w:iCs/>
                                      <w:lang w:eastAsia="x-none"/>
                                    </w:rPr>
                                    <w:t>in UE capability reporting, if UE support this feature.</w:t>
                                  </w:r>
                                </w:p>
                                <w:p w14:paraId="4C4ADE5E" w14:textId="77777777" w:rsidR="007B7017" w:rsidRDefault="007B7017" w:rsidP="00E25E93"/>
                                <w:p w14:paraId="6F41A412" w14:textId="77777777" w:rsidR="007B7017" w:rsidRPr="009338D9" w:rsidRDefault="007B7017" w:rsidP="00E25E93">
                                  <w:pPr>
                                    <w:shd w:val="clear" w:color="auto" w:fill="FFFFFF"/>
                                    <w:rPr>
                                      <w:b/>
                                      <w:bCs/>
                                    </w:rPr>
                                  </w:pPr>
                                  <w:r w:rsidRPr="009338D9">
                                    <w:rPr>
                                      <w:b/>
                                      <w:bCs/>
                                    </w:rPr>
                                    <w:t xml:space="preserve">Conclusion: </w:t>
                                  </w:r>
                                  <w:r w:rsidRPr="009E6B7C">
                                    <w:rPr>
                                      <w:highlight w:val="yellow"/>
                                    </w:rPr>
                                    <w:t>(RAN1#10</w:t>
                                  </w:r>
                                  <w:r>
                                    <w:rPr>
                                      <w:highlight w:val="yellow"/>
                                    </w:rPr>
                                    <w:t>6</w:t>
                                  </w:r>
                                  <w:r w:rsidRPr="009E6B7C">
                                    <w:rPr>
                                      <w:highlight w:val="yellow"/>
                                    </w:rPr>
                                    <w:t>-e)</w:t>
                                  </w:r>
                                </w:p>
                                <w:p w14:paraId="44404445" w14:textId="77777777" w:rsidR="007B7017" w:rsidRDefault="007B7017" w:rsidP="00E25E93">
                                  <w:pPr>
                                    <w:shd w:val="clear" w:color="auto" w:fill="FFFFFF"/>
                                  </w:pPr>
                                  <w:r w:rsidRPr="00BB7FF1">
                                    <w:t>Default value of K</w:t>
                                  </w:r>
                                  <w:r w:rsidRPr="00BB7FF1">
                                    <w:rPr>
                                      <w:vertAlign w:val="subscript"/>
                                    </w:rPr>
                                    <w:t xml:space="preserve">s, max </w:t>
                                  </w:r>
                                  <w:r w:rsidRPr="00BB7FF1">
                                    <w:t>can be discussed later with Rel-17 MIMO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5FADE6" id="_x0000_s1030" type="#_x0000_t202" style="position:absolute;left:0;text-align:left;margin-left:98.85pt;margin-top:34.75pt;width:890.05pt;height:161.65pt;z-index: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">
                      <v:textbox style="mso-fit-shape-to-text:t">
                        <w:txbxContent>
                          <w:p w14:paraId="63083751" w14:textId="77777777" w:rsidR="007B7017" w:rsidRPr="00C27A34" w:rsidRDefault="007B7017" w:rsidP="00E25E93">
                            <w:pPr>
                              <w:rPr>
                                <w:rFonts w:cs="Times"/>
                                <w:color w:val="493118"/>
                                <w:lang w:eastAsia="ko-KR"/>
                              </w:rPr>
                            </w:pPr>
                            <w:r w:rsidRPr="00C27A34">
                              <w:rPr>
                                <w:rFonts w:cs="Times"/>
                                <w:b/>
                                <w:bCs/>
                                <w:color w:val="493118"/>
                                <w:highlight w:val="green"/>
                                <w:lang w:eastAsia="zh-CN"/>
                              </w:rPr>
                              <w:t>Agreement</w:t>
                            </w:r>
                            <w:r w:rsidRPr="009E6B7C">
                              <w:rPr>
                                <w:highlight w:val="yellow"/>
                              </w:rPr>
                              <w:t>(RAN1#10</w:t>
                            </w:r>
                            <w:r>
                              <w:rPr>
                                <w:highlight w:val="yellow"/>
                              </w:rPr>
                              <w:t>5</w:t>
                            </w:r>
                            <w:r w:rsidRPr="009E6B7C">
                              <w:rPr>
                                <w:highlight w:val="yellow"/>
                              </w:rPr>
                              <w:t>-e)</w:t>
                            </w:r>
                          </w:p>
                          <w:p w14:paraId="4D3F065A" w14:textId="77777777" w:rsidR="007B7017" w:rsidRPr="00BB7FF1" w:rsidRDefault="007B7017" w:rsidP="00E25E93">
                            <w:pPr>
                              <w:rPr>
                                <w:rFonts w:cs="Times"/>
                                <w:color w:val="493118"/>
                                <w:lang w:eastAsia="ko-KR"/>
                              </w:rPr>
                            </w:pPr>
                            <w:r w:rsidRPr="00C27A34">
                              <w:rPr>
                                <w:rFonts w:cs="Times"/>
                                <w:iCs/>
                                <w:lang w:eastAsia="zh-CN"/>
                              </w:rPr>
                              <w:t>For a CSI-RS resource set with K</w:t>
                            </w:r>
                            <w:r w:rsidRPr="00C27A34">
                              <w:rPr>
                                <w:rFonts w:cs="Times"/>
                                <w:iCs/>
                                <w:vertAlign w:val="subscript"/>
                                <w:lang w:eastAsia="zh-CN"/>
                              </w:rPr>
                              <w:t>s</w:t>
                            </w:r>
                            <w:r w:rsidRPr="00C27A34">
                              <w:rPr>
                                <w:rFonts w:cs="Times"/>
                                <w:iCs/>
                                <w:lang w:eastAsia="zh-CN"/>
                              </w:rPr>
                              <w:t xml:space="preserve"> NZP CSI-RS resources configured for CMR and N NZP CSI-RS resource pairs configured for NCJT measurement hypotheses, study following default value of K</w:t>
                            </w:r>
                            <w:r w:rsidRPr="00C27A34">
                              <w:rPr>
                                <w:rFonts w:cs="Times"/>
                                <w:iCs/>
                                <w:vertAlign w:val="subscript"/>
                                <w:lang w:eastAsia="zh-CN"/>
                              </w:rPr>
                              <w:t>s,max</w:t>
                            </w:r>
                            <w:r w:rsidRPr="00C27A34">
                              <w:rPr>
                                <w:rFonts w:cs="Times"/>
                                <w:iCs/>
                                <w:lang w:eastAsia="zh-CN"/>
                              </w:rPr>
                              <w:t>,</w:t>
                            </w:r>
                          </w:p>
                          <w:p w14:paraId="05E38211" w14:textId="77777777" w:rsidR="007B7017" w:rsidRPr="00DA3278" w:rsidRDefault="007B7017" w:rsidP="009770EB">
                            <w:pPr>
                              <w:pStyle w:val="ab"/>
                              <w:widowControl w:val="0"/>
                              <w:numPr>
                                <w:ilvl w:val="0"/>
                                <w:numId w:val="77"/>
                              </w:numPr>
                              <w:shd w:val="clear" w:color="auto" w:fill="FFFFFF"/>
                              <w:spacing w:before="0" w:after="0"/>
                              <w:rPr>
                                <w:iCs/>
                                <w:lang w:eastAsia="x-none"/>
                              </w:rPr>
                            </w:pPr>
                            <w:r w:rsidRPr="00DA3278">
                              <w:rPr>
                                <w:rFonts w:cs="Times"/>
                                <w:iCs/>
                                <w:lang w:eastAsia="x-none"/>
                              </w:rPr>
                              <w:t>Alt 1: K</w:t>
                            </w:r>
                            <w:r w:rsidRPr="00DA3278">
                              <w:rPr>
                                <w:rFonts w:cs="Times"/>
                                <w:iCs/>
                                <w:vertAlign w:val="subscript"/>
                                <w:lang w:eastAsia="x-none"/>
                              </w:rPr>
                              <w:t xml:space="preserve">s,max </w:t>
                            </w:r>
                            <w:r w:rsidRPr="00DA3278">
                              <w:rPr>
                                <w:rFonts w:cs="Times"/>
                                <w:iCs/>
                                <w:lang w:eastAsia="x-none"/>
                              </w:rPr>
                              <w:t>= 4</w:t>
                            </w:r>
                          </w:p>
                          <w:p w14:paraId="040171B7" w14:textId="77777777" w:rsidR="007B7017" w:rsidRPr="00DA3278" w:rsidRDefault="007B7017" w:rsidP="009770EB">
                            <w:pPr>
                              <w:pStyle w:val="ab"/>
                              <w:widowControl w:val="0"/>
                              <w:numPr>
                                <w:ilvl w:val="0"/>
                                <w:numId w:val="77"/>
                              </w:numPr>
                              <w:shd w:val="clear" w:color="auto" w:fill="FFFFFF"/>
                              <w:spacing w:before="0" w:after="0"/>
                              <w:rPr>
                                <w:iCs/>
                                <w:lang w:eastAsia="x-none"/>
                              </w:rPr>
                            </w:pPr>
                            <w:r w:rsidRPr="00DA3278">
                              <w:rPr>
                                <w:rFonts w:cs="Times"/>
                                <w:iCs/>
                                <w:lang w:eastAsia="x-none"/>
                              </w:rPr>
                              <w:t>Alt 2: K</w:t>
                            </w:r>
                            <w:r w:rsidRPr="00DA3278">
                              <w:rPr>
                                <w:rFonts w:cs="Times"/>
                                <w:iCs/>
                                <w:vertAlign w:val="subscript"/>
                                <w:lang w:eastAsia="x-none"/>
                              </w:rPr>
                              <w:t xml:space="preserve">s,max </w:t>
                            </w:r>
                            <w:r w:rsidRPr="00DA3278">
                              <w:rPr>
                                <w:rFonts w:cs="Times"/>
                                <w:iCs/>
                                <w:lang w:eastAsia="x-none"/>
                              </w:rPr>
                              <w:t>= 2</w:t>
                            </w:r>
                          </w:p>
                          <w:p w14:paraId="46741B0C" w14:textId="77777777" w:rsidR="007B7017" w:rsidRPr="00DA3278" w:rsidRDefault="007B7017" w:rsidP="009770EB">
                            <w:pPr>
                              <w:pStyle w:val="ab"/>
                              <w:widowControl w:val="0"/>
                              <w:numPr>
                                <w:ilvl w:val="0"/>
                                <w:numId w:val="77"/>
                              </w:numPr>
                              <w:shd w:val="clear" w:color="auto" w:fill="FFFFFF"/>
                              <w:spacing w:before="0" w:after="0"/>
                              <w:rPr>
                                <w:iCs/>
                                <w:lang w:eastAsia="x-none"/>
                              </w:rPr>
                            </w:pPr>
                            <w:r w:rsidRPr="00DA3278">
                              <w:rPr>
                                <w:rFonts w:cs="Times"/>
                                <w:iCs/>
                                <w:lang w:eastAsia="x-none"/>
                              </w:rPr>
                              <w:t>Alt 3: K</w:t>
                            </w:r>
                            <w:r w:rsidRPr="00DA3278">
                              <w:rPr>
                                <w:rFonts w:cs="Times"/>
                                <w:iCs/>
                                <w:vertAlign w:val="subscript"/>
                                <w:lang w:eastAsia="x-none"/>
                              </w:rPr>
                              <w:t xml:space="preserve">s,max </w:t>
                            </w:r>
                            <w:r w:rsidRPr="00DA3278">
                              <w:rPr>
                                <w:rFonts w:cs="Times"/>
                                <w:iCs/>
                                <w:lang w:eastAsia="x-none"/>
                              </w:rPr>
                              <w:t>= 4 for FR2, and K</w:t>
                            </w:r>
                            <w:r w:rsidRPr="00DA3278">
                              <w:rPr>
                                <w:rFonts w:cs="Times"/>
                                <w:iCs/>
                                <w:vertAlign w:val="subscript"/>
                                <w:lang w:eastAsia="x-none"/>
                              </w:rPr>
                              <w:t xml:space="preserve">s,max </w:t>
                            </w:r>
                            <w:r w:rsidRPr="00DA3278">
                              <w:rPr>
                                <w:rFonts w:cs="Times"/>
                                <w:iCs/>
                                <w:lang w:eastAsia="x-none"/>
                              </w:rPr>
                              <w:t>= 2 for FR1</w:t>
                            </w:r>
                          </w:p>
                          <w:p w14:paraId="6F3E8395" w14:textId="77777777" w:rsidR="007B7017" w:rsidRPr="00DA3278" w:rsidRDefault="007B7017" w:rsidP="009770EB">
                            <w:pPr>
                              <w:pStyle w:val="ab"/>
                              <w:widowControl w:val="0"/>
                              <w:numPr>
                                <w:ilvl w:val="0"/>
                                <w:numId w:val="77"/>
                              </w:numPr>
                              <w:shd w:val="clear" w:color="auto" w:fill="FFFFFF"/>
                              <w:spacing w:before="0" w:after="0"/>
                              <w:rPr>
                                <w:iCs/>
                                <w:lang w:eastAsia="x-none"/>
                              </w:rPr>
                            </w:pPr>
                            <w:r w:rsidRPr="00DA3278">
                              <w:rPr>
                                <w:rFonts w:cs="Times"/>
                                <w:iCs/>
                                <w:lang w:eastAsia="x-none"/>
                              </w:rPr>
                              <w:t>Note that default value means the minimal supported value for K</w:t>
                            </w:r>
                            <w:r w:rsidRPr="00DA3278">
                              <w:rPr>
                                <w:rFonts w:cs="Times"/>
                                <w:iCs/>
                                <w:vertAlign w:val="subscript"/>
                                <w:lang w:eastAsia="x-none"/>
                              </w:rPr>
                              <w:t xml:space="preserve">s,max </w:t>
                            </w:r>
                            <w:r w:rsidRPr="00DA3278">
                              <w:rPr>
                                <w:rFonts w:cs="Times"/>
                                <w:iCs/>
                                <w:lang w:eastAsia="x-none"/>
                              </w:rPr>
                              <w:t>in UE capability reporting, if UE support this feature.</w:t>
                            </w:r>
                          </w:p>
                          <w:p w14:paraId="4C4ADE5E" w14:textId="77777777" w:rsidR="007B7017" w:rsidRDefault="007B7017" w:rsidP="00E25E93"/>
                          <w:p w14:paraId="6F41A412" w14:textId="77777777" w:rsidR="007B7017" w:rsidRPr="009338D9" w:rsidRDefault="007B7017" w:rsidP="00E25E93">
                            <w:pPr>
                              <w:shd w:val="clear" w:color="auto" w:fill="FFFFFF"/>
                              <w:rPr>
                                <w:b/>
                                <w:bCs/>
                              </w:rPr>
                            </w:pPr>
                            <w:r w:rsidRPr="009338D9">
                              <w:rPr>
                                <w:b/>
                                <w:bCs/>
                              </w:rPr>
                              <w:t xml:space="preserve">Conclusion: </w:t>
                            </w:r>
                            <w:r w:rsidRPr="009E6B7C">
                              <w:rPr>
                                <w:highlight w:val="yellow"/>
                              </w:rPr>
                              <w:t>(RAN1#10</w:t>
                            </w:r>
                            <w:r>
                              <w:rPr>
                                <w:highlight w:val="yellow"/>
                              </w:rPr>
                              <w:t>6</w:t>
                            </w:r>
                            <w:r w:rsidRPr="009E6B7C">
                              <w:rPr>
                                <w:highlight w:val="yellow"/>
                              </w:rPr>
                              <w:t>-e)</w:t>
                            </w:r>
                          </w:p>
                          <w:p w14:paraId="44404445" w14:textId="77777777" w:rsidR="007B7017" w:rsidRDefault="007B7017" w:rsidP="00E25E93">
                            <w:pPr>
                              <w:shd w:val="clear" w:color="auto" w:fill="FFFFFF"/>
                            </w:pPr>
                            <w:r w:rsidRPr="00BB7FF1">
                              <w:t>Default value of K</w:t>
                            </w:r>
                            <w:r w:rsidRPr="00BB7FF1">
                              <w:rPr>
                                <w:vertAlign w:val="subscript"/>
                              </w:rPr>
                              <w:t xml:space="preserve">s, max </w:t>
                            </w:r>
                            <w:r w:rsidRPr="00BB7FF1">
                              <w:t>can be discussed later with Rel-17 MIMO UE capability.</w:t>
                            </w:r>
                          </w:p>
                        </w:txbxContent>
                      </v:textbox>
                      <w10:wrap type="topAndBottom"/>
                    </v:shape>
                  </w:pict>
                </mc:Fallback>
              </mc:AlternateContent>
            </w:r>
          </w:p>
          <w:p w14:paraId="5DF86C21" w14:textId="77777777" w:rsidR="00E25E93" w:rsidRDefault="00E25E93" w:rsidP="00E25E93">
            <w:pPr>
              <w:ind w:left="2160"/>
              <w:rPr>
                <w:rFonts w:cs="Times"/>
                <w:b/>
                <w:bCs/>
                <w:color w:val="493118"/>
                <w:highlight w:val="green"/>
                <w:lang w:eastAsia="zh-CN"/>
              </w:rPr>
            </w:pPr>
          </w:p>
          <w:p w14:paraId="1E591FBB" w14:textId="6F16061C" w:rsidR="00E25E93" w:rsidRPr="00925016" w:rsidRDefault="00134EB0" w:rsidP="009770EB">
            <w:pPr>
              <w:pStyle w:val="ListParagraph"/>
              <w:numPr>
                <w:ilvl w:val="0"/>
                <w:numId w:val="76"/>
              </w:numPr>
              <w:shd w:val="clear" w:color="auto" w:fill="FFFFFF"/>
              <w:spacing w:before="0" w:after="0"/>
              <w:ind w:left="2127" w:hanging="284"/>
            </w:pPr>
            <w:r>
              <w:rPr>
                <w:noProof/>
                <w:lang w:eastAsia="zh-CN"/>
              </w:rPr>
              <mc:AlternateContent>
                <mc:Choice Requires="wps">
                  <w:drawing>
                    <wp:anchor distT="45720" distB="45720" distL="114300" distR="114300" simplePos="0" relativeHeight="4" behindDoc="0" locked="0" layoutInCell="1" allowOverlap="1" wp14:anchorId="58EB44CA" wp14:editId="70B872B9">
                      <wp:simplePos x="0" y="0"/>
                      <wp:positionH relativeFrom="column">
                        <wp:posOffset>1776095</wp:posOffset>
                      </wp:positionH>
                      <wp:positionV relativeFrom="paragraph">
                        <wp:posOffset>492760</wp:posOffset>
                      </wp:positionV>
                      <wp:extent cx="10693400" cy="65341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653415"/>
                              </a:xfrm>
                              <a:prstGeom prst="rect">
                                <a:avLst/>
                              </a:prstGeom>
                              <a:solidFill>
                                <a:srgbClr val="FFFFFF"/>
                              </a:solidFill>
                              <a:ln w="9525">
                                <a:solidFill>
                                  <a:srgbClr val="000000"/>
                                </a:solidFill>
                                <a:miter lim="800000"/>
                                <a:headEnd/>
                                <a:tailEnd/>
                              </a:ln>
                            </wps:spPr>
                            <wps:txbx>
                              <w:txbxContent>
                                <w:p w14:paraId="273A7768" w14:textId="77777777" w:rsidR="007B7017" w:rsidRPr="00DB3B74" w:rsidRDefault="007B7017" w:rsidP="00E25E93">
                                  <w:pPr>
                                    <w:pStyle w:val="ListParagraph"/>
                                    <w:shd w:val="clear" w:color="auto" w:fill="FFFFFF"/>
                                    <w:ind w:left="0"/>
                                    <w:rPr>
                                      <w:b/>
                                    </w:rPr>
                                  </w:pPr>
                                  <w:r w:rsidRPr="00DB3B74">
                                    <w:rPr>
                                      <w:b/>
                                      <w:highlight w:val="green"/>
                                    </w:rPr>
                                    <w:t>Agreement</w:t>
                                  </w:r>
                                </w:p>
                                <w:p w14:paraId="09038A8E" w14:textId="77777777" w:rsidR="007B7017" w:rsidRPr="00B51B48" w:rsidRDefault="007B7017" w:rsidP="00E25E93">
                                  <w:pPr>
                                    <w:pStyle w:val="ListParagraph"/>
                                    <w:shd w:val="clear" w:color="auto" w:fill="FFFFFF"/>
                                    <w:ind w:left="0"/>
                                    <w:rPr>
                                      <w:bCs/>
                                    </w:rPr>
                                  </w:pPr>
                                  <w:r w:rsidRPr="00925016">
                                    <w:rPr>
                                      <w:bCs/>
                                    </w:rPr>
                                    <w:t>For a CSI report associated with a Multi-TRP/panel NCJT measurement hypothesis configured by single CSI reporting setting, the UE can be configured with pmi-FormatIndicator=widebandPMI and cqi-FormatIndicator=widebandCQI only for Mode 1 with X=0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B44CA" id="_x0000_s1031" type="#_x0000_t202" style="position:absolute;left:0;text-align:left;margin-left:139.85pt;margin-top:38.8pt;width:842pt;height:51.45pt;z-index: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">
                      <v:textbox style="mso-fit-shape-to-text:t">
                        <w:txbxContent>
                          <w:p w14:paraId="273A7768" w14:textId="77777777" w:rsidR="007B7017" w:rsidRPr="00DB3B74" w:rsidRDefault="007B7017" w:rsidP="00E25E93">
                            <w:pPr>
                              <w:pStyle w:val="ab"/>
                              <w:shd w:val="clear" w:color="auto" w:fill="FFFFFF"/>
                              <w:ind w:left="0"/>
                              <w:rPr>
                                <w:b/>
                              </w:rPr>
                            </w:pPr>
                            <w:r w:rsidRPr="00DB3B74">
                              <w:rPr>
                                <w:b/>
                                <w:highlight w:val="green"/>
                              </w:rPr>
                              <w:t>Agreement</w:t>
                            </w:r>
                          </w:p>
                          <w:p w14:paraId="09038A8E" w14:textId="77777777" w:rsidR="007B7017" w:rsidRPr="00B51B48" w:rsidRDefault="007B7017" w:rsidP="00E25E93">
                            <w:pPr>
                              <w:pStyle w:val="ab"/>
                              <w:shd w:val="clear" w:color="auto" w:fill="FFFFFF"/>
                              <w:ind w:left="0"/>
                              <w:rPr>
                                <w:bCs/>
                              </w:rPr>
                            </w:pPr>
                            <w:r w:rsidRPr="00925016">
                              <w:rPr>
                                <w:bCs/>
                              </w:rPr>
                              <w:t>For a CSI report associated with a Multi-TRP/panel NCJT measurement hypothesis configured by single CSI reporting setting, the UE can be configured with pmi-FormatIndicator=widebandPMI and cqi-FormatIndicator=widebandCQI only for Mode 1 with X=0</w:t>
                            </w:r>
                          </w:p>
                        </w:txbxContent>
                      </v:textbox>
                      <w10:wrap type="topAndBottom"/>
                    </v:shape>
                  </w:pict>
                </mc:Fallback>
              </mc:AlternateContent>
            </w:r>
            <w:r w:rsidR="00E25E93">
              <w:rPr>
                <w:bCs/>
              </w:rPr>
              <w:t>Component 3: our preference is to support reporting mode 1 with X=0 by default as it is the simplest reporting mode and it was agreed to support wideband reporting with this mode. Besides it is a useful mode to test NCJT CSI performance requirements in RAN4 and to support 4-layer DL in FR2.</w:t>
            </w:r>
          </w:p>
          <w:p w14:paraId="5C23186E" w14:textId="4714E159" w:rsidR="00E25E93" w:rsidRPr="00496ACC" w:rsidRDefault="00E25E93" w:rsidP="00E25E93">
            <w:pPr>
              <w:shd w:val="clear" w:color="auto" w:fill="FFFFFF"/>
              <w:rPr>
                <w:bCs/>
              </w:rPr>
            </w:pPr>
          </w:p>
          <w:p w14:paraId="496D2973" w14:textId="77777777" w:rsidR="00E25E93" w:rsidRDefault="00E25E93" w:rsidP="00E25E93">
            <w:pPr>
              <w:pStyle w:val="ListParagraph"/>
              <w:shd w:val="clear" w:color="auto" w:fill="FFFFFF"/>
              <w:ind w:left="2127"/>
            </w:pPr>
          </w:p>
          <w:p w14:paraId="7BDBF36C" w14:textId="77777777" w:rsidR="00E25E93" w:rsidRPr="003B46E8" w:rsidRDefault="00E25E93" w:rsidP="009770EB">
            <w:pPr>
              <w:pStyle w:val="ListParagraph"/>
              <w:numPr>
                <w:ilvl w:val="0"/>
                <w:numId w:val="76"/>
              </w:numPr>
              <w:shd w:val="clear" w:color="auto" w:fill="FFFFFF"/>
              <w:spacing w:before="0" w:after="0"/>
              <w:ind w:left="2127" w:hanging="284"/>
            </w:pPr>
            <w:r>
              <w:rPr>
                <w:bCs/>
              </w:rPr>
              <w:t>New component x: timing restriction for a CMR pair (X=1 or 2). Candidate value set: {X=1,X=2}</w:t>
            </w:r>
          </w:p>
          <w:p w14:paraId="40165D7C" w14:textId="77777777" w:rsidR="00E25E93" w:rsidRDefault="00E25E93" w:rsidP="00E25E93">
            <w:pPr>
              <w:pStyle w:val="ListParagraph"/>
              <w:shd w:val="clear" w:color="auto" w:fill="FFFFFF"/>
              <w:ind w:left="2127"/>
            </w:pPr>
          </w:p>
          <w:p w14:paraId="350D4393" w14:textId="4892FE65" w:rsidR="00E25E93" w:rsidRPr="00DB3B74" w:rsidRDefault="00E25E93" w:rsidP="00E25E93">
            <w:pPr>
              <w:ind w:left="2127"/>
            </w:pPr>
            <w:r>
              <w:t>I</w:t>
            </w:r>
            <w:r w:rsidRPr="009725BC">
              <w:t>n RAN1#10</w:t>
            </w:r>
            <w:r>
              <w:t>6bis</w:t>
            </w:r>
            <w:r w:rsidRPr="009725BC">
              <w:t>-e</w:t>
            </w:r>
            <w:r>
              <w:t>, it was agreed to introduce a timing restriction in the configuration of the two CMRs is a Resource Pair for NCJT measurement, such that they can be configured either within the same slot (</w:t>
            </w:r>
            <m:oMath>
              <m:r>
                <w:rPr>
                  <w:rFonts w:ascii="Cambria Math" w:hAnsi="Cambria Math"/>
                </w:rPr>
                <m:t>X=1</m:t>
              </m:r>
            </m:oMath>
            <w:r>
              <w:t>) or in two consecutive slots (</w:t>
            </w:r>
            <m:oMath>
              <m:r>
                <w:rPr>
                  <w:rFonts w:ascii="Cambria Math" w:hAnsi="Cambria Math"/>
                </w:rPr>
                <m:t>X=2</m:t>
              </m:r>
            </m:oMath>
            <w:r>
              <w:t>) without downlink/uplink switching between the two resources</w:t>
            </w:r>
            <w:r w:rsidRPr="009725BC">
              <w:t>:</w:t>
            </w:r>
          </w:p>
          <w:p w14:paraId="58E63CF6" w14:textId="384FA5CA" w:rsidR="00E25E93" w:rsidRPr="00F239CD" w:rsidRDefault="00134EB0" w:rsidP="00E25E93">
            <w:pPr>
              <w:pStyle w:val="paragraph"/>
              <w:spacing w:before="0" w:beforeAutospacing="0" w:after="0" w:afterAutospacing="0"/>
              <w:ind w:left="2160"/>
              <w:textAlignment w:val="baseline"/>
              <w:rPr>
                <w:rStyle w:val="normaltextrun"/>
                <w:sz w:val="20"/>
                <w:szCs w:val="20"/>
              </w:rPr>
            </w:pPr>
            <w:r>
              <w:rPr>
                <w:noProof/>
                <w:lang w:eastAsia="zh-CN"/>
              </w:rPr>
              <mc:AlternateContent>
                <mc:Choice Requires="wps">
                  <w:drawing>
                    <wp:anchor distT="45720" distB="45720" distL="114300" distR="114300" simplePos="0" relativeHeight="5" behindDoc="0" locked="0" layoutInCell="1" allowOverlap="1" wp14:anchorId="0D758313" wp14:editId="76BC7E8C">
                      <wp:simplePos x="0" y="0"/>
                      <wp:positionH relativeFrom="column">
                        <wp:posOffset>1259840</wp:posOffset>
                      </wp:positionH>
                      <wp:positionV relativeFrom="paragraph">
                        <wp:posOffset>336550</wp:posOffset>
                      </wp:positionV>
                      <wp:extent cx="11301095" cy="1407795"/>
                      <wp:effectExtent l="0" t="0" r="0" b="254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1095" cy="1407795"/>
                              </a:xfrm>
                              <a:prstGeom prst="rect">
                                <a:avLst/>
                              </a:prstGeom>
                              <a:solidFill>
                                <a:srgbClr val="FFFFFF"/>
                              </a:solidFill>
                              <a:ln w="9525">
                                <a:solidFill>
                                  <a:srgbClr val="000000"/>
                                </a:solidFill>
                                <a:miter lim="800000"/>
                                <a:headEnd/>
                                <a:tailEnd/>
                              </a:ln>
                            </wps:spPr>
                            <wps:txbx>
                              <w:txbxContent>
                                <w:p w14:paraId="2894DD83" w14:textId="77777777" w:rsidR="007B7017" w:rsidRPr="00E25E93" w:rsidRDefault="007B7017" w:rsidP="00E25E93">
                                  <w:pPr>
                                    <w:pStyle w:val="NormalWeb"/>
                                    <w:spacing w:before="0" w:beforeAutospacing="0" w:after="0" w:afterAutospacing="0"/>
                                    <w:jc w:val="both"/>
                                    <w:rPr>
                                      <w:rFonts w:ascii="Calibri" w:eastAsia="Malgun Gothic" w:hAnsi="Calibri" w:cs="Calibri"/>
                                      <w:b/>
                                      <w:iCs/>
                                      <w:sz w:val="20"/>
                                      <w:szCs w:val="20"/>
                                      <w:highlight w:val="green"/>
                                    </w:rPr>
                                  </w:pPr>
                                  <w:r w:rsidRPr="00E25E93">
                                    <w:rPr>
                                      <w:rFonts w:ascii="Calibri" w:eastAsia="Malgun Gothic" w:hAnsi="Calibri" w:cs="Calibri"/>
                                      <w:b/>
                                      <w:iCs/>
                                      <w:sz w:val="20"/>
                                      <w:szCs w:val="20"/>
                                      <w:highlight w:val="green"/>
                                    </w:rPr>
                                    <w:t>A</w:t>
                                  </w:r>
                                  <w:bookmarkStart w:id="1086" w:name="_Hlk86158023"/>
                                  <w:r w:rsidRPr="00E25E93">
                                    <w:rPr>
                                      <w:rFonts w:ascii="Calibri" w:eastAsia="Malgun Gothic" w:hAnsi="Calibri" w:cs="Calibri"/>
                                      <w:b/>
                                      <w:iCs/>
                                      <w:sz w:val="20"/>
                                      <w:szCs w:val="20"/>
                                      <w:highlight w:val="green"/>
                                    </w:rPr>
                                    <w:t>greement</w:t>
                                  </w:r>
                                </w:p>
                                <w:bookmarkEnd w:id="1086"/>
                                <w:p w14:paraId="7202B1EB" w14:textId="77777777" w:rsidR="007B7017" w:rsidRPr="00E25E93" w:rsidRDefault="007B7017" w:rsidP="00E25E93">
                                  <w:pPr>
                                    <w:spacing w:after="0"/>
                                    <w:rPr>
                                      <w:rFonts w:ascii="Calibri" w:hAnsi="Calibri" w:cs="Calibri"/>
                                      <w:iCs/>
                                      <w:lang w:eastAsia="zh-CN"/>
                                    </w:rPr>
                                  </w:pPr>
                                  <w:r w:rsidRPr="00E25E93">
                                    <w:rPr>
                                      <w:rFonts w:ascii="Calibri" w:hAnsi="Calibri" w:cs="Calibri"/>
                                      <w:iCs/>
                                      <w:lang w:eastAsia="zh-CN"/>
                                    </w:rPr>
                                    <w:t>For CSI measurement associated with a CSI-ReportingConfig for NCJT, support two CMRs within the same CMR pair configured for NCJT measurement hypothesis to be restricted within X continuous slot(s) without DL/UL switch between two CMRs</w:t>
                                  </w:r>
                                </w:p>
                                <w:p w14:paraId="6C708193" w14:textId="77777777" w:rsidR="007B7017" w:rsidRPr="00E25E93" w:rsidRDefault="007B7017" w:rsidP="009770EB">
                                  <w:pPr>
                                    <w:numPr>
                                      <w:ilvl w:val="0"/>
                                      <w:numId w:val="78"/>
                                    </w:numPr>
                                    <w:spacing w:before="0" w:after="0" w:line="259" w:lineRule="auto"/>
                                    <w:ind w:left="0"/>
                                    <w:rPr>
                                      <w:rFonts w:ascii="Calibri" w:hAnsi="Calibri" w:cs="Calibri"/>
                                      <w:iCs/>
                                      <w:lang w:eastAsia="zh-CN"/>
                                    </w:rPr>
                                  </w:pPr>
                                  <w:r w:rsidRPr="00E25E93">
                                    <w:rPr>
                                      <w:rFonts w:ascii="Calibri" w:hAnsi="Calibri" w:cs="Calibri"/>
                                      <w:iCs/>
                                      <w:lang w:eastAsia="zh-CN"/>
                                    </w:rPr>
                                    <w:t>X=1, 2</w:t>
                                  </w:r>
                                </w:p>
                                <w:p w14:paraId="3327D253" w14:textId="77777777" w:rsidR="007B7017" w:rsidRPr="00E25E93" w:rsidRDefault="007B7017" w:rsidP="009770EB">
                                  <w:pPr>
                                    <w:numPr>
                                      <w:ilvl w:val="1"/>
                                      <w:numId w:val="78"/>
                                    </w:numPr>
                                    <w:spacing w:before="0" w:after="0" w:line="259" w:lineRule="auto"/>
                                    <w:ind w:left="0"/>
                                    <w:rPr>
                                      <w:rFonts w:ascii="Calibri" w:hAnsi="Calibri" w:cs="Calibri"/>
                                      <w:iCs/>
                                      <w:lang w:eastAsia="zh-CN"/>
                                    </w:rPr>
                                  </w:pPr>
                                  <w:r w:rsidRPr="00E25E93">
                                    <w:rPr>
                                      <w:rFonts w:ascii="Calibri" w:hAnsi="Calibri" w:cs="Calibri"/>
                                      <w:iCs/>
                                      <w:lang w:eastAsia="zh-CN"/>
                                    </w:rPr>
                                    <w:t>whereas X=1 implying the same slot and X=2 implying two adjacent slots</w:t>
                                  </w:r>
                                </w:p>
                                <w:p w14:paraId="19BC7F9D" w14:textId="77777777" w:rsidR="007B7017" w:rsidRPr="00E25E93" w:rsidRDefault="007B7017" w:rsidP="009770EB">
                                  <w:pPr>
                                    <w:numPr>
                                      <w:ilvl w:val="0"/>
                                      <w:numId w:val="78"/>
                                    </w:numPr>
                                    <w:spacing w:before="0" w:after="0" w:line="259" w:lineRule="auto"/>
                                    <w:ind w:left="0"/>
                                    <w:rPr>
                                      <w:rFonts w:ascii="Calibri" w:hAnsi="Calibri" w:cs="Calibri"/>
                                      <w:iCs/>
                                      <w:lang w:eastAsia="zh-CN"/>
                                    </w:rPr>
                                  </w:pPr>
                                  <w:r w:rsidRPr="00E25E93">
                                    <w:rPr>
                                      <w:rFonts w:ascii="Calibri" w:hAnsi="Calibri" w:cs="Calibri"/>
                                      <w:iCs/>
                                      <w:lang w:eastAsia="zh-CN"/>
                                    </w:rPr>
                                    <w:t>FFS other restrictions for FR2</w:t>
                                  </w:r>
                                </w:p>
                                <w:p w14:paraId="6F786C1F" w14:textId="77777777" w:rsidR="007B7017" w:rsidRPr="00E25E93" w:rsidRDefault="007B7017" w:rsidP="009770EB">
                                  <w:pPr>
                                    <w:numPr>
                                      <w:ilvl w:val="0"/>
                                      <w:numId w:val="78"/>
                                    </w:numPr>
                                    <w:spacing w:before="0" w:after="180" w:line="259" w:lineRule="auto"/>
                                    <w:ind w:left="0" w:hanging="357"/>
                                    <w:rPr>
                                      <w:rFonts w:ascii="Calibri" w:hAnsi="Calibri" w:cs="Calibri"/>
                                      <w:iCs/>
                                      <w:lang w:eastAsia="zh-CN"/>
                                    </w:rPr>
                                  </w:pPr>
                                  <w:r w:rsidRPr="00E25E93">
                                    <w:rPr>
                                      <w:rFonts w:ascii="Calibri" w:hAnsi="Calibri" w:cs="Calibri"/>
                                      <w:iCs/>
                                      <w:lang w:eastAsia="zh-CN"/>
                                    </w:rPr>
                                    <w:t>FFS whether UE capability is needed for X=2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58313" id="_x0000_s1032" type="#_x0000_t202" style="position:absolute;left:0;text-align:left;margin-left:99.2pt;margin-top:26.5pt;width:889.85pt;height:110.85pt;z-index: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">
                      <v:textbox style="mso-fit-shape-to-text:t">
                        <w:txbxContent>
                          <w:p w14:paraId="2894DD83" w14:textId="77777777" w:rsidR="007B7017" w:rsidRPr="00E25E93" w:rsidRDefault="007B7017" w:rsidP="00E25E93">
                            <w:pPr>
                              <w:pStyle w:val="afe"/>
                              <w:spacing w:before="0" w:beforeAutospacing="0" w:after="0" w:afterAutospacing="0"/>
                              <w:jc w:val="both"/>
                              <w:rPr>
                                <w:rFonts w:ascii="Calibri" w:eastAsia="Malgun Gothic" w:hAnsi="Calibri" w:cs="Calibri"/>
                                <w:b/>
                                <w:iCs/>
                                <w:sz w:val="20"/>
                                <w:szCs w:val="20"/>
                                <w:highlight w:val="green"/>
                              </w:rPr>
                            </w:pPr>
                            <w:r w:rsidRPr="00E25E93">
                              <w:rPr>
                                <w:rFonts w:ascii="Calibri" w:eastAsia="Malgun Gothic" w:hAnsi="Calibri" w:cs="Calibri"/>
                                <w:b/>
                                <w:iCs/>
                                <w:sz w:val="20"/>
                                <w:szCs w:val="20"/>
                                <w:highlight w:val="green"/>
                              </w:rPr>
                              <w:t>A</w:t>
                            </w:r>
                            <w:bookmarkStart w:id="1087" w:name="_Hlk86158023"/>
                            <w:r w:rsidRPr="00E25E93">
                              <w:rPr>
                                <w:rFonts w:ascii="Calibri" w:eastAsia="Malgun Gothic" w:hAnsi="Calibri" w:cs="Calibri"/>
                                <w:b/>
                                <w:iCs/>
                                <w:sz w:val="20"/>
                                <w:szCs w:val="20"/>
                                <w:highlight w:val="green"/>
                              </w:rPr>
                              <w:t>greement</w:t>
                            </w:r>
                          </w:p>
                          <w:bookmarkEnd w:id="1087"/>
                          <w:p w14:paraId="7202B1EB" w14:textId="77777777" w:rsidR="007B7017" w:rsidRPr="00E25E93" w:rsidRDefault="007B7017" w:rsidP="00E25E93">
                            <w:pPr>
                              <w:spacing w:after="0"/>
                              <w:rPr>
                                <w:rFonts w:ascii="Calibri" w:hAnsi="Calibri" w:cs="Calibri"/>
                                <w:iCs/>
                                <w:lang w:eastAsia="zh-CN"/>
                              </w:rPr>
                            </w:pPr>
                            <w:r w:rsidRPr="00E25E93">
                              <w:rPr>
                                <w:rFonts w:ascii="Calibri" w:hAnsi="Calibri" w:cs="Calibri"/>
                                <w:iCs/>
                                <w:lang w:eastAsia="zh-CN"/>
                              </w:rPr>
                              <w:t>For CSI measurement associated with a CSI-ReportingConfig for NCJT, support two CMRs within the same CMR pair configured for NCJT measurement hypothesis to be restricted within X continuous slot(s) without DL/UL switch between two CMRs</w:t>
                            </w:r>
                          </w:p>
                          <w:p w14:paraId="6C708193" w14:textId="77777777" w:rsidR="007B7017" w:rsidRPr="00E25E93" w:rsidRDefault="007B7017" w:rsidP="009770EB">
                            <w:pPr>
                              <w:numPr>
                                <w:ilvl w:val="0"/>
                                <w:numId w:val="78"/>
                              </w:numPr>
                              <w:spacing w:before="0" w:after="0" w:line="259" w:lineRule="auto"/>
                              <w:ind w:left="0"/>
                              <w:rPr>
                                <w:rFonts w:ascii="Calibri" w:hAnsi="Calibri" w:cs="Calibri"/>
                                <w:iCs/>
                                <w:lang w:eastAsia="zh-CN"/>
                              </w:rPr>
                            </w:pPr>
                            <w:r w:rsidRPr="00E25E93">
                              <w:rPr>
                                <w:rFonts w:ascii="Calibri" w:hAnsi="Calibri" w:cs="Calibri"/>
                                <w:iCs/>
                                <w:lang w:eastAsia="zh-CN"/>
                              </w:rPr>
                              <w:t>X=1, 2</w:t>
                            </w:r>
                          </w:p>
                          <w:p w14:paraId="3327D253" w14:textId="77777777" w:rsidR="007B7017" w:rsidRPr="00E25E93" w:rsidRDefault="007B7017" w:rsidP="009770EB">
                            <w:pPr>
                              <w:numPr>
                                <w:ilvl w:val="1"/>
                                <w:numId w:val="78"/>
                              </w:numPr>
                              <w:spacing w:before="0" w:after="0" w:line="259" w:lineRule="auto"/>
                              <w:ind w:left="0"/>
                              <w:rPr>
                                <w:rFonts w:ascii="Calibri" w:hAnsi="Calibri" w:cs="Calibri"/>
                                <w:iCs/>
                                <w:lang w:eastAsia="zh-CN"/>
                              </w:rPr>
                            </w:pPr>
                            <w:r w:rsidRPr="00E25E93">
                              <w:rPr>
                                <w:rFonts w:ascii="Calibri" w:hAnsi="Calibri" w:cs="Calibri"/>
                                <w:iCs/>
                                <w:lang w:eastAsia="zh-CN"/>
                              </w:rPr>
                              <w:t>whereas X=1 implying the same slot and X=2 implying two adjacent slots</w:t>
                            </w:r>
                          </w:p>
                          <w:p w14:paraId="19BC7F9D" w14:textId="77777777" w:rsidR="007B7017" w:rsidRPr="00E25E93" w:rsidRDefault="007B7017" w:rsidP="009770EB">
                            <w:pPr>
                              <w:numPr>
                                <w:ilvl w:val="0"/>
                                <w:numId w:val="78"/>
                              </w:numPr>
                              <w:spacing w:before="0" w:after="0" w:line="259" w:lineRule="auto"/>
                              <w:ind w:left="0"/>
                              <w:rPr>
                                <w:rFonts w:ascii="Calibri" w:hAnsi="Calibri" w:cs="Calibri"/>
                                <w:iCs/>
                                <w:lang w:eastAsia="zh-CN"/>
                              </w:rPr>
                            </w:pPr>
                            <w:r w:rsidRPr="00E25E93">
                              <w:rPr>
                                <w:rFonts w:ascii="Calibri" w:hAnsi="Calibri" w:cs="Calibri"/>
                                <w:iCs/>
                                <w:lang w:eastAsia="zh-CN"/>
                              </w:rPr>
                              <w:t>FFS other restrictions for FR2</w:t>
                            </w:r>
                          </w:p>
                          <w:p w14:paraId="6F786C1F" w14:textId="77777777" w:rsidR="007B7017" w:rsidRPr="00E25E93" w:rsidRDefault="007B7017" w:rsidP="009770EB">
                            <w:pPr>
                              <w:numPr>
                                <w:ilvl w:val="0"/>
                                <w:numId w:val="78"/>
                              </w:numPr>
                              <w:spacing w:before="0" w:after="180" w:line="259" w:lineRule="auto"/>
                              <w:ind w:left="0" w:hanging="357"/>
                              <w:rPr>
                                <w:rFonts w:ascii="Calibri" w:hAnsi="Calibri" w:cs="Calibri"/>
                                <w:iCs/>
                                <w:lang w:eastAsia="zh-CN"/>
                              </w:rPr>
                            </w:pPr>
                            <w:r w:rsidRPr="00E25E93">
                              <w:rPr>
                                <w:rFonts w:ascii="Calibri" w:hAnsi="Calibri" w:cs="Calibri"/>
                                <w:iCs/>
                                <w:lang w:eastAsia="zh-CN"/>
                              </w:rPr>
                              <w:t>FFS whether UE capability is needed for X=2</w:t>
                            </w:r>
                          </w:p>
                        </w:txbxContent>
                      </v:textbox>
                      <w10:wrap type="topAndBottom"/>
                    </v:shape>
                  </w:pict>
                </mc:Fallback>
              </mc:AlternateContent>
            </w:r>
          </w:p>
          <w:p w14:paraId="4EB8BE2D" w14:textId="77777777" w:rsidR="00CE3B02" w:rsidRPr="00434D06" w:rsidRDefault="00CE3B02" w:rsidP="00CE3B02">
            <w:pPr>
              <w:spacing w:beforeLines="50" w:before="120"/>
              <w:jc w:val="left"/>
              <w:rPr>
                <w:rFonts w:ascii="Calibri" w:hAnsi="Calibri" w:cs="Calibri"/>
                <w:color w:val="000000"/>
              </w:rPr>
            </w:pPr>
          </w:p>
        </w:tc>
      </w:tr>
      <w:tr w:rsidR="00CE3B02" w:rsidRPr="00434D06" w14:paraId="351E99E0" w14:textId="77777777" w:rsidTr="00CE3B02">
        <w:tc>
          <w:tcPr>
            <w:tcW w:w="1818" w:type="dxa"/>
            <w:tcBorders>
              <w:top w:val="single" w:sz="4" w:space="0" w:color="auto"/>
              <w:left w:val="single" w:sz="4" w:space="0" w:color="auto"/>
              <w:bottom w:val="single" w:sz="4" w:space="0" w:color="auto"/>
              <w:right w:val="single" w:sz="4" w:space="0" w:color="auto"/>
            </w:tcBorders>
          </w:tcPr>
          <w:p w14:paraId="51431005"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C3AFCD" w14:textId="77777777" w:rsidR="00977D8B" w:rsidRPr="00977D8B" w:rsidRDefault="00977D8B" w:rsidP="00977D8B">
            <w:pPr>
              <w:rPr>
                <w:lang w:val="x-none"/>
              </w:rPr>
            </w:pPr>
            <w:r w:rsidRPr="00977D8B">
              <w:rPr>
                <w:lang w:val="x-none"/>
              </w:rPr>
              <w:t>For 23-7-1, the candidate value of component 2 could start from 4. For component 3, it is better to define default CSI report mode for MTRP CSI instead of CSI report mode selection. On the other hand, the UE supporting mode 2 could easily support mode 1 with X=0, hence, we suggest supporting both mode 1 with X=0 and mode 2 in component 3. For component 4, 5, 6, we’re okay to keep them.</w:t>
            </w:r>
          </w:p>
          <w:p w14:paraId="0B3C2564" w14:textId="77777777" w:rsidR="00977D8B" w:rsidRPr="00977D8B" w:rsidRDefault="00977D8B" w:rsidP="00977D8B">
            <w:pPr>
              <w:rPr>
                <w:b/>
                <w:bCs/>
                <w:u w:val="single"/>
              </w:rPr>
            </w:pPr>
            <w:r w:rsidRPr="00977D8B">
              <w:rPr>
                <w:b/>
                <w:bCs/>
                <w:u w:val="single"/>
              </w:rPr>
              <w:t>Proposal: Adopt the following for Rel-17 M-TRP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34"/>
              <w:gridCol w:w="2597"/>
              <w:gridCol w:w="6930"/>
              <w:gridCol w:w="556"/>
              <w:gridCol w:w="222"/>
              <w:gridCol w:w="222"/>
              <w:gridCol w:w="222"/>
              <w:gridCol w:w="1246"/>
              <w:gridCol w:w="222"/>
              <w:gridCol w:w="222"/>
              <w:gridCol w:w="222"/>
              <w:gridCol w:w="3740"/>
              <w:gridCol w:w="1792"/>
            </w:tblGrid>
            <w:tr w:rsidR="00977D8B" w:rsidRPr="006176FD" w14:paraId="3AF2B025"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1D731F9C"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hideMark/>
                </w:tcPr>
                <w:p w14:paraId="64905293"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hideMark/>
                </w:tcPr>
                <w:p w14:paraId="0FBCC65E"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000000"/>
                      <w:sz w:val="18"/>
                      <w:szCs w:val="18"/>
                      <w:lang w:val="en-GB"/>
                    </w:rPr>
                  </w:pPr>
                  <w:r w:rsidRPr="006176FD">
                    <w:rPr>
                      <w:rFonts w:cs="Arial"/>
                      <w:color w:val="000000"/>
                      <w:sz w:val="18"/>
                      <w:szCs w:val="18"/>
                      <w:lang w:val="en-GB" w:eastAsia="ja-JP"/>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5812CC61" w14:textId="77777777" w:rsidR="00977D8B" w:rsidRPr="006176FD" w:rsidRDefault="00977D8B" w:rsidP="009770EB">
                  <w:pPr>
                    <w:numPr>
                      <w:ilvl w:val="0"/>
                      <w:numId w:val="87"/>
                    </w:numPr>
                    <w:spacing w:line="256" w:lineRule="auto"/>
                    <w:contextualSpacing/>
                    <w:rPr>
                      <w:rFonts w:cs="Arial"/>
                      <w:color w:val="000000"/>
                      <w:sz w:val="18"/>
                      <w:szCs w:val="18"/>
                    </w:rPr>
                  </w:pPr>
                  <w:r w:rsidRPr="006176FD">
                    <w:rPr>
                      <w:rFonts w:eastAsia="Malgun Gothic" w:cs="Arial"/>
                      <w:bCs/>
                      <w:color w:val="5B9BD5"/>
                      <w:kern w:val="2"/>
                      <w:sz w:val="18"/>
                      <w:szCs w:val="18"/>
                    </w:rPr>
                    <w:t xml:space="preserve">Support </w:t>
                  </w:r>
                  <w:r w:rsidRPr="006176FD">
                    <w:rPr>
                      <w:rFonts w:eastAsia="Malgun Gothic" w:cs="Arial"/>
                      <w:bCs/>
                      <w:color w:val="000000"/>
                      <w:kern w:val="2"/>
                      <w:sz w:val="18"/>
                      <w:szCs w:val="18"/>
                    </w:rPr>
                    <w:t xml:space="preserve">of NZP CSI-RS resource pairs used as CMR (channel measurement resource) pairs for NCJT measurement hypothesis:  </w:t>
                  </w:r>
                  <w:r w:rsidRPr="006176FD">
                    <w:rPr>
                      <w:rFonts w:eastAsia="Malgun Gothic" w:cs="Arial"/>
                      <w:bCs/>
                      <w:color w:val="5B9BD5"/>
                      <w:kern w:val="2"/>
                      <w:sz w:val="18"/>
                      <w:szCs w:val="18"/>
                    </w:rPr>
                    <w:t xml:space="preserve">Support of </w:t>
                  </w:r>
                  <w:r w:rsidRPr="006176FD">
                    <w:rPr>
                      <w:rFonts w:eastAsia="Malgun Gothic" w:cs="Arial"/>
                      <w:bCs/>
                      <w:color w:val="000000"/>
                      <w:kern w:val="2"/>
                      <w:sz w:val="18"/>
                      <w:szCs w:val="18"/>
                    </w:rPr>
                    <w:t>N</w:t>
                  </w:r>
                  <w:r w:rsidRPr="006176FD">
                    <w:rPr>
                      <w:rFonts w:eastAsia="Malgun Gothic" w:cs="Arial"/>
                      <w:bCs/>
                      <w:strike/>
                      <w:color w:val="5B9BD5"/>
                      <w:kern w:val="2"/>
                      <w:sz w:val="18"/>
                      <w:szCs w:val="18"/>
                      <w:vertAlign w:val="subscript"/>
                    </w:rPr>
                    <w:t>max</w:t>
                  </w:r>
                  <w:r w:rsidRPr="006176FD">
                    <w:rPr>
                      <w:rFonts w:eastAsia="Malgun Gothic" w:cs="Arial"/>
                      <w:bCs/>
                      <w:color w:val="000000"/>
                      <w:kern w:val="2"/>
                      <w:sz w:val="18"/>
                      <w:szCs w:val="18"/>
                    </w:rPr>
                    <w:t>=1</w:t>
                  </w:r>
                </w:p>
                <w:p w14:paraId="643782F9" w14:textId="77777777" w:rsidR="00977D8B" w:rsidRPr="006176FD" w:rsidRDefault="00977D8B" w:rsidP="009770EB">
                  <w:pPr>
                    <w:numPr>
                      <w:ilvl w:val="0"/>
                      <w:numId w:val="87"/>
                    </w:numPr>
                    <w:spacing w:before="0" w:after="0" w:line="256" w:lineRule="auto"/>
                    <w:contextualSpacing/>
                    <w:rPr>
                      <w:rFonts w:cs="Arial"/>
                      <w:color w:val="000000"/>
                      <w:sz w:val="18"/>
                      <w:szCs w:val="18"/>
                    </w:rPr>
                  </w:pPr>
                  <w:r w:rsidRPr="006176FD">
                    <w:rPr>
                      <w:rFonts w:cs="Arial"/>
                      <w:color w:val="000000"/>
                      <w:sz w:val="18"/>
                      <w:szCs w:val="18"/>
                    </w:rPr>
                    <w:t>Maximum number of NZP CSI-RS resources in one CSI-RS resource set: Ks,max</w:t>
                  </w:r>
                </w:p>
                <w:p w14:paraId="40A86D36" w14:textId="77777777" w:rsidR="00977D8B" w:rsidRPr="006176FD" w:rsidRDefault="00977D8B" w:rsidP="009770EB">
                  <w:pPr>
                    <w:numPr>
                      <w:ilvl w:val="0"/>
                      <w:numId w:val="87"/>
                    </w:numPr>
                    <w:spacing w:before="0" w:after="0" w:line="256" w:lineRule="auto"/>
                    <w:contextualSpacing/>
                    <w:rPr>
                      <w:rFonts w:cs="Arial"/>
                      <w:color w:val="5B9BD5"/>
                      <w:sz w:val="18"/>
                      <w:szCs w:val="18"/>
                    </w:rPr>
                  </w:pPr>
                  <w:r w:rsidRPr="006176FD">
                    <w:rPr>
                      <w:rFonts w:eastAsia="Malgun Gothic" w:cs="Arial"/>
                      <w:bCs/>
                      <w:color w:val="000000"/>
                      <w:kern w:val="2"/>
                      <w:sz w:val="18"/>
                      <w:szCs w:val="18"/>
                    </w:rPr>
                    <w:t xml:space="preserve">CSI report mode </w:t>
                  </w:r>
                  <w:del w:id="1087" w:author="wangj" w:date="2022-02-09T13:41:00Z">
                    <w:r w:rsidRPr="006176FD" w:rsidDel="00832FAC">
                      <w:rPr>
                        <w:rFonts w:eastAsia="Malgun Gothic" w:cs="Arial"/>
                        <w:bCs/>
                        <w:color w:val="5B9BD5"/>
                        <w:kern w:val="2"/>
                        <w:sz w:val="18"/>
                        <w:szCs w:val="18"/>
                        <w:highlight w:val="yellow"/>
                      </w:rPr>
                      <w:delText>[</w:delText>
                    </w:r>
                    <w:r w:rsidRPr="006176FD" w:rsidDel="00832FAC">
                      <w:rPr>
                        <w:rFonts w:eastAsia="Malgun Gothic" w:cs="Arial"/>
                        <w:bCs/>
                        <w:color w:val="000000"/>
                        <w:kern w:val="2"/>
                        <w:sz w:val="18"/>
                        <w:szCs w:val="18"/>
                        <w:highlight w:val="yellow"/>
                      </w:rPr>
                      <w:delText>selection</w:delText>
                    </w:r>
                    <w:r w:rsidRPr="006176FD" w:rsidDel="00832FAC">
                      <w:rPr>
                        <w:rFonts w:eastAsia="Malgun Gothic" w:cs="Arial"/>
                        <w:bCs/>
                        <w:color w:val="5B9BD5"/>
                        <w:kern w:val="2"/>
                        <w:sz w:val="18"/>
                        <w:szCs w:val="18"/>
                        <w:highlight w:val="yellow"/>
                      </w:rPr>
                      <w:delText>]</w:delText>
                    </w:r>
                    <w:r w:rsidRPr="006176FD" w:rsidDel="00832FAC">
                      <w:rPr>
                        <w:rFonts w:eastAsia="Malgun Gothic" w:cs="Arial"/>
                        <w:bCs/>
                        <w:color w:val="5B9BD5"/>
                        <w:kern w:val="2"/>
                        <w:sz w:val="18"/>
                        <w:szCs w:val="18"/>
                      </w:rPr>
                      <w:delText xml:space="preserve"> </w:delText>
                    </w:r>
                  </w:del>
                  <w:r w:rsidRPr="006176FD">
                    <w:rPr>
                      <w:rFonts w:eastAsia="Malgun Gothic" w:cs="Arial"/>
                      <w:bCs/>
                      <w:color w:val="5B9BD5"/>
                      <w:kern w:val="2"/>
                      <w:sz w:val="18"/>
                      <w:szCs w:val="18"/>
                    </w:rPr>
                    <w:t xml:space="preserve">of mode 1 with X=0 </w:t>
                  </w:r>
                  <w:del w:id="1088" w:author="wangj" w:date="2022-02-09T13:41:00Z">
                    <w:r w:rsidRPr="006176FD" w:rsidDel="00832FAC">
                      <w:rPr>
                        <w:rFonts w:eastAsia="Malgun Gothic" w:cs="Arial"/>
                        <w:bCs/>
                        <w:color w:val="5B9BD5"/>
                        <w:kern w:val="2"/>
                        <w:sz w:val="18"/>
                        <w:szCs w:val="18"/>
                        <w:highlight w:val="yellow"/>
                      </w:rPr>
                      <w:delText>[</w:delText>
                    </w:r>
                  </w:del>
                  <w:r w:rsidRPr="006176FD">
                    <w:rPr>
                      <w:rFonts w:eastAsia="Malgun Gothic" w:cs="Arial"/>
                      <w:bCs/>
                      <w:color w:val="5B9BD5"/>
                      <w:kern w:val="2"/>
                      <w:sz w:val="18"/>
                      <w:szCs w:val="18"/>
                      <w:highlight w:val="yellow"/>
                    </w:rPr>
                    <w:t>and</w:t>
                  </w:r>
                  <w:del w:id="1089" w:author="wangj" w:date="2022-02-09T13:41:00Z">
                    <w:r w:rsidRPr="006176FD" w:rsidDel="00832FAC">
                      <w:rPr>
                        <w:rFonts w:eastAsia="Malgun Gothic" w:cs="Arial"/>
                        <w:bCs/>
                        <w:color w:val="5B9BD5"/>
                        <w:kern w:val="2"/>
                        <w:sz w:val="18"/>
                        <w:szCs w:val="18"/>
                        <w:highlight w:val="yellow"/>
                      </w:rPr>
                      <w:delText>/or]</w:delText>
                    </w:r>
                  </w:del>
                  <w:r w:rsidRPr="006176FD">
                    <w:rPr>
                      <w:rFonts w:eastAsia="Malgun Gothic" w:cs="Arial"/>
                      <w:bCs/>
                      <w:color w:val="5B9BD5"/>
                      <w:kern w:val="2"/>
                      <w:sz w:val="18"/>
                      <w:szCs w:val="18"/>
                    </w:rPr>
                    <w:t xml:space="preserve"> mode 2</w:t>
                  </w:r>
                </w:p>
                <w:p w14:paraId="187299E5" w14:textId="77777777" w:rsidR="00977D8B" w:rsidRPr="006176FD" w:rsidRDefault="00977D8B" w:rsidP="009770EB">
                  <w:pPr>
                    <w:numPr>
                      <w:ilvl w:val="0"/>
                      <w:numId w:val="87"/>
                    </w:numPr>
                    <w:spacing w:before="0" w:after="0" w:line="256" w:lineRule="auto"/>
                    <w:contextualSpacing/>
                    <w:rPr>
                      <w:rFonts w:cs="Arial"/>
                      <w:color w:val="FF0000"/>
                      <w:sz w:val="18"/>
                      <w:szCs w:val="18"/>
                    </w:rPr>
                  </w:pPr>
                  <w:r w:rsidRPr="006176FD">
                    <w:rPr>
                      <w:rFonts w:cs="Arial"/>
                      <w:color w:val="FF0000"/>
                      <w:sz w:val="18"/>
                      <w:szCs w:val="18"/>
                    </w:rPr>
                    <w:t xml:space="preserve">A list of </w:t>
                  </w:r>
                  <w:del w:id="1090" w:author="wangj" w:date="2022-02-09T13:42:00Z">
                    <w:r w:rsidRPr="006176FD" w:rsidDel="00832FAC">
                      <w:rPr>
                        <w:rFonts w:cs="Arial"/>
                        <w:color w:val="5B9BD5"/>
                        <w:sz w:val="18"/>
                        <w:szCs w:val="18"/>
                        <w:highlight w:val="yellow"/>
                      </w:rPr>
                      <w:delText>[</w:delText>
                    </w:r>
                  </w:del>
                  <w:r w:rsidRPr="006176FD">
                    <w:rPr>
                      <w:rFonts w:cs="Arial"/>
                      <w:color w:val="FF0000"/>
                      <w:sz w:val="18"/>
                      <w:szCs w:val="18"/>
                      <w:highlight w:val="yellow"/>
                    </w:rPr>
                    <w:t>supported combinations, up to 16, across all CCs simultaneously, where each combination is</w:t>
                  </w:r>
                  <w:del w:id="1091" w:author="wangj" w:date="2022-02-09T13:42:00Z">
                    <w:r w:rsidRPr="006176FD" w:rsidDel="00832FAC">
                      <w:rPr>
                        <w:rFonts w:cs="Arial"/>
                        <w:color w:val="5B9BD5"/>
                        <w:sz w:val="18"/>
                        <w:szCs w:val="18"/>
                        <w:highlight w:val="yellow"/>
                      </w:rPr>
                      <w:delText>]</w:delText>
                    </w:r>
                  </w:del>
                </w:p>
                <w:p w14:paraId="7F86A188" w14:textId="77777777" w:rsidR="00977D8B" w:rsidRPr="006176FD" w:rsidRDefault="00977D8B" w:rsidP="009770EB">
                  <w:pPr>
                    <w:numPr>
                      <w:ilvl w:val="2"/>
                      <w:numId w:val="30"/>
                    </w:numPr>
                    <w:spacing w:before="0" w:after="0" w:line="256" w:lineRule="auto"/>
                    <w:contextualSpacing/>
                    <w:rPr>
                      <w:rFonts w:cs="Arial"/>
                      <w:color w:val="FF0000"/>
                      <w:sz w:val="18"/>
                      <w:szCs w:val="18"/>
                      <w:highlight w:val="yellow"/>
                    </w:rPr>
                  </w:pPr>
                  <w:del w:id="1092" w:author="wangj" w:date="2022-02-09T13:42:00Z">
                    <w:r w:rsidRPr="006176FD" w:rsidDel="00CE1DD1">
                      <w:rPr>
                        <w:rFonts w:cs="Arial"/>
                        <w:color w:val="5B9BD5"/>
                        <w:sz w:val="18"/>
                        <w:szCs w:val="18"/>
                        <w:highlight w:val="yellow"/>
                      </w:rPr>
                      <w:delText>[</w:delText>
                    </w:r>
                  </w:del>
                  <w:r w:rsidRPr="006176FD">
                    <w:rPr>
                      <w:rFonts w:cs="Arial"/>
                      <w:color w:val="FF0000"/>
                      <w:sz w:val="18"/>
                      <w:szCs w:val="18"/>
                      <w:highlight w:val="yellow"/>
                    </w:rPr>
                    <w:t>Maximum number of Tx ports in one NZP CSI-RS resource associated with a single-TRP measurement hypothesis</w:t>
                  </w:r>
                  <w:del w:id="1093" w:author="wangj" w:date="2022-02-09T13:42:00Z">
                    <w:r w:rsidRPr="006176FD" w:rsidDel="00CE1DD1">
                      <w:rPr>
                        <w:rFonts w:cs="Arial"/>
                        <w:color w:val="5B9BD5"/>
                        <w:sz w:val="18"/>
                        <w:szCs w:val="18"/>
                        <w:highlight w:val="yellow"/>
                      </w:rPr>
                      <w:delText>]</w:delText>
                    </w:r>
                  </w:del>
                  <w:r w:rsidRPr="006176FD">
                    <w:rPr>
                      <w:rFonts w:cs="Arial"/>
                      <w:color w:val="5B9BD5"/>
                      <w:sz w:val="18"/>
                      <w:szCs w:val="18"/>
                      <w:highlight w:val="yellow"/>
                    </w:rPr>
                    <w:t xml:space="preserve"> </w:t>
                  </w:r>
                </w:p>
                <w:p w14:paraId="6AEFD936" w14:textId="77777777" w:rsidR="00977D8B" w:rsidRPr="006176FD" w:rsidRDefault="00977D8B" w:rsidP="009770EB">
                  <w:pPr>
                    <w:numPr>
                      <w:ilvl w:val="2"/>
                      <w:numId w:val="30"/>
                    </w:numPr>
                    <w:spacing w:before="0" w:after="0" w:line="256" w:lineRule="auto"/>
                    <w:contextualSpacing/>
                    <w:rPr>
                      <w:rFonts w:cs="Arial"/>
                      <w:color w:val="FF0000"/>
                      <w:sz w:val="18"/>
                      <w:szCs w:val="18"/>
                    </w:rPr>
                  </w:pPr>
                  <w:r w:rsidRPr="006176FD">
                    <w:rPr>
                      <w:rFonts w:cs="Arial"/>
                      <w:color w:val="FF0000"/>
                      <w:sz w:val="18"/>
                      <w:szCs w:val="18"/>
                    </w:rPr>
                    <w:t>Maximum number of Tx ports in one NZP CSI-RS resource associated with an NCJT measurement hypothesis</w:t>
                  </w:r>
                  <w:r w:rsidRPr="006176FD">
                    <w:rPr>
                      <w:rFonts w:cs="Arial"/>
                      <w:color w:val="5B9BD5"/>
                      <w:sz w:val="18"/>
                      <w:szCs w:val="18"/>
                      <w:highlight w:val="yellow"/>
                    </w:rPr>
                    <w:t xml:space="preserve"> </w:t>
                  </w:r>
                </w:p>
                <w:p w14:paraId="0E6CE1BC" w14:textId="77777777" w:rsidR="00977D8B" w:rsidRPr="006176FD" w:rsidRDefault="00977D8B" w:rsidP="009770EB">
                  <w:pPr>
                    <w:numPr>
                      <w:ilvl w:val="2"/>
                      <w:numId w:val="30"/>
                    </w:numPr>
                    <w:spacing w:before="0" w:after="0" w:line="256" w:lineRule="auto"/>
                    <w:contextualSpacing/>
                    <w:rPr>
                      <w:rFonts w:cs="Arial"/>
                      <w:color w:val="FF0000"/>
                      <w:sz w:val="18"/>
                      <w:szCs w:val="18"/>
                      <w:highlight w:val="yellow"/>
                    </w:rPr>
                  </w:pPr>
                  <w:del w:id="1094" w:author="wangj" w:date="2022-02-09T13:43:00Z">
                    <w:r w:rsidRPr="006176FD" w:rsidDel="00CE1DD1">
                      <w:rPr>
                        <w:rFonts w:cs="Arial"/>
                        <w:color w:val="5B9BD5"/>
                        <w:sz w:val="18"/>
                        <w:szCs w:val="18"/>
                        <w:highlight w:val="yellow"/>
                      </w:rPr>
                      <w:delText>[</w:delText>
                    </w:r>
                  </w:del>
                  <w:r w:rsidRPr="006176FD">
                    <w:rPr>
                      <w:rFonts w:cs="Arial"/>
                      <w:color w:val="FF0000"/>
                      <w:sz w:val="18"/>
                      <w:szCs w:val="18"/>
                      <w:highlight w:val="yellow"/>
                    </w:rPr>
                    <w:t xml:space="preserve">Maximum total number </w:t>
                  </w:r>
                  <w:r w:rsidRPr="006176FD">
                    <w:rPr>
                      <w:rFonts w:cs="Arial"/>
                      <w:color w:val="5B9BD5"/>
                      <w:sz w:val="18"/>
                      <w:szCs w:val="18"/>
                      <w:highlight w:val="yellow"/>
                    </w:rPr>
                    <w:t>of CMRs for</w:t>
                  </w:r>
                  <w:r w:rsidRPr="006176FD">
                    <w:rPr>
                      <w:rFonts w:cs="Arial"/>
                      <w:color w:val="FF0000"/>
                      <w:sz w:val="18"/>
                      <w:szCs w:val="18"/>
                      <w:highlight w:val="yellow"/>
                    </w:rPr>
                    <w:t xml:space="preserve"> single-TRP measurement</w:t>
                  </w:r>
                  <w:del w:id="1095" w:author="wangj" w:date="2022-02-09T13:42:00Z">
                    <w:r w:rsidRPr="006176FD" w:rsidDel="00CE1DD1">
                      <w:rPr>
                        <w:rFonts w:cs="Arial"/>
                        <w:color w:val="5B9BD5"/>
                        <w:sz w:val="18"/>
                        <w:szCs w:val="18"/>
                        <w:highlight w:val="yellow"/>
                      </w:rPr>
                      <w:delText>]</w:delText>
                    </w:r>
                  </w:del>
                  <w:ins w:id="1096" w:author="wangj" w:date="2022-02-09T13:42:00Z">
                    <w:r>
                      <w:rPr>
                        <w:rFonts w:cs="Arial"/>
                        <w:color w:val="5B9BD5"/>
                        <w:sz w:val="18"/>
                        <w:szCs w:val="18"/>
                        <w:highlight w:val="yellow"/>
                      </w:rPr>
                      <w:t xml:space="preserve"> </w:t>
                    </w:r>
                  </w:ins>
                  <w:del w:id="1097" w:author="wangj" w:date="2022-02-09T13:42:00Z">
                    <w:r w:rsidRPr="006176FD" w:rsidDel="00CE1DD1">
                      <w:rPr>
                        <w:rFonts w:cs="Arial"/>
                        <w:color w:val="5B9BD5"/>
                        <w:sz w:val="18"/>
                        <w:szCs w:val="18"/>
                        <w:highlight w:val="yellow"/>
                      </w:rPr>
                      <w:delText xml:space="preserve"> </w:delText>
                    </w:r>
                  </w:del>
                  <w:r w:rsidRPr="006176FD">
                    <w:rPr>
                      <w:rFonts w:cs="Arial"/>
                      <w:color w:val="5B9BD5"/>
                      <w:sz w:val="18"/>
                      <w:szCs w:val="18"/>
                      <w:highlight w:val="yellow"/>
                    </w:rPr>
                    <w:t>[per CC/across all CCs]</w:t>
                  </w:r>
                </w:p>
                <w:p w14:paraId="021C992E" w14:textId="77777777" w:rsidR="00977D8B" w:rsidRPr="006176FD" w:rsidRDefault="00977D8B" w:rsidP="009770EB">
                  <w:pPr>
                    <w:numPr>
                      <w:ilvl w:val="2"/>
                      <w:numId w:val="30"/>
                    </w:numPr>
                    <w:spacing w:before="0" w:after="0" w:line="256" w:lineRule="auto"/>
                    <w:contextualSpacing/>
                    <w:rPr>
                      <w:rFonts w:cs="Arial"/>
                      <w:color w:val="FF0000"/>
                      <w:sz w:val="18"/>
                      <w:szCs w:val="18"/>
                    </w:rPr>
                  </w:pPr>
                  <w:r w:rsidRPr="006176FD">
                    <w:rPr>
                      <w:rFonts w:cs="Arial"/>
                      <w:color w:val="FF0000"/>
                      <w:sz w:val="18"/>
                      <w:szCs w:val="18"/>
                    </w:rPr>
                    <w:t xml:space="preserve">Maximum total number </w:t>
                  </w:r>
                  <w:r w:rsidRPr="006176FD">
                    <w:rPr>
                      <w:rFonts w:cs="Arial"/>
                      <w:color w:val="5B9BD5"/>
                      <w:sz w:val="18"/>
                      <w:szCs w:val="18"/>
                    </w:rPr>
                    <w:t xml:space="preserve">of CMRs for </w:t>
                  </w:r>
                  <w:r w:rsidRPr="006176FD">
                    <w:rPr>
                      <w:rFonts w:cs="Arial"/>
                      <w:color w:val="FF0000"/>
                      <w:sz w:val="18"/>
                      <w:szCs w:val="18"/>
                    </w:rPr>
                    <w:t xml:space="preserve">NCJT measurement </w:t>
                  </w:r>
                  <w:r w:rsidRPr="006176FD">
                    <w:rPr>
                      <w:rFonts w:cs="Arial"/>
                      <w:color w:val="5B9BD5"/>
                      <w:sz w:val="18"/>
                      <w:szCs w:val="18"/>
                      <w:highlight w:val="yellow"/>
                    </w:rPr>
                    <w:t>[per CC/across all CCs]</w:t>
                  </w:r>
                </w:p>
                <w:p w14:paraId="1E2D2FD0" w14:textId="77777777" w:rsidR="00977D8B" w:rsidRPr="006176FD" w:rsidRDefault="00977D8B" w:rsidP="009770EB">
                  <w:pPr>
                    <w:numPr>
                      <w:ilvl w:val="2"/>
                      <w:numId w:val="30"/>
                    </w:numPr>
                    <w:spacing w:before="0" w:after="0" w:line="256" w:lineRule="auto"/>
                    <w:contextualSpacing/>
                    <w:rPr>
                      <w:rFonts w:cs="Arial"/>
                      <w:color w:val="FF0000"/>
                      <w:sz w:val="18"/>
                      <w:szCs w:val="18"/>
                      <w:highlight w:val="yellow"/>
                    </w:rPr>
                  </w:pPr>
                  <w:del w:id="1098" w:author="wangj" w:date="2022-02-09T13:43:00Z">
                    <w:r w:rsidRPr="006176FD" w:rsidDel="00CE1DD1">
                      <w:rPr>
                        <w:rFonts w:cs="Arial"/>
                        <w:color w:val="5B9BD5"/>
                        <w:sz w:val="18"/>
                        <w:szCs w:val="18"/>
                        <w:highlight w:val="yellow"/>
                      </w:rPr>
                      <w:delText>[</w:delText>
                    </w:r>
                  </w:del>
                  <w:r w:rsidRPr="006176FD">
                    <w:rPr>
                      <w:rFonts w:cs="Arial"/>
                      <w:color w:val="FF0000"/>
                      <w:sz w:val="18"/>
                      <w:szCs w:val="18"/>
                      <w:highlight w:val="yellow"/>
                    </w:rPr>
                    <w:t>Maximum total number of Tx ports of NZP CSI-RS resources associated with single-TRP measurement hypotheses</w:t>
                  </w:r>
                  <w:del w:id="1099" w:author="wangj" w:date="2022-02-09T13:43:00Z">
                    <w:r w:rsidRPr="006176FD" w:rsidDel="00CE1DD1">
                      <w:rPr>
                        <w:rFonts w:cs="Arial"/>
                        <w:color w:val="5B9BD5"/>
                        <w:sz w:val="18"/>
                        <w:szCs w:val="18"/>
                        <w:highlight w:val="yellow"/>
                      </w:rPr>
                      <w:delText>]</w:delText>
                    </w:r>
                  </w:del>
                  <w:r w:rsidRPr="006176FD">
                    <w:rPr>
                      <w:rFonts w:cs="Arial"/>
                      <w:color w:val="5B9BD5"/>
                      <w:sz w:val="18"/>
                      <w:szCs w:val="18"/>
                      <w:highlight w:val="yellow"/>
                    </w:rPr>
                    <w:t xml:space="preserve"> [per CC/across all CCs]</w:t>
                  </w:r>
                </w:p>
                <w:p w14:paraId="468FF796" w14:textId="77777777" w:rsidR="00977D8B" w:rsidRPr="006176FD" w:rsidRDefault="00977D8B" w:rsidP="009770EB">
                  <w:pPr>
                    <w:numPr>
                      <w:ilvl w:val="2"/>
                      <w:numId w:val="30"/>
                    </w:numPr>
                    <w:spacing w:before="0" w:after="0" w:line="256" w:lineRule="auto"/>
                    <w:contextualSpacing/>
                    <w:rPr>
                      <w:rFonts w:cs="Arial"/>
                      <w:color w:val="FF0000"/>
                      <w:sz w:val="18"/>
                      <w:szCs w:val="18"/>
                    </w:rPr>
                  </w:pPr>
                  <w:r w:rsidRPr="006176FD">
                    <w:rPr>
                      <w:rFonts w:cs="Arial"/>
                      <w:color w:val="FF0000"/>
                      <w:sz w:val="18"/>
                      <w:szCs w:val="18"/>
                    </w:rPr>
                    <w:t>Maximum total number of Tx ports of NZP CSI-RS resources associated with NCJT measurement hypotheses</w:t>
                  </w:r>
                  <w:r w:rsidRPr="006176FD">
                    <w:rPr>
                      <w:rFonts w:cs="Arial"/>
                      <w:color w:val="5B9BD5"/>
                      <w:sz w:val="18"/>
                      <w:szCs w:val="18"/>
                      <w:highlight w:val="yellow"/>
                    </w:rPr>
                    <w:t xml:space="preserve"> [per CC/across all CCs]</w:t>
                  </w:r>
                </w:p>
                <w:p w14:paraId="1C1A08BD" w14:textId="77777777" w:rsidR="00977D8B" w:rsidRPr="006176FD" w:rsidRDefault="00977D8B" w:rsidP="009770EB">
                  <w:pPr>
                    <w:numPr>
                      <w:ilvl w:val="2"/>
                      <w:numId w:val="30"/>
                    </w:numPr>
                    <w:spacing w:before="0" w:after="0" w:line="256" w:lineRule="auto"/>
                    <w:contextualSpacing/>
                    <w:rPr>
                      <w:rFonts w:cs="Arial"/>
                      <w:color w:val="5B9BD5"/>
                      <w:sz w:val="18"/>
                      <w:szCs w:val="18"/>
                    </w:rPr>
                  </w:pPr>
                  <w:del w:id="1100" w:author="wangj" w:date="2022-02-09T13:43:00Z">
                    <w:r w:rsidRPr="006176FD" w:rsidDel="00CE1DD1">
                      <w:rPr>
                        <w:rFonts w:cs="Arial"/>
                        <w:color w:val="5B9BD5"/>
                        <w:sz w:val="18"/>
                        <w:szCs w:val="18"/>
                        <w:highlight w:val="yellow"/>
                      </w:rPr>
                      <w:delText>[</w:delText>
                    </w:r>
                  </w:del>
                  <w:r w:rsidRPr="006176FD">
                    <w:rPr>
                      <w:rFonts w:cs="Arial"/>
                      <w:color w:val="5B9BD5"/>
                      <w:sz w:val="18"/>
                      <w:szCs w:val="18"/>
                      <w:highlight w:val="yellow"/>
                    </w:rPr>
                    <w:t>Maximum total number of Tx ports of NZP CSI-RS resources associated with one NCJT measurement</w:t>
                  </w:r>
                  <w:del w:id="1101" w:author="wangj" w:date="2022-02-09T13:43:00Z">
                    <w:r w:rsidRPr="006176FD" w:rsidDel="00CE1DD1">
                      <w:rPr>
                        <w:rFonts w:cs="Arial"/>
                        <w:color w:val="5B9BD5"/>
                        <w:sz w:val="18"/>
                        <w:szCs w:val="18"/>
                        <w:highlight w:val="yellow"/>
                      </w:rPr>
                      <w:delText>]</w:delText>
                    </w:r>
                  </w:del>
                </w:p>
                <w:p w14:paraId="2DCE0CEF" w14:textId="77777777" w:rsidR="00977D8B" w:rsidRPr="006176FD" w:rsidRDefault="00977D8B" w:rsidP="009770EB">
                  <w:pPr>
                    <w:numPr>
                      <w:ilvl w:val="0"/>
                      <w:numId w:val="87"/>
                    </w:numPr>
                    <w:spacing w:before="0" w:after="0" w:line="256" w:lineRule="auto"/>
                    <w:contextualSpacing/>
                    <w:rPr>
                      <w:rFonts w:cs="Arial"/>
                      <w:color w:val="FF0000"/>
                      <w:sz w:val="18"/>
                      <w:szCs w:val="18"/>
                      <w:highlight w:val="yellow"/>
                    </w:rPr>
                  </w:pPr>
                  <w:del w:id="1102" w:author="wangj" w:date="2022-02-09T13:45:00Z">
                    <w:r w:rsidRPr="006176FD" w:rsidDel="00B25D13">
                      <w:rPr>
                        <w:rFonts w:cs="Arial"/>
                        <w:color w:val="5B9BD5"/>
                        <w:sz w:val="18"/>
                        <w:szCs w:val="18"/>
                        <w:highlight w:val="yellow"/>
                      </w:rPr>
                      <w:delText>[</w:delText>
                    </w:r>
                  </w:del>
                  <w:r w:rsidRPr="006176FD">
                    <w:rPr>
                      <w:rFonts w:cs="Arial"/>
                      <w:color w:val="FF0000"/>
                      <w:sz w:val="18"/>
                      <w:szCs w:val="18"/>
                      <w:highlight w:val="yellow"/>
                    </w:rPr>
                    <w:t xml:space="preserve">A list of (Y1,Y2): UE can process Y1 NCJT CSI and Y2 sTRP CSI </w:t>
                  </w:r>
                  <w:r w:rsidRPr="006176FD">
                    <w:rPr>
                      <w:rFonts w:cs="Arial"/>
                      <w:color w:val="5B9BD5"/>
                      <w:sz w:val="18"/>
                      <w:szCs w:val="18"/>
                      <w:highlight w:val="yellow"/>
                    </w:rPr>
                    <w:t xml:space="preserve">measurement hypothesis </w:t>
                  </w:r>
                  <w:r w:rsidRPr="006176FD">
                    <w:rPr>
                      <w:rFonts w:cs="Arial"/>
                      <w:color w:val="FF0000"/>
                      <w:sz w:val="18"/>
                      <w:szCs w:val="18"/>
                      <w:highlight w:val="yellow"/>
                    </w:rPr>
                    <w:t>simultaneously in a CC</w:t>
                  </w:r>
                  <w:del w:id="1103" w:author="wangj" w:date="2022-02-09T13:45:00Z">
                    <w:r w:rsidRPr="006176FD" w:rsidDel="009B786A">
                      <w:rPr>
                        <w:rFonts w:cs="Arial"/>
                        <w:color w:val="5B9BD5"/>
                        <w:sz w:val="18"/>
                        <w:szCs w:val="18"/>
                        <w:highlight w:val="yellow"/>
                      </w:rPr>
                      <w:delText>]</w:delText>
                    </w:r>
                  </w:del>
                </w:p>
                <w:p w14:paraId="54D2F13C" w14:textId="77777777" w:rsidR="00977D8B" w:rsidRPr="006176FD" w:rsidRDefault="00977D8B" w:rsidP="009770EB">
                  <w:pPr>
                    <w:numPr>
                      <w:ilvl w:val="0"/>
                      <w:numId w:val="87"/>
                    </w:numPr>
                    <w:spacing w:before="0" w:after="0" w:line="256" w:lineRule="auto"/>
                    <w:contextualSpacing/>
                    <w:rPr>
                      <w:rFonts w:cs="Arial"/>
                      <w:color w:val="FF0000"/>
                      <w:sz w:val="18"/>
                      <w:szCs w:val="18"/>
                      <w:highlight w:val="yellow"/>
                    </w:rPr>
                  </w:pPr>
                  <w:del w:id="1104" w:author="wangj" w:date="2022-02-09T13:45:00Z">
                    <w:r w:rsidRPr="006176FD" w:rsidDel="00B25D13">
                      <w:rPr>
                        <w:rFonts w:cs="Arial"/>
                        <w:color w:val="5B9BD5"/>
                        <w:sz w:val="18"/>
                        <w:szCs w:val="18"/>
                        <w:highlight w:val="yellow"/>
                      </w:rPr>
                      <w:delText>[</w:delText>
                    </w:r>
                  </w:del>
                  <w:r w:rsidRPr="006176FD">
                    <w:rPr>
                      <w:rFonts w:cs="Arial"/>
                      <w:color w:val="FF0000"/>
                      <w:sz w:val="18"/>
                      <w:szCs w:val="18"/>
                      <w:highlight w:val="yellow"/>
                    </w:rPr>
                    <w:t xml:space="preserve">A list of (X1,X2): UE can process X1 NCJT CSI and X2 sTRP CSI </w:t>
                  </w:r>
                  <w:r w:rsidRPr="006176FD">
                    <w:rPr>
                      <w:rFonts w:cs="Arial"/>
                      <w:color w:val="5B9BD5"/>
                      <w:sz w:val="18"/>
                      <w:szCs w:val="18"/>
                      <w:highlight w:val="yellow"/>
                    </w:rPr>
                    <w:t xml:space="preserve">measurement hypothesis </w:t>
                  </w:r>
                  <w:r w:rsidRPr="006176FD">
                    <w:rPr>
                      <w:rFonts w:cs="Arial"/>
                      <w:color w:val="FF0000"/>
                      <w:sz w:val="18"/>
                      <w:szCs w:val="18"/>
                      <w:highlight w:val="yellow"/>
                    </w:rPr>
                    <w:t>simultaneously across all CCs</w:t>
                  </w:r>
                  <w:del w:id="1105" w:author="wangj" w:date="2022-02-09T13:45:00Z">
                    <w:r w:rsidRPr="006176FD" w:rsidDel="00B25D13">
                      <w:rPr>
                        <w:rFonts w:cs="Arial"/>
                        <w:color w:val="5B9BD5"/>
                        <w:sz w:val="18"/>
                        <w:szCs w:val="18"/>
                        <w:highlight w:val="yellow"/>
                      </w:rPr>
                      <w:delText>]</w:delText>
                    </w:r>
                  </w:del>
                </w:p>
                <w:p w14:paraId="3B7D5E6B" w14:textId="77777777" w:rsidR="00977D8B" w:rsidRPr="006176FD" w:rsidRDefault="00977D8B" w:rsidP="00977D8B">
                  <w:pPr>
                    <w:spacing w:line="256" w:lineRule="auto"/>
                    <w:rPr>
                      <w:rFonts w:cs="Arial"/>
                      <w:strike/>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39BFD9F"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225D92EE"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DA89F3"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CEB3926"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56FC22AC"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highlight w:val="yellow"/>
                      <w:lang w:val="en-GB" w:eastAsia="ja-JP"/>
                    </w:rPr>
                    <w:t xml:space="preserve">[Per band </w:t>
                  </w:r>
                  <w:r w:rsidRPr="006176FD">
                    <w:rPr>
                      <w:rFonts w:cs="Arial"/>
                      <w:color w:val="FF0000"/>
                      <w:sz w:val="18"/>
                      <w:szCs w:val="18"/>
                      <w:highlight w:val="yellow"/>
                      <w:lang w:val="en-GB" w:eastAsia="ja-JP"/>
                    </w:rPr>
                    <w:t>and</w:t>
                  </w:r>
                  <w:r w:rsidRPr="006176FD">
                    <w:rPr>
                      <w:rFonts w:cs="Arial"/>
                      <w:strike/>
                      <w:color w:val="FF0000"/>
                      <w:sz w:val="18"/>
                      <w:szCs w:val="18"/>
                      <w:highlight w:val="yellow"/>
                      <w:lang w:val="en-GB" w:eastAsia="ja-JP"/>
                    </w:rPr>
                    <w:t>/</w:t>
                  </w:r>
                  <w:r w:rsidRPr="006176FD">
                    <w:rPr>
                      <w:rFonts w:cs="Arial"/>
                      <w:color w:val="000000"/>
                      <w:sz w:val="18"/>
                      <w:szCs w:val="18"/>
                      <w:highlight w:val="yellow"/>
                      <w:lang w:val="en-GB" w:eastAsia="ja-JP"/>
                    </w:rPr>
                    <w:t xml:space="preserve"> per BC]</w:t>
                  </w:r>
                </w:p>
              </w:tc>
              <w:tc>
                <w:tcPr>
                  <w:tcW w:w="0" w:type="auto"/>
                  <w:tcBorders>
                    <w:top w:val="single" w:sz="4" w:space="0" w:color="auto"/>
                    <w:left w:val="single" w:sz="4" w:space="0" w:color="auto"/>
                    <w:bottom w:val="single" w:sz="4" w:space="0" w:color="auto"/>
                    <w:right w:val="single" w:sz="4" w:space="0" w:color="auto"/>
                  </w:tcBorders>
                </w:tcPr>
                <w:p w14:paraId="21CAFF59"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03B2AB2A"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85D15B7"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616F4CF" w14:textId="77777777" w:rsidR="00977D8B" w:rsidRPr="006176FD" w:rsidRDefault="00977D8B" w:rsidP="00977D8B">
                  <w:pPr>
                    <w:keepNext/>
                    <w:keepLines/>
                    <w:overflowPunct w:val="0"/>
                    <w:autoSpaceDE w:val="0"/>
                    <w:autoSpaceDN w:val="0"/>
                    <w:adjustRightInd w:val="0"/>
                    <w:spacing w:before="0" w:after="0" w:line="256" w:lineRule="auto"/>
                    <w:rPr>
                      <w:rFonts w:cs="Arial"/>
                      <w:strike/>
                      <w:color w:val="5B9BD5"/>
                      <w:sz w:val="18"/>
                      <w:szCs w:val="18"/>
                      <w:lang w:val="en-GB" w:eastAsia="ja-JP"/>
                    </w:rPr>
                  </w:pPr>
                  <w:del w:id="1106" w:author="wangj" w:date="2022-02-09T13:46:00Z">
                    <w:r w:rsidRPr="006176FD" w:rsidDel="009B786A">
                      <w:rPr>
                        <w:rFonts w:cs="Arial"/>
                        <w:color w:val="5B9BD5"/>
                        <w:sz w:val="18"/>
                        <w:szCs w:val="18"/>
                        <w:highlight w:val="yellow"/>
                        <w:lang w:val="en-GB" w:eastAsia="ja-JP"/>
                      </w:rPr>
                      <w:delText>[</w:delText>
                    </w:r>
                  </w:del>
                  <w:r w:rsidRPr="006176FD">
                    <w:rPr>
                      <w:rFonts w:cs="Arial"/>
                      <w:color w:val="FF0000"/>
                      <w:sz w:val="18"/>
                      <w:szCs w:val="18"/>
                      <w:highlight w:val="yellow"/>
                      <w:lang w:val="en-GB" w:eastAsia="ja-JP"/>
                    </w:rPr>
                    <w:t>Component 2 candidate value set: {</w:t>
                  </w:r>
                  <w:del w:id="1107" w:author="wangj" w:date="2022-02-09T13:42:00Z">
                    <w:r w:rsidRPr="006176FD" w:rsidDel="00832FAC">
                      <w:rPr>
                        <w:rFonts w:cs="Arial"/>
                        <w:color w:val="FF0000"/>
                        <w:sz w:val="18"/>
                        <w:szCs w:val="18"/>
                        <w:highlight w:val="yellow"/>
                        <w:lang w:val="en-GB" w:eastAsia="ja-JP"/>
                      </w:rPr>
                      <w:delText>[</w:delText>
                    </w:r>
                    <w:r w:rsidRPr="006176FD" w:rsidDel="00832FAC">
                      <w:rPr>
                        <w:rFonts w:cs="Arial"/>
                        <w:color w:val="5B9BD5"/>
                        <w:sz w:val="18"/>
                        <w:szCs w:val="18"/>
                        <w:highlight w:val="yellow"/>
                        <w:lang w:val="en-GB" w:eastAsia="ja-JP"/>
                      </w:rPr>
                      <w:delText xml:space="preserve">0, </w:delText>
                    </w:r>
                    <w:r w:rsidRPr="006176FD" w:rsidDel="00832FAC">
                      <w:rPr>
                        <w:rFonts w:cs="Arial"/>
                        <w:color w:val="FF0000"/>
                        <w:sz w:val="18"/>
                        <w:szCs w:val="18"/>
                        <w:highlight w:val="yellow"/>
                        <w:lang w:val="en-GB" w:eastAsia="ja-JP"/>
                      </w:rPr>
                      <w:delText>2, 3,]</w:delText>
                    </w:r>
                  </w:del>
                  <w:r w:rsidRPr="006176FD">
                    <w:rPr>
                      <w:rFonts w:cs="Arial"/>
                      <w:color w:val="FF0000"/>
                      <w:sz w:val="18"/>
                      <w:szCs w:val="18"/>
                      <w:highlight w:val="yellow"/>
                      <w:lang w:val="en-GB" w:eastAsia="ja-JP"/>
                    </w:rPr>
                    <w:t xml:space="preserve"> 4, 5, 6, 7, 8}</w:t>
                  </w:r>
                  <w:del w:id="1108" w:author="wangj" w:date="2022-02-09T13:46:00Z">
                    <w:r w:rsidRPr="006176FD" w:rsidDel="009B786A">
                      <w:rPr>
                        <w:rFonts w:cs="Arial"/>
                        <w:color w:val="5B9BD5"/>
                        <w:sz w:val="18"/>
                        <w:szCs w:val="18"/>
                        <w:highlight w:val="yellow"/>
                        <w:lang w:val="en-GB" w:eastAsia="ja-JP"/>
                      </w:rPr>
                      <w:delText>]</w:delText>
                    </w:r>
                  </w:del>
                </w:p>
                <w:p w14:paraId="59BA6F42"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highlight w:val="yellow"/>
                      <w:lang w:val="en-GB" w:eastAsia="ja-JP"/>
                    </w:rPr>
                  </w:pPr>
                </w:p>
                <w:p w14:paraId="604B0A72" w14:textId="77777777" w:rsidR="00977D8B" w:rsidRPr="006176FD" w:rsidDel="00832FAC" w:rsidRDefault="00977D8B" w:rsidP="00977D8B">
                  <w:pPr>
                    <w:keepNext/>
                    <w:keepLines/>
                    <w:overflowPunct w:val="0"/>
                    <w:autoSpaceDE w:val="0"/>
                    <w:autoSpaceDN w:val="0"/>
                    <w:adjustRightInd w:val="0"/>
                    <w:spacing w:before="120" w:line="256" w:lineRule="auto"/>
                    <w:ind w:right="400"/>
                    <w:rPr>
                      <w:del w:id="1109" w:author="wangj" w:date="2022-02-09T13:42:00Z"/>
                      <w:rFonts w:cs="Arial"/>
                      <w:color w:val="5B9BD5"/>
                      <w:sz w:val="18"/>
                      <w:szCs w:val="18"/>
                      <w:lang w:val="en-GB"/>
                    </w:rPr>
                  </w:pPr>
                  <w:del w:id="1110" w:author="wangj" w:date="2022-02-09T13:42:00Z">
                    <w:r w:rsidRPr="006176FD" w:rsidDel="00832FAC">
                      <w:rPr>
                        <w:rFonts w:cs="Arial"/>
                        <w:color w:val="5B9BD5"/>
                        <w:sz w:val="18"/>
                        <w:szCs w:val="18"/>
                        <w:highlight w:val="yellow"/>
                        <w:lang w:val="en-GB"/>
                      </w:rPr>
                      <w:delText>[</w:delText>
                    </w:r>
                    <w:r w:rsidRPr="006176FD" w:rsidDel="00832FAC">
                      <w:rPr>
                        <w:rFonts w:cs="Arial"/>
                        <w:color w:val="FF0000"/>
                        <w:sz w:val="18"/>
                        <w:szCs w:val="18"/>
                        <w:highlight w:val="yellow"/>
                        <w:lang w:val="en-GB"/>
                      </w:rPr>
                      <w:delText>Component 3 candidate value set: {</w:delText>
                    </w:r>
                    <w:r w:rsidRPr="006176FD" w:rsidDel="00832FAC">
                      <w:rPr>
                        <w:rFonts w:cs="Arial"/>
                        <w:color w:val="FF0000"/>
                        <w:sz w:val="18"/>
                        <w:highlight w:val="yellow"/>
                        <w:lang w:val="en-GB" w:eastAsia="ja-JP"/>
                      </w:rPr>
                      <w:delText xml:space="preserve"> </w:delText>
                    </w:r>
                    <w:r w:rsidRPr="006176FD" w:rsidDel="00832FAC">
                      <w:rPr>
                        <w:rFonts w:cs="Arial"/>
                        <w:color w:val="FF0000"/>
                        <w:sz w:val="18"/>
                        <w:szCs w:val="18"/>
                        <w:highlight w:val="yellow"/>
                        <w:lang w:val="en-GB"/>
                      </w:rPr>
                      <w:delText>mode 1 with X=0, mode 2, both</w:delText>
                    </w:r>
                    <w:r w:rsidRPr="006176FD" w:rsidDel="00832FAC">
                      <w:rPr>
                        <w:rFonts w:cs="Arial"/>
                        <w:color w:val="5B9BD5"/>
                        <w:sz w:val="18"/>
                        <w:szCs w:val="18"/>
                        <w:highlight w:val="yellow"/>
                        <w:lang w:val="en-GB"/>
                      </w:rPr>
                      <w:delText>]</w:delText>
                    </w:r>
                  </w:del>
                </w:p>
                <w:p w14:paraId="39DC9E97"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rPr>
                  </w:pPr>
                  <w:r w:rsidRPr="006176FD">
                    <w:rPr>
                      <w:rFonts w:cs="Arial"/>
                      <w:color w:val="FF0000"/>
                      <w:sz w:val="18"/>
                      <w:szCs w:val="18"/>
                      <w:lang w:val="en-GB"/>
                    </w:rPr>
                    <w:t xml:space="preserve">Component </w:t>
                  </w:r>
                  <w:r>
                    <w:rPr>
                      <w:rFonts w:cs="Arial"/>
                      <w:color w:val="FF0000"/>
                      <w:sz w:val="18"/>
                      <w:szCs w:val="18"/>
                      <w:lang w:val="en-GB"/>
                    </w:rPr>
                    <w:t>4</w:t>
                  </w:r>
                  <w:r w:rsidRPr="006176FD">
                    <w:rPr>
                      <w:rFonts w:cs="Arial"/>
                      <w:color w:val="FF0000"/>
                      <w:sz w:val="18"/>
                      <w:szCs w:val="18"/>
                      <w:lang w:val="en-GB"/>
                    </w:rPr>
                    <w:t xml:space="preserve"> candidate values:</w:t>
                  </w:r>
                </w:p>
                <w:p w14:paraId="5FBCE543"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5B9BD5"/>
                      <w:sz w:val="18"/>
                      <w:szCs w:val="18"/>
                      <w:highlight w:val="yellow"/>
                      <w:lang w:val="en-GB" w:eastAsia="ja-JP"/>
                    </w:rPr>
                    <w:t>[</w:t>
                  </w:r>
                  <w:r w:rsidRPr="006176FD">
                    <w:rPr>
                      <w:rFonts w:cs="Arial"/>
                      <w:color w:val="FF0000"/>
                      <w:sz w:val="18"/>
                      <w:szCs w:val="18"/>
                      <w:highlight w:val="yellow"/>
                      <w:lang w:val="en-GB" w:eastAsia="ja-JP"/>
                    </w:rPr>
                    <w:t>{</w:t>
                  </w:r>
                  <w:r w:rsidRPr="006176FD">
                    <w:rPr>
                      <w:rFonts w:cs="Arial"/>
                      <w:color w:val="5B9BD5"/>
                      <w:sz w:val="18"/>
                      <w:szCs w:val="18"/>
                      <w:highlight w:val="yellow"/>
                      <w:lang w:val="en-GB" w:eastAsia="ja-JP"/>
                    </w:rPr>
                    <w:t xml:space="preserve">2, </w:t>
                  </w:r>
                  <w:r w:rsidRPr="006176FD">
                    <w:rPr>
                      <w:rFonts w:cs="Arial"/>
                      <w:color w:val="FF0000"/>
                      <w:sz w:val="18"/>
                      <w:szCs w:val="18"/>
                      <w:highlight w:val="yellow"/>
                      <w:lang w:val="en-GB" w:eastAsia="ja-JP"/>
                    </w:rPr>
                    <w:t>4, 8, 12, 16, 24, 32}</w:t>
                  </w:r>
                  <w:r w:rsidRPr="006176FD">
                    <w:rPr>
                      <w:rFonts w:cs="Arial"/>
                      <w:color w:val="5B9BD5"/>
                      <w:sz w:val="18"/>
                      <w:szCs w:val="18"/>
                      <w:highlight w:val="yellow"/>
                      <w:lang w:val="en-GB" w:eastAsia="ja-JP"/>
                    </w:rPr>
                    <w:t>]</w:t>
                  </w:r>
                </w:p>
                <w:p w14:paraId="6CB43672"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lang w:val="en-GB"/>
                    </w:rPr>
                  </w:pPr>
                  <w:r w:rsidRPr="006176FD">
                    <w:rPr>
                      <w:rFonts w:cs="Arial"/>
                      <w:color w:val="FF0000"/>
                      <w:sz w:val="18"/>
                      <w:szCs w:val="18"/>
                      <w:lang w:val="en-GB" w:eastAsia="ja-JP"/>
                    </w:rPr>
                    <w:t>{</w:t>
                  </w:r>
                  <w:r w:rsidRPr="006176FD">
                    <w:rPr>
                      <w:rFonts w:cs="Arial"/>
                      <w:color w:val="5B9BD5"/>
                      <w:sz w:val="18"/>
                      <w:szCs w:val="18"/>
                      <w:lang w:val="en-GB" w:eastAsia="ja-JP"/>
                    </w:rPr>
                    <w:t xml:space="preserve">2, </w:t>
                  </w:r>
                  <w:r w:rsidRPr="006176FD">
                    <w:rPr>
                      <w:rFonts w:cs="Arial"/>
                      <w:color w:val="FF0000"/>
                      <w:sz w:val="18"/>
                      <w:szCs w:val="18"/>
                      <w:lang w:val="en-GB" w:eastAsia="ja-JP"/>
                    </w:rPr>
                    <w:t>4, 8, 12, 16</w:t>
                  </w:r>
                  <w:r w:rsidRPr="006176FD">
                    <w:rPr>
                      <w:rFonts w:cs="Arial"/>
                      <w:color w:val="5B9BD5"/>
                      <w:sz w:val="18"/>
                      <w:szCs w:val="18"/>
                      <w:highlight w:val="yellow"/>
                      <w:lang w:val="en-GB" w:eastAsia="ja-JP"/>
                    </w:rPr>
                    <w:t>[</w:t>
                  </w:r>
                  <w:r w:rsidRPr="006176FD">
                    <w:rPr>
                      <w:rFonts w:cs="Arial"/>
                      <w:color w:val="FF0000"/>
                      <w:sz w:val="18"/>
                      <w:szCs w:val="18"/>
                      <w:highlight w:val="yellow"/>
                      <w:lang w:val="en-GB" w:eastAsia="ja-JP"/>
                    </w:rPr>
                    <w:t>, 24, 32</w:t>
                  </w:r>
                  <w:r w:rsidRPr="006176FD">
                    <w:rPr>
                      <w:rFonts w:cs="Arial"/>
                      <w:color w:val="5B9BD5"/>
                      <w:sz w:val="18"/>
                      <w:szCs w:val="18"/>
                      <w:highlight w:val="yellow"/>
                      <w:lang w:val="en-GB" w:eastAsia="ja-JP"/>
                    </w:rPr>
                    <w:t>]</w:t>
                  </w:r>
                  <w:r w:rsidRPr="006176FD">
                    <w:rPr>
                      <w:rFonts w:cs="Arial"/>
                      <w:color w:val="FF0000"/>
                      <w:sz w:val="18"/>
                      <w:szCs w:val="18"/>
                      <w:lang w:val="en-GB" w:eastAsia="ja-JP"/>
                    </w:rPr>
                    <w:t>}</w:t>
                  </w:r>
                </w:p>
                <w:p w14:paraId="58999DF6"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5B9BD5"/>
                      <w:sz w:val="18"/>
                      <w:szCs w:val="18"/>
                      <w:highlight w:val="yellow"/>
                      <w:lang w:val="en-GB" w:eastAsia="ja-JP"/>
                    </w:rPr>
                    <w:t>[</w:t>
                  </w:r>
                  <w:r w:rsidRPr="006176FD">
                    <w:rPr>
                      <w:rFonts w:cs="Arial"/>
                      <w:color w:val="FF0000"/>
                      <w:sz w:val="18"/>
                      <w:szCs w:val="18"/>
                      <w:highlight w:val="yellow"/>
                      <w:lang w:val="en-GB" w:eastAsia="ja-JP"/>
                    </w:rPr>
                    <w:t>{1,2,3,4 … 64}</w:t>
                  </w:r>
                  <w:r w:rsidRPr="006176FD">
                    <w:rPr>
                      <w:rFonts w:cs="Arial"/>
                      <w:color w:val="5B9BD5"/>
                      <w:sz w:val="18"/>
                      <w:szCs w:val="18"/>
                      <w:highlight w:val="yellow"/>
                      <w:lang w:val="en-GB" w:eastAsia="ja-JP"/>
                    </w:rPr>
                    <w:t>]</w:t>
                  </w:r>
                </w:p>
                <w:p w14:paraId="184DCB99"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lang w:val="en-GB"/>
                    </w:rPr>
                  </w:pPr>
                  <w:r w:rsidRPr="006176FD">
                    <w:rPr>
                      <w:rFonts w:cs="Arial"/>
                      <w:color w:val="FF0000"/>
                      <w:sz w:val="18"/>
                      <w:szCs w:val="18"/>
                      <w:lang w:val="en-GB" w:eastAsia="ja-JP"/>
                    </w:rPr>
                    <w:t>{</w:t>
                  </w:r>
                  <w:r w:rsidRPr="006176FD">
                    <w:rPr>
                      <w:rFonts w:cs="Arial"/>
                      <w:color w:val="5B9BD5"/>
                      <w:sz w:val="18"/>
                      <w:szCs w:val="18"/>
                      <w:lang w:val="en-GB" w:eastAsia="ja-JP"/>
                    </w:rPr>
                    <w:t>2</w:t>
                  </w:r>
                  <w:r w:rsidRPr="006176FD">
                    <w:rPr>
                      <w:rFonts w:cs="Arial"/>
                      <w:color w:val="FF0000"/>
                      <w:sz w:val="18"/>
                      <w:szCs w:val="18"/>
                      <w:lang w:val="en-GB" w:eastAsia="ja-JP"/>
                    </w:rPr>
                    <w:t xml:space="preserve">,3,4 … </w:t>
                  </w:r>
                  <w:r w:rsidRPr="006176FD">
                    <w:rPr>
                      <w:rFonts w:cs="Arial"/>
                      <w:strike/>
                      <w:color w:val="5B9BD5"/>
                      <w:sz w:val="18"/>
                      <w:szCs w:val="18"/>
                      <w:lang w:val="en-GB" w:eastAsia="ja-JP"/>
                    </w:rPr>
                    <w:t>1</w:t>
                  </w:r>
                  <w:r w:rsidRPr="006176FD">
                    <w:rPr>
                      <w:rFonts w:cs="Arial"/>
                      <w:color w:val="FF0000"/>
                      <w:sz w:val="18"/>
                      <w:szCs w:val="18"/>
                      <w:lang w:val="en-GB" w:eastAsia="ja-JP"/>
                    </w:rPr>
                    <w:t>6</w:t>
                  </w:r>
                  <w:r w:rsidRPr="006176FD">
                    <w:rPr>
                      <w:rFonts w:cs="Arial"/>
                      <w:color w:val="5B9BD5"/>
                      <w:sz w:val="18"/>
                      <w:szCs w:val="18"/>
                      <w:lang w:val="en-GB" w:eastAsia="ja-JP"/>
                    </w:rPr>
                    <w:t>4</w:t>
                  </w:r>
                  <w:r w:rsidRPr="006176FD">
                    <w:rPr>
                      <w:rFonts w:cs="Arial"/>
                      <w:color w:val="FF0000"/>
                      <w:sz w:val="18"/>
                      <w:szCs w:val="18"/>
                      <w:lang w:val="en-GB" w:eastAsia="ja-JP"/>
                    </w:rPr>
                    <w:t>}</w:t>
                  </w:r>
                </w:p>
                <w:p w14:paraId="7B886F44"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5B9BD5"/>
                      <w:sz w:val="18"/>
                      <w:szCs w:val="18"/>
                      <w:highlight w:val="yellow"/>
                      <w:lang w:val="en-GB" w:eastAsia="ja-JP"/>
                    </w:rPr>
                    <w:t>[</w:t>
                  </w:r>
                  <w:r w:rsidRPr="006176FD">
                    <w:rPr>
                      <w:rFonts w:cs="Arial"/>
                      <w:color w:val="FF0000"/>
                      <w:sz w:val="18"/>
                      <w:szCs w:val="18"/>
                      <w:highlight w:val="yellow"/>
                      <w:lang w:val="en-GB" w:eastAsia="ja-JP"/>
                    </w:rPr>
                    <w:t>{</w:t>
                  </w:r>
                  <w:r w:rsidRPr="006176FD">
                    <w:rPr>
                      <w:rFonts w:cs="Arial"/>
                      <w:color w:val="5B9BD5"/>
                      <w:sz w:val="18"/>
                      <w:szCs w:val="18"/>
                      <w:highlight w:val="yellow"/>
                      <w:lang w:val="en-GB" w:eastAsia="ja-JP"/>
                    </w:rPr>
                    <w:t>4,5,6</w:t>
                  </w:r>
                  <w:r w:rsidRPr="006176FD">
                    <w:rPr>
                      <w:rFonts w:cs="Arial"/>
                      <w:color w:val="FF0000"/>
                      <w:sz w:val="18"/>
                      <w:szCs w:val="18"/>
                      <w:highlight w:val="yellow"/>
                      <w:lang w:val="en-GB" w:eastAsia="ja-JP"/>
                    </w:rPr>
                    <w:t>, …, 256}</w:t>
                  </w:r>
                  <w:r w:rsidRPr="006176FD">
                    <w:rPr>
                      <w:rFonts w:cs="Arial"/>
                      <w:color w:val="5B9BD5"/>
                      <w:sz w:val="18"/>
                      <w:szCs w:val="18"/>
                      <w:highlight w:val="yellow"/>
                      <w:lang w:val="en-GB" w:eastAsia="ja-JP"/>
                    </w:rPr>
                    <w:t>]</w:t>
                  </w:r>
                </w:p>
                <w:p w14:paraId="3C2176DE" w14:textId="77777777" w:rsidR="00977D8B" w:rsidRPr="006176FD" w:rsidRDefault="00977D8B" w:rsidP="009770EB">
                  <w:pPr>
                    <w:keepNext/>
                    <w:keepLines/>
                    <w:numPr>
                      <w:ilvl w:val="0"/>
                      <w:numId w:val="31"/>
                    </w:numPr>
                    <w:overflowPunct w:val="0"/>
                    <w:autoSpaceDE w:val="0"/>
                    <w:autoSpaceDN w:val="0"/>
                    <w:adjustRightInd w:val="0"/>
                    <w:spacing w:before="0" w:after="0" w:line="256" w:lineRule="auto"/>
                    <w:rPr>
                      <w:rFonts w:cs="Arial"/>
                      <w:color w:val="FF0000"/>
                      <w:sz w:val="18"/>
                      <w:szCs w:val="18"/>
                      <w:lang w:val="en-GB"/>
                    </w:rPr>
                  </w:pPr>
                  <w:r w:rsidRPr="006176FD">
                    <w:rPr>
                      <w:rFonts w:cs="Arial"/>
                      <w:color w:val="FF0000"/>
                      <w:sz w:val="18"/>
                      <w:szCs w:val="18"/>
                      <w:lang w:val="en-GB" w:eastAsia="ja-JP"/>
                    </w:rPr>
                    <w:t>{</w:t>
                  </w:r>
                  <w:r w:rsidRPr="006176FD">
                    <w:rPr>
                      <w:rFonts w:cs="Arial"/>
                      <w:color w:val="5B9BD5"/>
                      <w:sz w:val="18"/>
                      <w:szCs w:val="18"/>
                      <w:lang w:val="en-GB" w:eastAsia="ja-JP"/>
                    </w:rPr>
                    <w:t>2,3,4</w:t>
                  </w:r>
                  <w:r w:rsidRPr="006176FD">
                    <w:rPr>
                      <w:rFonts w:cs="Arial"/>
                      <w:color w:val="FF0000"/>
                      <w:sz w:val="18"/>
                      <w:szCs w:val="18"/>
                      <w:lang w:val="en-GB" w:eastAsia="ja-JP"/>
                    </w:rPr>
                    <w:t>, …, 256}</w:t>
                  </w:r>
                </w:p>
                <w:p w14:paraId="6ADA0387"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eastAsia="ja-JP"/>
                    </w:rPr>
                  </w:pPr>
                  <w:r w:rsidRPr="006176FD">
                    <w:rPr>
                      <w:rFonts w:cs="Arial"/>
                      <w:color w:val="FF0000"/>
                      <w:sz w:val="18"/>
                      <w:szCs w:val="18"/>
                      <w:lang w:val="en-GB"/>
                    </w:rPr>
                    <w:br/>
                  </w:r>
                  <w:r w:rsidRPr="006176FD">
                    <w:rPr>
                      <w:rFonts w:cs="Arial"/>
                      <w:color w:val="5B9BD5"/>
                      <w:sz w:val="18"/>
                      <w:szCs w:val="18"/>
                      <w:highlight w:val="yellow"/>
                      <w:lang w:val="en-GB"/>
                    </w:rPr>
                    <w:t>[</w:t>
                  </w:r>
                  <w:r w:rsidRPr="006176FD">
                    <w:rPr>
                      <w:rFonts w:cs="Arial"/>
                      <w:color w:val="FF0000"/>
                      <w:sz w:val="18"/>
                      <w:szCs w:val="18"/>
                      <w:highlight w:val="yellow"/>
                      <w:lang w:val="en-GB"/>
                    </w:rPr>
                    <w:t xml:space="preserve">Component </w:t>
                  </w:r>
                  <w:r>
                    <w:rPr>
                      <w:rFonts w:cs="Arial"/>
                      <w:color w:val="FF0000"/>
                      <w:sz w:val="18"/>
                      <w:szCs w:val="18"/>
                      <w:highlight w:val="yellow"/>
                      <w:lang w:val="en-GB" w:eastAsia="ja-JP"/>
                    </w:rPr>
                    <w:t>5</w:t>
                  </w:r>
                  <w:r w:rsidRPr="006176FD">
                    <w:rPr>
                      <w:rFonts w:cs="Arial"/>
                      <w:color w:val="FF0000"/>
                      <w:sz w:val="18"/>
                      <w:szCs w:val="18"/>
                      <w:highlight w:val="yellow"/>
                      <w:lang w:val="en-GB" w:eastAsia="ja-JP"/>
                    </w:rPr>
                    <w:t>: The list can have maximum of 16 pairs.</w:t>
                  </w:r>
                </w:p>
                <w:p w14:paraId="48C64CED"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FF0000"/>
                      <w:sz w:val="18"/>
                      <w:szCs w:val="18"/>
                      <w:highlight w:val="yellow"/>
                      <w:lang w:val="en-GB"/>
                    </w:rPr>
                    <w:t>- Y1: {1 to 4}</w:t>
                  </w:r>
                </w:p>
                <w:p w14:paraId="7A81F5BD" w14:textId="77777777" w:rsidR="00977D8B" w:rsidRPr="006176FD" w:rsidRDefault="00977D8B" w:rsidP="00977D8B">
                  <w:pPr>
                    <w:keepNext/>
                    <w:keepLines/>
                    <w:overflowPunct w:val="0"/>
                    <w:autoSpaceDE w:val="0"/>
                    <w:autoSpaceDN w:val="0"/>
                    <w:adjustRightInd w:val="0"/>
                    <w:spacing w:before="0" w:after="0" w:line="256" w:lineRule="auto"/>
                    <w:rPr>
                      <w:rFonts w:cs="Arial"/>
                      <w:color w:val="5B9BD5"/>
                      <w:sz w:val="18"/>
                      <w:szCs w:val="18"/>
                      <w:highlight w:val="yellow"/>
                      <w:lang w:val="en-GB"/>
                    </w:rPr>
                  </w:pPr>
                  <w:r w:rsidRPr="006176FD">
                    <w:rPr>
                      <w:rFonts w:cs="Arial"/>
                      <w:color w:val="FF0000"/>
                      <w:sz w:val="18"/>
                      <w:szCs w:val="18"/>
                      <w:highlight w:val="yellow"/>
                      <w:lang w:val="en-GB"/>
                    </w:rPr>
                    <w:t>- Y2: {1 to 8}</w:t>
                  </w:r>
                  <w:r w:rsidRPr="006176FD">
                    <w:rPr>
                      <w:rFonts w:cs="Arial"/>
                      <w:color w:val="5B9BD5"/>
                      <w:sz w:val="18"/>
                      <w:szCs w:val="18"/>
                      <w:highlight w:val="yellow"/>
                      <w:lang w:val="en-GB"/>
                    </w:rPr>
                    <w:t>]</w:t>
                  </w:r>
                </w:p>
                <w:p w14:paraId="66BD4519"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rPr>
                  </w:pPr>
                </w:p>
                <w:p w14:paraId="0610D097"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eastAsia="ja-JP"/>
                    </w:rPr>
                  </w:pPr>
                  <w:r w:rsidRPr="006176FD">
                    <w:rPr>
                      <w:rFonts w:cs="Arial"/>
                      <w:color w:val="5B9BD5"/>
                      <w:sz w:val="18"/>
                      <w:szCs w:val="18"/>
                      <w:highlight w:val="yellow"/>
                      <w:lang w:val="en-GB"/>
                    </w:rPr>
                    <w:t>[</w:t>
                  </w:r>
                  <w:r w:rsidRPr="006176FD">
                    <w:rPr>
                      <w:rFonts w:cs="Arial"/>
                      <w:color w:val="FF0000"/>
                      <w:sz w:val="18"/>
                      <w:szCs w:val="18"/>
                      <w:highlight w:val="yellow"/>
                      <w:lang w:val="en-GB"/>
                    </w:rPr>
                    <w:t xml:space="preserve">Component </w:t>
                  </w:r>
                  <w:r>
                    <w:rPr>
                      <w:rFonts w:cs="Arial"/>
                      <w:color w:val="FF0000"/>
                      <w:sz w:val="18"/>
                      <w:szCs w:val="18"/>
                      <w:highlight w:val="yellow"/>
                      <w:lang w:val="en-GB" w:eastAsia="ja-JP"/>
                    </w:rPr>
                    <w:t>6</w:t>
                  </w:r>
                  <w:r w:rsidRPr="006176FD">
                    <w:rPr>
                      <w:rFonts w:cs="Arial"/>
                      <w:color w:val="FF0000"/>
                      <w:sz w:val="18"/>
                      <w:szCs w:val="18"/>
                      <w:highlight w:val="yellow"/>
                      <w:lang w:val="en-GB" w:eastAsia="ja-JP"/>
                    </w:rPr>
                    <w:t>: The list can have maximum of 16 pairs.</w:t>
                  </w:r>
                </w:p>
                <w:p w14:paraId="4E1ED1AC"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rPr>
                  </w:pPr>
                  <w:r w:rsidRPr="006176FD">
                    <w:rPr>
                      <w:rFonts w:cs="Arial"/>
                      <w:color w:val="FF0000"/>
                      <w:sz w:val="18"/>
                      <w:szCs w:val="18"/>
                      <w:highlight w:val="yellow"/>
                      <w:lang w:val="en-GB"/>
                    </w:rPr>
                    <w:t>- X1: {1 to 16}</w:t>
                  </w:r>
                </w:p>
                <w:p w14:paraId="0F5EA2C2" w14:textId="77777777" w:rsidR="00977D8B" w:rsidRPr="006176FD" w:rsidRDefault="00977D8B" w:rsidP="00977D8B">
                  <w:pPr>
                    <w:keepNext/>
                    <w:keepLines/>
                    <w:overflowPunct w:val="0"/>
                    <w:autoSpaceDE w:val="0"/>
                    <w:autoSpaceDN w:val="0"/>
                    <w:adjustRightInd w:val="0"/>
                    <w:spacing w:before="0" w:after="0" w:line="256" w:lineRule="auto"/>
                    <w:rPr>
                      <w:rFonts w:cs="Arial"/>
                      <w:color w:val="5B9BD5"/>
                      <w:sz w:val="18"/>
                      <w:szCs w:val="18"/>
                      <w:lang w:val="en-GB"/>
                    </w:rPr>
                  </w:pPr>
                  <w:r w:rsidRPr="006176FD">
                    <w:rPr>
                      <w:rFonts w:cs="Arial"/>
                      <w:color w:val="FF0000"/>
                      <w:sz w:val="18"/>
                      <w:szCs w:val="18"/>
                      <w:highlight w:val="yellow"/>
                      <w:lang w:val="en-GB"/>
                    </w:rPr>
                    <w:t>- X2: {1 to 32}</w:t>
                  </w:r>
                  <w:r w:rsidRPr="006176FD">
                    <w:rPr>
                      <w:rFonts w:cs="Arial"/>
                      <w:color w:val="5B9BD5"/>
                      <w:sz w:val="18"/>
                      <w:szCs w:val="18"/>
                      <w:lang w:val="en-GB"/>
                    </w:rPr>
                    <w:t>]</w:t>
                  </w:r>
                </w:p>
                <w:p w14:paraId="3C9695D6"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p>
                <w:p w14:paraId="77FF16C5"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rPr>
                  </w:pPr>
                  <w:r w:rsidRPr="006176FD">
                    <w:rPr>
                      <w:rFonts w:cs="Arial"/>
                      <w:color w:val="000000"/>
                      <w:sz w:val="18"/>
                      <w:szCs w:val="18"/>
                      <w:lang w:val="en-GB" w:eastAsia="ja-JP"/>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10197037" w14:textId="77777777" w:rsidR="00977D8B" w:rsidRPr="006176FD" w:rsidRDefault="00977D8B" w:rsidP="00977D8B">
                  <w:pPr>
                    <w:keepNext/>
                    <w:keepLines/>
                    <w:overflowPunct w:val="0"/>
                    <w:autoSpaceDE w:val="0"/>
                    <w:autoSpaceDN w:val="0"/>
                    <w:adjustRightInd w:val="0"/>
                    <w:spacing w:before="0" w:after="0" w:line="256" w:lineRule="auto"/>
                    <w:rPr>
                      <w:rFonts w:cs="Arial"/>
                      <w:color w:val="000000"/>
                      <w:sz w:val="18"/>
                      <w:szCs w:val="18"/>
                      <w:lang w:val="en-GB" w:eastAsia="ja-JP"/>
                    </w:rPr>
                  </w:pPr>
                  <w:r w:rsidRPr="006176FD">
                    <w:rPr>
                      <w:rFonts w:cs="Arial"/>
                      <w:color w:val="000000"/>
                      <w:sz w:val="18"/>
                      <w:szCs w:val="18"/>
                      <w:lang w:val="en-GB" w:eastAsia="ja-JP"/>
                    </w:rPr>
                    <w:t>Optional with capability signalling</w:t>
                  </w:r>
                </w:p>
              </w:tc>
            </w:tr>
            <w:tr w:rsidR="00977D8B" w:rsidRPr="006176FD" w14:paraId="599FFDD9"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0B5C3DD5"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r w:rsidRPr="006176FD">
                    <w:rPr>
                      <w:rFonts w:cs="Arial"/>
                      <w:color w:val="FF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hideMark/>
                </w:tcPr>
                <w:p w14:paraId="6CBCC54E"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r w:rsidRPr="006176FD">
                    <w:rPr>
                      <w:rFonts w:cs="Arial"/>
                      <w:color w:val="FF0000"/>
                      <w:sz w:val="18"/>
                      <w:szCs w:val="18"/>
                      <w:lang w:val="en-GB" w:eastAsia="ja-JP"/>
                    </w:rPr>
                    <w:t>23-7-1a</w:t>
                  </w:r>
                </w:p>
              </w:tc>
              <w:tc>
                <w:tcPr>
                  <w:tcW w:w="0" w:type="auto"/>
                  <w:tcBorders>
                    <w:top w:val="single" w:sz="4" w:space="0" w:color="auto"/>
                    <w:left w:val="single" w:sz="4" w:space="0" w:color="auto"/>
                    <w:bottom w:val="single" w:sz="4" w:space="0" w:color="auto"/>
                    <w:right w:val="single" w:sz="4" w:space="0" w:color="auto"/>
                  </w:tcBorders>
                  <w:hideMark/>
                </w:tcPr>
                <w:p w14:paraId="20EA32A1"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r w:rsidRPr="006176FD">
                    <w:rPr>
                      <w:rFonts w:cs="Arial"/>
                      <w:color w:val="FF0000"/>
                      <w:sz w:val="18"/>
                      <w:szCs w:val="18"/>
                      <w:lang w:val="en-GB" w:eastAsia="ja-JP"/>
                    </w:rPr>
                    <w:t>Additional CSI report mode 1 selection</w:t>
                  </w:r>
                </w:p>
              </w:tc>
              <w:tc>
                <w:tcPr>
                  <w:tcW w:w="0" w:type="auto"/>
                  <w:tcBorders>
                    <w:top w:val="single" w:sz="4" w:space="0" w:color="auto"/>
                    <w:left w:val="single" w:sz="4" w:space="0" w:color="auto"/>
                    <w:bottom w:val="single" w:sz="4" w:space="0" w:color="auto"/>
                    <w:right w:val="single" w:sz="4" w:space="0" w:color="auto"/>
                  </w:tcBorders>
                  <w:hideMark/>
                </w:tcPr>
                <w:p w14:paraId="53A5168A" w14:textId="77777777" w:rsidR="00977D8B" w:rsidRPr="006176FD" w:rsidRDefault="00977D8B" w:rsidP="00977D8B">
                  <w:pPr>
                    <w:spacing w:line="256" w:lineRule="auto"/>
                    <w:rPr>
                      <w:rFonts w:eastAsia="DengXian"/>
                      <w:bCs/>
                      <w:color w:val="FF0000"/>
                      <w:kern w:val="2"/>
                    </w:rPr>
                  </w:pPr>
                  <w:r w:rsidRPr="006176FD">
                    <w:rPr>
                      <w:rFonts w:eastAsia="DengXian"/>
                      <w:bCs/>
                      <w:color w:val="FF0000"/>
                      <w:kern w:val="2"/>
                    </w:rPr>
                    <w:t xml:space="preserve">Maximum value of numberOfSingleTRP-CSI-Mode1 </w:t>
                  </w:r>
                </w:p>
              </w:tc>
              <w:tc>
                <w:tcPr>
                  <w:tcW w:w="0" w:type="auto"/>
                  <w:tcBorders>
                    <w:top w:val="single" w:sz="4" w:space="0" w:color="auto"/>
                    <w:left w:val="single" w:sz="4" w:space="0" w:color="auto"/>
                    <w:bottom w:val="single" w:sz="4" w:space="0" w:color="auto"/>
                    <w:right w:val="single" w:sz="4" w:space="0" w:color="auto"/>
                  </w:tcBorders>
                </w:tcPr>
                <w:p w14:paraId="7F5E93FB"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A5FFAF1"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F2AEC01"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CACD741" w14:textId="77777777" w:rsidR="00977D8B" w:rsidRPr="006176FD" w:rsidRDefault="00977D8B" w:rsidP="00977D8B">
                  <w:pPr>
                    <w:keepNext/>
                    <w:keepLines/>
                    <w:overflowPunct w:val="0"/>
                    <w:autoSpaceDE w:val="0"/>
                    <w:autoSpaceDN w:val="0"/>
                    <w:adjustRightInd w:val="0"/>
                    <w:spacing w:before="0" w:after="0" w:line="256" w:lineRule="auto"/>
                    <w:rPr>
                      <w:rFonts w:eastAsia="SimSun"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DCA99DF"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07E083B"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E0EA1F6"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2685519"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7958E27" w14:textId="77777777" w:rsidR="00977D8B" w:rsidRPr="006176FD" w:rsidRDefault="00977D8B" w:rsidP="00977D8B">
                  <w:pPr>
                    <w:keepNext/>
                    <w:keepLines/>
                    <w:overflowPunct w:val="0"/>
                    <w:autoSpaceDE w:val="0"/>
                    <w:autoSpaceDN w:val="0"/>
                    <w:adjustRightInd w:val="0"/>
                    <w:spacing w:before="120" w:line="256" w:lineRule="auto"/>
                    <w:ind w:right="400"/>
                    <w:rPr>
                      <w:rFonts w:cs="Arial"/>
                      <w:color w:val="FF0000"/>
                      <w:sz w:val="18"/>
                      <w:szCs w:val="18"/>
                      <w:lang w:val="en-GB"/>
                    </w:rPr>
                  </w:pPr>
                  <w:r w:rsidRPr="006176FD">
                    <w:rPr>
                      <w:rFonts w:cs="Arial"/>
                      <w:color w:val="FF0000"/>
                      <w:sz w:val="18"/>
                      <w:szCs w:val="18"/>
                      <w:lang w:val="en-GB"/>
                    </w:rPr>
                    <w:t>Component 1 candidate value set: {X=1,</w:t>
                  </w:r>
                  <w:r>
                    <w:rPr>
                      <w:rFonts w:cs="Arial"/>
                      <w:color w:val="FF0000"/>
                      <w:sz w:val="18"/>
                      <w:szCs w:val="18"/>
                      <w:lang w:val="en-GB"/>
                    </w:rPr>
                    <w:t xml:space="preserve"> </w:t>
                  </w:r>
                  <w:r w:rsidRPr="006176FD">
                    <w:rPr>
                      <w:rFonts w:cs="Arial"/>
                      <w:color w:val="FF0000"/>
                      <w:sz w:val="18"/>
                      <w:szCs w:val="18"/>
                      <w:lang w:val="en-GB"/>
                    </w:rPr>
                    <w:t>X=2}</w:t>
                  </w:r>
                </w:p>
                <w:p w14:paraId="2F7B4191" w14:textId="77777777" w:rsidR="00977D8B" w:rsidRPr="006176FD" w:rsidRDefault="00977D8B" w:rsidP="00977D8B">
                  <w:pPr>
                    <w:keepNext/>
                    <w:keepLines/>
                    <w:overflowPunct w:val="0"/>
                    <w:autoSpaceDE w:val="0"/>
                    <w:autoSpaceDN w:val="0"/>
                    <w:adjustRightInd w:val="0"/>
                    <w:spacing w:before="0" w:after="0" w:line="256" w:lineRule="auto"/>
                    <w:rPr>
                      <w:rFonts w:cs="Arial"/>
                      <w:strike/>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68F1186" w14:textId="77777777" w:rsidR="00977D8B" w:rsidRPr="006176FD" w:rsidRDefault="00977D8B" w:rsidP="00977D8B">
                  <w:pPr>
                    <w:keepNext/>
                    <w:keepLines/>
                    <w:overflowPunct w:val="0"/>
                    <w:autoSpaceDE w:val="0"/>
                    <w:autoSpaceDN w:val="0"/>
                    <w:adjustRightInd w:val="0"/>
                    <w:spacing w:before="0" w:after="0" w:line="256" w:lineRule="auto"/>
                    <w:rPr>
                      <w:rFonts w:cs="Arial"/>
                      <w:color w:val="FF0000"/>
                      <w:sz w:val="18"/>
                      <w:szCs w:val="18"/>
                      <w:lang w:val="en-GB" w:eastAsia="ja-JP"/>
                    </w:rPr>
                  </w:pPr>
                  <w:r w:rsidRPr="006176FD">
                    <w:rPr>
                      <w:rFonts w:cs="Arial"/>
                      <w:color w:val="FF0000"/>
                      <w:sz w:val="18"/>
                      <w:szCs w:val="18"/>
                      <w:lang w:val="en-GB" w:eastAsia="ja-JP"/>
                    </w:rPr>
                    <w:t>Optional with capability signalling</w:t>
                  </w:r>
                </w:p>
              </w:tc>
            </w:tr>
          </w:tbl>
          <w:p w14:paraId="14CA6F5A" w14:textId="77777777" w:rsidR="00CE3B02" w:rsidRPr="00434D06" w:rsidRDefault="00CE3B02" w:rsidP="00CE3B02">
            <w:pPr>
              <w:spacing w:beforeLines="50" w:before="120"/>
              <w:jc w:val="left"/>
              <w:rPr>
                <w:rFonts w:ascii="Calibri" w:hAnsi="Calibri" w:cs="Calibri"/>
                <w:color w:val="000000"/>
              </w:rPr>
            </w:pPr>
          </w:p>
        </w:tc>
      </w:tr>
      <w:tr w:rsidR="00CE3B02" w:rsidRPr="00434D06" w14:paraId="4AD718E6" w14:textId="77777777" w:rsidTr="00CE3B02">
        <w:tc>
          <w:tcPr>
            <w:tcW w:w="1818" w:type="dxa"/>
            <w:tcBorders>
              <w:top w:val="single" w:sz="4" w:space="0" w:color="auto"/>
              <w:left w:val="single" w:sz="4" w:space="0" w:color="auto"/>
              <w:bottom w:val="single" w:sz="4" w:space="0" w:color="auto"/>
              <w:right w:val="single" w:sz="4" w:space="0" w:color="auto"/>
            </w:tcBorders>
          </w:tcPr>
          <w:p w14:paraId="7201F978"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6A4E43"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F</w:t>
            </w:r>
            <w:r w:rsidRPr="00842534">
              <w:rPr>
                <w:rFonts w:ascii="Times New Roman" w:eastAsia="Times New Roman" w:hAnsi="Times New Roman"/>
                <w:kern w:val="0"/>
                <w:sz w:val="22"/>
                <w:szCs w:val="22"/>
              </w:rPr>
              <w:t>or component 1, we prefer to add ‘N’ before ‘NZP CSI-RS resource pairs’, to make it more clear on the definition of N.</w:t>
            </w:r>
          </w:p>
          <w:p w14:paraId="61492310" w14:textId="77777777" w:rsidR="00842534" w:rsidRPr="001C075A" w:rsidRDefault="00842534" w:rsidP="00842534">
            <w:pPr>
              <w:contextualSpacing/>
              <w:rPr>
                <w:b/>
                <w:i/>
                <w:lang w:eastAsia="zh-CN"/>
              </w:rPr>
            </w:pPr>
            <w:r w:rsidRPr="001C075A">
              <w:rPr>
                <w:b/>
                <w:i/>
                <w:lang w:eastAsia="zh-CN"/>
              </w:rPr>
              <w:t xml:space="preserve">Proposal </w:t>
            </w:r>
            <w:r>
              <w:rPr>
                <w:rFonts w:hint="eastAsia"/>
                <w:b/>
                <w:i/>
                <w:lang w:eastAsia="zh-CN"/>
              </w:rPr>
              <w:t>11</w:t>
            </w:r>
            <w:r w:rsidRPr="001C075A">
              <w:rPr>
                <w:b/>
                <w:i/>
                <w:lang w:eastAsia="zh-CN"/>
              </w:rPr>
              <w:t>: Suggest to revise component 1 of FG23-7-1 as ‘Support of N NZP CSI-RS resource pairs used as CMR (channel measurement resource) pairs for NCJT measurement hypothesis: Support of N=1</w:t>
            </w:r>
            <w:r>
              <w:rPr>
                <w:b/>
                <w:i/>
                <w:lang w:eastAsia="zh-CN"/>
              </w:rPr>
              <w:t>’.</w:t>
            </w:r>
          </w:p>
          <w:p w14:paraId="4DD30051"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 xml:space="preserve">For component 2, regarding the candidate values, we prefer to keep ‘2’. In LTE NC-JT, only two CMR resources are configured to be measured for one CSI report. Likewise, at least for FR1, Ks,max =2 is OK for NR system. For FR2, Ks,max =4 seems to be capable of providing more measurement results with the assumption of multiple different beams in a CSI report. However, beam measurement and reporting could be firstly carried out before CSI acquisition, and proper beam could be selected out for CSI measurement. Thus, we think Ks,max =2 cam be used for both FR1 and FR2. </w:t>
            </w:r>
          </w:p>
          <w:p w14:paraId="32C005A8" w14:textId="77777777" w:rsidR="00842534" w:rsidRPr="001C075A" w:rsidRDefault="00842534" w:rsidP="00842534">
            <w:pPr>
              <w:contextualSpacing/>
              <w:rPr>
                <w:b/>
                <w:i/>
                <w:lang w:eastAsia="zh-CN"/>
              </w:rPr>
            </w:pPr>
            <w:r w:rsidRPr="001C075A">
              <w:rPr>
                <w:b/>
                <w:i/>
                <w:lang w:eastAsia="zh-CN"/>
              </w:rPr>
              <w:t xml:space="preserve">Proposal </w:t>
            </w:r>
            <w:r>
              <w:rPr>
                <w:rFonts w:hint="eastAsia"/>
                <w:b/>
                <w:i/>
                <w:lang w:eastAsia="zh-CN"/>
              </w:rPr>
              <w:t>12</w:t>
            </w:r>
            <w:r w:rsidRPr="001C075A">
              <w:rPr>
                <w:b/>
                <w:i/>
                <w:lang w:eastAsia="zh-CN"/>
              </w:rPr>
              <w:t xml:space="preserve">: </w:t>
            </w:r>
            <w:r>
              <w:rPr>
                <w:b/>
                <w:i/>
                <w:lang w:eastAsia="zh-CN"/>
              </w:rPr>
              <w:t>For component 2 of FG23-7-1, the candidate values should include ‘2’.</w:t>
            </w:r>
          </w:p>
          <w:p w14:paraId="0BA5DCE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For g in component 4, we suggest to remove the bracket, since we have the following agreement in RAN1#104e.</w:t>
            </w:r>
          </w:p>
          <w:p w14:paraId="7517EF04" w14:textId="77777777" w:rsidR="00842534" w:rsidRDefault="00842534" w:rsidP="00842534">
            <w:pPr>
              <w:rPr>
                <w:b/>
                <w:bCs/>
                <w:highlight w:val="green"/>
              </w:rPr>
            </w:pPr>
            <w:r>
              <w:rPr>
                <w:b/>
                <w:bCs/>
                <w:highlight w:val="green"/>
              </w:rPr>
              <w:t>Agreement</w:t>
            </w:r>
          </w:p>
          <w:p w14:paraId="323964A4" w14:textId="77777777" w:rsidR="00842534" w:rsidRDefault="00842534" w:rsidP="00842534">
            <w:pPr>
              <w:rPr>
                <w:i/>
                <w:iCs/>
                <w:sz w:val="24"/>
              </w:rPr>
            </w:pPr>
            <w:r>
              <w:t xml:space="preserve">For CSI measurement associated to a reporting setting CSI-ReportConfig for NCJT, [at least for multi-DCI based and single-DCI based schemes (scheme 1a)], NZP CSI-RS resources for channel measurement are associated to different TRPs/TCI states at resource level </w:t>
            </w:r>
          </w:p>
          <w:p w14:paraId="5ED6A88A" w14:textId="77777777" w:rsidR="00842534" w:rsidRDefault="00842534" w:rsidP="009770EB">
            <w:pPr>
              <w:pStyle w:val="ListParagraph"/>
              <w:numPr>
                <w:ilvl w:val="0"/>
                <w:numId w:val="79"/>
              </w:numPr>
              <w:spacing w:before="0" w:after="0"/>
              <w:contextualSpacing w:val="0"/>
              <w:jc w:val="left"/>
              <w:rPr>
                <w:lang w:val="en-GB"/>
              </w:rPr>
            </w:pPr>
            <w:r>
              <w:t>CMRs corresponding to different TRPs respectively shall be configured within the same resource set (i.e. scheme 1-2) and have the same number of ports among CMRs.</w:t>
            </w:r>
          </w:p>
          <w:p w14:paraId="6C0CA27A" w14:textId="77777777" w:rsidR="00842534" w:rsidRDefault="00842534" w:rsidP="009770EB">
            <w:pPr>
              <w:pStyle w:val="ListParagraph"/>
              <w:numPr>
                <w:ilvl w:val="0"/>
                <w:numId w:val="79"/>
              </w:numPr>
              <w:spacing w:before="0" w:after="0"/>
              <w:contextualSpacing w:val="0"/>
              <w:jc w:val="left"/>
            </w:pPr>
            <w:r>
              <w:t xml:space="preserve">At least ‘typeI-SinglePanel’ codebook is supported </w:t>
            </w:r>
          </w:p>
          <w:p w14:paraId="3BC21530" w14:textId="77777777" w:rsidR="00842534" w:rsidRDefault="00842534" w:rsidP="009770EB">
            <w:pPr>
              <w:pStyle w:val="ListParagraph"/>
              <w:numPr>
                <w:ilvl w:val="1"/>
                <w:numId w:val="79"/>
              </w:numPr>
              <w:spacing w:before="0" w:after="0"/>
              <w:contextualSpacing w:val="0"/>
              <w:jc w:val="left"/>
            </w:pPr>
            <w:r>
              <w:t xml:space="preserve">FFS: Other codebook types </w:t>
            </w:r>
          </w:p>
          <w:p w14:paraId="1FB39773" w14:textId="77777777" w:rsidR="00842534" w:rsidRDefault="00842534" w:rsidP="009770EB">
            <w:pPr>
              <w:pStyle w:val="ListParagraph"/>
              <w:numPr>
                <w:ilvl w:val="0"/>
                <w:numId w:val="79"/>
              </w:numPr>
              <w:spacing w:before="0" w:after="0"/>
              <w:contextualSpacing w:val="0"/>
              <w:jc w:val="left"/>
            </w:pPr>
            <w:r>
              <w:t xml:space="preserve">Note that RAN1 shall strive to finalize NCJT CSI enhancement with single reporting setting firstly. </w:t>
            </w:r>
          </w:p>
          <w:p w14:paraId="47C5D56B" w14:textId="77777777" w:rsidR="00842534" w:rsidRPr="001C075A" w:rsidRDefault="00842534" w:rsidP="009770EB">
            <w:pPr>
              <w:pStyle w:val="ListParagraph"/>
              <w:numPr>
                <w:ilvl w:val="0"/>
                <w:numId w:val="79"/>
              </w:numPr>
              <w:spacing w:before="0" w:after="0"/>
              <w:contextualSpacing w:val="0"/>
              <w:jc w:val="left"/>
            </w:pPr>
            <w:r>
              <w:t>The support of larger than 32 ports across two CMRs is optional for a UE supporting Rel. 17 mTRP CSI</w:t>
            </w:r>
          </w:p>
          <w:p w14:paraId="0B993E0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13</w:t>
            </w:r>
            <w:r w:rsidRPr="00842534">
              <w:rPr>
                <w:rFonts w:ascii="Times New Roman" w:eastAsia="Times New Roman" w:hAnsi="Times New Roman"/>
                <w:b/>
                <w:i/>
                <w:kern w:val="0"/>
                <w:sz w:val="22"/>
                <w:szCs w:val="22"/>
              </w:rPr>
              <w:t>: Suggest to remove the bracket for g in component 4 of FG23-7-1.</w:t>
            </w:r>
          </w:p>
          <w:p w14:paraId="50CC5B4A" w14:textId="77777777" w:rsidR="00CE3B02" w:rsidRPr="00434D06" w:rsidRDefault="00CE3B02" w:rsidP="00CE3B02">
            <w:pPr>
              <w:spacing w:beforeLines="50" w:before="120"/>
              <w:jc w:val="left"/>
              <w:rPr>
                <w:rFonts w:ascii="Calibri" w:hAnsi="Calibri" w:cs="Calibri"/>
                <w:color w:val="000000"/>
              </w:rPr>
            </w:pPr>
          </w:p>
        </w:tc>
      </w:tr>
      <w:tr w:rsidR="00CE3B02" w:rsidRPr="00434D06" w14:paraId="09CD0659" w14:textId="77777777" w:rsidTr="00CE3B02">
        <w:tc>
          <w:tcPr>
            <w:tcW w:w="1818" w:type="dxa"/>
            <w:tcBorders>
              <w:top w:val="single" w:sz="4" w:space="0" w:color="auto"/>
              <w:left w:val="single" w:sz="4" w:space="0" w:color="auto"/>
              <w:bottom w:val="single" w:sz="4" w:space="0" w:color="auto"/>
              <w:right w:val="single" w:sz="4" w:space="0" w:color="auto"/>
            </w:tcBorders>
          </w:tcPr>
          <w:p w14:paraId="38E3026D"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816E1" w14:textId="77777777" w:rsidR="0005229C" w:rsidRDefault="0005229C" w:rsidP="0005229C">
            <w:pPr>
              <w:ind w:firstLineChars="193" w:firstLine="388"/>
              <w:rPr>
                <w:rFonts w:ascii="Times New Roman" w:hAnsi="Times New Roman"/>
                <w:b/>
                <w:bCs/>
                <w:szCs w:val="24"/>
                <w:lang w:val="en-GB"/>
              </w:rPr>
            </w:pPr>
            <w:r w:rsidRPr="00766BF5">
              <w:rPr>
                <w:rFonts w:ascii="Times New Roman" w:hAnsi="Times New Roman"/>
                <w:b/>
                <w:bCs/>
                <w:szCs w:val="24"/>
                <w:lang w:val="en-GB"/>
              </w:rPr>
              <w:t>23-</w:t>
            </w:r>
            <w:r>
              <w:rPr>
                <w:rFonts w:ascii="Times New Roman" w:hAnsi="Times New Roman"/>
                <w:b/>
                <w:bCs/>
                <w:szCs w:val="24"/>
                <w:lang w:val="en-GB"/>
              </w:rPr>
              <w:t>7</w:t>
            </w:r>
            <w:r w:rsidRPr="00766BF5">
              <w:rPr>
                <w:rFonts w:ascii="Times New Roman" w:hAnsi="Times New Roman"/>
                <w:b/>
                <w:bCs/>
                <w:szCs w:val="24"/>
                <w:lang w:val="en-GB"/>
              </w:rPr>
              <w:t>-</w:t>
            </w:r>
            <w:r>
              <w:rPr>
                <w:rFonts w:ascii="Times New Roman" w:hAnsi="Times New Roman"/>
                <w:b/>
                <w:bCs/>
                <w:szCs w:val="24"/>
                <w:lang w:val="en-GB"/>
              </w:rPr>
              <w:t>1</w:t>
            </w:r>
          </w:p>
          <w:p w14:paraId="2CE25E20"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Regarding candidate value set for component 2, the need of value 0 is not clear. And, value 2 is needed for both mode 1 with X=0 and mode 2, so it should be supported.</w:t>
            </w:r>
          </w:p>
          <w:p w14:paraId="04FC4891" w14:textId="25594FE5" w:rsidR="0005229C" w:rsidRP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 xml:space="preserve">Regarding component 3, candidate value set is already clearly described, so we prefer to simplify the description of this component.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90"/>
              <w:gridCol w:w="2593"/>
              <w:gridCol w:w="7180"/>
              <w:gridCol w:w="556"/>
              <w:gridCol w:w="222"/>
              <w:gridCol w:w="222"/>
              <w:gridCol w:w="222"/>
              <w:gridCol w:w="1222"/>
              <w:gridCol w:w="222"/>
              <w:gridCol w:w="222"/>
              <w:gridCol w:w="222"/>
              <w:gridCol w:w="3564"/>
              <w:gridCol w:w="1789"/>
            </w:tblGrid>
            <w:tr w:rsidR="0005229C" w:rsidRPr="00B47331" w14:paraId="0210AF26"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hideMark/>
                </w:tcPr>
                <w:p w14:paraId="5D789720"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hideMark/>
                </w:tcPr>
                <w:p w14:paraId="764A8628"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hideMark/>
                </w:tcPr>
                <w:p w14:paraId="24099D13" w14:textId="77777777" w:rsidR="0005229C" w:rsidRPr="00B47331" w:rsidRDefault="0005229C" w:rsidP="0005229C">
                  <w:pPr>
                    <w:keepNext/>
                    <w:keepLines/>
                    <w:spacing w:after="0"/>
                    <w:rPr>
                      <w:rFonts w:eastAsia="SimSun" w:cs="Arial"/>
                      <w:color w:val="000000"/>
                      <w:sz w:val="18"/>
                      <w:szCs w:val="18"/>
                      <w:lang w:val="en-GB" w:eastAsia="zh-CN"/>
                    </w:rPr>
                  </w:pPr>
                  <w:r w:rsidRPr="00B47331">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1FDBB526" w14:textId="77777777" w:rsidR="0005229C" w:rsidRPr="00B47331" w:rsidRDefault="0005229C" w:rsidP="009770EB">
                  <w:pPr>
                    <w:numPr>
                      <w:ilvl w:val="0"/>
                      <w:numId w:val="95"/>
                    </w:numPr>
                    <w:contextualSpacing/>
                    <w:rPr>
                      <w:rFonts w:eastAsia="MS Gothic" w:cs="Arial"/>
                      <w:color w:val="000000"/>
                      <w:sz w:val="18"/>
                      <w:szCs w:val="18"/>
                      <w:lang w:val="en-GB" w:eastAsia="ja-JP"/>
                    </w:rPr>
                  </w:pPr>
                  <w:r w:rsidRPr="00B47331">
                    <w:rPr>
                      <w:rFonts w:cs="Arial"/>
                      <w:bCs/>
                      <w:color w:val="000000"/>
                      <w:kern w:val="2"/>
                      <w:sz w:val="18"/>
                      <w:szCs w:val="18"/>
                      <w:lang w:val="en-GB" w:eastAsia="zh-CN"/>
                    </w:rPr>
                    <w:t>Support of NZP CSI-RS resource pairs used as CMR (channel measurement resource) pairs for NCJT measurement hypothesis: Support of N=1</w:t>
                  </w:r>
                </w:p>
                <w:p w14:paraId="4AC14513" w14:textId="77777777" w:rsidR="0005229C" w:rsidRPr="00B47331" w:rsidRDefault="0005229C" w:rsidP="009770EB">
                  <w:pPr>
                    <w:numPr>
                      <w:ilvl w:val="0"/>
                      <w:numId w:val="95"/>
                    </w:numPr>
                    <w:spacing w:before="0" w:after="0"/>
                    <w:jc w:val="left"/>
                    <w:rPr>
                      <w:rFonts w:eastAsia="MS Gothic" w:cs="Arial"/>
                      <w:color w:val="000000"/>
                      <w:sz w:val="18"/>
                      <w:szCs w:val="18"/>
                      <w:lang w:val="en-GB"/>
                    </w:rPr>
                  </w:pPr>
                  <w:r w:rsidRPr="00B47331">
                    <w:rPr>
                      <w:rFonts w:eastAsia="MS Gothic" w:cs="Arial"/>
                      <w:color w:val="000000"/>
                      <w:sz w:val="18"/>
                      <w:szCs w:val="18"/>
                      <w:lang w:val="en-GB"/>
                    </w:rPr>
                    <w:t>Maximum number of NZP CSI-RS resources in one CSI-RS resource set: Ks,max</w:t>
                  </w:r>
                </w:p>
                <w:p w14:paraId="7383D4AC" w14:textId="77777777" w:rsidR="0005229C" w:rsidRPr="00B47331" w:rsidRDefault="0005229C" w:rsidP="009770EB">
                  <w:pPr>
                    <w:numPr>
                      <w:ilvl w:val="0"/>
                      <w:numId w:val="95"/>
                    </w:numPr>
                    <w:spacing w:before="0" w:after="0"/>
                    <w:jc w:val="left"/>
                    <w:rPr>
                      <w:rFonts w:eastAsia="MS Gothic" w:cs="Arial"/>
                      <w:color w:val="000000"/>
                      <w:sz w:val="18"/>
                      <w:szCs w:val="18"/>
                      <w:lang w:val="en-GB"/>
                    </w:rPr>
                  </w:pPr>
                  <w:r w:rsidRPr="00B47331">
                    <w:rPr>
                      <w:rFonts w:cs="Arial"/>
                      <w:bCs/>
                      <w:color w:val="000000"/>
                      <w:kern w:val="2"/>
                      <w:sz w:val="18"/>
                      <w:szCs w:val="18"/>
                      <w:lang w:val="en-GB" w:eastAsia="zh-CN"/>
                    </w:rPr>
                    <w:t xml:space="preserve">CSI report mode </w:t>
                  </w:r>
                  <w:del w:id="1111" w:author="LGE" w:date="2022-02-09T10:50:00Z">
                    <w:r w:rsidRPr="00B47331" w:rsidDel="00B47331">
                      <w:rPr>
                        <w:rFonts w:cs="Arial"/>
                        <w:bCs/>
                        <w:color w:val="000000"/>
                        <w:kern w:val="2"/>
                        <w:sz w:val="18"/>
                        <w:szCs w:val="18"/>
                        <w:highlight w:val="yellow"/>
                        <w:lang w:val="en-GB" w:eastAsia="zh-CN"/>
                      </w:rPr>
                      <w:delText>[selection]</w:delText>
                    </w:r>
                    <w:r w:rsidRPr="00B47331" w:rsidDel="00B47331">
                      <w:rPr>
                        <w:rFonts w:cs="Arial"/>
                        <w:bCs/>
                        <w:color w:val="000000"/>
                        <w:kern w:val="2"/>
                        <w:sz w:val="18"/>
                        <w:szCs w:val="18"/>
                        <w:lang w:val="en-GB" w:eastAsia="zh-CN"/>
                      </w:rPr>
                      <w:delText xml:space="preserve"> of mode 1 with X=0 </w:delText>
                    </w:r>
                    <w:r w:rsidRPr="00B47331" w:rsidDel="00B47331">
                      <w:rPr>
                        <w:rFonts w:cs="Arial"/>
                        <w:bCs/>
                        <w:color w:val="000000"/>
                        <w:kern w:val="2"/>
                        <w:sz w:val="18"/>
                        <w:szCs w:val="18"/>
                        <w:highlight w:val="yellow"/>
                        <w:lang w:val="en-GB" w:eastAsia="zh-CN"/>
                      </w:rPr>
                      <w:delText>[and/or]</w:delText>
                    </w:r>
                    <w:r w:rsidRPr="00B47331" w:rsidDel="00B47331">
                      <w:rPr>
                        <w:rFonts w:cs="Arial"/>
                        <w:bCs/>
                        <w:color w:val="000000"/>
                        <w:kern w:val="2"/>
                        <w:sz w:val="18"/>
                        <w:szCs w:val="18"/>
                        <w:lang w:val="en-GB" w:eastAsia="zh-CN"/>
                      </w:rPr>
                      <w:delText xml:space="preserve"> mode 2</w:delText>
                    </w:r>
                  </w:del>
                </w:p>
                <w:p w14:paraId="2382C478" w14:textId="77777777" w:rsidR="0005229C" w:rsidRPr="00B47331" w:rsidRDefault="0005229C" w:rsidP="009770EB">
                  <w:pPr>
                    <w:numPr>
                      <w:ilvl w:val="0"/>
                      <w:numId w:val="95"/>
                    </w:numPr>
                    <w:contextualSpacing/>
                    <w:rPr>
                      <w:rFonts w:cs="Arial"/>
                      <w:bCs/>
                      <w:color w:val="000000"/>
                      <w:kern w:val="2"/>
                      <w:sz w:val="18"/>
                      <w:szCs w:val="18"/>
                      <w:lang w:val="en-GB" w:eastAsia="zh-CN"/>
                    </w:rPr>
                  </w:pPr>
                  <w:r w:rsidRPr="00B47331">
                    <w:rPr>
                      <w:rFonts w:cs="Arial"/>
                      <w:bCs/>
                      <w:color w:val="000000"/>
                      <w:kern w:val="2"/>
                      <w:sz w:val="18"/>
                      <w:szCs w:val="18"/>
                      <w:lang w:val="en-GB" w:eastAsia="zh-CN"/>
                    </w:rPr>
                    <w:t xml:space="preserve">A list of </w:t>
                  </w:r>
                  <w:r w:rsidRPr="00B47331">
                    <w:rPr>
                      <w:rFonts w:cs="Arial"/>
                      <w:bCs/>
                      <w:color w:val="000000"/>
                      <w:kern w:val="2"/>
                      <w:sz w:val="18"/>
                      <w:szCs w:val="18"/>
                      <w:highlight w:val="yellow"/>
                      <w:lang w:val="en-GB" w:eastAsia="zh-CN"/>
                    </w:rPr>
                    <w:t>[supported combinations, up to 16, across all CCs simultaneously, where each combination is]</w:t>
                  </w:r>
                </w:p>
                <w:p w14:paraId="6AB7FE57" w14:textId="77777777" w:rsidR="0005229C" w:rsidRPr="00B47331" w:rsidRDefault="0005229C" w:rsidP="009770EB">
                  <w:pPr>
                    <w:numPr>
                      <w:ilvl w:val="1"/>
                      <w:numId w:val="95"/>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 xml:space="preserve">[Maximum number of Tx ports in one NZP CSI-RS resource associated with a single-TRP measurement hypothesis] </w:t>
                  </w:r>
                </w:p>
                <w:p w14:paraId="2FA54C23" w14:textId="77777777" w:rsidR="0005229C" w:rsidRPr="00B47331" w:rsidRDefault="0005229C" w:rsidP="009770EB">
                  <w:pPr>
                    <w:numPr>
                      <w:ilvl w:val="0"/>
                      <w:numId w:val="96"/>
                    </w:numPr>
                    <w:contextualSpacing/>
                    <w:rPr>
                      <w:rFonts w:cs="Arial"/>
                      <w:bCs/>
                      <w:color w:val="000000"/>
                      <w:kern w:val="2"/>
                      <w:sz w:val="18"/>
                      <w:szCs w:val="18"/>
                      <w:lang w:val="en-GB" w:eastAsia="zh-CN"/>
                    </w:rPr>
                  </w:pPr>
                  <w:r w:rsidRPr="00B47331">
                    <w:rPr>
                      <w:rFonts w:cs="Arial"/>
                      <w:bCs/>
                      <w:color w:val="000000"/>
                      <w:kern w:val="2"/>
                      <w:sz w:val="18"/>
                      <w:szCs w:val="18"/>
                      <w:lang w:val="en-GB" w:eastAsia="zh-CN"/>
                    </w:rPr>
                    <w:t xml:space="preserve">Maximum number of Tx ports in one NZP CSI-RS resource associated with an NCJT measurement hypothesis </w:t>
                  </w:r>
                </w:p>
                <w:p w14:paraId="7366B035" w14:textId="77777777" w:rsidR="0005229C" w:rsidRPr="00B47331" w:rsidRDefault="0005229C" w:rsidP="009770EB">
                  <w:pPr>
                    <w:numPr>
                      <w:ilvl w:val="0"/>
                      <w:numId w:val="96"/>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[Maximum total number of CMRs for single-TRP measurement] [per CC/across all CCs]</w:t>
                  </w:r>
                </w:p>
                <w:p w14:paraId="4582C4C2" w14:textId="77777777" w:rsidR="0005229C" w:rsidRPr="00B47331" w:rsidRDefault="0005229C" w:rsidP="009770EB">
                  <w:pPr>
                    <w:numPr>
                      <w:ilvl w:val="0"/>
                      <w:numId w:val="96"/>
                    </w:numPr>
                    <w:contextualSpacing/>
                    <w:rPr>
                      <w:rFonts w:cs="Arial"/>
                      <w:bCs/>
                      <w:color w:val="000000"/>
                      <w:kern w:val="2"/>
                      <w:sz w:val="18"/>
                      <w:szCs w:val="18"/>
                      <w:lang w:val="en-GB" w:eastAsia="zh-CN"/>
                    </w:rPr>
                  </w:pPr>
                  <w:r w:rsidRPr="00B47331">
                    <w:rPr>
                      <w:rFonts w:cs="Arial"/>
                      <w:bCs/>
                      <w:color w:val="000000"/>
                      <w:kern w:val="2"/>
                      <w:sz w:val="18"/>
                      <w:szCs w:val="18"/>
                      <w:lang w:val="en-GB" w:eastAsia="zh-CN"/>
                    </w:rPr>
                    <w:t>Maximum total number of CMRs for NCJT measurement [per CC/across all CCs]</w:t>
                  </w:r>
                </w:p>
                <w:p w14:paraId="44C328B5" w14:textId="77777777" w:rsidR="0005229C" w:rsidRPr="00B47331" w:rsidRDefault="0005229C" w:rsidP="009770EB">
                  <w:pPr>
                    <w:numPr>
                      <w:ilvl w:val="0"/>
                      <w:numId w:val="96"/>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[Maximum total number of Tx ports of NZP CSI-RS resources associated with single-TRP measurement hypotheses] [per CC/across all CCs]</w:t>
                  </w:r>
                </w:p>
                <w:p w14:paraId="0DFD869E" w14:textId="77777777" w:rsidR="0005229C" w:rsidRPr="00B47331" w:rsidRDefault="0005229C" w:rsidP="009770EB">
                  <w:pPr>
                    <w:numPr>
                      <w:ilvl w:val="0"/>
                      <w:numId w:val="96"/>
                    </w:numPr>
                    <w:contextualSpacing/>
                    <w:rPr>
                      <w:rFonts w:cs="Arial"/>
                      <w:bCs/>
                      <w:color w:val="000000"/>
                      <w:kern w:val="2"/>
                      <w:sz w:val="18"/>
                      <w:szCs w:val="18"/>
                      <w:lang w:val="en-GB" w:eastAsia="zh-CN"/>
                    </w:rPr>
                  </w:pPr>
                  <w:r w:rsidRPr="00B47331">
                    <w:rPr>
                      <w:rFonts w:cs="Arial"/>
                      <w:bCs/>
                      <w:color w:val="000000"/>
                      <w:kern w:val="2"/>
                      <w:sz w:val="18"/>
                      <w:szCs w:val="18"/>
                      <w:lang w:val="en-GB" w:eastAsia="zh-CN"/>
                    </w:rPr>
                    <w:t>Maximum total number of Tx ports of NZP CSI-RS resources associated with NCJT measurement hypotheses [per CC/across all CCs]</w:t>
                  </w:r>
                </w:p>
                <w:p w14:paraId="52220D3A" w14:textId="77777777" w:rsidR="0005229C" w:rsidRPr="00B47331" w:rsidRDefault="0005229C" w:rsidP="009770EB">
                  <w:pPr>
                    <w:numPr>
                      <w:ilvl w:val="0"/>
                      <w:numId w:val="96"/>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[Maximum total number of Tx ports of NZP CSI-RS resources associated with one NCJT measurement]</w:t>
                  </w:r>
                </w:p>
                <w:p w14:paraId="7F623BE3" w14:textId="77777777" w:rsidR="0005229C" w:rsidRPr="00B47331" w:rsidRDefault="0005229C" w:rsidP="009770EB">
                  <w:pPr>
                    <w:numPr>
                      <w:ilvl w:val="0"/>
                      <w:numId w:val="95"/>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[A list of (Y1,Y2): UE can process Y1 NCJT CSI and Y2 sTRP CSI measurement hypothesis simultaneously in a CC]</w:t>
                  </w:r>
                </w:p>
                <w:p w14:paraId="76A08127" w14:textId="77777777" w:rsidR="0005229C" w:rsidRPr="00B47331" w:rsidRDefault="0005229C" w:rsidP="009770EB">
                  <w:pPr>
                    <w:numPr>
                      <w:ilvl w:val="0"/>
                      <w:numId w:val="95"/>
                    </w:numPr>
                    <w:contextualSpacing/>
                    <w:rPr>
                      <w:rFonts w:cs="Arial"/>
                      <w:bCs/>
                      <w:color w:val="000000"/>
                      <w:kern w:val="2"/>
                      <w:sz w:val="18"/>
                      <w:szCs w:val="18"/>
                      <w:highlight w:val="yellow"/>
                      <w:lang w:val="en-GB" w:eastAsia="zh-CN"/>
                    </w:rPr>
                  </w:pPr>
                  <w:r w:rsidRPr="00B47331">
                    <w:rPr>
                      <w:rFonts w:cs="Arial"/>
                      <w:bCs/>
                      <w:color w:val="000000"/>
                      <w:kern w:val="2"/>
                      <w:sz w:val="18"/>
                      <w:szCs w:val="18"/>
                      <w:highlight w:val="yellow"/>
                      <w:lang w:val="en-GB" w:eastAsia="zh-CN"/>
                    </w:rPr>
                    <w:t>[A list of (X1,X2): UE can process X1 NCJT CSI and X2 sTRP CSI measurement hypothesis simultaneously across all CCs]</w:t>
                  </w:r>
                </w:p>
                <w:p w14:paraId="0687A198" w14:textId="77777777" w:rsidR="0005229C" w:rsidRPr="00B47331" w:rsidRDefault="0005229C" w:rsidP="0005229C">
                  <w:pPr>
                    <w:spacing w:after="0"/>
                    <w:ind w:left="360"/>
                    <w:rPr>
                      <w:rFonts w:cs="Arial"/>
                      <w:bCs/>
                      <w:color w:val="000000"/>
                      <w:kern w:val="2"/>
                      <w:sz w:val="18"/>
                      <w:szCs w:val="18"/>
                      <w:lang w:val="en-GB" w:eastAsia="zh-CN"/>
                    </w:rPr>
                  </w:pPr>
                </w:p>
                <w:p w14:paraId="1C4EF167" w14:textId="77777777" w:rsidR="0005229C" w:rsidRPr="00B47331" w:rsidRDefault="0005229C" w:rsidP="0005229C">
                  <w:pPr>
                    <w:spacing w:after="0"/>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B8FC434" w14:textId="77777777" w:rsidR="0005229C" w:rsidRPr="00B47331" w:rsidRDefault="0005229C" w:rsidP="0005229C">
                  <w:pPr>
                    <w:keepNext/>
                    <w:keepLines/>
                    <w:spacing w:after="0"/>
                    <w:rPr>
                      <w:rFonts w:eastAsia="SimSun" w:cs="Arial"/>
                      <w:color w:val="000000"/>
                      <w:sz w:val="18"/>
                      <w:szCs w:val="18"/>
                      <w:lang w:val="en-GB"/>
                    </w:rPr>
                  </w:pPr>
                  <w:r w:rsidRPr="00B47331">
                    <w:rPr>
                      <w:rFonts w:eastAsia="SimSun"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566B2D0" w14:textId="77777777" w:rsidR="0005229C" w:rsidRPr="00B4733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7FE6D10A" w14:textId="77777777" w:rsidR="0005229C" w:rsidRPr="00B4733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EE7A06" w14:textId="77777777" w:rsidR="0005229C" w:rsidRPr="00B4733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5BCC08BA" w14:textId="77777777" w:rsidR="0005229C" w:rsidRPr="00B47331" w:rsidRDefault="0005229C" w:rsidP="0005229C">
                  <w:pPr>
                    <w:keepNext/>
                    <w:keepLines/>
                    <w:spacing w:after="0"/>
                    <w:rPr>
                      <w:rFonts w:eastAsia="SimSun" w:cs="Arial"/>
                      <w:color w:val="000000"/>
                      <w:sz w:val="18"/>
                      <w:szCs w:val="18"/>
                      <w:highlight w:val="yellow"/>
                      <w:lang w:val="en-GB"/>
                    </w:rPr>
                  </w:pPr>
                  <w:r w:rsidRPr="00B47331">
                    <w:rPr>
                      <w:rFonts w:eastAsia="SimSun" w:cs="Arial"/>
                      <w:color w:val="000000"/>
                      <w:sz w:val="18"/>
                      <w:szCs w:val="18"/>
                      <w:highlight w:val="yellow"/>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3D77AB86" w14:textId="77777777" w:rsidR="0005229C" w:rsidRPr="00B4733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2FC195C" w14:textId="77777777" w:rsidR="0005229C" w:rsidRPr="00B4733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C65A48F" w14:textId="77777777" w:rsidR="0005229C" w:rsidRPr="00B4733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266B607" w14:textId="77777777" w:rsidR="0005229C" w:rsidRPr="00B47331" w:rsidRDefault="0005229C" w:rsidP="0005229C">
                  <w:pPr>
                    <w:keepNext/>
                    <w:keepLines/>
                    <w:spacing w:after="0"/>
                    <w:rPr>
                      <w:rFonts w:eastAsia="SimSun" w:cs="Arial"/>
                      <w:color w:val="000000"/>
                      <w:sz w:val="18"/>
                      <w:szCs w:val="18"/>
                      <w:highlight w:val="yellow"/>
                      <w:lang w:val="en-GB"/>
                    </w:rPr>
                  </w:pPr>
                  <w:del w:id="1112" w:author="LGE" w:date="2022-02-09T10:48:00Z">
                    <w:r w:rsidRPr="00B47331" w:rsidDel="00B47331">
                      <w:rPr>
                        <w:rFonts w:eastAsia="SimSun" w:cs="Arial"/>
                        <w:color w:val="000000"/>
                        <w:sz w:val="18"/>
                        <w:szCs w:val="18"/>
                        <w:highlight w:val="yellow"/>
                        <w:lang w:val="en-GB"/>
                      </w:rPr>
                      <w:delText>[</w:delText>
                    </w:r>
                  </w:del>
                  <w:r w:rsidRPr="00B47331">
                    <w:rPr>
                      <w:rFonts w:eastAsia="SimSun" w:cs="Arial"/>
                      <w:color w:val="000000"/>
                      <w:sz w:val="18"/>
                      <w:szCs w:val="18"/>
                      <w:highlight w:val="yellow"/>
                      <w:lang w:val="en-GB"/>
                    </w:rPr>
                    <w:t>Component 2 candidate value set: {</w:t>
                  </w:r>
                  <w:del w:id="1113" w:author="LGE" w:date="2022-02-09T10:48:00Z">
                    <w:r w:rsidRPr="00B47331" w:rsidDel="00B47331">
                      <w:rPr>
                        <w:rFonts w:eastAsia="SimSun" w:cs="Arial"/>
                        <w:color w:val="000000"/>
                        <w:sz w:val="18"/>
                        <w:szCs w:val="18"/>
                        <w:highlight w:val="yellow"/>
                        <w:lang w:val="en-GB"/>
                      </w:rPr>
                      <w:delText>[0,</w:delText>
                    </w:r>
                  </w:del>
                  <w:r w:rsidRPr="00B47331">
                    <w:rPr>
                      <w:rFonts w:eastAsia="SimSun" w:cs="Arial"/>
                      <w:color w:val="000000"/>
                      <w:sz w:val="18"/>
                      <w:szCs w:val="18"/>
                      <w:highlight w:val="yellow"/>
                      <w:lang w:val="en-GB"/>
                    </w:rPr>
                    <w:t xml:space="preserve"> 2, 3,</w:t>
                  </w:r>
                  <w:del w:id="1114" w:author="LGE" w:date="2022-02-09T10:48:00Z">
                    <w:r w:rsidRPr="00B47331" w:rsidDel="00B47331">
                      <w:rPr>
                        <w:rFonts w:eastAsia="SimSun" w:cs="Arial"/>
                        <w:color w:val="000000"/>
                        <w:sz w:val="18"/>
                        <w:szCs w:val="18"/>
                        <w:highlight w:val="yellow"/>
                        <w:lang w:val="en-GB"/>
                      </w:rPr>
                      <w:delText>]</w:delText>
                    </w:r>
                  </w:del>
                  <w:r w:rsidRPr="00B47331">
                    <w:rPr>
                      <w:rFonts w:eastAsia="SimSun" w:cs="Arial"/>
                      <w:color w:val="000000"/>
                      <w:sz w:val="18"/>
                      <w:szCs w:val="18"/>
                      <w:highlight w:val="yellow"/>
                      <w:lang w:val="en-GB"/>
                    </w:rPr>
                    <w:t xml:space="preserve"> 4, 5, 6, 7, 8}</w:t>
                  </w:r>
                  <w:del w:id="1115" w:author="LGE" w:date="2022-02-09T10:48:00Z">
                    <w:r w:rsidRPr="00B47331" w:rsidDel="00B47331">
                      <w:rPr>
                        <w:rFonts w:eastAsia="SimSun" w:cs="Arial"/>
                        <w:color w:val="000000"/>
                        <w:sz w:val="18"/>
                        <w:szCs w:val="18"/>
                        <w:highlight w:val="yellow"/>
                        <w:lang w:val="en-GB"/>
                      </w:rPr>
                      <w:delText>]</w:delText>
                    </w:r>
                  </w:del>
                </w:p>
                <w:p w14:paraId="2961E73D" w14:textId="77777777" w:rsidR="0005229C" w:rsidRPr="00B47331" w:rsidRDefault="0005229C" w:rsidP="0005229C">
                  <w:pPr>
                    <w:keepNext/>
                    <w:keepLines/>
                    <w:spacing w:after="0"/>
                    <w:rPr>
                      <w:rFonts w:eastAsia="SimSun" w:cs="Arial"/>
                      <w:color w:val="000000"/>
                      <w:sz w:val="18"/>
                      <w:szCs w:val="18"/>
                      <w:highlight w:val="yellow"/>
                      <w:lang w:val="en-GB"/>
                    </w:rPr>
                  </w:pPr>
                </w:p>
                <w:p w14:paraId="2BF0C795" w14:textId="77777777" w:rsidR="0005229C" w:rsidRPr="00B47331" w:rsidRDefault="0005229C" w:rsidP="0005229C">
                  <w:pPr>
                    <w:keepNext/>
                    <w:keepLines/>
                    <w:spacing w:after="0"/>
                    <w:rPr>
                      <w:rFonts w:eastAsia="SimSun" w:cs="Arial"/>
                      <w:color w:val="000000"/>
                      <w:sz w:val="18"/>
                      <w:szCs w:val="18"/>
                      <w:lang w:val="en-GB" w:eastAsia="ja-JP"/>
                    </w:rPr>
                  </w:pPr>
                  <w:del w:id="1116" w:author="LGE" w:date="2022-02-09T10:50:00Z">
                    <w:r w:rsidRPr="00B47331" w:rsidDel="00B47331">
                      <w:rPr>
                        <w:rFonts w:eastAsia="SimSun" w:cs="Arial"/>
                        <w:color w:val="000000"/>
                        <w:sz w:val="18"/>
                        <w:szCs w:val="18"/>
                        <w:highlight w:val="yellow"/>
                        <w:lang w:val="en-GB" w:eastAsia="ja-JP"/>
                      </w:rPr>
                      <w:delText>[</w:delText>
                    </w:r>
                  </w:del>
                  <w:r w:rsidRPr="00B47331">
                    <w:rPr>
                      <w:rFonts w:eastAsia="SimSun" w:cs="Arial"/>
                      <w:color w:val="000000"/>
                      <w:sz w:val="18"/>
                      <w:szCs w:val="18"/>
                      <w:highlight w:val="yellow"/>
                      <w:lang w:val="en-GB" w:eastAsia="ja-JP"/>
                    </w:rPr>
                    <w:t>Component 3 candidate value set: {</w:t>
                  </w:r>
                  <w:r w:rsidRPr="00B47331">
                    <w:rPr>
                      <w:rFonts w:eastAsia="SimSun" w:cs="Arial"/>
                      <w:color w:val="000000"/>
                      <w:sz w:val="18"/>
                      <w:szCs w:val="18"/>
                      <w:highlight w:val="yellow"/>
                      <w:lang w:val="en-GB"/>
                    </w:rPr>
                    <w:t xml:space="preserve"> </w:t>
                  </w:r>
                  <w:r w:rsidRPr="00B47331">
                    <w:rPr>
                      <w:rFonts w:eastAsia="SimSun" w:cs="Arial"/>
                      <w:color w:val="000000"/>
                      <w:sz w:val="18"/>
                      <w:szCs w:val="18"/>
                      <w:highlight w:val="yellow"/>
                      <w:lang w:val="en-GB" w:eastAsia="ja-JP"/>
                    </w:rPr>
                    <w:t>mode 1 with X=0, mode 2, both</w:t>
                  </w:r>
                  <w:ins w:id="1117" w:author="LGE" w:date="2022-02-09T10:50:00Z">
                    <w:r>
                      <w:rPr>
                        <w:rFonts w:eastAsia="SimSun" w:cs="Arial"/>
                        <w:color w:val="000000"/>
                        <w:sz w:val="18"/>
                        <w:szCs w:val="18"/>
                        <w:highlight w:val="yellow"/>
                        <w:lang w:val="en-GB" w:eastAsia="ja-JP"/>
                      </w:rPr>
                      <w:t>}</w:t>
                    </w:r>
                  </w:ins>
                  <w:del w:id="1118" w:author="LGE" w:date="2022-02-09T10:50:00Z">
                    <w:r w:rsidRPr="00B47331" w:rsidDel="00B47331">
                      <w:rPr>
                        <w:rFonts w:eastAsia="SimSun" w:cs="Arial"/>
                        <w:color w:val="000000"/>
                        <w:sz w:val="18"/>
                        <w:szCs w:val="18"/>
                        <w:highlight w:val="yellow"/>
                        <w:lang w:val="en-GB" w:eastAsia="ja-JP"/>
                      </w:rPr>
                      <w:delText>]</w:delText>
                    </w:r>
                  </w:del>
                </w:p>
                <w:p w14:paraId="4F25705A" w14:textId="77777777" w:rsidR="0005229C" w:rsidRPr="00B47331" w:rsidRDefault="0005229C" w:rsidP="0005229C">
                  <w:pPr>
                    <w:keepNext/>
                    <w:keepLines/>
                    <w:spacing w:after="0"/>
                    <w:rPr>
                      <w:rFonts w:eastAsia="SimSun" w:cs="Arial"/>
                      <w:color w:val="000000"/>
                      <w:sz w:val="18"/>
                      <w:szCs w:val="18"/>
                      <w:lang w:val="en-GB" w:eastAsia="ja-JP"/>
                    </w:rPr>
                  </w:pPr>
                </w:p>
                <w:p w14:paraId="6A5402A3"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lang w:val="en-GB" w:eastAsia="ja-JP"/>
                    </w:rPr>
                    <w:t>Component 5 candidate values:</w:t>
                  </w:r>
                </w:p>
                <w:p w14:paraId="33F60E2B"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rPr>
                    <w:t>[{2, 4, 8, 12, 16, 24, 32}]</w:t>
                  </w:r>
                </w:p>
                <w:p w14:paraId="018A5121"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lang w:val="en-GB" w:eastAsia="ja-JP"/>
                    </w:rPr>
                  </w:pPr>
                  <w:r w:rsidRPr="00B47331">
                    <w:rPr>
                      <w:rFonts w:eastAsia="SimSun" w:cs="Arial"/>
                      <w:color w:val="000000"/>
                      <w:sz w:val="18"/>
                      <w:szCs w:val="18"/>
                      <w:lang w:val="en-GB"/>
                    </w:rPr>
                    <w:t>{2, 4, 8, 12, 16</w:t>
                  </w:r>
                  <w:r w:rsidRPr="00B47331">
                    <w:rPr>
                      <w:rFonts w:eastAsia="SimSun" w:cs="Arial"/>
                      <w:color w:val="000000"/>
                      <w:sz w:val="18"/>
                      <w:szCs w:val="18"/>
                      <w:highlight w:val="yellow"/>
                      <w:lang w:val="en-GB"/>
                    </w:rPr>
                    <w:t>[, 24, 32]</w:t>
                  </w:r>
                  <w:r w:rsidRPr="00B47331">
                    <w:rPr>
                      <w:rFonts w:eastAsia="SimSun" w:cs="Arial"/>
                      <w:color w:val="000000"/>
                      <w:sz w:val="18"/>
                      <w:szCs w:val="18"/>
                      <w:lang w:val="en-GB"/>
                    </w:rPr>
                    <w:t>}</w:t>
                  </w:r>
                </w:p>
                <w:p w14:paraId="325719BC"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rPr>
                    <w:t>[{1,2,3,4 … 64}]</w:t>
                  </w:r>
                </w:p>
                <w:p w14:paraId="5283045C"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lang w:val="en-GB" w:eastAsia="ja-JP"/>
                    </w:rPr>
                  </w:pPr>
                  <w:r w:rsidRPr="00B47331">
                    <w:rPr>
                      <w:rFonts w:eastAsia="SimSun" w:cs="Arial"/>
                      <w:color w:val="000000"/>
                      <w:sz w:val="18"/>
                      <w:szCs w:val="18"/>
                      <w:lang w:val="en-GB"/>
                    </w:rPr>
                    <w:t>{2,3,4 … 64}</w:t>
                  </w:r>
                </w:p>
                <w:p w14:paraId="074B1235"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rPr>
                    <w:t>[{4,5,6, …, 256}]</w:t>
                  </w:r>
                </w:p>
                <w:p w14:paraId="66062FB4" w14:textId="77777777" w:rsidR="0005229C" w:rsidRPr="00B47331" w:rsidRDefault="0005229C" w:rsidP="009770EB">
                  <w:pPr>
                    <w:keepNext/>
                    <w:keepLines/>
                    <w:numPr>
                      <w:ilvl w:val="0"/>
                      <w:numId w:val="31"/>
                    </w:numPr>
                    <w:overflowPunct w:val="0"/>
                    <w:autoSpaceDE w:val="0"/>
                    <w:autoSpaceDN w:val="0"/>
                    <w:adjustRightInd w:val="0"/>
                    <w:spacing w:before="0" w:after="0"/>
                    <w:jc w:val="left"/>
                    <w:textAlignment w:val="baseline"/>
                    <w:rPr>
                      <w:rFonts w:eastAsia="SimSun" w:cs="Arial"/>
                      <w:color w:val="000000"/>
                      <w:sz w:val="18"/>
                      <w:szCs w:val="18"/>
                      <w:lang w:val="en-GB" w:eastAsia="ja-JP"/>
                    </w:rPr>
                  </w:pPr>
                  <w:r w:rsidRPr="00B47331">
                    <w:rPr>
                      <w:rFonts w:eastAsia="SimSun" w:cs="Arial"/>
                      <w:color w:val="000000"/>
                      <w:sz w:val="18"/>
                      <w:szCs w:val="18"/>
                      <w:lang w:val="en-GB"/>
                    </w:rPr>
                    <w:t>{2,3,4, …, 256}</w:t>
                  </w:r>
                </w:p>
                <w:p w14:paraId="1660EBED" w14:textId="77777777" w:rsidR="0005229C" w:rsidRPr="00B47331" w:rsidRDefault="0005229C" w:rsidP="0005229C">
                  <w:pPr>
                    <w:keepNext/>
                    <w:keepLines/>
                    <w:spacing w:after="0"/>
                    <w:rPr>
                      <w:rFonts w:eastAsia="SimSun" w:cs="Arial"/>
                      <w:color w:val="000000"/>
                      <w:sz w:val="18"/>
                      <w:szCs w:val="18"/>
                      <w:highlight w:val="yellow"/>
                      <w:lang w:val="en-GB"/>
                    </w:rPr>
                  </w:pPr>
                  <w:r w:rsidRPr="00B47331">
                    <w:rPr>
                      <w:rFonts w:eastAsia="SimSun" w:cs="Arial"/>
                      <w:color w:val="000000"/>
                      <w:sz w:val="18"/>
                      <w:szCs w:val="18"/>
                      <w:lang w:val="en-GB" w:eastAsia="ja-JP"/>
                    </w:rPr>
                    <w:br/>
                  </w:r>
                  <w:r w:rsidRPr="00B47331">
                    <w:rPr>
                      <w:rFonts w:eastAsia="SimSun" w:cs="Arial"/>
                      <w:color w:val="000000"/>
                      <w:sz w:val="18"/>
                      <w:szCs w:val="18"/>
                      <w:highlight w:val="yellow"/>
                      <w:lang w:val="en-GB" w:eastAsia="ja-JP"/>
                    </w:rPr>
                    <w:t xml:space="preserve">[Component </w:t>
                  </w:r>
                  <w:r w:rsidRPr="00B47331">
                    <w:rPr>
                      <w:rFonts w:eastAsia="SimSun" w:cs="Arial"/>
                      <w:color w:val="000000"/>
                      <w:sz w:val="18"/>
                      <w:szCs w:val="18"/>
                      <w:highlight w:val="yellow"/>
                      <w:lang w:val="en-GB"/>
                    </w:rPr>
                    <w:t>6: The list can have maximum of 16 pairs.</w:t>
                  </w:r>
                </w:p>
                <w:p w14:paraId="1F47AD47" w14:textId="77777777" w:rsidR="0005229C" w:rsidRPr="00B47331" w:rsidRDefault="0005229C" w:rsidP="0005229C">
                  <w:pPr>
                    <w:keepNext/>
                    <w:keepLines/>
                    <w:spacing w:after="0"/>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eastAsia="ja-JP"/>
                    </w:rPr>
                    <w:t>- Y1: {1 to 4}</w:t>
                  </w:r>
                </w:p>
                <w:p w14:paraId="1BCF4FE4"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highlight w:val="yellow"/>
                      <w:lang w:val="en-GB" w:eastAsia="ja-JP"/>
                    </w:rPr>
                    <w:t>- Y2: {1 to 8}]</w:t>
                  </w:r>
                </w:p>
                <w:p w14:paraId="7B38A229" w14:textId="77777777" w:rsidR="0005229C" w:rsidRPr="00B47331" w:rsidRDefault="0005229C" w:rsidP="0005229C">
                  <w:pPr>
                    <w:keepNext/>
                    <w:keepLines/>
                    <w:spacing w:after="0"/>
                    <w:rPr>
                      <w:rFonts w:eastAsia="SimSun" w:cs="Arial"/>
                      <w:color w:val="000000"/>
                      <w:sz w:val="18"/>
                      <w:szCs w:val="18"/>
                      <w:lang w:val="en-GB" w:eastAsia="ja-JP"/>
                    </w:rPr>
                  </w:pPr>
                </w:p>
                <w:p w14:paraId="46B1F1E9" w14:textId="77777777" w:rsidR="0005229C" w:rsidRPr="00B47331" w:rsidRDefault="0005229C" w:rsidP="0005229C">
                  <w:pPr>
                    <w:keepNext/>
                    <w:keepLines/>
                    <w:spacing w:after="0"/>
                    <w:rPr>
                      <w:rFonts w:eastAsia="SimSun" w:cs="Arial"/>
                      <w:color w:val="000000"/>
                      <w:sz w:val="18"/>
                      <w:szCs w:val="18"/>
                      <w:highlight w:val="yellow"/>
                      <w:lang w:val="en-GB"/>
                    </w:rPr>
                  </w:pPr>
                  <w:r w:rsidRPr="00B47331">
                    <w:rPr>
                      <w:rFonts w:eastAsia="SimSun" w:cs="Arial"/>
                      <w:color w:val="000000"/>
                      <w:sz w:val="18"/>
                      <w:szCs w:val="18"/>
                      <w:highlight w:val="yellow"/>
                      <w:lang w:val="en-GB" w:eastAsia="ja-JP"/>
                    </w:rPr>
                    <w:t xml:space="preserve">[Component </w:t>
                  </w:r>
                  <w:r w:rsidRPr="00B47331">
                    <w:rPr>
                      <w:rFonts w:eastAsia="SimSun" w:cs="Arial"/>
                      <w:color w:val="000000"/>
                      <w:sz w:val="18"/>
                      <w:szCs w:val="18"/>
                      <w:highlight w:val="yellow"/>
                      <w:lang w:val="en-GB"/>
                    </w:rPr>
                    <w:t>7: The list can have maximum of 16 pairs.</w:t>
                  </w:r>
                </w:p>
                <w:p w14:paraId="339A4A97" w14:textId="77777777" w:rsidR="0005229C" w:rsidRPr="00B47331" w:rsidRDefault="0005229C" w:rsidP="0005229C">
                  <w:pPr>
                    <w:keepNext/>
                    <w:keepLines/>
                    <w:spacing w:after="0"/>
                    <w:rPr>
                      <w:rFonts w:eastAsia="SimSun" w:cs="Arial"/>
                      <w:color w:val="000000"/>
                      <w:sz w:val="18"/>
                      <w:szCs w:val="18"/>
                      <w:highlight w:val="yellow"/>
                      <w:lang w:val="en-GB" w:eastAsia="ja-JP"/>
                    </w:rPr>
                  </w:pPr>
                  <w:r w:rsidRPr="00B47331">
                    <w:rPr>
                      <w:rFonts w:eastAsia="SimSun" w:cs="Arial"/>
                      <w:color w:val="000000"/>
                      <w:sz w:val="18"/>
                      <w:szCs w:val="18"/>
                      <w:highlight w:val="yellow"/>
                      <w:lang w:val="en-GB" w:eastAsia="ja-JP"/>
                    </w:rPr>
                    <w:t>- X1: {1 to 16}</w:t>
                  </w:r>
                </w:p>
                <w:p w14:paraId="412C5F9E" w14:textId="77777777" w:rsidR="0005229C" w:rsidRPr="00B47331" w:rsidRDefault="0005229C" w:rsidP="0005229C">
                  <w:pPr>
                    <w:keepNext/>
                    <w:keepLines/>
                    <w:spacing w:after="0"/>
                    <w:rPr>
                      <w:rFonts w:eastAsia="SimSun" w:cs="Arial"/>
                      <w:color w:val="000000"/>
                      <w:sz w:val="18"/>
                      <w:szCs w:val="18"/>
                      <w:lang w:val="en-GB" w:eastAsia="ja-JP"/>
                    </w:rPr>
                  </w:pPr>
                  <w:r w:rsidRPr="00B47331">
                    <w:rPr>
                      <w:rFonts w:eastAsia="SimSun" w:cs="Arial"/>
                      <w:color w:val="000000"/>
                      <w:sz w:val="18"/>
                      <w:szCs w:val="18"/>
                      <w:highlight w:val="yellow"/>
                      <w:lang w:val="en-GB" w:eastAsia="ja-JP"/>
                    </w:rPr>
                    <w:t>- X2: {1 to 32}]</w:t>
                  </w:r>
                </w:p>
                <w:p w14:paraId="5E5D054A" w14:textId="77777777" w:rsidR="0005229C" w:rsidRPr="00B47331" w:rsidRDefault="0005229C" w:rsidP="0005229C">
                  <w:pPr>
                    <w:keepNext/>
                    <w:keepLines/>
                    <w:spacing w:after="0"/>
                    <w:rPr>
                      <w:rFonts w:eastAsia="SimSun" w:cs="Arial"/>
                      <w:color w:val="000000"/>
                      <w:sz w:val="18"/>
                      <w:szCs w:val="18"/>
                      <w:highlight w:val="yellow"/>
                      <w:lang w:val="en-GB"/>
                    </w:rPr>
                  </w:pPr>
                </w:p>
                <w:p w14:paraId="31A0E05E" w14:textId="77777777" w:rsidR="0005229C" w:rsidRPr="00B47331" w:rsidRDefault="0005229C" w:rsidP="0005229C">
                  <w:pPr>
                    <w:keepNext/>
                    <w:keepLines/>
                    <w:spacing w:after="0"/>
                    <w:rPr>
                      <w:rFonts w:eastAsia="SimSun" w:cs="Arial"/>
                      <w:color w:val="000000"/>
                      <w:sz w:val="18"/>
                      <w:szCs w:val="18"/>
                      <w:highlight w:val="yellow"/>
                      <w:lang w:val="en-GB"/>
                    </w:rPr>
                  </w:pPr>
                </w:p>
                <w:p w14:paraId="03CC52FD" w14:textId="77777777" w:rsidR="0005229C" w:rsidRPr="00B47331" w:rsidRDefault="0005229C" w:rsidP="0005229C">
                  <w:pPr>
                    <w:keepNext/>
                    <w:keepLines/>
                    <w:spacing w:after="0"/>
                    <w:rPr>
                      <w:rFonts w:eastAsia="SimSun" w:cs="Arial"/>
                      <w:color w:val="000000"/>
                      <w:sz w:val="18"/>
                      <w:szCs w:val="18"/>
                      <w:lang w:val="en-GB" w:eastAsia="zh-CN"/>
                    </w:rPr>
                  </w:pPr>
                  <w:r w:rsidRPr="00B47331">
                    <w:rPr>
                      <w:rFonts w:eastAsia="SimSun" w:cs="Arial"/>
                      <w:color w:val="000000"/>
                      <w:sz w:val="18"/>
                      <w:szCs w:val="18"/>
                      <w:highlight w:val="yellow"/>
                      <w:lang w:val="en-GB"/>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50986969" w14:textId="77777777" w:rsidR="0005229C" w:rsidRPr="00B47331" w:rsidRDefault="0005229C" w:rsidP="0005229C">
                  <w:pPr>
                    <w:keepNext/>
                    <w:keepLines/>
                    <w:spacing w:after="0"/>
                    <w:rPr>
                      <w:rFonts w:eastAsia="SimSun" w:cs="Arial"/>
                      <w:color w:val="000000"/>
                      <w:sz w:val="18"/>
                      <w:szCs w:val="18"/>
                      <w:lang w:val="en-GB"/>
                    </w:rPr>
                  </w:pPr>
                  <w:r w:rsidRPr="00B47331">
                    <w:rPr>
                      <w:rFonts w:eastAsia="SimSun" w:cs="Arial"/>
                      <w:color w:val="000000"/>
                      <w:sz w:val="18"/>
                      <w:szCs w:val="18"/>
                      <w:lang w:val="en-GB"/>
                    </w:rPr>
                    <w:t>Optional with capability signalling</w:t>
                  </w:r>
                </w:p>
              </w:tc>
            </w:tr>
          </w:tbl>
          <w:p w14:paraId="32C1DAE7" w14:textId="77777777" w:rsidR="0005229C" w:rsidRDefault="0005229C" w:rsidP="0005229C">
            <w:pPr>
              <w:rPr>
                <w:rFonts w:ascii="Times New Roman" w:hAnsi="Times New Roman"/>
                <w:szCs w:val="24"/>
                <w:lang w:val="en-GB"/>
              </w:rPr>
            </w:pPr>
          </w:p>
          <w:p w14:paraId="77E0E563" w14:textId="77777777" w:rsidR="00CE3B02" w:rsidRPr="00434D06" w:rsidRDefault="00CE3B02" w:rsidP="00CE3B02">
            <w:pPr>
              <w:spacing w:beforeLines="50" w:before="120"/>
              <w:jc w:val="left"/>
              <w:rPr>
                <w:rFonts w:ascii="Calibri" w:hAnsi="Calibri" w:cs="Calibri"/>
                <w:color w:val="000000"/>
              </w:rPr>
            </w:pPr>
          </w:p>
        </w:tc>
      </w:tr>
      <w:tr w:rsidR="00CE3B02" w:rsidRPr="00434D06" w14:paraId="7CF18535" w14:textId="77777777" w:rsidTr="00CE3B02">
        <w:tc>
          <w:tcPr>
            <w:tcW w:w="1818" w:type="dxa"/>
            <w:tcBorders>
              <w:top w:val="single" w:sz="4" w:space="0" w:color="auto"/>
              <w:left w:val="single" w:sz="4" w:space="0" w:color="auto"/>
              <w:bottom w:val="single" w:sz="4" w:space="0" w:color="auto"/>
              <w:right w:val="single" w:sz="4" w:space="0" w:color="auto"/>
            </w:tcBorders>
          </w:tcPr>
          <w:p w14:paraId="19792FB8"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C2242C" w14:textId="77777777" w:rsidR="00EF1C9B" w:rsidRDefault="00EF1C9B" w:rsidP="00EF1C9B">
            <w:pPr>
              <w:spacing w:before="240" w:after="0"/>
              <w:rPr>
                <w:rFonts w:eastAsia="Calibri"/>
                <w:sz w:val="22"/>
                <w:szCs w:val="22"/>
              </w:rPr>
            </w:pPr>
            <w:r>
              <w:rPr>
                <w:rFonts w:eastAsia="Calibri"/>
                <w:sz w:val="22"/>
                <w:szCs w:val="22"/>
              </w:rPr>
              <w:t xml:space="preserve">At the last RAN1 meeting it was proposed to support UE capability with list of combinations with 7 entries in each combination (Component 4 in FG 23-7-1). The motivation behind this proposal is to address the issue of PMI calculation complexity for NCJT CSI hypothesis. For NCJT CSI Type I PMI codebook is used, however, the PMI search complexity can be considerably higher for NCJT CSI comparing to STRP CSI with the same Type I PMI codebook. In our view introduction of Component 4 in FG 23-7-1 doesn’t fully address the issue since multiple PMI codebooks can be used together with NCJT CSI including Type II PMI codebooks. Thus, it is better to consider the NCJT CSI as a separate codebook for FG 23-9-5. In this case for Component 4 in FG 23-7-1 subcomponents b, d and f in combination with FG 23-9-5 are sufficient to control the PMI search complexity at the UE, i.e. subcomponents a, c, e, g can be removed. </w:t>
            </w:r>
          </w:p>
          <w:p w14:paraId="28F296E9" w14:textId="77777777" w:rsidR="00EF1C9B" w:rsidRDefault="00EF1C9B" w:rsidP="00EF1C9B">
            <w:pPr>
              <w:spacing w:before="240" w:after="0"/>
              <w:rPr>
                <w:rFonts w:eastAsia="Calibri"/>
                <w:sz w:val="22"/>
                <w:szCs w:val="22"/>
              </w:rPr>
            </w:pPr>
            <w:r>
              <w:rPr>
                <w:rFonts w:eastAsia="Calibri"/>
                <w:sz w:val="22"/>
                <w:szCs w:val="22"/>
              </w:rPr>
              <w:t>For the CPU occupancy, in our view CPUs for STRP and NCJT can be considered together since it was already agreed that NCJT CSI occupies 2 CPUs per resource pair. The difference in PMI calculation complexity can be controlled by limiting the number of ports or resources (e.g. by using FG 23-9-5 and FG 23-7-1).</w:t>
            </w:r>
          </w:p>
          <w:p w14:paraId="7D9423E9" w14:textId="77777777" w:rsidR="00EF1C9B" w:rsidRDefault="00EF1C9B" w:rsidP="00EF1C9B">
            <w:pPr>
              <w:spacing w:before="240" w:after="0"/>
              <w:rPr>
                <w:rFonts w:eastAsia="Calibri"/>
                <w:sz w:val="22"/>
                <w:szCs w:val="22"/>
              </w:rPr>
            </w:pPr>
            <w:r>
              <w:rPr>
                <w:rFonts w:eastAsia="Calibri"/>
                <w:sz w:val="22"/>
                <w:szCs w:val="22"/>
              </w:rPr>
              <w:t>For a UE implementation it can be the case that PMI search for NCJT CSI doesn’t consider impact of interference created by NCJT transmission. For such UE implementation the complexity of PMI search for STRP CSI with Type I PMI codebook is the same as for NCJT CSI. Thus, in this case Type I PMI codebook capabilities introduced in Rel-15 can be used for NCJT. In order to decrease UE capability overhead some mechanism is needed to indicate that UE can support Multi-TRP CSI with the same number of ports/resources as for STRP with Type I PMI codebook. So, the following note can be introduced: “Note: If the list of combinations in Component 4 is empty then the maximum number of ports and resources for NCJT measurement hypothesis is reused from Type I PMI codebook capabilities”.</w:t>
            </w:r>
          </w:p>
          <w:p w14:paraId="2A9D88FE" w14:textId="79769089" w:rsidR="00EF1C9B" w:rsidRPr="00EF1C9B" w:rsidRDefault="00EF1C9B" w:rsidP="00EF1C9B">
            <w:pPr>
              <w:spacing w:before="240"/>
              <w:rPr>
                <w:color w:val="E7E6E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762"/>
              <w:gridCol w:w="7277"/>
              <w:gridCol w:w="8288"/>
              <w:gridCol w:w="1302"/>
            </w:tblGrid>
            <w:tr w:rsidR="00EF1C9B" w:rsidRPr="009F2038" w14:paraId="6A86CF56" w14:textId="77777777" w:rsidTr="00EF1C9B">
              <w:trPr>
                <w:trHeight w:val="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D5508" w14:textId="77777777" w:rsidR="00EF1C9B" w:rsidRPr="00EF1C9B" w:rsidRDefault="00EF1C9B" w:rsidP="00EF1C9B">
                  <w:pPr>
                    <w:keepNext/>
                    <w:keepLines/>
                    <w:spacing w:after="0"/>
                    <w:rPr>
                      <w:rFonts w:cs="Arial"/>
                      <w:color w:val="E7E6E6"/>
                      <w:sz w:val="18"/>
                      <w:szCs w:val="12"/>
                      <w:lang w:eastAsia="ja-JP"/>
                    </w:rPr>
                  </w:pPr>
                  <w:r w:rsidRPr="009F2038">
                    <w:rPr>
                      <w:rFonts w:eastAsia="MS Gothic" w:cs="Arial"/>
                      <w:color w:val="000000"/>
                      <w:sz w:val="18"/>
                      <w:szCs w:val="12"/>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40F2A" w14:textId="77777777" w:rsidR="00EF1C9B" w:rsidRPr="00EF1C9B" w:rsidRDefault="00EF1C9B" w:rsidP="00EF1C9B">
                  <w:pPr>
                    <w:keepNext/>
                    <w:keepLines/>
                    <w:spacing w:after="0"/>
                    <w:rPr>
                      <w:rFonts w:cs="Arial"/>
                      <w:color w:val="E7E6E6"/>
                      <w:sz w:val="18"/>
                      <w:szCs w:val="12"/>
                      <w:lang w:eastAsia="zh-CN"/>
                    </w:rPr>
                  </w:pPr>
                  <w:r w:rsidRPr="009F2038">
                    <w:rPr>
                      <w:rFonts w:eastAsia="MS Gothic" w:cs="Arial"/>
                      <w:color w:val="000000"/>
                      <w:sz w:val="18"/>
                      <w:szCs w:val="12"/>
                      <w:lang w:eastAsia="ja-JP"/>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9074" w14:textId="77777777" w:rsidR="00EF1C9B" w:rsidRPr="00B41428" w:rsidRDefault="00EF1C9B" w:rsidP="009770EB">
                  <w:pPr>
                    <w:numPr>
                      <w:ilvl w:val="0"/>
                      <w:numId w:val="107"/>
                    </w:numPr>
                    <w:contextualSpacing/>
                    <w:rPr>
                      <w:rFonts w:eastAsia="MS Gothic" w:cs="Arial"/>
                      <w:color w:val="000000"/>
                      <w:sz w:val="18"/>
                      <w:szCs w:val="18"/>
                      <w:lang w:eastAsia="ja-JP"/>
                    </w:rPr>
                  </w:pPr>
                  <w:r w:rsidRPr="00B41428">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23F095F2" w14:textId="77777777" w:rsidR="00EF1C9B" w:rsidRPr="00B41428" w:rsidRDefault="00EF1C9B" w:rsidP="009770EB">
                  <w:pPr>
                    <w:numPr>
                      <w:ilvl w:val="0"/>
                      <w:numId w:val="107"/>
                    </w:numPr>
                    <w:spacing w:before="0" w:after="0"/>
                    <w:ind w:left="459"/>
                    <w:jc w:val="left"/>
                    <w:rPr>
                      <w:rFonts w:eastAsia="MS Gothic" w:cs="Arial"/>
                      <w:color w:val="000000"/>
                      <w:sz w:val="18"/>
                      <w:szCs w:val="18"/>
                      <w:lang w:eastAsia="ja-JP"/>
                    </w:rPr>
                  </w:pPr>
                  <w:r w:rsidRPr="00B41428">
                    <w:rPr>
                      <w:rFonts w:eastAsia="MS Gothic" w:cs="Arial"/>
                      <w:color w:val="000000"/>
                      <w:sz w:val="18"/>
                      <w:szCs w:val="18"/>
                      <w:lang w:eastAsia="ja-JP"/>
                    </w:rPr>
                    <w:t>Maximum number of NZP CSI-RS resources in one CSI-RS resource set: Ks,max</w:t>
                  </w:r>
                </w:p>
                <w:p w14:paraId="5FB53CA7" w14:textId="77777777" w:rsidR="00EF1C9B" w:rsidRPr="00B41428" w:rsidRDefault="00EF1C9B" w:rsidP="009770EB">
                  <w:pPr>
                    <w:numPr>
                      <w:ilvl w:val="0"/>
                      <w:numId w:val="107"/>
                    </w:numPr>
                    <w:spacing w:before="0" w:after="0"/>
                    <w:ind w:left="459"/>
                    <w:jc w:val="left"/>
                    <w:rPr>
                      <w:rFonts w:eastAsia="MS Gothic" w:cs="Arial"/>
                      <w:color w:val="000000"/>
                      <w:sz w:val="18"/>
                      <w:szCs w:val="18"/>
                      <w:lang w:eastAsia="ja-JP"/>
                    </w:rPr>
                  </w:pPr>
                  <w:r w:rsidRPr="00B41428">
                    <w:rPr>
                      <w:rFonts w:eastAsia="Malgun Gothic" w:cs="Arial"/>
                      <w:bCs/>
                      <w:color w:val="000000"/>
                      <w:kern w:val="2"/>
                      <w:sz w:val="18"/>
                      <w:szCs w:val="18"/>
                      <w:lang w:eastAsia="zh-CN"/>
                    </w:rPr>
                    <w:t>CSI report mode [selection] of mode 1 with X=0 [and/or] mode 2</w:t>
                  </w:r>
                </w:p>
                <w:p w14:paraId="46E4C768" w14:textId="77777777" w:rsidR="00EF1C9B" w:rsidRPr="00B41428" w:rsidRDefault="00EF1C9B" w:rsidP="009770EB">
                  <w:pPr>
                    <w:numPr>
                      <w:ilvl w:val="0"/>
                      <w:numId w:val="107"/>
                    </w:numPr>
                    <w:ind w:left="459"/>
                    <w:contextualSpacing/>
                    <w:rPr>
                      <w:rFonts w:eastAsia="Malgun Gothic" w:cs="Arial"/>
                      <w:bCs/>
                      <w:color w:val="000000"/>
                      <w:kern w:val="2"/>
                      <w:sz w:val="18"/>
                      <w:szCs w:val="18"/>
                      <w:lang w:eastAsia="zh-CN"/>
                    </w:rPr>
                  </w:pPr>
                  <w:r w:rsidRPr="00B41428">
                    <w:rPr>
                      <w:rFonts w:eastAsia="Malgun Gothic" w:cs="Arial"/>
                      <w:bCs/>
                      <w:color w:val="000000"/>
                      <w:kern w:val="2"/>
                      <w:sz w:val="18"/>
                      <w:szCs w:val="18"/>
                      <w:lang w:eastAsia="zh-CN"/>
                    </w:rPr>
                    <w:t>A list of [supported combinations, up to 16, across all CCs simultaneously, where each combination is]</w:t>
                  </w:r>
                </w:p>
                <w:p w14:paraId="51C2BA78" w14:textId="77777777" w:rsidR="00EF1C9B" w:rsidRPr="00B41428" w:rsidRDefault="00EF1C9B" w:rsidP="009770EB">
                  <w:pPr>
                    <w:numPr>
                      <w:ilvl w:val="1"/>
                      <w:numId w:val="107"/>
                    </w:numPr>
                    <w:ind w:left="884"/>
                    <w:contextualSpacing/>
                    <w:rPr>
                      <w:rFonts w:eastAsia="Malgun Gothic" w:cs="Arial"/>
                      <w:bCs/>
                      <w:strike/>
                      <w:color w:val="FF0000"/>
                      <w:kern w:val="2"/>
                      <w:sz w:val="18"/>
                      <w:szCs w:val="18"/>
                      <w:lang w:eastAsia="zh-CN"/>
                    </w:rPr>
                  </w:pPr>
                  <w:r w:rsidRPr="00B41428">
                    <w:rPr>
                      <w:rFonts w:eastAsia="Malgun Gothic" w:cs="Arial"/>
                      <w:bCs/>
                      <w:strike/>
                      <w:color w:val="FF0000"/>
                      <w:kern w:val="2"/>
                      <w:sz w:val="18"/>
                      <w:szCs w:val="18"/>
                      <w:lang w:eastAsia="zh-CN"/>
                    </w:rPr>
                    <w:t xml:space="preserve">[Maximum number of Tx ports in one NZP CSI-RS resource associated with a single-TRP measurement hypothesis] </w:t>
                  </w:r>
                </w:p>
                <w:p w14:paraId="367877B1" w14:textId="77777777" w:rsidR="00EF1C9B" w:rsidRPr="00B41428" w:rsidRDefault="00EF1C9B" w:rsidP="009770EB">
                  <w:pPr>
                    <w:numPr>
                      <w:ilvl w:val="0"/>
                      <w:numId w:val="14"/>
                    </w:numPr>
                    <w:ind w:left="884"/>
                    <w:contextualSpacing/>
                    <w:rPr>
                      <w:rFonts w:eastAsia="Malgun Gothic" w:cs="Arial"/>
                      <w:bCs/>
                      <w:color w:val="000000"/>
                      <w:kern w:val="2"/>
                      <w:sz w:val="18"/>
                      <w:szCs w:val="18"/>
                      <w:lang w:eastAsia="zh-CN"/>
                    </w:rPr>
                  </w:pPr>
                  <w:r w:rsidRPr="00B41428">
                    <w:rPr>
                      <w:rFonts w:eastAsia="Malgun Gothic" w:cs="Arial"/>
                      <w:bCs/>
                      <w:color w:val="000000"/>
                      <w:kern w:val="2"/>
                      <w:sz w:val="18"/>
                      <w:szCs w:val="18"/>
                      <w:lang w:eastAsia="zh-CN"/>
                    </w:rPr>
                    <w:t xml:space="preserve">Maximum number of Tx ports in one NZP CSI-RS resource associated with an NCJT measurement hypothesis </w:t>
                  </w:r>
                </w:p>
                <w:p w14:paraId="4694A2EF" w14:textId="77777777" w:rsidR="00EF1C9B" w:rsidRPr="00B41428" w:rsidRDefault="00EF1C9B" w:rsidP="009770EB">
                  <w:pPr>
                    <w:numPr>
                      <w:ilvl w:val="0"/>
                      <w:numId w:val="14"/>
                    </w:numPr>
                    <w:ind w:left="884"/>
                    <w:contextualSpacing/>
                    <w:rPr>
                      <w:rFonts w:eastAsia="Malgun Gothic" w:cs="Arial"/>
                      <w:bCs/>
                      <w:strike/>
                      <w:color w:val="FF0000"/>
                      <w:kern w:val="2"/>
                      <w:sz w:val="18"/>
                      <w:szCs w:val="18"/>
                      <w:lang w:eastAsia="zh-CN"/>
                    </w:rPr>
                  </w:pPr>
                  <w:r w:rsidRPr="00B41428">
                    <w:rPr>
                      <w:rFonts w:eastAsia="Malgun Gothic" w:cs="Arial"/>
                      <w:bCs/>
                      <w:strike/>
                      <w:color w:val="FF0000"/>
                      <w:kern w:val="2"/>
                      <w:sz w:val="18"/>
                      <w:szCs w:val="18"/>
                      <w:lang w:eastAsia="zh-CN"/>
                    </w:rPr>
                    <w:t>[Maximum total number of CMRs for single-TRP measurement] [per CC/across all CCs]</w:t>
                  </w:r>
                </w:p>
                <w:p w14:paraId="4F3B784D" w14:textId="77777777" w:rsidR="00EF1C9B" w:rsidRPr="00B41428" w:rsidRDefault="00EF1C9B" w:rsidP="009770EB">
                  <w:pPr>
                    <w:numPr>
                      <w:ilvl w:val="0"/>
                      <w:numId w:val="14"/>
                    </w:numPr>
                    <w:ind w:left="884"/>
                    <w:contextualSpacing/>
                    <w:rPr>
                      <w:rFonts w:eastAsia="Malgun Gothic" w:cs="Arial"/>
                      <w:bCs/>
                      <w:color w:val="000000"/>
                      <w:kern w:val="2"/>
                      <w:sz w:val="18"/>
                      <w:szCs w:val="18"/>
                      <w:lang w:eastAsia="zh-CN"/>
                    </w:rPr>
                  </w:pPr>
                  <w:r w:rsidRPr="00B41428">
                    <w:rPr>
                      <w:rFonts w:eastAsia="Malgun Gothic" w:cs="Arial"/>
                      <w:bCs/>
                      <w:color w:val="000000"/>
                      <w:kern w:val="2"/>
                      <w:sz w:val="18"/>
                      <w:szCs w:val="18"/>
                      <w:lang w:eastAsia="zh-CN"/>
                    </w:rPr>
                    <w:t xml:space="preserve">Maximum total number of CMRs for NCJT measurement </w:t>
                  </w:r>
                  <w:r w:rsidRPr="00B41428">
                    <w:rPr>
                      <w:rFonts w:eastAsia="Malgun Gothic" w:cs="Arial"/>
                      <w:bCs/>
                      <w:strike/>
                      <w:color w:val="FF0000"/>
                      <w:kern w:val="2"/>
                      <w:sz w:val="18"/>
                      <w:szCs w:val="18"/>
                      <w:lang w:eastAsia="zh-CN"/>
                    </w:rPr>
                    <w:t>[per CC/</w:t>
                  </w:r>
                  <w:r w:rsidRPr="00B41428">
                    <w:rPr>
                      <w:rFonts w:eastAsia="Malgun Gothic" w:cs="Arial"/>
                      <w:bCs/>
                      <w:color w:val="000000"/>
                      <w:kern w:val="2"/>
                      <w:sz w:val="18"/>
                      <w:szCs w:val="18"/>
                      <w:lang w:eastAsia="zh-CN"/>
                    </w:rPr>
                    <w:t>across all CCs</w:t>
                  </w:r>
                  <w:r w:rsidRPr="00B41428">
                    <w:rPr>
                      <w:rFonts w:eastAsia="Malgun Gothic" w:cs="Arial"/>
                      <w:bCs/>
                      <w:strike/>
                      <w:color w:val="FF0000"/>
                      <w:kern w:val="2"/>
                      <w:sz w:val="18"/>
                      <w:szCs w:val="18"/>
                      <w:lang w:eastAsia="zh-CN"/>
                    </w:rPr>
                    <w:t>]</w:t>
                  </w:r>
                </w:p>
                <w:p w14:paraId="3782F4C5" w14:textId="77777777" w:rsidR="00EF1C9B" w:rsidRPr="00B41428" w:rsidRDefault="00EF1C9B" w:rsidP="009770EB">
                  <w:pPr>
                    <w:numPr>
                      <w:ilvl w:val="0"/>
                      <w:numId w:val="14"/>
                    </w:numPr>
                    <w:ind w:left="884"/>
                    <w:contextualSpacing/>
                    <w:rPr>
                      <w:rFonts w:eastAsia="Malgun Gothic" w:cs="Arial"/>
                      <w:bCs/>
                      <w:strike/>
                      <w:color w:val="FF0000"/>
                      <w:kern w:val="2"/>
                      <w:sz w:val="18"/>
                      <w:szCs w:val="18"/>
                      <w:lang w:eastAsia="zh-CN"/>
                    </w:rPr>
                  </w:pPr>
                  <w:r w:rsidRPr="00B41428">
                    <w:rPr>
                      <w:rFonts w:eastAsia="Malgun Gothic" w:cs="Arial"/>
                      <w:bCs/>
                      <w:strike/>
                      <w:color w:val="FF0000"/>
                      <w:kern w:val="2"/>
                      <w:sz w:val="18"/>
                      <w:szCs w:val="18"/>
                      <w:lang w:eastAsia="zh-CN"/>
                    </w:rPr>
                    <w:t>[Maximum total number of Tx ports of NZP CSI-RS resources associated with single-TRP measurement hypotheses] [per CC/across all CCs]</w:t>
                  </w:r>
                </w:p>
                <w:p w14:paraId="35F4F864" w14:textId="77777777" w:rsidR="00EF1C9B" w:rsidRPr="00B41428" w:rsidRDefault="00EF1C9B" w:rsidP="009770EB">
                  <w:pPr>
                    <w:numPr>
                      <w:ilvl w:val="0"/>
                      <w:numId w:val="14"/>
                    </w:numPr>
                    <w:ind w:left="884"/>
                    <w:contextualSpacing/>
                    <w:rPr>
                      <w:rFonts w:eastAsia="Malgun Gothic" w:cs="Arial"/>
                      <w:bCs/>
                      <w:color w:val="000000"/>
                      <w:kern w:val="2"/>
                      <w:sz w:val="18"/>
                      <w:szCs w:val="18"/>
                      <w:lang w:eastAsia="zh-CN"/>
                    </w:rPr>
                  </w:pPr>
                  <w:r w:rsidRPr="00B41428">
                    <w:rPr>
                      <w:rFonts w:eastAsia="Malgun Gothic" w:cs="Arial"/>
                      <w:bCs/>
                      <w:color w:val="000000"/>
                      <w:kern w:val="2"/>
                      <w:sz w:val="18"/>
                      <w:szCs w:val="18"/>
                      <w:lang w:eastAsia="zh-CN"/>
                    </w:rPr>
                    <w:t xml:space="preserve">Maximum total number of Tx ports of NZP CSI-RS resources associated with NCJT measurement hypotheses </w:t>
                  </w:r>
                  <w:r w:rsidRPr="00B41428">
                    <w:rPr>
                      <w:rFonts w:eastAsia="Malgun Gothic" w:cs="Arial"/>
                      <w:bCs/>
                      <w:strike/>
                      <w:color w:val="FF0000"/>
                      <w:kern w:val="2"/>
                      <w:sz w:val="18"/>
                      <w:szCs w:val="18"/>
                      <w:lang w:eastAsia="zh-CN"/>
                    </w:rPr>
                    <w:t>[per CC/</w:t>
                  </w:r>
                  <w:r w:rsidRPr="00B41428">
                    <w:rPr>
                      <w:rFonts w:eastAsia="Malgun Gothic" w:cs="Arial"/>
                      <w:bCs/>
                      <w:color w:val="000000"/>
                      <w:kern w:val="2"/>
                      <w:sz w:val="18"/>
                      <w:szCs w:val="18"/>
                      <w:lang w:eastAsia="zh-CN"/>
                    </w:rPr>
                    <w:t>across all CCs</w:t>
                  </w:r>
                  <w:r w:rsidRPr="00B41428">
                    <w:rPr>
                      <w:rFonts w:eastAsia="Malgun Gothic" w:cs="Arial"/>
                      <w:bCs/>
                      <w:strike/>
                      <w:color w:val="FF0000"/>
                      <w:kern w:val="2"/>
                      <w:sz w:val="18"/>
                      <w:szCs w:val="18"/>
                      <w:lang w:eastAsia="zh-CN"/>
                    </w:rPr>
                    <w:t>]</w:t>
                  </w:r>
                </w:p>
                <w:p w14:paraId="11E9F178" w14:textId="77777777" w:rsidR="00EF1C9B" w:rsidRPr="00B41428" w:rsidRDefault="00EF1C9B" w:rsidP="009770EB">
                  <w:pPr>
                    <w:numPr>
                      <w:ilvl w:val="0"/>
                      <w:numId w:val="14"/>
                    </w:numPr>
                    <w:ind w:left="884"/>
                    <w:contextualSpacing/>
                    <w:rPr>
                      <w:rFonts w:eastAsia="Malgun Gothic" w:cs="Arial"/>
                      <w:bCs/>
                      <w:strike/>
                      <w:color w:val="FF0000"/>
                      <w:kern w:val="2"/>
                      <w:sz w:val="18"/>
                      <w:szCs w:val="18"/>
                      <w:lang w:eastAsia="zh-CN"/>
                    </w:rPr>
                  </w:pPr>
                  <w:r w:rsidRPr="00B41428">
                    <w:rPr>
                      <w:rFonts w:eastAsia="Malgun Gothic" w:cs="Arial"/>
                      <w:bCs/>
                      <w:strike/>
                      <w:color w:val="FF0000"/>
                      <w:kern w:val="2"/>
                      <w:sz w:val="18"/>
                      <w:szCs w:val="18"/>
                      <w:lang w:eastAsia="zh-CN"/>
                    </w:rPr>
                    <w:t>[Maximum total number of Tx ports of NZP CSI-RS resources associated with one NCJT measurement]</w:t>
                  </w:r>
                </w:p>
                <w:p w14:paraId="56E1339A" w14:textId="77777777" w:rsidR="00EF1C9B" w:rsidRPr="00B41428" w:rsidRDefault="00EF1C9B" w:rsidP="009770EB">
                  <w:pPr>
                    <w:numPr>
                      <w:ilvl w:val="0"/>
                      <w:numId w:val="107"/>
                    </w:numPr>
                    <w:ind w:left="459"/>
                    <w:contextualSpacing/>
                    <w:rPr>
                      <w:rFonts w:eastAsia="Malgun Gothic" w:cs="Arial"/>
                      <w:bCs/>
                      <w:strike/>
                      <w:color w:val="FF0000"/>
                      <w:kern w:val="2"/>
                      <w:sz w:val="18"/>
                      <w:szCs w:val="18"/>
                      <w:lang w:eastAsia="zh-CN"/>
                    </w:rPr>
                  </w:pPr>
                  <w:r w:rsidRPr="00B41428">
                    <w:rPr>
                      <w:rFonts w:eastAsia="Malgun Gothic" w:cs="Arial"/>
                      <w:bCs/>
                      <w:strike/>
                      <w:color w:val="FF0000"/>
                      <w:kern w:val="2"/>
                      <w:sz w:val="18"/>
                      <w:szCs w:val="18"/>
                      <w:lang w:eastAsia="zh-CN"/>
                    </w:rPr>
                    <w:t>[A list of (Y1,Y2): UE can process Y1 NCJT CSI and Y2 sTRP CSI measurement hypothesis simultaneously in a CC]</w:t>
                  </w:r>
                </w:p>
                <w:p w14:paraId="18857ED4" w14:textId="77777777" w:rsidR="00EF1C9B" w:rsidRPr="00B41428" w:rsidRDefault="00EF1C9B" w:rsidP="009770EB">
                  <w:pPr>
                    <w:numPr>
                      <w:ilvl w:val="0"/>
                      <w:numId w:val="107"/>
                    </w:numPr>
                    <w:ind w:left="459"/>
                    <w:contextualSpacing/>
                    <w:rPr>
                      <w:rFonts w:eastAsia="Malgun Gothic" w:cs="Arial"/>
                      <w:bCs/>
                      <w:strike/>
                      <w:color w:val="FF0000"/>
                      <w:kern w:val="2"/>
                      <w:sz w:val="18"/>
                      <w:szCs w:val="18"/>
                      <w:lang w:eastAsia="zh-CN"/>
                    </w:rPr>
                  </w:pPr>
                  <w:r w:rsidRPr="00B41428">
                    <w:rPr>
                      <w:rFonts w:eastAsia="Malgun Gothic" w:cs="Arial"/>
                      <w:bCs/>
                      <w:strike/>
                      <w:color w:val="FF0000"/>
                      <w:kern w:val="2"/>
                      <w:sz w:val="18"/>
                      <w:szCs w:val="18"/>
                      <w:lang w:eastAsia="zh-CN"/>
                    </w:rPr>
                    <w:t>[A list of (X1,X2): UE can process X1 NCJT CSI and X2 sTRP CSI measurement hypothesis simultaneously across all CCs]</w:t>
                  </w:r>
                </w:p>
                <w:p w14:paraId="545F435C" w14:textId="77777777" w:rsidR="00EF1C9B" w:rsidRPr="00EF1C9B" w:rsidRDefault="00EF1C9B" w:rsidP="00EF1C9B">
                  <w:pPr>
                    <w:snapToGrid w:val="0"/>
                    <w:spacing w:afterLines="50"/>
                    <w:contextualSpacing/>
                    <w:rPr>
                      <w:rFonts w:eastAsia="MS Gothic" w:cs="Arial"/>
                      <w:strike/>
                      <w:color w:val="E7E6E6"/>
                      <w:sz w:val="18"/>
                      <w:szCs w:val="12"/>
                      <w:lang w:eastAsia="zh-CN"/>
                    </w:rPr>
                  </w:pPr>
                </w:p>
              </w:tc>
              <w:tc>
                <w:tcPr>
                  <w:tcW w:w="0" w:type="auto"/>
                  <w:tcBorders>
                    <w:top w:val="single" w:sz="4" w:space="0" w:color="auto"/>
                    <w:left w:val="single" w:sz="4" w:space="0" w:color="auto"/>
                    <w:bottom w:val="single" w:sz="4" w:space="0" w:color="auto"/>
                    <w:right w:val="single" w:sz="4" w:space="0" w:color="auto"/>
                  </w:tcBorders>
                </w:tcPr>
                <w:p w14:paraId="65A8110A" w14:textId="77777777" w:rsidR="00EF1C9B" w:rsidRPr="009725C0" w:rsidRDefault="00EF1C9B" w:rsidP="00EF1C9B">
                  <w:pPr>
                    <w:keepNext/>
                    <w:keepLines/>
                    <w:spacing w:after="0"/>
                    <w:rPr>
                      <w:rFonts w:cs="Arial"/>
                      <w:color w:val="000000"/>
                      <w:sz w:val="18"/>
                      <w:szCs w:val="18"/>
                    </w:rPr>
                  </w:pPr>
                  <w:r w:rsidRPr="009725C0">
                    <w:rPr>
                      <w:rFonts w:cs="Arial"/>
                      <w:color w:val="000000"/>
                      <w:sz w:val="18"/>
                      <w:szCs w:val="18"/>
                    </w:rPr>
                    <w:t>[Component 2 candidate value set: {[0, 2, 3,] 4, 5, 6, 7, 8}]</w:t>
                  </w:r>
                </w:p>
                <w:p w14:paraId="7BA286B1" w14:textId="77777777" w:rsidR="00EF1C9B" w:rsidRPr="009725C0" w:rsidRDefault="00EF1C9B" w:rsidP="00EF1C9B">
                  <w:pPr>
                    <w:keepNext/>
                    <w:keepLines/>
                    <w:spacing w:after="0"/>
                    <w:rPr>
                      <w:rFonts w:cs="Arial"/>
                      <w:color w:val="000000"/>
                      <w:sz w:val="18"/>
                      <w:szCs w:val="18"/>
                    </w:rPr>
                  </w:pPr>
                </w:p>
                <w:p w14:paraId="2516413E" w14:textId="77777777" w:rsidR="00EF1C9B" w:rsidRPr="009725C0" w:rsidRDefault="00EF1C9B" w:rsidP="00EF1C9B">
                  <w:pPr>
                    <w:keepNext/>
                    <w:keepLines/>
                    <w:spacing w:after="0"/>
                    <w:rPr>
                      <w:rFonts w:cs="Arial"/>
                      <w:color w:val="000000"/>
                      <w:sz w:val="18"/>
                      <w:szCs w:val="18"/>
                      <w:lang w:eastAsia="ja-JP"/>
                    </w:rPr>
                  </w:pPr>
                  <w:r w:rsidRPr="009725C0">
                    <w:rPr>
                      <w:rFonts w:cs="Arial"/>
                      <w:color w:val="000000"/>
                      <w:sz w:val="18"/>
                      <w:szCs w:val="18"/>
                      <w:lang w:eastAsia="ja-JP"/>
                    </w:rPr>
                    <w:t>[Component 3 candidate value set: {</w:t>
                  </w:r>
                  <w:r w:rsidRPr="009725C0">
                    <w:rPr>
                      <w:rFonts w:cs="Arial"/>
                      <w:color w:val="000000"/>
                      <w:sz w:val="18"/>
                      <w:szCs w:val="18"/>
                    </w:rPr>
                    <w:t xml:space="preserve"> </w:t>
                  </w:r>
                  <w:r w:rsidRPr="009725C0">
                    <w:rPr>
                      <w:rFonts w:cs="Arial"/>
                      <w:color w:val="000000"/>
                      <w:sz w:val="18"/>
                      <w:szCs w:val="18"/>
                      <w:lang w:eastAsia="ja-JP"/>
                    </w:rPr>
                    <w:t>mode 1 with X=0, mode 2, both]</w:t>
                  </w:r>
                </w:p>
                <w:p w14:paraId="61D1B49F" w14:textId="77777777" w:rsidR="00EF1C9B" w:rsidRPr="009725C0" w:rsidRDefault="00EF1C9B" w:rsidP="00EF1C9B">
                  <w:pPr>
                    <w:keepNext/>
                    <w:keepLines/>
                    <w:spacing w:after="0"/>
                    <w:rPr>
                      <w:rFonts w:cs="Arial"/>
                      <w:color w:val="000000"/>
                      <w:sz w:val="18"/>
                      <w:szCs w:val="18"/>
                      <w:lang w:eastAsia="ja-JP"/>
                    </w:rPr>
                  </w:pPr>
                </w:p>
                <w:p w14:paraId="450B3471" w14:textId="77777777" w:rsidR="00EF1C9B" w:rsidRPr="009725C0" w:rsidRDefault="00EF1C9B" w:rsidP="00EF1C9B">
                  <w:pPr>
                    <w:keepNext/>
                    <w:keepLines/>
                    <w:spacing w:after="0"/>
                    <w:rPr>
                      <w:rFonts w:cs="Arial"/>
                      <w:color w:val="000000"/>
                      <w:sz w:val="18"/>
                      <w:szCs w:val="18"/>
                      <w:lang w:eastAsia="ja-JP"/>
                    </w:rPr>
                  </w:pPr>
                  <w:r w:rsidRPr="009725C0">
                    <w:rPr>
                      <w:rFonts w:cs="Arial"/>
                      <w:color w:val="000000"/>
                      <w:sz w:val="18"/>
                      <w:szCs w:val="18"/>
                      <w:lang w:eastAsia="ja-JP"/>
                    </w:rPr>
                    <w:t>Component 5 candidate values:</w:t>
                  </w:r>
                </w:p>
                <w:p w14:paraId="59E7B67B" w14:textId="77777777" w:rsidR="00EF1C9B" w:rsidRPr="009725C0" w:rsidRDefault="00EF1C9B" w:rsidP="009770EB">
                  <w:pPr>
                    <w:keepNext/>
                    <w:keepLines/>
                    <w:numPr>
                      <w:ilvl w:val="0"/>
                      <w:numId w:val="15"/>
                    </w:numPr>
                    <w:spacing w:before="0" w:after="0"/>
                    <w:jc w:val="left"/>
                    <w:rPr>
                      <w:rFonts w:cs="Arial"/>
                      <w:strike/>
                      <w:color w:val="FF0000"/>
                      <w:sz w:val="18"/>
                      <w:szCs w:val="18"/>
                      <w:lang w:eastAsia="ja-JP"/>
                    </w:rPr>
                  </w:pPr>
                  <w:r w:rsidRPr="009725C0">
                    <w:rPr>
                      <w:rFonts w:cs="Arial"/>
                      <w:strike/>
                      <w:color w:val="FF0000"/>
                      <w:sz w:val="18"/>
                      <w:szCs w:val="18"/>
                    </w:rPr>
                    <w:t>[{2, 4, 8, 12, 16, 24, 32}]</w:t>
                  </w:r>
                </w:p>
                <w:p w14:paraId="295067F3" w14:textId="77777777" w:rsidR="00EF1C9B" w:rsidRPr="009725C0" w:rsidRDefault="00EF1C9B" w:rsidP="009770EB">
                  <w:pPr>
                    <w:keepNext/>
                    <w:keepLines/>
                    <w:numPr>
                      <w:ilvl w:val="0"/>
                      <w:numId w:val="15"/>
                    </w:numPr>
                    <w:spacing w:before="0" w:after="0"/>
                    <w:jc w:val="left"/>
                    <w:rPr>
                      <w:rFonts w:cs="Arial"/>
                      <w:color w:val="000000"/>
                      <w:sz w:val="18"/>
                      <w:szCs w:val="18"/>
                      <w:lang w:eastAsia="ja-JP"/>
                    </w:rPr>
                  </w:pPr>
                  <w:r w:rsidRPr="009725C0">
                    <w:rPr>
                      <w:rFonts w:cs="Arial"/>
                      <w:color w:val="000000"/>
                      <w:sz w:val="18"/>
                      <w:szCs w:val="18"/>
                    </w:rPr>
                    <w:t>{2, 4, 8, 12, 16[, 24, 32]}</w:t>
                  </w:r>
                </w:p>
                <w:p w14:paraId="0CB091E6" w14:textId="77777777" w:rsidR="00EF1C9B" w:rsidRPr="009725C0" w:rsidRDefault="00EF1C9B" w:rsidP="009770EB">
                  <w:pPr>
                    <w:keepNext/>
                    <w:keepLines/>
                    <w:numPr>
                      <w:ilvl w:val="0"/>
                      <w:numId w:val="15"/>
                    </w:numPr>
                    <w:spacing w:before="0" w:after="0"/>
                    <w:jc w:val="left"/>
                    <w:rPr>
                      <w:rFonts w:cs="Arial"/>
                      <w:strike/>
                      <w:color w:val="FF0000"/>
                      <w:sz w:val="18"/>
                      <w:szCs w:val="18"/>
                      <w:lang w:eastAsia="ja-JP"/>
                    </w:rPr>
                  </w:pPr>
                  <w:r w:rsidRPr="009725C0">
                    <w:rPr>
                      <w:rFonts w:cs="Arial"/>
                      <w:strike/>
                      <w:color w:val="FF0000"/>
                      <w:sz w:val="18"/>
                      <w:szCs w:val="18"/>
                    </w:rPr>
                    <w:t>[{1,2,3,4 … 64}]</w:t>
                  </w:r>
                </w:p>
                <w:p w14:paraId="6CD9D601" w14:textId="77777777" w:rsidR="00EF1C9B" w:rsidRPr="009725C0" w:rsidRDefault="00EF1C9B" w:rsidP="009770EB">
                  <w:pPr>
                    <w:keepNext/>
                    <w:keepLines/>
                    <w:numPr>
                      <w:ilvl w:val="0"/>
                      <w:numId w:val="15"/>
                    </w:numPr>
                    <w:spacing w:before="0" w:after="0"/>
                    <w:jc w:val="left"/>
                    <w:rPr>
                      <w:rFonts w:cs="Arial"/>
                      <w:color w:val="000000"/>
                      <w:sz w:val="18"/>
                      <w:szCs w:val="18"/>
                      <w:lang w:eastAsia="ja-JP"/>
                    </w:rPr>
                  </w:pPr>
                  <w:r w:rsidRPr="009725C0">
                    <w:rPr>
                      <w:rFonts w:cs="Arial"/>
                      <w:color w:val="000000"/>
                      <w:sz w:val="18"/>
                      <w:szCs w:val="18"/>
                    </w:rPr>
                    <w:t>{2,3,4 … 64}</w:t>
                  </w:r>
                </w:p>
                <w:p w14:paraId="7BF3E011" w14:textId="77777777" w:rsidR="00EF1C9B" w:rsidRPr="009725C0" w:rsidRDefault="00EF1C9B" w:rsidP="009770EB">
                  <w:pPr>
                    <w:keepNext/>
                    <w:keepLines/>
                    <w:numPr>
                      <w:ilvl w:val="0"/>
                      <w:numId w:val="15"/>
                    </w:numPr>
                    <w:spacing w:before="0" w:after="0"/>
                    <w:jc w:val="left"/>
                    <w:rPr>
                      <w:rFonts w:cs="Arial"/>
                      <w:strike/>
                      <w:color w:val="FF0000"/>
                      <w:sz w:val="18"/>
                      <w:szCs w:val="18"/>
                      <w:lang w:eastAsia="ja-JP"/>
                    </w:rPr>
                  </w:pPr>
                  <w:r w:rsidRPr="009725C0">
                    <w:rPr>
                      <w:rFonts w:cs="Arial"/>
                      <w:strike/>
                      <w:color w:val="FF0000"/>
                      <w:sz w:val="18"/>
                      <w:szCs w:val="18"/>
                    </w:rPr>
                    <w:t>[{4,5,6, …, 256}]</w:t>
                  </w:r>
                </w:p>
                <w:p w14:paraId="55E7E82E" w14:textId="77777777" w:rsidR="00EF1C9B" w:rsidRPr="009725C0" w:rsidRDefault="00EF1C9B" w:rsidP="009770EB">
                  <w:pPr>
                    <w:keepNext/>
                    <w:keepLines/>
                    <w:numPr>
                      <w:ilvl w:val="0"/>
                      <w:numId w:val="15"/>
                    </w:numPr>
                    <w:spacing w:before="0" w:after="0"/>
                    <w:jc w:val="left"/>
                    <w:rPr>
                      <w:rFonts w:cs="Arial"/>
                      <w:color w:val="000000"/>
                      <w:sz w:val="18"/>
                      <w:szCs w:val="18"/>
                      <w:lang w:eastAsia="ja-JP"/>
                    </w:rPr>
                  </w:pPr>
                  <w:r w:rsidRPr="009725C0">
                    <w:rPr>
                      <w:rFonts w:cs="Arial"/>
                      <w:color w:val="000000"/>
                      <w:sz w:val="18"/>
                      <w:szCs w:val="18"/>
                    </w:rPr>
                    <w:t>{2,3,4, …, 256}</w:t>
                  </w:r>
                </w:p>
                <w:p w14:paraId="3CC31E3A" w14:textId="77777777" w:rsidR="00EF1C9B" w:rsidRPr="009725C0" w:rsidRDefault="00EF1C9B" w:rsidP="00EF1C9B">
                  <w:pPr>
                    <w:keepNext/>
                    <w:keepLines/>
                    <w:spacing w:after="0"/>
                    <w:rPr>
                      <w:rFonts w:cs="Arial"/>
                      <w:strike/>
                      <w:color w:val="FF0000"/>
                      <w:sz w:val="18"/>
                      <w:szCs w:val="18"/>
                    </w:rPr>
                  </w:pPr>
                  <w:r w:rsidRPr="009725C0">
                    <w:rPr>
                      <w:rFonts w:cs="Arial"/>
                      <w:color w:val="000000"/>
                      <w:sz w:val="18"/>
                      <w:szCs w:val="18"/>
                      <w:lang w:eastAsia="ja-JP"/>
                    </w:rPr>
                    <w:br/>
                  </w:r>
                  <w:r w:rsidRPr="009725C0">
                    <w:rPr>
                      <w:rFonts w:cs="Arial"/>
                      <w:strike/>
                      <w:color w:val="FF0000"/>
                      <w:sz w:val="18"/>
                      <w:szCs w:val="18"/>
                      <w:lang w:eastAsia="ja-JP"/>
                    </w:rPr>
                    <w:t xml:space="preserve">[Component </w:t>
                  </w:r>
                  <w:r w:rsidRPr="009725C0">
                    <w:rPr>
                      <w:rFonts w:cs="Arial"/>
                      <w:strike/>
                      <w:color w:val="FF0000"/>
                      <w:sz w:val="18"/>
                      <w:szCs w:val="18"/>
                    </w:rPr>
                    <w:t>6: The list can have maximum of 16 pairs.</w:t>
                  </w:r>
                </w:p>
                <w:p w14:paraId="246B7808" w14:textId="77777777" w:rsidR="00EF1C9B" w:rsidRPr="009725C0" w:rsidRDefault="00EF1C9B" w:rsidP="00EF1C9B">
                  <w:pPr>
                    <w:keepNext/>
                    <w:keepLines/>
                    <w:spacing w:after="0"/>
                    <w:rPr>
                      <w:rFonts w:cs="Arial"/>
                      <w:strike/>
                      <w:color w:val="FF0000"/>
                      <w:sz w:val="18"/>
                      <w:szCs w:val="18"/>
                      <w:lang w:eastAsia="ja-JP"/>
                    </w:rPr>
                  </w:pPr>
                  <w:r w:rsidRPr="009725C0">
                    <w:rPr>
                      <w:rFonts w:cs="Arial"/>
                      <w:strike/>
                      <w:color w:val="FF0000"/>
                      <w:sz w:val="18"/>
                      <w:szCs w:val="18"/>
                      <w:lang w:eastAsia="ja-JP"/>
                    </w:rPr>
                    <w:t>- Y1: {1 to 4}</w:t>
                  </w:r>
                </w:p>
                <w:p w14:paraId="49E88008" w14:textId="77777777" w:rsidR="00EF1C9B" w:rsidRPr="009725C0" w:rsidRDefault="00EF1C9B" w:rsidP="00EF1C9B">
                  <w:pPr>
                    <w:keepNext/>
                    <w:keepLines/>
                    <w:spacing w:after="0"/>
                    <w:rPr>
                      <w:rFonts w:cs="Arial"/>
                      <w:strike/>
                      <w:color w:val="FF0000"/>
                      <w:sz w:val="18"/>
                      <w:szCs w:val="18"/>
                      <w:lang w:eastAsia="ja-JP"/>
                    </w:rPr>
                  </w:pPr>
                  <w:r w:rsidRPr="009725C0">
                    <w:rPr>
                      <w:rFonts w:cs="Arial"/>
                      <w:strike/>
                      <w:color w:val="FF0000"/>
                      <w:sz w:val="18"/>
                      <w:szCs w:val="18"/>
                      <w:lang w:eastAsia="ja-JP"/>
                    </w:rPr>
                    <w:t>- Y2: {1 to 8}]</w:t>
                  </w:r>
                </w:p>
                <w:p w14:paraId="7784846D" w14:textId="77777777" w:rsidR="00EF1C9B" w:rsidRPr="009725C0" w:rsidRDefault="00EF1C9B" w:rsidP="00EF1C9B">
                  <w:pPr>
                    <w:keepNext/>
                    <w:keepLines/>
                    <w:spacing w:after="0"/>
                    <w:rPr>
                      <w:rFonts w:cs="Arial"/>
                      <w:strike/>
                      <w:color w:val="FF0000"/>
                      <w:sz w:val="18"/>
                      <w:szCs w:val="18"/>
                      <w:lang w:eastAsia="ja-JP"/>
                    </w:rPr>
                  </w:pPr>
                </w:p>
                <w:p w14:paraId="31D93B6A" w14:textId="77777777" w:rsidR="00EF1C9B" w:rsidRPr="009725C0" w:rsidRDefault="00EF1C9B" w:rsidP="00EF1C9B">
                  <w:pPr>
                    <w:keepNext/>
                    <w:keepLines/>
                    <w:spacing w:after="0"/>
                    <w:rPr>
                      <w:rFonts w:cs="Arial"/>
                      <w:strike/>
                      <w:color w:val="FF0000"/>
                      <w:sz w:val="18"/>
                      <w:szCs w:val="18"/>
                    </w:rPr>
                  </w:pPr>
                  <w:r w:rsidRPr="009725C0">
                    <w:rPr>
                      <w:rFonts w:cs="Arial"/>
                      <w:strike/>
                      <w:color w:val="FF0000"/>
                      <w:sz w:val="18"/>
                      <w:szCs w:val="18"/>
                      <w:lang w:eastAsia="ja-JP"/>
                    </w:rPr>
                    <w:t xml:space="preserve">[Component </w:t>
                  </w:r>
                  <w:r w:rsidRPr="009725C0">
                    <w:rPr>
                      <w:rFonts w:cs="Arial"/>
                      <w:strike/>
                      <w:color w:val="FF0000"/>
                      <w:sz w:val="18"/>
                      <w:szCs w:val="18"/>
                    </w:rPr>
                    <w:t>7: The list can have maximum of 16 pairs.</w:t>
                  </w:r>
                </w:p>
                <w:p w14:paraId="75C9280C" w14:textId="77777777" w:rsidR="00EF1C9B" w:rsidRPr="009725C0" w:rsidRDefault="00EF1C9B" w:rsidP="00EF1C9B">
                  <w:pPr>
                    <w:keepNext/>
                    <w:keepLines/>
                    <w:spacing w:after="0"/>
                    <w:rPr>
                      <w:rFonts w:cs="Arial"/>
                      <w:strike/>
                      <w:color w:val="FF0000"/>
                      <w:sz w:val="18"/>
                      <w:szCs w:val="18"/>
                      <w:lang w:eastAsia="ja-JP"/>
                    </w:rPr>
                  </w:pPr>
                  <w:r w:rsidRPr="009725C0">
                    <w:rPr>
                      <w:rFonts w:cs="Arial"/>
                      <w:strike/>
                      <w:color w:val="FF0000"/>
                      <w:sz w:val="18"/>
                      <w:szCs w:val="18"/>
                      <w:lang w:eastAsia="ja-JP"/>
                    </w:rPr>
                    <w:t>- X1: {1 to 16}</w:t>
                  </w:r>
                </w:p>
                <w:p w14:paraId="41124CB2" w14:textId="77777777" w:rsidR="00EF1C9B" w:rsidRPr="009725C0" w:rsidRDefault="00EF1C9B" w:rsidP="00EF1C9B">
                  <w:pPr>
                    <w:keepNext/>
                    <w:keepLines/>
                    <w:spacing w:after="0"/>
                    <w:rPr>
                      <w:rFonts w:cs="Arial"/>
                      <w:strike/>
                      <w:color w:val="FF0000"/>
                      <w:sz w:val="18"/>
                      <w:szCs w:val="18"/>
                      <w:lang w:eastAsia="ja-JP"/>
                    </w:rPr>
                  </w:pPr>
                  <w:r w:rsidRPr="009725C0">
                    <w:rPr>
                      <w:rFonts w:cs="Arial"/>
                      <w:strike/>
                      <w:color w:val="FF0000"/>
                      <w:sz w:val="18"/>
                      <w:szCs w:val="18"/>
                      <w:lang w:eastAsia="ja-JP"/>
                    </w:rPr>
                    <w:t>- X2: {1 to 32}]</w:t>
                  </w:r>
                </w:p>
                <w:p w14:paraId="761517B6" w14:textId="77777777" w:rsidR="00EF1C9B" w:rsidRPr="009725C0" w:rsidRDefault="00EF1C9B" w:rsidP="00EF1C9B">
                  <w:pPr>
                    <w:keepNext/>
                    <w:keepLines/>
                    <w:spacing w:after="0"/>
                    <w:rPr>
                      <w:rFonts w:cs="Arial"/>
                      <w:color w:val="000000"/>
                      <w:sz w:val="18"/>
                      <w:szCs w:val="18"/>
                    </w:rPr>
                  </w:pPr>
                </w:p>
                <w:p w14:paraId="223B9329" w14:textId="77777777" w:rsidR="00EF1C9B" w:rsidRPr="009725C0" w:rsidRDefault="00EF1C9B" w:rsidP="00EF1C9B">
                  <w:pPr>
                    <w:keepNext/>
                    <w:keepLines/>
                    <w:spacing w:after="0"/>
                    <w:rPr>
                      <w:rFonts w:cs="Arial"/>
                      <w:color w:val="000000"/>
                      <w:sz w:val="18"/>
                      <w:szCs w:val="18"/>
                    </w:rPr>
                  </w:pPr>
                </w:p>
                <w:p w14:paraId="6289510D" w14:textId="77777777" w:rsidR="00EF1C9B" w:rsidRDefault="00EF1C9B" w:rsidP="00EF1C9B">
                  <w:pPr>
                    <w:keepNext/>
                    <w:keepLines/>
                    <w:spacing w:after="0"/>
                    <w:rPr>
                      <w:rFonts w:eastAsia="MS Gothic" w:cs="Arial"/>
                      <w:color w:val="000000"/>
                      <w:sz w:val="18"/>
                      <w:szCs w:val="18"/>
                      <w:lang w:eastAsia="ja-JP"/>
                    </w:rPr>
                  </w:pPr>
                  <w:r w:rsidRPr="00EC3998">
                    <w:rPr>
                      <w:rFonts w:eastAsia="MS Gothic" w:cs="Arial"/>
                      <w:color w:val="000000"/>
                      <w:sz w:val="18"/>
                      <w:szCs w:val="18"/>
                      <w:lang w:eastAsia="ja-JP"/>
                    </w:rPr>
                    <w:t>Note: ‘NCJT’ is not used in RAN1 specifications and will be aligned with 38.214</w:t>
                  </w:r>
                </w:p>
                <w:p w14:paraId="48F752AA" w14:textId="77777777" w:rsidR="00EF1C9B" w:rsidRDefault="00EF1C9B" w:rsidP="00EF1C9B">
                  <w:pPr>
                    <w:keepNext/>
                    <w:keepLines/>
                    <w:spacing w:after="0"/>
                    <w:rPr>
                      <w:rFonts w:eastAsia="MS Gothic" w:cs="Arial"/>
                      <w:color w:val="000000"/>
                      <w:sz w:val="18"/>
                      <w:szCs w:val="18"/>
                      <w:lang w:eastAsia="ja-JP"/>
                    </w:rPr>
                  </w:pPr>
                </w:p>
                <w:p w14:paraId="532B0FA9" w14:textId="77777777" w:rsidR="00EF1C9B" w:rsidRPr="00EC3998" w:rsidRDefault="00EF1C9B" w:rsidP="00EF1C9B">
                  <w:pPr>
                    <w:keepNext/>
                    <w:keepLines/>
                    <w:spacing w:after="0"/>
                    <w:rPr>
                      <w:rFonts w:cs="Arial"/>
                      <w:color w:val="000000"/>
                      <w:sz w:val="18"/>
                      <w:szCs w:val="18"/>
                    </w:rPr>
                  </w:pPr>
                  <w:r w:rsidRPr="00E23132">
                    <w:rPr>
                      <w:rFonts w:cs="Arial"/>
                      <w:color w:val="FF0000"/>
                      <w:sz w:val="18"/>
                      <w:szCs w:val="18"/>
                    </w:rPr>
                    <w:t>Note: If the list of combinations in Component 4 is empty then the maximum number of ports and resources for NCJT measurement hypothesis is reused from Type I PMI codebook capabilities</w:t>
                  </w:r>
                </w:p>
              </w:tc>
              <w:tc>
                <w:tcPr>
                  <w:tcW w:w="0" w:type="auto"/>
                  <w:tcBorders>
                    <w:top w:val="single" w:sz="4" w:space="0" w:color="auto"/>
                    <w:left w:val="single" w:sz="4" w:space="0" w:color="auto"/>
                    <w:bottom w:val="single" w:sz="4" w:space="0" w:color="auto"/>
                    <w:right w:val="single" w:sz="4" w:space="0" w:color="auto"/>
                  </w:tcBorders>
                </w:tcPr>
                <w:p w14:paraId="3604A04F" w14:textId="77777777" w:rsidR="00EF1C9B" w:rsidRPr="00EF1C9B" w:rsidRDefault="00EF1C9B" w:rsidP="00EF1C9B">
                  <w:pPr>
                    <w:keepNext/>
                    <w:keepLines/>
                    <w:spacing w:after="0"/>
                    <w:rPr>
                      <w:rFonts w:cs="Arial"/>
                      <w:color w:val="E7E6E6"/>
                      <w:sz w:val="18"/>
                      <w:szCs w:val="12"/>
                    </w:rPr>
                  </w:pPr>
                  <w:r w:rsidRPr="00EC3998">
                    <w:rPr>
                      <w:rFonts w:eastAsia="MS Gothic" w:cs="Arial"/>
                      <w:color w:val="000000"/>
                      <w:sz w:val="18"/>
                      <w:szCs w:val="12"/>
                      <w:lang w:eastAsia="ja-JP"/>
                    </w:rPr>
                    <w:t>[Per band and per BC]</w:t>
                  </w:r>
                </w:p>
              </w:tc>
            </w:tr>
          </w:tbl>
          <w:p w14:paraId="59285FD6" w14:textId="77777777" w:rsidR="00CE3B02" w:rsidRPr="00434D06" w:rsidRDefault="00CE3B02" w:rsidP="00CE3B02">
            <w:pPr>
              <w:spacing w:beforeLines="50" w:before="120"/>
              <w:jc w:val="left"/>
              <w:rPr>
                <w:rFonts w:ascii="Calibri" w:hAnsi="Calibri" w:cs="Calibri"/>
                <w:color w:val="000000"/>
              </w:rPr>
            </w:pPr>
          </w:p>
        </w:tc>
      </w:tr>
      <w:tr w:rsidR="00CE3B02" w:rsidRPr="00434D06" w14:paraId="6A1E69BE" w14:textId="77777777" w:rsidTr="00CE3B02">
        <w:tc>
          <w:tcPr>
            <w:tcW w:w="1818" w:type="dxa"/>
            <w:tcBorders>
              <w:top w:val="single" w:sz="4" w:space="0" w:color="auto"/>
              <w:left w:val="single" w:sz="4" w:space="0" w:color="auto"/>
              <w:bottom w:val="single" w:sz="4" w:space="0" w:color="auto"/>
              <w:right w:val="single" w:sz="4" w:space="0" w:color="auto"/>
            </w:tcBorders>
          </w:tcPr>
          <w:p w14:paraId="589034BE"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A86578" w14:textId="77777777" w:rsidR="00D3733B" w:rsidRPr="00F17D3E" w:rsidRDefault="00D3733B" w:rsidP="009770EB">
            <w:pPr>
              <w:pStyle w:val="ListParagraph"/>
              <w:numPr>
                <w:ilvl w:val="0"/>
                <w:numId w:val="113"/>
              </w:numPr>
              <w:spacing w:before="0"/>
              <w:contextualSpacing w:val="0"/>
              <w:rPr>
                <w:rFonts w:eastAsia="Malgun Gothic"/>
                <w:sz w:val="22"/>
                <w:szCs w:val="22"/>
              </w:rPr>
            </w:pPr>
            <w:r w:rsidRPr="00F17D3E">
              <w:rPr>
                <w:rFonts w:eastAsia="Malgun Gothic"/>
                <w:sz w:val="22"/>
                <w:szCs w:val="22"/>
              </w:rPr>
              <w:t>UE should be able to independently indicate whether UE supports (1) Mode 1 X= 0 (2) Mode 1 X= 1(3) Mode 1 X= 2 (4) Mode 2. When UE only supports mode 1 X=0, The maximum Ks</w:t>
            </w:r>
            <w:r>
              <w:rPr>
                <w:rFonts w:eastAsia="Malgun Gothic"/>
                <w:sz w:val="22"/>
                <w:szCs w:val="22"/>
              </w:rPr>
              <w:t>,max</w:t>
            </w:r>
            <w:r w:rsidRPr="00F17D3E">
              <w:rPr>
                <w:rFonts w:eastAsia="Malgun Gothic"/>
                <w:sz w:val="22"/>
                <w:szCs w:val="22"/>
              </w:rPr>
              <w:t xml:space="preserve"> can be 0 </w:t>
            </w:r>
          </w:p>
          <w:p w14:paraId="2F444BD8" w14:textId="77777777" w:rsidR="00CE3B02" w:rsidRPr="00434D06" w:rsidRDefault="00CE3B02" w:rsidP="00D3733B">
            <w:pPr>
              <w:pStyle w:val="ListParagraph"/>
              <w:spacing w:before="0"/>
              <w:ind w:left="0"/>
              <w:contextualSpacing w:val="0"/>
              <w:rPr>
                <w:rFonts w:ascii="Calibri" w:hAnsi="Calibri" w:cs="Calibri"/>
                <w:color w:val="000000"/>
              </w:rPr>
            </w:pPr>
          </w:p>
        </w:tc>
      </w:tr>
      <w:tr w:rsidR="00CE3B02" w:rsidRPr="00434D06" w14:paraId="6B239371" w14:textId="77777777" w:rsidTr="00CE3B02">
        <w:tc>
          <w:tcPr>
            <w:tcW w:w="1818" w:type="dxa"/>
            <w:tcBorders>
              <w:top w:val="single" w:sz="4" w:space="0" w:color="auto"/>
              <w:left w:val="single" w:sz="4" w:space="0" w:color="auto"/>
              <w:bottom w:val="single" w:sz="4" w:space="0" w:color="auto"/>
              <w:right w:val="single" w:sz="4" w:space="0" w:color="auto"/>
            </w:tcBorders>
          </w:tcPr>
          <w:p w14:paraId="2BCB9AC8"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E8E3FB" w14:textId="77777777" w:rsidR="00406AC2" w:rsidRDefault="00406AC2" w:rsidP="00406AC2">
            <w:pPr>
              <w:widowControl w:val="0"/>
              <w:adjustRightInd w:val="0"/>
              <w:snapToGrid w:val="0"/>
              <w:spacing w:beforeLines="50" w:before="120" w:line="288" w:lineRule="auto"/>
              <w:rPr>
                <w:color w:val="000000"/>
                <w:kern w:val="2"/>
                <w:lang w:eastAsia="zh-CN"/>
              </w:rPr>
            </w:pPr>
            <w:r>
              <w:rPr>
                <w:color w:val="000000"/>
                <w:kern w:val="2"/>
                <w:lang w:eastAsia="zh-CN"/>
              </w:rPr>
              <w:t xml:space="preserve">In addition, we think the minimum value of </w:t>
            </w:r>
            <w:r w:rsidRPr="00162164">
              <w:rPr>
                <w:color w:val="000000"/>
                <w:kern w:val="2"/>
                <w:lang w:eastAsia="zh-CN"/>
              </w:rPr>
              <w:t>K</w:t>
            </w:r>
            <w:r w:rsidRPr="0074461B">
              <w:rPr>
                <w:color w:val="000000"/>
                <w:kern w:val="2"/>
                <w:vertAlign w:val="subscript"/>
                <w:lang w:eastAsia="zh-CN"/>
              </w:rPr>
              <w:t>s,max</w:t>
            </w:r>
            <w:r>
              <w:rPr>
                <w:color w:val="000000"/>
                <w:kern w:val="2"/>
                <w:lang w:eastAsia="zh-CN"/>
              </w:rPr>
              <w:t xml:space="preserve"> should be </w:t>
            </w:r>
            <w:r w:rsidRPr="00162164">
              <w:rPr>
                <w:color w:val="000000"/>
                <w:kern w:val="2"/>
                <w:lang w:eastAsia="zh-CN"/>
              </w:rPr>
              <w:t>K</w:t>
            </w:r>
            <w:r w:rsidRPr="0074461B">
              <w:rPr>
                <w:color w:val="000000"/>
                <w:kern w:val="2"/>
                <w:vertAlign w:val="subscript"/>
                <w:lang w:eastAsia="zh-CN"/>
              </w:rPr>
              <w:t>s,max</w:t>
            </w:r>
            <w:r>
              <w:rPr>
                <w:color w:val="000000"/>
                <w:kern w:val="2"/>
                <w:vertAlign w:val="subscript"/>
                <w:lang w:eastAsia="zh-CN"/>
              </w:rPr>
              <w:t xml:space="preserve"> </w:t>
            </w:r>
            <w:r>
              <w:rPr>
                <w:color w:val="000000"/>
                <w:kern w:val="2"/>
                <w:lang w:eastAsia="zh-CN"/>
              </w:rPr>
              <w:t xml:space="preserve">= 4. At least in FR2, if the CMR sharing between Single-TRP and NCJT is not supported, at least 4 resources are needed in resource set. Two NZP CSI-RS resources are used for NCJT measurement hypothesis, while the other two NZP CSI-RS resources are used for two different Single-TRP measurement hypotheses. Therefore, the </w:t>
            </w:r>
            <w:r w:rsidRPr="0074461B">
              <w:rPr>
                <w:color w:val="000000"/>
                <w:kern w:val="2"/>
                <w:lang w:eastAsia="zh-CN"/>
              </w:rPr>
              <w:t xml:space="preserve">candidate value set </w:t>
            </w:r>
            <w:r>
              <w:rPr>
                <w:color w:val="000000"/>
                <w:kern w:val="2"/>
                <w:lang w:eastAsia="zh-CN"/>
              </w:rPr>
              <w:t>in c</w:t>
            </w:r>
            <w:r w:rsidRPr="0074461B">
              <w:rPr>
                <w:color w:val="000000"/>
                <w:kern w:val="2"/>
                <w:lang w:eastAsia="zh-CN"/>
              </w:rPr>
              <w:t>omponent 2</w:t>
            </w:r>
            <w:r>
              <w:rPr>
                <w:color w:val="000000"/>
                <w:kern w:val="2"/>
                <w:lang w:eastAsia="zh-CN"/>
              </w:rPr>
              <w:t xml:space="preserve"> of FG 23-7-1 should be </w:t>
            </w:r>
            <w:r w:rsidRPr="0074461B">
              <w:rPr>
                <w:color w:val="000000"/>
                <w:kern w:val="2"/>
                <w:lang w:eastAsia="zh-CN"/>
              </w:rPr>
              <w:t>{4, 5, 6, 7, 8}</w:t>
            </w:r>
            <w:r>
              <w:rPr>
                <w:color w:val="000000"/>
                <w:kern w:val="2"/>
                <w:lang w:eastAsia="zh-CN"/>
              </w:rPr>
              <w:t>.</w:t>
            </w:r>
          </w:p>
          <w:p w14:paraId="6B7F08C5"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9</w:t>
            </w:r>
            <w:r w:rsidRPr="00627977">
              <w:rPr>
                <w:b/>
                <w:i/>
              </w:rPr>
              <w:t xml:space="preserve">: </w:t>
            </w:r>
            <w:r>
              <w:rPr>
                <w:b/>
                <w:i/>
              </w:rPr>
              <w:t>T</w:t>
            </w:r>
            <w:r w:rsidRPr="00102B55">
              <w:rPr>
                <w:b/>
                <w:i/>
              </w:rPr>
              <w:t>he candidate value set in component 2 of FG 23-7-1</w:t>
            </w:r>
            <w:r>
              <w:rPr>
                <w:b/>
                <w:i/>
              </w:rPr>
              <w:t xml:space="preserve"> should</w:t>
            </w:r>
            <w:r w:rsidRPr="00102B55">
              <w:rPr>
                <w:b/>
                <w:i/>
              </w:rPr>
              <w:t xml:space="preserve"> be {4, 5, 6, 7, 8}</w:t>
            </w:r>
            <w:r>
              <w:rPr>
                <w:b/>
                <w:i/>
              </w:rPr>
              <w:t>.</w:t>
            </w:r>
          </w:p>
          <w:p w14:paraId="03805FB0"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Besides, the</w:t>
            </w:r>
            <w:r w:rsidRPr="00102B55">
              <w:rPr>
                <w:rFonts w:eastAsia="SimSun"/>
                <w:kern w:val="2"/>
                <w:sz w:val="21"/>
                <w:szCs w:val="21"/>
                <w:lang w:eastAsia="zh-CN"/>
              </w:rPr>
              <w:t xml:space="preserve"> total number of Tx ports of NZP CSI-RS resources associated with one NCJT measurement</w:t>
            </w:r>
            <w:r>
              <w:rPr>
                <w:rFonts w:eastAsia="SimSun"/>
                <w:kern w:val="2"/>
                <w:sz w:val="21"/>
                <w:szCs w:val="21"/>
                <w:lang w:eastAsia="zh-CN"/>
              </w:rPr>
              <w:t xml:space="preserve"> </w:t>
            </w:r>
            <w:r w:rsidRPr="00102B55">
              <w:rPr>
                <w:rFonts w:eastAsia="SimSun"/>
                <w:kern w:val="2"/>
                <w:sz w:val="21"/>
                <w:szCs w:val="21"/>
                <w:lang w:eastAsia="zh-CN"/>
              </w:rPr>
              <w:t>hypothesis</w:t>
            </w:r>
            <w:r>
              <w:rPr>
                <w:rFonts w:eastAsia="SimSun"/>
                <w:kern w:val="2"/>
                <w:sz w:val="21"/>
                <w:szCs w:val="21"/>
                <w:lang w:eastAsia="zh-CN"/>
              </w:rPr>
              <w:t xml:space="preserve"> should be twice as the</w:t>
            </w:r>
            <w:r w:rsidRPr="00102B55">
              <w:rPr>
                <w:rFonts w:eastAsia="SimSun"/>
                <w:kern w:val="2"/>
                <w:sz w:val="21"/>
                <w:szCs w:val="21"/>
                <w:lang w:eastAsia="zh-CN"/>
              </w:rPr>
              <w:t xml:space="preserve"> number of Tx ports in one NZP CSI-RS resource associated with an NCJT measurement hypothesis</w:t>
            </w:r>
            <w:r>
              <w:rPr>
                <w:rFonts w:eastAsia="SimSun"/>
                <w:kern w:val="2"/>
                <w:sz w:val="21"/>
                <w:szCs w:val="21"/>
                <w:lang w:eastAsia="zh-CN"/>
              </w:rPr>
              <w:t xml:space="preserve">, since the resources pair </w:t>
            </w:r>
            <w:r w:rsidRPr="00102B55">
              <w:rPr>
                <w:rFonts w:eastAsia="SimSun"/>
                <w:kern w:val="2"/>
                <w:sz w:val="21"/>
                <w:szCs w:val="21"/>
                <w:lang w:eastAsia="zh-CN"/>
              </w:rPr>
              <w:t>associated with one NCJT measurement</w:t>
            </w:r>
            <w:r>
              <w:rPr>
                <w:rFonts w:eastAsia="SimSun"/>
                <w:kern w:val="2"/>
                <w:sz w:val="21"/>
                <w:szCs w:val="21"/>
                <w:lang w:eastAsia="zh-CN"/>
              </w:rPr>
              <w:t xml:space="preserve"> </w:t>
            </w:r>
            <w:r w:rsidRPr="00102B55">
              <w:rPr>
                <w:rFonts w:eastAsia="SimSun"/>
                <w:kern w:val="2"/>
                <w:sz w:val="21"/>
                <w:szCs w:val="21"/>
                <w:lang w:eastAsia="zh-CN"/>
              </w:rPr>
              <w:t>hypothesis</w:t>
            </w:r>
            <w:r>
              <w:rPr>
                <w:rFonts w:eastAsia="SimSun"/>
                <w:kern w:val="2"/>
                <w:sz w:val="21"/>
                <w:szCs w:val="21"/>
                <w:lang w:eastAsia="zh-CN"/>
              </w:rPr>
              <w:t xml:space="preserve"> consist of two resources and the two resources have the same Tx ports. It means in component 4 of FG 23-7-1 the number of g) is twice as the number of b) in the combination. Therefore, we suggest to </w:t>
            </w:r>
            <w:bookmarkStart w:id="1119" w:name="_Hlk95243151"/>
            <w:r>
              <w:rPr>
                <w:rFonts w:eastAsia="SimSun"/>
                <w:kern w:val="2"/>
                <w:sz w:val="21"/>
                <w:szCs w:val="21"/>
                <w:lang w:eastAsia="zh-CN"/>
              </w:rPr>
              <w:t xml:space="preserve">delete the “g) </w:t>
            </w:r>
            <w:r w:rsidRPr="0020532B">
              <w:rPr>
                <w:rFonts w:eastAsia="SimSun"/>
                <w:kern w:val="2"/>
                <w:sz w:val="21"/>
                <w:szCs w:val="21"/>
                <w:lang w:eastAsia="zh-CN"/>
              </w:rPr>
              <w:t>Maximum total number of Tx ports of NZP CSI-RS resources associated with one NCJT measurement</w:t>
            </w:r>
            <w:r>
              <w:rPr>
                <w:rFonts w:eastAsia="SimSun"/>
                <w:kern w:val="2"/>
                <w:sz w:val="21"/>
                <w:szCs w:val="21"/>
                <w:lang w:eastAsia="zh-CN"/>
              </w:rPr>
              <w:t>” in component 4 of FG 23-7-1</w:t>
            </w:r>
            <w:bookmarkEnd w:id="1119"/>
            <w:r>
              <w:rPr>
                <w:rFonts w:eastAsia="SimSun"/>
                <w:kern w:val="2"/>
                <w:sz w:val="21"/>
                <w:szCs w:val="21"/>
                <w:lang w:eastAsia="zh-CN"/>
              </w:rPr>
              <w:t xml:space="preserve"> since the number of g) is useless.</w:t>
            </w:r>
          </w:p>
          <w:p w14:paraId="6EE388A0"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10</w:t>
            </w:r>
            <w:r w:rsidRPr="00627977">
              <w:rPr>
                <w:b/>
                <w:i/>
              </w:rPr>
              <w:t xml:space="preserve">: </w:t>
            </w:r>
            <w:r>
              <w:rPr>
                <w:b/>
                <w:i/>
              </w:rPr>
              <w:t>D</w:t>
            </w:r>
            <w:r w:rsidRPr="0020532B">
              <w:rPr>
                <w:b/>
                <w:i/>
              </w:rPr>
              <w:t>elete the “g) Maximum total number of Tx ports of NZP CSI-RS resources associated with one NCJT measurement” in component 4 of FG 23-7-1</w:t>
            </w:r>
            <w:r>
              <w:rPr>
                <w:b/>
                <w:i/>
              </w:rPr>
              <w:t>.</w:t>
            </w:r>
          </w:p>
          <w:p w14:paraId="29FD49FA"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Pr>
                <w:rFonts w:eastAsia="SimSun"/>
                <w:kern w:val="2"/>
                <w:sz w:val="21"/>
                <w:szCs w:val="21"/>
                <w:lang w:eastAsia="zh-CN"/>
              </w:rPr>
              <w:t>Based on the above analysis, we suggest to a</w:t>
            </w:r>
            <w:r w:rsidRPr="00A276FB">
              <w:rPr>
                <w:rFonts w:eastAsia="SimSun"/>
                <w:kern w:val="2"/>
                <w:sz w:val="21"/>
                <w:szCs w:val="21"/>
                <w:lang w:eastAsia="zh-CN"/>
              </w:rPr>
              <w:t>dopt the following changes</w:t>
            </w:r>
            <w:r>
              <w:rPr>
                <w:rFonts w:eastAsia="SimSun"/>
                <w:kern w:val="2"/>
                <w:sz w:val="21"/>
                <w:szCs w:val="21"/>
                <w:lang w:eastAsia="zh-CN"/>
              </w:rPr>
              <w:t xml:space="preserve"> using red colour for the FGs for Multi-TRP CSI:</w:t>
            </w:r>
          </w:p>
          <w:p w14:paraId="60AC161A"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30"/>
              <w:gridCol w:w="3044"/>
              <w:gridCol w:w="8739"/>
              <w:gridCol w:w="556"/>
              <w:gridCol w:w="1438"/>
              <w:gridCol w:w="4373"/>
            </w:tblGrid>
            <w:tr w:rsidR="00406AC2" w:rsidRPr="00CB112E" w14:paraId="4A7818DB"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D8C946"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E5680"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93EB1" w14:textId="77777777" w:rsidR="00406AC2" w:rsidRPr="00CB112E" w:rsidRDefault="00406AC2" w:rsidP="00406AC2">
                  <w:pPr>
                    <w:keepNext/>
                    <w:keepLines/>
                    <w:rPr>
                      <w:rFonts w:eastAsia="SimSun" w:cs="Arial"/>
                      <w:color w:val="000000"/>
                      <w:sz w:val="18"/>
                      <w:szCs w:val="18"/>
                      <w:lang w:eastAsia="zh-CN"/>
                    </w:rPr>
                  </w:pPr>
                  <w:r w:rsidRPr="00CB112E">
                    <w:rPr>
                      <w:rFonts w:eastAsia="SimSun" w:cs="Arial"/>
                      <w:color w:val="000000"/>
                      <w:sz w:val="18"/>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1679" w14:textId="77777777" w:rsidR="00406AC2" w:rsidRPr="00CB112E" w:rsidRDefault="00406AC2" w:rsidP="009770EB">
                  <w:pPr>
                    <w:numPr>
                      <w:ilvl w:val="0"/>
                      <w:numId w:val="122"/>
                    </w:numPr>
                    <w:contextualSpacing/>
                    <w:rPr>
                      <w:rFonts w:eastAsia="MS Gothic" w:cs="Arial"/>
                      <w:color w:val="000000"/>
                      <w:sz w:val="18"/>
                      <w:szCs w:val="18"/>
                      <w:lang w:eastAsia="ja-JP"/>
                    </w:rPr>
                  </w:pPr>
                  <w:r w:rsidRPr="00CB112E">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5395D155" w14:textId="77777777" w:rsidR="00406AC2" w:rsidRPr="00CB112E" w:rsidRDefault="00406AC2" w:rsidP="009770EB">
                  <w:pPr>
                    <w:numPr>
                      <w:ilvl w:val="0"/>
                      <w:numId w:val="122"/>
                    </w:numPr>
                    <w:spacing w:before="0" w:after="0"/>
                    <w:jc w:val="left"/>
                    <w:rPr>
                      <w:rFonts w:eastAsia="MS Gothic" w:cs="Arial"/>
                      <w:color w:val="000000"/>
                      <w:sz w:val="18"/>
                      <w:szCs w:val="18"/>
                      <w:lang w:eastAsia="ja-JP"/>
                    </w:rPr>
                  </w:pPr>
                  <w:r w:rsidRPr="00CB112E">
                    <w:rPr>
                      <w:rFonts w:eastAsia="MS Gothic" w:cs="Arial"/>
                      <w:color w:val="000000"/>
                      <w:sz w:val="18"/>
                      <w:szCs w:val="18"/>
                      <w:lang w:eastAsia="ja-JP"/>
                    </w:rPr>
                    <w:t>Maximum number of NZP CSI-RS resources in one CSI-RS resource set: Ks,max</w:t>
                  </w:r>
                </w:p>
                <w:p w14:paraId="358C9E9F" w14:textId="77777777" w:rsidR="00406AC2" w:rsidRPr="00CB112E" w:rsidRDefault="00406AC2" w:rsidP="009770EB">
                  <w:pPr>
                    <w:numPr>
                      <w:ilvl w:val="0"/>
                      <w:numId w:val="122"/>
                    </w:numPr>
                    <w:spacing w:before="0" w:after="0"/>
                    <w:jc w:val="left"/>
                    <w:rPr>
                      <w:rFonts w:eastAsia="MS Gothic" w:cs="Arial"/>
                      <w:color w:val="000000"/>
                      <w:sz w:val="18"/>
                      <w:szCs w:val="18"/>
                      <w:lang w:eastAsia="ja-JP"/>
                    </w:rPr>
                  </w:pPr>
                  <w:r w:rsidRPr="00CB112E">
                    <w:rPr>
                      <w:rFonts w:eastAsia="Malgun Gothic" w:cs="Arial"/>
                      <w:bCs/>
                      <w:color w:val="000000"/>
                      <w:kern w:val="2"/>
                      <w:sz w:val="18"/>
                      <w:szCs w:val="18"/>
                      <w:lang w:eastAsia="zh-CN"/>
                    </w:rPr>
                    <w:t xml:space="preserve">CSI report mode </w:t>
                  </w:r>
                  <w:r w:rsidRPr="00CB112E">
                    <w:rPr>
                      <w:rFonts w:eastAsia="Malgun Gothic" w:cs="Arial"/>
                      <w:bCs/>
                      <w:color w:val="000000"/>
                      <w:kern w:val="2"/>
                      <w:sz w:val="18"/>
                      <w:szCs w:val="18"/>
                      <w:highlight w:val="yellow"/>
                      <w:lang w:eastAsia="zh-CN"/>
                    </w:rPr>
                    <w:t>[selection]</w:t>
                  </w:r>
                  <w:r w:rsidRPr="00CB112E">
                    <w:rPr>
                      <w:rFonts w:eastAsia="Malgun Gothic" w:cs="Arial"/>
                      <w:bCs/>
                      <w:color w:val="000000"/>
                      <w:kern w:val="2"/>
                      <w:sz w:val="18"/>
                      <w:szCs w:val="18"/>
                      <w:lang w:eastAsia="zh-CN"/>
                    </w:rPr>
                    <w:t xml:space="preserve"> of mode 1 with X=0 </w:t>
                  </w:r>
                  <w:r w:rsidRPr="00CB112E">
                    <w:rPr>
                      <w:rFonts w:eastAsia="Malgun Gothic" w:cs="Arial"/>
                      <w:bCs/>
                      <w:color w:val="000000"/>
                      <w:kern w:val="2"/>
                      <w:sz w:val="18"/>
                      <w:szCs w:val="18"/>
                      <w:highlight w:val="yellow"/>
                      <w:lang w:eastAsia="zh-CN"/>
                    </w:rPr>
                    <w:t>[and/or]</w:t>
                  </w:r>
                  <w:r w:rsidRPr="00CB112E">
                    <w:rPr>
                      <w:rFonts w:eastAsia="Malgun Gothic" w:cs="Arial"/>
                      <w:bCs/>
                      <w:color w:val="000000"/>
                      <w:kern w:val="2"/>
                      <w:sz w:val="18"/>
                      <w:szCs w:val="18"/>
                      <w:lang w:eastAsia="zh-CN"/>
                    </w:rPr>
                    <w:t xml:space="preserve"> mode 2</w:t>
                  </w:r>
                </w:p>
                <w:p w14:paraId="6EADF88D" w14:textId="77777777" w:rsidR="00406AC2" w:rsidRPr="00CB112E" w:rsidRDefault="00406AC2" w:rsidP="009770EB">
                  <w:pPr>
                    <w:numPr>
                      <w:ilvl w:val="0"/>
                      <w:numId w:val="122"/>
                    </w:numPr>
                    <w:contextualSpacing/>
                    <w:rPr>
                      <w:rFonts w:eastAsia="Malgun Gothic" w:cs="Arial"/>
                      <w:bCs/>
                      <w:color w:val="000000"/>
                      <w:kern w:val="2"/>
                      <w:sz w:val="18"/>
                      <w:szCs w:val="18"/>
                      <w:lang w:eastAsia="zh-CN"/>
                    </w:rPr>
                  </w:pPr>
                  <w:r w:rsidRPr="00CB112E">
                    <w:rPr>
                      <w:rFonts w:eastAsia="Malgun Gothic" w:cs="Arial"/>
                      <w:bCs/>
                      <w:color w:val="000000"/>
                      <w:kern w:val="2"/>
                      <w:sz w:val="18"/>
                      <w:szCs w:val="18"/>
                      <w:lang w:eastAsia="zh-CN"/>
                    </w:rPr>
                    <w:t xml:space="preserve">A list of </w:t>
                  </w:r>
                  <w:r w:rsidRPr="00CB112E">
                    <w:rPr>
                      <w:rFonts w:eastAsia="Malgun Gothic" w:cs="Arial"/>
                      <w:bCs/>
                      <w:color w:val="000000"/>
                      <w:kern w:val="2"/>
                      <w:sz w:val="18"/>
                      <w:szCs w:val="18"/>
                      <w:highlight w:val="yellow"/>
                      <w:lang w:eastAsia="zh-CN"/>
                    </w:rPr>
                    <w:t>[supported combinations, up to 16, across all CCs simultaneously, where each combination is]</w:t>
                  </w:r>
                </w:p>
                <w:p w14:paraId="23251B4E" w14:textId="77777777" w:rsidR="00406AC2" w:rsidRPr="00CB112E" w:rsidRDefault="00406AC2" w:rsidP="009770EB">
                  <w:pPr>
                    <w:numPr>
                      <w:ilvl w:val="1"/>
                      <w:numId w:val="122"/>
                    </w:numPr>
                    <w:contextualSpacing/>
                    <w:rPr>
                      <w:rFonts w:eastAsia="Malgun Gothic" w:cs="Arial"/>
                      <w:bCs/>
                      <w:color w:val="000000"/>
                      <w:kern w:val="2"/>
                      <w:sz w:val="18"/>
                      <w:szCs w:val="18"/>
                      <w:highlight w:val="yellow"/>
                      <w:lang w:eastAsia="zh-CN"/>
                    </w:rPr>
                  </w:pPr>
                  <w:r w:rsidRPr="00CB112E">
                    <w:rPr>
                      <w:rFonts w:eastAsia="Malgun Gothic" w:cs="Arial"/>
                      <w:bCs/>
                      <w:color w:val="000000"/>
                      <w:kern w:val="2"/>
                      <w:sz w:val="18"/>
                      <w:szCs w:val="18"/>
                      <w:highlight w:val="yellow"/>
                      <w:lang w:eastAsia="zh-CN"/>
                    </w:rPr>
                    <w:t xml:space="preserve">[Maximum number of Tx ports in one NZP CSI-RS resource associated with a single-TRP measurement hypothesis] </w:t>
                  </w:r>
                </w:p>
                <w:p w14:paraId="61955055" w14:textId="77777777" w:rsidR="00406AC2" w:rsidRPr="00CB112E" w:rsidRDefault="00406AC2" w:rsidP="009770EB">
                  <w:pPr>
                    <w:numPr>
                      <w:ilvl w:val="0"/>
                      <w:numId w:val="123"/>
                    </w:numPr>
                    <w:contextualSpacing/>
                    <w:rPr>
                      <w:rFonts w:eastAsia="Malgun Gothic" w:cs="Arial"/>
                      <w:bCs/>
                      <w:color w:val="000000"/>
                      <w:kern w:val="2"/>
                      <w:sz w:val="18"/>
                      <w:szCs w:val="18"/>
                      <w:lang w:eastAsia="zh-CN"/>
                    </w:rPr>
                  </w:pPr>
                  <w:bookmarkStart w:id="1120" w:name="_Hlk95242561"/>
                  <w:r w:rsidRPr="00CB112E">
                    <w:rPr>
                      <w:rFonts w:eastAsia="Malgun Gothic" w:cs="Arial"/>
                      <w:bCs/>
                      <w:color w:val="000000"/>
                      <w:kern w:val="2"/>
                      <w:sz w:val="18"/>
                      <w:szCs w:val="18"/>
                      <w:lang w:eastAsia="zh-CN"/>
                    </w:rPr>
                    <w:t>Maximum number of Tx ports in one NZP CSI-RS resource associated with an NCJT measurement hypothesis</w:t>
                  </w:r>
                  <w:bookmarkEnd w:id="1120"/>
                  <w:r w:rsidRPr="00CB112E">
                    <w:rPr>
                      <w:rFonts w:eastAsia="Malgun Gothic" w:cs="Arial"/>
                      <w:bCs/>
                      <w:color w:val="000000"/>
                      <w:kern w:val="2"/>
                      <w:sz w:val="18"/>
                      <w:szCs w:val="18"/>
                      <w:lang w:eastAsia="zh-CN"/>
                    </w:rPr>
                    <w:t xml:space="preserve"> </w:t>
                  </w:r>
                </w:p>
                <w:p w14:paraId="3837B448" w14:textId="77777777" w:rsidR="00406AC2" w:rsidRPr="00CB112E" w:rsidRDefault="00406AC2" w:rsidP="009770EB">
                  <w:pPr>
                    <w:numPr>
                      <w:ilvl w:val="0"/>
                      <w:numId w:val="123"/>
                    </w:numPr>
                    <w:contextualSpacing/>
                    <w:rPr>
                      <w:rFonts w:eastAsia="Malgun Gothic" w:cs="Arial"/>
                      <w:bCs/>
                      <w:color w:val="000000"/>
                      <w:kern w:val="2"/>
                      <w:sz w:val="18"/>
                      <w:szCs w:val="18"/>
                      <w:highlight w:val="yellow"/>
                      <w:lang w:eastAsia="zh-CN"/>
                    </w:rPr>
                  </w:pPr>
                  <w:r w:rsidRPr="00CB112E">
                    <w:rPr>
                      <w:rFonts w:eastAsia="Malgun Gothic" w:cs="Arial"/>
                      <w:bCs/>
                      <w:color w:val="000000"/>
                      <w:kern w:val="2"/>
                      <w:sz w:val="18"/>
                      <w:szCs w:val="18"/>
                      <w:highlight w:val="yellow"/>
                      <w:lang w:eastAsia="zh-CN"/>
                    </w:rPr>
                    <w:t>[Maximum total number of CMRs for single-TRP measurement] [per CC/across all CCs]</w:t>
                  </w:r>
                </w:p>
                <w:p w14:paraId="4C0BFB1B" w14:textId="77777777" w:rsidR="00406AC2" w:rsidRPr="00CB112E" w:rsidRDefault="00406AC2" w:rsidP="009770EB">
                  <w:pPr>
                    <w:numPr>
                      <w:ilvl w:val="0"/>
                      <w:numId w:val="123"/>
                    </w:numPr>
                    <w:contextualSpacing/>
                    <w:rPr>
                      <w:rFonts w:eastAsia="Malgun Gothic" w:cs="Arial"/>
                      <w:bCs/>
                      <w:color w:val="000000"/>
                      <w:kern w:val="2"/>
                      <w:sz w:val="18"/>
                      <w:szCs w:val="18"/>
                      <w:lang w:eastAsia="zh-CN"/>
                    </w:rPr>
                  </w:pPr>
                  <w:r w:rsidRPr="00CB112E">
                    <w:rPr>
                      <w:rFonts w:eastAsia="Malgun Gothic" w:cs="Arial"/>
                      <w:bCs/>
                      <w:color w:val="000000"/>
                      <w:kern w:val="2"/>
                      <w:sz w:val="18"/>
                      <w:szCs w:val="18"/>
                      <w:lang w:eastAsia="zh-CN"/>
                    </w:rPr>
                    <w:t>Maximum total number of CMRs for NCJT measurement [per CC/across all CCs]</w:t>
                  </w:r>
                </w:p>
                <w:p w14:paraId="02AD298F" w14:textId="77777777" w:rsidR="00406AC2" w:rsidRPr="00CB112E" w:rsidRDefault="00406AC2" w:rsidP="009770EB">
                  <w:pPr>
                    <w:numPr>
                      <w:ilvl w:val="0"/>
                      <w:numId w:val="123"/>
                    </w:numPr>
                    <w:contextualSpacing/>
                    <w:rPr>
                      <w:rFonts w:eastAsia="Malgun Gothic" w:cs="Arial"/>
                      <w:bCs/>
                      <w:color w:val="000000"/>
                      <w:kern w:val="2"/>
                      <w:sz w:val="18"/>
                      <w:szCs w:val="18"/>
                      <w:highlight w:val="yellow"/>
                      <w:lang w:eastAsia="zh-CN"/>
                    </w:rPr>
                  </w:pPr>
                  <w:r w:rsidRPr="00CB112E">
                    <w:rPr>
                      <w:rFonts w:eastAsia="Malgun Gothic" w:cs="Arial"/>
                      <w:bCs/>
                      <w:color w:val="000000"/>
                      <w:kern w:val="2"/>
                      <w:sz w:val="18"/>
                      <w:szCs w:val="18"/>
                      <w:highlight w:val="yellow"/>
                      <w:lang w:eastAsia="zh-CN"/>
                    </w:rPr>
                    <w:t>[Maximum total number of Tx ports of NZP CSI-RS resources associated with single-TRP measurement hypotheses] [per CC/across all CCs]</w:t>
                  </w:r>
                </w:p>
                <w:p w14:paraId="481FF1E5" w14:textId="77777777" w:rsidR="00406AC2" w:rsidRPr="00CB112E" w:rsidRDefault="00406AC2" w:rsidP="009770EB">
                  <w:pPr>
                    <w:numPr>
                      <w:ilvl w:val="0"/>
                      <w:numId w:val="123"/>
                    </w:numPr>
                    <w:contextualSpacing/>
                    <w:rPr>
                      <w:rFonts w:eastAsia="Malgun Gothic" w:cs="Arial"/>
                      <w:bCs/>
                      <w:color w:val="000000"/>
                      <w:kern w:val="2"/>
                      <w:sz w:val="18"/>
                      <w:szCs w:val="18"/>
                      <w:lang w:eastAsia="zh-CN"/>
                    </w:rPr>
                  </w:pPr>
                  <w:r w:rsidRPr="00CB112E">
                    <w:rPr>
                      <w:rFonts w:eastAsia="Malgun Gothic" w:cs="Arial"/>
                      <w:bCs/>
                      <w:color w:val="000000"/>
                      <w:kern w:val="2"/>
                      <w:sz w:val="18"/>
                      <w:szCs w:val="18"/>
                      <w:lang w:eastAsia="zh-CN"/>
                    </w:rPr>
                    <w:t>Maximum total number of Tx ports of NZP CSI-RS resources associated with NCJT measurement hypotheses [per CC/across all CCs]</w:t>
                  </w:r>
                </w:p>
                <w:p w14:paraId="0C8FB8B6" w14:textId="77777777" w:rsidR="00406AC2" w:rsidRPr="00CB112E" w:rsidRDefault="00406AC2" w:rsidP="009770EB">
                  <w:pPr>
                    <w:numPr>
                      <w:ilvl w:val="0"/>
                      <w:numId w:val="123"/>
                    </w:numPr>
                    <w:contextualSpacing/>
                    <w:rPr>
                      <w:rFonts w:eastAsia="Malgun Gothic" w:cs="Arial"/>
                      <w:bCs/>
                      <w:strike/>
                      <w:color w:val="FF0000"/>
                      <w:kern w:val="2"/>
                      <w:sz w:val="18"/>
                      <w:szCs w:val="18"/>
                      <w:highlight w:val="yellow"/>
                      <w:lang w:eastAsia="zh-CN"/>
                    </w:rPr>
                  </w:pPr>
                  <w:r w:rsidRPr="00CB112E">
                    <w:rPr>
                      <w:rFonts w:eastAsia="Malgun Gothic" w:cs="Arial"/>
                      <w:bCs/>
                      <w:strike/>
                      <w:color w:val="FF0000"/>
                      <w:kern w:val="2"/>
                      <w:sz w:val="18"/>
                      <w:szCs w:val="18"/>
                      <w:highlight w:val="yellow"/>
                      <w:lang w:eastAsia="zh-CN"/>
                    </w:rPr>
                    <w:t>[</w:t>
                  </w:r>
                  <w:bookmarkStart w:id="1121" w:name="_Hlk95242521"/>
                  <w:r w:rsidRPr="00CB112E">
                    <w:rPr>
                      <w:rFonts w:eastAsia="Malgun Gothic" w:cs="Arial"/>
                      <w:bCs/>
                      <w:strike/>
                      <w:color w:val="FF0000"/>
                      <w:kern w:val="2"/>
                      <w:sz w:val="18"/>
                      <w:szCs w:val="18"/>
                      <w:highlight w:val="yellow"/>
                      <w:lang w:eastAsia="zh-CN"/>
                    </w:rPr>
                    <w:t>Maximum total number of Tx ports of NZP CSI-RS resources associated with one NCJT measurement</w:t>
                  </w:r>
                  <w:bookmarkEnd w:id="1121"/>
                  <w:r w:rsidRPr="00CB112E">
                    <w:rPr>
                      <w:rFonts w:eastAsia="Malgun Gothic" w:cs="Arial"/>
                      <w:bCs/>
                      <w:strike/>
                      <w:color w:val="FF0000"/>
                      <w:kern w:val="2"/>
                      <w:sz w:val="18"/>
                      <w:szCs w:val="18"/>
                      <w:highlight w:val="yellow"/>
                      <w:lang w:eastAsia="zh-CN"/>
                    </w:rPr>
                    <w:t>]</w:t>
                  </w:r>
                </w:p>
                <w:p w14:paraId="00ADD26C" w14:textId="77777777" w:rsidR="00406AC2" w:rsidRPr="00CB112E" w:rsidRDefault="00406AC2" w:rsidP="009770EB">
                  <w:pPr>
                    <w:numPr>
                      <w:ilvl w:val="0"/>
                      <w:numId w:val="122"/>
                    </w:numPr>
                    <w:contextualSpacing/>
                    <w:rPr>
                      <w:rFonts w:eastAsia="Malgun Gothic" w:cs="Arial"/>
                      <w:bCs/>
                      <w:color w:val="000000"/>
                      <w:kern w:val="2"/>
                      <w:sz w:val="18"/>
                      <w:szCs w:val="18"/>
                      <w:highlight w:val="yellow"/>
                      <w:lang w:eastAsia="zh-CN"/>
                    </w:rPr>
                  </w:pPr>
                  <w:r w:rsidRPr="00CB112E">
                    <w:rPr>
                      <w:rFonts w:eastAsia="Malgun Gothic" w:cs="Arial"/>
                      <w:bCs/>
                      <w:color w:val="000000"/>
                      <w:kern w:val="2"/>
                      <w:sz w:val="18"/>
                      <w:szCs w:val="18"/>
                      <w:highlight w:val="yellow"/>
                      <w:lang w:eastAsia="zh-CN"/>
                    </w:rPr>
                    <w:t>[A list of (Y1,Y2): UE can process Y1 NCJT CSI and Y2 sTRP CSI measurement hypothesis simultaneously in a CC]</w:t>
                  </w:r>
                </w:p>
                <w:p w14:paraId="276E2478" w14:textId="77777777" w:rsidR="00406AC2" w:rsidRPr="00CB112E" w:rsidRDefault="00406AC2" w:rsidP="009770EB">
                  <w:pPr>
                    <w:numPr>
                      <w:ilvl w:val="0"/>
                      <w:numId w:val="122"/>
                    </w:numPr>
                    <w:contextualSpacing/>
                    <w:rPr>
                      <w:rFonts w:eastAsia="Malgun Gothic" w:cs="Arial"/>
                      <w:bCs/>
                      <w:color w:val="000000"/>
                      <w:kern w:val="2"/>
                      <w:sz w:val="18"/>
                      <w:szCs w:val="18"/>
                      <w:highlight w:val="yellow"/>
                      <w:lang w:eastAsia="zh-CN"/>
                    </w:rPr>
                  </w:pPr>
                  <w:r w:rsidRPr="00CB112E">
                    <w:rPr>
                      <w:rFonts w:eastAsia="Malgun Gothic" w:cs="Arial"/>
                      <w:bCs/>
                      <w:color w:val="000000"/>
                      <w:kern w:val="2"/>
                      <w:sz w:val="18"/>
                      <w:szCs w:val="18"/>
                      <w:highlight w:val="yellow"/>
                      <w:lang w:eastAsia="zh-CN"/>
                    </w:rPr>
                    <w:t>[A list of (X1,X2): UE can process X1 NCJT CSI and X2 sTRP CSI measurement hypothesis simultaneously across all CCs]</w:t>
                  </w:r>
                </w:p>
                <w:p w14:paraId="4779E204" w14:textId="77777777" w:rsidR="00406AC2" w:rsidRPr="00CB112E" w:rsidRDefault="00406AC2" w:rsidP="00406AC2">
                  <w:pPr>
                    <w:ind w:left="360"/>
                    <w:rPr>
                      <w:rFonts w:eastAsia="Malgun Gothic" w:cs="Arial"/>
                      <w:bCs/>
                      <w:color w:val="000000"/>
                      <w:kern w:val="2"/>
                      <w:sz w:val="18"/>
                      <w:szCs w:val="18"/>
                      <w:lang w:eastAsia="zh-CN"/>
                    </w:rPr>
                  </w:pPr>
                </w:p>
                <w:p w14:paraId="29E0914D" w14:textId="77777777" w:rsidR="00406AC2" w:rsidRPr="00CB112E" w:rsidRDefault="00406AC2" w:rsidP="00406AC2">
                  <w:pPr>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110A" w14:textId="77777777" w:rsidR="00406AC2" w:rsidRPr="00CB112E" w:rsidRDefault="00406AC2" w:rsidP="00406AC2">
                  <w:pPr>
                    <w:keepNext/>
                    <w:keepLines/>
                    <w:rPr>
                      <w:rFonts w:eastAsia="SimSun" w:cs="Arial"/>
                      <w:color w:val="000000"/>
                      <w:sz w:val="18"/>
                      <w:szCs w:val="18"/>
                    </w:rPr>
                  </w:pPr>
                  <w:r w:rsidRPr="00CB112E">
                    <w:rPr>
                      <w:rFonts w:eastAsia="SimSun"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16CD8" w14:textId="77777777" w:rsidR="00406AC2" w:rsidRPr="00CB112E" w:rsidRDefault="00406AC2" w:rsidP="00406AC2">
                  <w:pPr>
                    <w:keepNext/>
                    <w:keepLines/>
                    <w:rPr>
                      <w:rFonts w:eastAsia="SimSun" w:cs="Arial"/>
                      <w:color w:val="000000"/>
                      <w:sz w:val="18"/>
                      <w:szCs w:val="18"/>
                      <w:highlight w:val="yellow"/>
                    </w:rPr>
                  </w:pPr>
                  <w:r w:rsidRPr="00CB112E">
                    <w:rPr>
                      <w:rFonts w:eastAsia="SimSun"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98DDC" w14:textId="77777777" w:rsidR="00406AC2" w:rsidRPr="00102B55" w:rsidRDefault="00406AC2" w:rsidP="00406AC2">
                  <w:pPr>
                    <w:keepNext/>
                    <w:keepLines/>
                    <w:rPr>
                      <w:rFonts w:eastAsia="SimSun" w:cs="Arial"/>
                      <w:color w:val="FF0000"/>
                      <w:sz w:val="18"/>
                      <w:szCs w:val="18"/>
                      <w:highlight w:val="yellow"/>
                    </w:rPr>
                  </w:pPr>
                  <w:r w:rsidRPr="00102B55">
                    <w:rPr>
                      <w:rFonts w:eastAsia="SimSun" w:cs="Arial"/>
                      <w:strike/>
                      <w:color w:val="FF0000"/>
                      <w:sz w:val="18"/>
                      <w:szCs w:val="18"/>
                      <w:highlight w:val="yellow"/>
                    </w:rPr>
                    <w:t>[</w:t>
                  </w:r>
                  <w:r w:rsidRPr="00102B55">
                    <w:rPr>
                      <w:rFonts w:eastAsia="SimSun" w:cs="Arial"/>
                      <w:color w:val="FF0000"/>
                      <w:sz w:val="18"/>
                      <w:szCs w:val="18"/>
                      <w:highlight w:val="yellow"/>
                    </w:rPr>
                    <w:t>Component 2 candidate value set: {</w:t>
                  </w:r>
                  <w:r w:rsidRPr="00102B55">
                    <w:rPr>
                      <w:rFonts w:eastAsia="SimSun" w:cs="Arial"/>
                      <w:strike/>
                      <w:color w:val="FF0000"/>
                      <w:sz w:val="18"/>
                      <w:szCs w:val="18"/>
                      <w:highlight w:val="yellow"/>
                    </w:rPr>
                    <w:t>[0, 2, 3,]</w:t>
                  </w:r>
                  <w:r w:rsidRPr="00102B55">
                    <w:rPr>
                      <w:rFonts w:eastAsia="SimSun" w:cs="Arial"/>
                      <w:color w:val="FF0000"/>
                      <w:sz w:val="18"/>
                      <w:szCs w:val="18"/>
                      <w:highlight w:val="yellow"/>
                    </w:rPr>
                    <w:t xml:space="preserve"> 4, 5, 6, 7, 8}</w:t>
                  </w:r>
                  <w:r w:rsidRPr="00102B55">
                    <w:rPr>
                      <w:rFonts w:eastAsia="SimSun" w:cs="Arial"/>
                      <w:strike/>
                      <w:color w:val="FF0000"/>
                      <w:sz w:val="18"/>
                      <w:szCs w:val="18"/>
                      <w:highlight w:val="yellow"/>
                    </w:rPr>
                    <w:t>]</w:t>
                  </w:r>
                </w:p>
                <w:p w14:paraId="24A40046" w14:textId="77777777" w:rsidR="00406AC2" w:rsidRPr="00CB112E" w:rsidRDefault="00406AC2" w:rsidP="00406AC2">
                  <w:pPr>
                    <w:keepNext/>
                    <w:keepLines/>
                    <w:rPr>
                      <w:rFonts w:eastAsia="SimSun" w:cs="Arial"/>
                      <w:color w:val="000000"/>
                      <w:sz w:val="18"/>
                      <w:szCs w:val="18"/>
                      <w:highlight w:val="yellow"/>
                    </w:rPr>
                  </w:pPr>
                </w:p>
                <w:p w14:paraId="42AB3E9E"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highlight w:val="yellow"/>
                      <w:lang w:eastAsia="ja-JP"/>
                    </w:rPr>
                    <w:t>[Component 3 candidate value set: {</w:t>
                  </w:r>
                  <w:r w:rsidRPr="00CB112E">
                    <w:rPr>
                      <w:rFonts w:eastAsia="SimSun" w:cs="Arial"/>
                      <w:color w:val="000000"/>
                      <w:sz w:val="18"/>
                      <w:szCs w:val="18"/>
                      <w:highlight w:val="yellow"/>
                    </w:rPr>
                    <w:t xml:space="preserve"> </w:t>
                  </w:r>
                  <w:r w:rsidRPr="00CB112E">
                    <w:rPr>
                      <w:rFonts w:eastAsia="SimSun" w:cs="Arial"/>
                      <w:color w:val="000000"/>
                      <w:sz w:val="18"/>
                      <w:szCs w:val="18"/>
                      <w:highlight w:val="yellow"/>
                      <w:lang w:eastAsia="ja-JP"/>
                    </w:rPr>
                    <w:t>mode 1 with X=0, mode 2, both]</w:t>
                  </w:r>
                </w:p>
                <w:p w14:paraId="3E8E0E49" w14:textId="77777777" w:rsidR="00406AC2" w:rsidRPr="00CB112E" w:rsidRDefault="00406AC2" w:rsidP="00406AC2">
                  <w:pPr>
                    <w:keepNext/>
                    <w:keepLines/>
                    <w:rPr>
                      <w:rFonts w:eastAsia="SimSun" w:cs="Arial"/>
                      <w:color w:val="000000"/>
                      <w:sz w:val="18"/>
                      <w:szCs w:val="18"/>
                      <w:lang w:eastAsia="ja-JP"/>
                    </w:rPr>
                  </w:pPr>
                </w:p>
                <w:p w14:paraId="6AC6ED05"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lang w:eastAsia="ja-JP"/>
                    </w:rPr>
                    <w:t>Component 5 candidate values:</w:t>
                  </w:r>
                </w:p>
                <w:p w14:paraId="6C7FC53C"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highlight w:val="yellow"/>
                      <w:lang w:eastAsia="ja-JP"/>
                    </w:rPr>
                  </w:pPr>
                  <w:r w:rsidRPr="00CB112E">
                    <w:rPr>
                      <w:rFonts w:eastAsia="SimSun" w:cs="Arial"/>
                      <w:color w:val="000000"/>
                      <w:sz w:val="18"/>
                      <w:szCs w:val="18"/>
                      <w:highlight w:val="yellow"/>
                    </w:rPr>
                    <w:t>[{2, 4, 8, 12, 16, 24, 32}]</w:t>
                  </w:r>
                </w:p>
                <w:p w14:paraId="7CBE88B4"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lang w:eastAsia="ja-JP"/>
                    </w:rPr>
                  </w:pPr>
                  <w:r w:rsidRPr="00CB112E">
                    <w:rPr>
                      <w:rFonts w:eastAsia="SimSun" w:cs="Arial"/>
                      <w:color w:val="000000"/>
                      <w:sz w:val="18"/>
                      <w:szCs w:val="18"/>
                    </w:rPr>
                    <w:t>{2, 4, 8, 12, 16</w:t>
                  </w:r>
                  <w:r w:rsidRPr="00CB112E">
                    <w:rPr>
                      <w:rFonts w:eastAsia="SimSun" w:cs="Arial"/>
                      <w:color w:val="000000"/>
                      <w:sz w:val="18"/>
                      <w:szCs w:val="18"/>
                      <w:highlight w:val="yellow"/>
                    </w:rPr>
                    <w:t>[, 24, 32]</w:t>
                  </w:r>
                  <w:r w:rsidRPr="00CB112E">
                    <w:rPr>
                      <w:rFonts w:eastAsia="SimSun" w:cs="Arial"/>
                      <w:color w:val="000000"/>
                      <w:sz w:val="18"/>
                      <w:szCs w:val="18"/>
                    </w:rPr>
                    <w:t>}</w:t>
                  </w:r>
                </w:p>
                <w:p w14:paraId="348F4F9C"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highlight w:val="yellow"/>
                      <w:lang w:eastAsia="ja-JP"/>
                    </w:rPr>
                  </w:pPr>
                  <w:r w:rsidRPr="00CB112E">
                    <w:rPr>
                      <w:rFonts w:eastAsia="SimSun" w:cs="Arial"/>
                      <w:color w:val="000000"/>
                      <w:sz w:val="18"/>
                      <w:szCs w:val="18"/>
                      <w:highlight w:val="yellow"/>
                    </w:rPr>
                    <w:t>[{1,2,3,4 … 64}]</w:t>
                  </w:r>
                </w:p>
                <w:p w14:paraId="78EDF500"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lang w:eastAsia="ja-JP"/>
                    </w:rPr>
                  </w:pPr>
                  <w:r w:rsidRPr="00CB112E">
                    <w:rPr>
                      <w:rFonts w:eastAsia="SimSun" w:cs="Arial"/>
                      <w:color w:val="000000"/>
                      <w:sz w:val="18"/>
                      <w:szCs w:val="18"/>
                    </w:rPr>
                    <w:t>{2,3,4 … 64}</w:t>
                  </w:r>
                </w:p>
                <w:p w14:paraId="5BDCFF54"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highlight w:val="yellow"/>
                      <w:lang w:eastAsia="ja-JP"/>
                    </w:rPr>
                  </w:pPr>
                  <w:r w:rsidRPr="00CB112E">
                    <w:rPr>
                      <w:rFonts w:eastAsia="SimSun" w:cs="Arial"/>
                      <w:color w:val="000000"/>
                      <w:sz w:val="18"/>
                      <w:szCs w:val="18"/>
                      <w:highlight w:val="yellow"/>
                    </w:rPr>
                    <w:t>[{4,5,6, …, 256}]</w:t>
                  </w:r>
                </w:p>
                <w:p w14:paraId="483C1CF2" w14:textId="77777777" w:rsidR="00406AC2" w:rsidRPr="00CB112E" w:rsidRDefault="00406AC2" w:rsidP="009770EB">
                  <w:pPr>
                    <w:keepNext/>
                    <w:keepLines/>
                    <w:numPr>
                      <w:ilvl w:val="0"/>
                      <w:numId w:val="15"/>
                    </w:numPr>
                    <w:overflowPunct w:val="0"/>
                    <w:autoSpaceDE w:val="0"/>
                    <w:autoSpaceDN w:val="0"/>
                    <w:adjustRightInd w:val="0"/>
                    <w:spacing w:before="0" w:after="0"/>
                    <w:jc w:val="left"/>
                    <w:textAlignment w:val="baseline"/>
                    <w:rPr>
                      <w:rFonts w:eastAsia="SimSun" w:cs="Arial"/>
                      <w:color w:val="000000"/>
                      <w:sz w:val="18"/>
                      <w:szCs w:val="18"/>
                      <w:lang w:eastAsia="ja-JP"/>
                    </w:rPr>
                  </w:pPr>
                  <w:r w:rsidRPr="00CB112E">
                    <w:rPr>
                      <w:rFonts w:eastAsia="SimSun" w:cs="Arial"/>
                      <w:color w:val="000000"/>
                      <w:sz w:val="18"/>
                      <w:szCs w:val="18"/>
                    </w:rPr>
                    <w:t>{2,3,4, …, 256}</w:t>
                  </w:r>
                </w:p>
                <w:p w14:paraId="452F4B2D" w14:textId="77777777" w:rsidR="00406AC2" w:rsidRPr="00CB112E" w:rsidRDefault="00406AC2" w:rsidP="00406AC2">
                  <w:pPr>
                    <w:keepNext/>
                    <w:keepLines/>
                    <w:rPr>
                      <w:rFonts w:eastAsia="SimSun" w:cs="Arial"/>
                      <w:color w:val="000000"/>
                      <w:sz w:val="18"/>
                      <w:szCs w:val="18"/>
                      <w:highlight w:val="yellow"/>
                    </w:rPr>
                  </w:pPr>
                  <w:r w:rsidRPr="00CB112E">
                    <w:rPr>
                      <w:rFonts w:eastAsia="SimSun" w:cs="Arial"/>
                      <w:color w:val="000000"/>
                      <w:sz w:val="18"/>
                      <w:szCs w:val="18"/>
                      <w:lang w:eastAsia="ja-JP"/>
                    </w:rPr>
                    <w:br/>
                  </w:r>
                  <w:r w:rsidRPr="00CB112E">
                    <w:rPr>
                      <w:rFonts w:eastAsia="SimSun" w:cs="Arial"/>
                      <w:color w:val="000000"/>
                      <w:sz w:val="18"/>
                      <w:szCs w:val="18"/>
                      <w:highlight w:val="yellow"/>
                      <w:lang w:eastAsia="ja-JP"/>
                    </w:rPr>
                    <w:t xml:space="preserve">[Component </w:t>
                  </w:r>
                  <w:r w:rsidRPr="00CB112E">
                    <w:rPr>
                      <w:rFonts w:eastAsia="SimSun" w:cs="Arial"/>
                      <w:color w:val="000000"/>
                      <w:sz w:val="18"/>
                      <w:szCs w:val="18"/>
                      <w:highlight w:val="yellow"/>
                    </w:rPr>
                    <w:t>6: The list can have maximum of 16 pairs.</w:t>
                  </w:r>
                </w:p>
                <w:p w14:paraId="4263E054" w14:textId="77777777" w:rsidR="00406AC2" w:rsidRPr="00CB112E" w:rsidRDefault="00406AC2" w:rsidP="00406AC2">
                  <w:pPr>
                    <w:keepNext/>
                    <w:keepLines/>
                    <w:rPr>
                      <w:rFonts w:eastAsia="SimSun" w:cs="Arial"/>
                      <w:color w:val="000000"/>
                      <w:sz w:val="18"/>
                      <w:szCs w:val="18"/>
                      <w:highlight w:val="yellow"/>
                      <w:lang w:eastAsia="ja-JP"/>
                    </w:rPr>
                  </w:pPr>
                  <w:r w:rsidRPr="00CB112E">
                    <w:rPr>
                      <w:rFonts w:eastAsia="SimSun" w:cs="Arial"/>
                      <w:color w:val="000000"/>
                      <w:sz w:val="18"/>
                      <w:szCs w:val="18"/>
                      <w:highlight w:val="yellow"/>
                      <w:lang w:eastAsia="ja-JP"/>
                    </w:rPr>
                    <w:t>- Y1: {1 to 4}</w:t>
                  </w:r>
                </w:p>
                <w:p w14:paraId="0CA1CE56"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highlight w:val="yellow"/>
                      <w:lang w:eastAsia="ja-JP"/>
                    </w:rPr>
                    <w:t>- Y2: {1 to 8}]</w:t>
                  </w:r>
                </w:p>
                <w:p w14:paraId="36756839" w14:textId="77777777" w:rsidR="00406AC2" w:rsidRPr="00CB112E" w:rsidRDefault="00406AC2" w:rsidP="00406AC2">
                  <w:pPr>
                    <w:keepNext/>
                    <w:keepLines/>
                    <w:rPr>
                      <w:rFonts w:eastAsia="SimSun" w:cs="Arial"/>
                      <w:color w:val="000000"/>
                      <w:sz w:val="18"/>
                      <w:szCs w:val="18"/>
                      <w:lang w:eastAsia="ja-JP"/>
                    </w:rPr>
                  </w:pPr>
                </w:p>
                <w:p w14:paraId="512C2846" w14:textId="77777777" w:rsidR="00406AC2" w:rsidRPr="00CB112E" w:rsidRDefault="00406AC2" w:rsidP="00406AC2">
                  <w:pPr>
                    <w:keepNext/>
                    <w:keepLines/>
                    <w:rPr>
                      <w:rFonts w:eastAsia="SimSun" w:cs="Arial"/>
                      <w:color w:val="000000"/>
                      <w:sz w:val="18"/>
                      <w:szCs w:val="18"/>
                      <w:highlight w:val="yellow"/>
                    </w:rPr>
                  </w:pPr>
                  <w:r w:rsidRPr="00CB112E">
                    <w:rPr>
                      <w:rFonts w:eastAsia="SimSun" w:cs="Arial"/>
                      <w:color w:val="000000"/>
                      <w:sz w:val="18"/>
                      <w:szCs w:val="18"/>
                      <w:highlight w:val="yellow"/>
                      <w:lang w:eastAsia="ja-JP"/>
                    </w:rPr>
                    <w:t xml:space="preserve">[Component </w:t>
                  </w:r>
                  <w:r w:rsidRPr="00CB112E">
                    <w:rPr>
                      <w:rFonts w:eastAsia="SimSun" w:cs="Arial"/>
                      <w:color w:val="000000"/>
                      <w:sz w:val="18"/>
                      <w:szCs w:val="18"/>
                      <w:highlight w:val="yellow"/>
                    </w:rPr>
                    <w:t>7: The list can have maximum of 16 pairs.</w:t>
                  </w:r>
                </w:p>
                <w:p w14:paraId="2611EFE8" w14:textId="77777777" w:rsidR="00406AC2" w:rsidRPr="00CB112E" w:rsidRDefault="00406AC2" w:rsidP="00406AC2">
                  <w:pPr>
                    <w:keepNext/>
                    <w:keepLines/>
                    <w:rPr>
                      <w:rFonts w:eastAsia="SimSun" w:cs="Arial"/>
                      <w:color w:val="000000"/>
                      <w:sz w:val="18"/>
                      <w:szCs w:val="18"/>
                      <w:highlight w:val="yellow"/>
                      <w:lang w:eastAsia="ja-JP"/>
                    </w:rPr>
                  </w:pPr>
                  <w:r w:rsidRPr="00CB112E">
                    <w:rPr>
                      <w:rFonts w:eastAsia="SimSun" w:cs="Arial"/>
                      <w:color w:val="000000"/>
                      <w:sz w:val="18"/>
                      <w:szCs w:val="18"/>
                      <w:highlight w:val="yellow"/>
                      <w:lang w:eastAsia="ja-JP"/>
                    </w:rPr>
                    <w:t>- X1: {1 to 16}</w:t>
                  </w:r>
                </w:p>
                <w:p w14:paraId="192D4F08" w14:textId="77777777" w:rsidR="00406AC2" w:rsidRPr="00CB112E" w:rsidRDefault="00406AC2" w:rsidP="00406AC2">
                  <w:pPr>
                    <w:keepNext/>
                    <w:keepLines/>
                    <w:rPr>
                      <w:rFonts w:eastAsia="SimSun" w:cs="Arial"/>
                      <w:color w:val="000000"/>
                      <w:sz w:val="18"/>
                      <w:szCs w:val="18"/>
                      <w:lang w:eastAsia="ja-JP"/>
                    </w:rPr>
                  </w:pPr>
                  <w:r w:rsidRPr="00CB112E">
                    <w:rPr>
                      <w:rFonts w:eastAsia="SimSun" w:cs="Arial"/>
                      <w:color w:val="000000"/>
                      <w:sz w:val="18"/>
                      <w:szCs w:val="18"/>
                      <w:highlight w:val="yellow"/>
                      <w:lang w:eastAsia="ja-JP"/>
                    </w:rPr>
                    <w:t>- X2: {1 to 32}]</w:t>
                  </w:r>
                </w:p>
                <w:p w14:paraId="7A3D9EC6" w14:textId="77777777" w:rsidR="00406AC2" w:rsidRPr="00CB112E" w:rsidRDefault="00406AC2" w:rsidP="00406AC2">
                  <w:pPr>
                    <w:keepNext/>
                    <w:keepLines/>
                    <w:rPr>
                      <w:rFonts w:eastAsia="SimSun" w:cs="Arial"/>
                      <w:color w:val="000000"/>
                      <w:sz w:val="18"/>
                      <w:szCs w:val="18"/>
                      <w:highlight w:val="yellow"/>
                    </w:rPr>
                  </w:pPr>
                </w:p>
                <w:p w14:paraId="29010CF7" w14:textId="77777777" w:rsidR="00406AC2" w:rsidRPr="00CB112E" w:rsidRDefault="00406AC2" w:rsidP="00406AC2">
                  <w:pPr>
                    <w:keepNext/>
                    <w:keepLines/>
                    <w:rPr>
                      <w:rFonts w:eastAsia="SimSun" w:cs="Arial"/>
                      <w:color w:val="000000"/>
                      <w:sz w:val="18"/>
                      <w:szCs w:val="18"/>
                      <w:highlight w:val="yellow"/>
                    </w:rPr>
                  </w:pPr>
                </w:p>
                <w:p w14:paraId="285B1D19" w14:textId="77777777" w:rsidR="00406AC2" w:rsidRPr="00CB112E" w:rsidRDefault="00406AC2" w:rsidP="00406AC2">
                  <w:pPr>
                    <w:keepNext/>
                    <w:keepLines/>
                    <w:rPr>
                      <w:rFonts w:eastAsia="SimSun" w:cs="Arial"/>
                      <w:color w:val="000000"/>
                      <w:sz w:val="18"/>
                      <w:szCs w:val="18"/>
                      <w:lang w:eastAsia="zh-CN"/>
                    </w:rPr>
                  </w:pPr>
                  <w:r w:rsidRPr="00CB112E">
                    <w:rPr>
                      <w:rFonts w:eastAsia="SimSun" w:cs="Arial"/>
                      <w:color w:val="000000"/>
                      <w:sz w:val="18"/>
                      <w:szCs w:val="18"/>
                      <w:highlight w:val="yellow"/>
                    </w:rPr>
                    <w:t>Note: ‘NCJT’ is not used in RAN1 specifications and will be aligned with 38.214</w:t>
                  </w:r>
                </w:p>
              </w:tc>
            </w:tr>
          </w:tbl>
          <w:p w14:paraId="67E70898" w14:textId="77777777" w:rsidR="00406AC2" w:rsidRPr="00EC64FC" w:rsidRDefault="00406AC2" w:rsidP="00406AC2">
            <w:pPr>
              <w:widowControl w:val="0"/>
              <w:adjustRightInd w:val="0"/>
              <w:snapToGrid w:val="0"/>
              <w:spacing w:beforeLines="50" w:before="120" w:line="288" w:lineRule="auto"/>
              <w:rPr>
                <w:rFonts w:eastAsia="SimSun"/>
                <w:kern w:val="2"/>
                <w:sz w:val="21"/>
                <w:szCs w:val="21"/>
                <w:lang w:eastAsia="zh-CN"/>
              </w:rPr>
            </w:pPr>
          </w:p>
          <w:p w14:paraId="3CFDAEB1" w14:textId="77777777" w:rsidR="00CE3B02" w:rsidRPr="00434D06" w:rsidRDefault="00CE3B02" w:rsidP="00CE3B02">
            <w:pPr>
              <w:spacing w:beforeLines="50" w:before="120"/>
              <w:jc w:val="left"/>
              <w:rPr>
                <w:rFonts w:ascii="Calibri" w:hAnsi="Calibri" w:cs="Calibri"/>
                <w:color w:val="000000"/>
              </w:rPr>
            </w:pPr>
          </w:p>
        </w:tc>
      </w:tr>
      <w:tr w:rsidR="00CE3B02" w:rsidRPr="00434D06" w14:paraId="3421C2BF" w14:textId="77777777" w:rsidTr="00CE3B02">
        <w:tc>
          <w:tcPr>
            <w:tcW w:w="1818" w:type="dxa"/>
            <w:tcBorders>
              <w:top w:val="single" w:sz="4" w:space="0" w:color="auto"/>
              <w:left w:val="single" w:sz="4" w:space="0" w:color="auto"/>
              <w:bottom w:val="single" w:sz="4" w:space="0" w:color="auto"/>
              <w:right w:val="single" w:sz="4" w:space="0" w:color="auto"/>
            </w:tcBorders>
          </w:tcPr>
          <w:p w14:paraId="4EDC3968"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931F39" w14:textId="77777777" w:rsidR="00CE3B02" w:rsidRPr="00434D06" w:rsidRDefault="00CE3B02" w:rsidP="00CE3B02">
            <w:pPr>
              <w:spacing w:beforeLines="50" w:before="120"/>
              <w:jc w:val="left"/>
              <w:rPr>
                <w:rFonts w:ascii="Calibri" w:hAnsi="Calibri" w:cs="Calibri"/>
                <w:color w:val="000000"/>
              </w:rPr>
            </w:pPr>
          </w:p>
        </w:tc>
      </w:tr>
      <w:tr w:rsidR="00CE3B02" w:rsidRPr="00434D06" w14:paraId="57E16EB8" w14:textId="77777777" w:rsidTr="00CE3B02">
        <w:tc>
          <w:tcPr>
            <w:tcW w:w="1818" w:type="dxa"/>
            <w:tcBorders>
              <w:top w:val="single" w:sz="4" w:space="0" w:color="auto"/>
              <w:left w:val="single" w:sz="4" w:space="0" w:color="auto"/>
              <w:bottom w:val="single" w:sz="4" w:space="0" w:color="auto"/>
              <w:right w:val="single" w:sz="4" w:space="0" w:color="auto"/>
            </w:tcBorders>
          </w:tcPr>
          <w:p w14:paraId="0E38E8BD"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6B0EA0" w14:textId="77777777" w:rsidR="00F16716" w:rsidRPr="0070565C" w:rsidRDefault="00F16716" w:rsidP="00F16716">
            <w:pPr>
              <w:pStyle w:val="0Maintext"/>
              <w:spacing w:after="240" w:afterAutospacing="0"/>
              <w:rPr>
                <w:lang w:eastAsia="ko-KR"/>
              </w:rPr>
            </w:pPr>
            <w:r>
              <w:rPr>
                <w:lang w:eastAsia="ko-KR"/>
              </w:rPr>
              <w:t>In RAN1#107b-e, the basic structure of FGs (23-7-1, 23-7-1a) has been agreed with some remaining details on the candidate values for the corresponding components. Regarding FG 23-7-1, we would like to include the following components as UE basic feature</w:t>
            </w:r>
          </w:p>
          <w:p w14:paraId="0B1CE64C" w14:textId="77777777" w:rsidR="00F16716" w:rsidRDefault="00F16716" w:rsidP="00F16716">
            <w:pPr>
              <w:pStyle w:val="0Maintext"/>
              <w:spacing w:after="60" w:afterAutospacing="0"/>
              <w:ind w:firstLine="0"/>
              <w:rPr>
                <w:i/>
                <w:lang w:val="en-US"/>
              </w:rPr>
            </w:pPr>
            <w:r>
              <w:rPr>
                <w:b/>
                <w:u w:val="single"/>
                <w:lang w:val="en-US"/>
              </w:rPr>
              <w:t>Proposal 24</w:t>
            </w:r>
            <w:r w:rsidRPr="00B513AB">
              <w:rPr>
                <w:b/>
                <w:u w:val="single"/>
                <w:lang w:val="en-US"/>
              </w:rPr>
              <w:t>:</w:t>
            </w:r>
            <w:r>
              <w:rPr>
                <w:lang w:val="en-US" w:eastAsia="ko-KR"/>
              </w:rPr>
              <w:t xml:space="preserve"> </w:t>
            </w:r>
            <w:r w:rsidRPr="00E61543">
              <w:rPr>
                <w:i/>
                <w:lang w:val="en-US"/>
              </w:rPr>
              <w:t xml:space="preserve">Support </w:t>
            </w:r>
            <w:r>
              <w:rPr>
                <w:i/>
                <w:lang w:val="en-US"/>
              </w:rPr>
              <w:t>23-7-1, i.e., basic features of CSI enhancement for Multi-TRP.</w:t>
            </w:r>
          </w:p>
          <w:p w14:paraId="6EBBA0BD" w14:textId="77777777" w:rsidR="00F16716" w:rsidRPr="0070565C" w:rsidRDefault="00F16716" w:rsidP="009770EB">
            <w:pPr>
              <w:pStyle w:val="0Maintext"/>
              <w:numPr>
                <w:ilvl w:val="0"/>
                <w:numId w:val="144"/>
              </w:numPr>
              <w:spacing w:after="60"/>
              <w:rPr>
                <w:i/>
                <w:lang w:val="en-US"/>
              </w:rPr>
            </w:pPr>
            <w:r w:rsidRPr="0070565C">
              <w:rPr>
                <w:i/>
                <w:lang w:val="en-US"/>
              </w:rPr>
              <w:t xml:space="preserve">Maximum number of Tx ports in one NZP CSI-RS resource associated with an NCJT measurement hypothesis </w:t>
            </w:r>
          </w:p>
          <w:p w14:paraId="2F12562B" w14:textId="77777777" w:rsidR="00F16716" w:rsidRDefault="00F16716" w:rsidP="009770EB">
            <w:pPr>
              <w:pStyle w:val="0Maintext"/>
              <w:numPr>
                <w:ilvl w:val="1"/>
                <w:numId w:val="144"/>
              </w:numPr>
              <w:spacing w:after="60"/>
              <w:rPr>
                <w:i/>
              </w:rPr>
            </w:pPr>
            <w:r>
              <w:rPr>
                <w:i/>
                <w:lang w:val="en-US"/>
              </w:rPr>
              <w:t xml:space="preserve">Include candidate values up to 16 Tx ports per resource as a basic feature, i.e., </w:t>
            </w:r>
            <w:r w:rsidRPr="0070565C">
              <w:rPr>
                <w:i/>
              </w:rPr>
              <w:t>{2, 4, 8, 12, 16}</w:t>
            </w:r>
          </w:p>
          <w:p w14:paraId="38455BD9" w14:textId="014B7BCC" w:rsidR="00CE3B02" w:rsidRPr="00F16716" w:rsidRDefault="00F16716" w:rsidP="009770EB">
            <w:pPr>
              <w:pStyle w:val="0Maintext"/>
              <w:numPr>
                <w:ilvl w:val="1"/>
                <w:numId w:val="144"/>
              </w:numPr>
              <w:spacing w:after="60"/>
              <w:rPr>
                <w:i/>
              </w:rPr>
            </w:pPr>
            <w:r>
              <w:rPr>
                <w:i/>
              </w:rPr>
              <w:t xml:space="preserve">For candidates values greater than 16, support it as a separate optional feature in </w:t>
            </w:r>
            <w:r>
              <w:rPr>
                <w:lang w:eastAsia="ko-KR"/>
              </w:rPr>
              <w:t>FG 23-7-2</w:t>
            </w:r>
          </w:p>
        </w:tc>
      </w:tr>
      <w:tr w:rsidR="00CE3B02" w:rsidRPr="00434D06" w14:paraId="4E3322DF" w14:textId="77777777" w:rsidTr="00CE3B02">
        <w:tc>
          <w:tcPr>
            <w:tcW w:w="1818" w:type="dxa"/>
            <w:tcBorders>
              <w:top w:val="single" w:sz="4" w:space="0" w:color="auto"/>
              <w:left w:val="single" w:sz="4" w:space="0" w:color="auto"/>
              <w:bottom w:val="single" w:sz="4" w:space="0" w:color="auto"/>
              <w:right w:val="single" w:sz="4" w:space="0" w:color="auto"/>
            </w:tcBorders>
          </w:tcPr>
          <w:p w14:paraId="7E616F5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96A6CA" w14:textId="77777777" w:rsidR="00526A5B" w:rsidRDefault="00526A5B" w:rsidP="00526A5B">
            <w:r>
              <w:t>As Ks is the number of NZP CSI-RS resources in one CSI-RS resource set, rather than the number of single-TRP measurement hypotheses, the minimum number should be 2 to accommodate at least one resource pair. Also, supporting Mode 1 with X=0 requires a configuration of only 2 CMRs, so it does not make sense demanding minimum 4 CMRs in a CSI-RS resource set.</w:t>
            </w:r>
          </w:p>
          <w:p w14:paraId="37895373" w14:textId="77777777" w:rsidR="00526A5B" w:rsidRDefault="00526A5B" w:rsidP="00526A5B">
            <w:r w:rsidRPr="00E15709">
              <w:rPr>
                <w:b/>
                <w:bCs/>
              </w:rPr>
              <w:t>Proposal</w:t>
            </w:r>
            <w:r>
              <w:rPr>
                <w:b/>
                <w:bCs/>
              </w:rPr>
              <w:t xml:space="preserve"> 27</w:t>
            </w:r>
            <w:r>
              <w:t xml:space="preserve">: The candidate values of Component 2 in FG 23-7-1 are 2, 3, 4, 5, 6, 7, 8. </w:t>
            </w:r>
          </w:p>
          <w:p w14:paraId="2A5321DE" w14:textId="77777777" w:rsidR="00526A5B" w:rsidRDefault="00526A5B" w:rsidP="00526A5B">
            <w:r>
              <w:t>As CSI report mode 2 has higher complexity than mode 1 with X=0, mode 2 should not be considered as a basic feature of multi-TRP CSI.</w:t>
            </w:r>
          </w:p>
          <w:p w14:paraId="5247193D" w14:textId="77777777" w:rsidR="00526A5B" w:rsidRDefault="00526A5B" w:rsidP="00526A5B">
            <w:r w:rsidRPr="00735A8E">
              <w:rPr>
                <w:b/>
                <w:bCs/>
              </w:rPr>
              <w:t>Proposal</w:t>
            </w:r>
            <w:r>
              <w:rPr>
                <w:b/>
                <w:bCs/>
              </w:rPr>
              <w:t xml:space="preserve"> 28</w:t>
            </w:r>
            <w:r>
              <w:t>: Component 3 of FG 23-7-1 is named “CSI report mode selection” with candidate values {mode 1 with X=0, both mode 1 with X=0 and mode 2}.</w:t>
            </w:r>
          </w:p>
          <w:p w14:paraId="0CA01FF7" w14:textId="77777777" w:rsidR="00526A5B" w:rsidRDefault="00526A5B" w:rsidP="00526A5B">
            <w:r>
              <w:t>For Component 4, although we prefer each combination having 6 values for finer reporting of UE’s capability on operations involving both NCJT and single-TRP, we can compromise with each combination having 4 values, including</w:t>
            </w:r>
          </w:p>
          <w:p w14:paraId="75F7024C" w14:textId="77777777" w:rsidR="00526A5B" w:rsidRDefault="00526A5B" w:rsidP="009770EB">
            <w:pPr>
              <w:numPr>
                <w:ilvl w:val="0"/>
                <w:numId w:val="172"/>
              </w:numPr>
              <w:spacing w:before="0" w:after="180"/>
              <w:jc w:val="left"/>
            </w:pPr>
            <w:r>
              <w:t>Maximum number of Tx ports in one NZP CSI-RS resource: {4, 8, 12, 16, 24, 32}</w:t>
            </w:r>
          </w:p>
          <w:p w14:paraId="202006F6" w14:textId="77777777" w:rsidR="00526A5B" w:rsidRDefault="00526A5B" w:rsidP="009770EB">
            <w:pPr>
              <w:numPr>
                <w:ilvl w:val="0"/>
                <w:numId w:val="172"/>
              </w:numPr>
              <w:spacing w:before="0" w:after="180"/>
              <w:jc w:val="left"/>
            </w:pPr>
            <w:r>
              <w:t>Maximum number of NZP CSI-RS resources: {from 0 to 63}</w:t>
            </w:r>
          </w:p>
          <w:p w14:paraId="07B7CDD5" w14:textId="77777777" w:rsidR="00526A5B" w:rsidRDefault="00526A5B" w:rsidP="009770EB">
            <w:pPr>
              <w:numPr>
                <w:ilvl w:val="0"/>
                <w:numId w:val="172"/>
              </w:numPr>
              <w:spacing w:before="0" w:after="180"/>
              <w:jc w:val="left"/>
            </w:pPr>
            <w:r>
              <w:t>Maximum number of resource pairs: {from 1 to 8}</w:t>
            </w:r>
          </w:p>
          <w:p w14:paraId="31601C47" w14:textId="77777777" w:rsidR="00526A5B" w:rsidRDefault="00526A5B" w:rsidP="009770EB">
            <w:pPr>
              <w:numPr>
                <w:ilvl w:val="0"/>
                <w:numId w:val="172"/>
              </w:numPr>
              <w:spacing w:before="0" w:after="180"/>
              <w:jc w:val="left"/>
            </w:pPr>
            <w:r>
              <w:t>Maximum number of total Tx ports of NZP CSI-RS resources: {4, 8, 12, …, 256}</w:t>
            </w:r>
          </w:p>
          <w:p w14:paraId="4F299699" w14:textId="77777777" w:rsidR="00526A5B" w:rsidRDefault="00526A5B" w:rsidP="00526A5B">
            <w:r>
              <w:t xml:space="preserve">In this way, at least in the resource level UE does not need to underreport its capability for single-TRP CSI calculations. </w:t>
            </w:r>
          </w:p>
          <w:p w14:paraId="09835E60" w14:textId="77777777" w:rsidR="00526A5B" w:rsidRDefault="00526A5B" w:rsidP="00526A5B">
            <w:r w:rsidRPr="003C2C4E">
              <w:rPr>
                <w:b/>
                <w:bCs/>
              </w:rPr>
              <w:t>Proposal</w:t>
            </w:r>
            <w:r>
              <w:rPr>
                <w:b/>
                <w:bCs/>
              </w:rPr>
              <w:t xml:space="preserve"> 29</w:t>
            </w:r>
            <w:r>
              <w:t xml:space="preserve">: Revise Component 4 of FG 23-7-1 as </w:t>
            </w:r>
          </w:p>
          <w:p w14:paraId="0FC846D8" w14:textId="77777777" w:rsidR="00526A5B" w:rsidRDefault="00526A5B" w:rsidP="009770EB">
            <w:pPr>
              <w:numPr>
                <w:ilvl w:val="0"/>
                <w:numId w:val="173"/>
              </w:numPr>
              <w:spacing w:before="0" w:after="180"/>
              <w:jc w:val="left"/>
            </w:pPr>
            <w:r>
              <w:t xml:space="preserve">A list of supported combinations, up to 16, across all CCs simultaneously, where each combination is </w:t>
            </w:r>
          </w:p>
          <w:p w14:paraId="11528844" w14:textId="77777777" w:rsidR="00526A5B" w:rsidRDefault="00526A5B" w:rsidP="00526A5B">
            <w:pPr>
              <w:ind w:firstLine="360"/>
            </w:pPr>
            <w:r>
              <w:t>{</w:t>
            </w:r>
          </w:p>
          <w:p w14:paraId="26424A3C" w14:textId="77777777" w:rsidR="00526A5B" w:rsidRDefault="00526A5B" w:rsidP="009770EB">
            <w:pPr>
              <w:numPr>
                <w:ilvl w:val="0"/>
                <w:numId w:val="173"/>
              </w:numPr>
              <w:spacing w:before="0" w:after="180"/>
              <w:ind w:firstLine="0"/>
              <w:jc w:val="left"/>
            </w:pPr>
            <w:r>
              <w:t>Maximum number of Tx ports in one NZP CSI-RS resource: {4, 8, 12, 16, 24, 32}</w:t>
            </w:r>
          </w:p>
          <w:p w14:paraId="582695BE" w14:textId="77777777" w:rsidR="00526A5B" w:rsidRDefault="00526A5B" w:rsidP="009770EB">
            <w:pPr>
              <w:numPr>
                <w:ilvl w:val="0"/>
                <w:numId w:val="173"/>
              </w:numPr>
              <w:spacing w:before="0" w:after="180"/>
              <w:ind w:firstLine="0"/>
              <w:jc w:val="left"/>
            </w:pPr>
            <w:r>
              <w:t>Maximum number of NZP CSI-RS resources: {from 0 to 63}</w:t>
            </w:r>
          </w:p>
          <w:p w14:paraId="5B4B91D5" w14:textId="77777777" w:rsidR="00526A5B" w:rsidRDefault="00526A5B" w:rsidP="009770EB">
            <w:pPr>
              <w:numPr>
                <w:ilvl w:val="0"/>
                <w:numId w:val="173"/>
              </w:numPr>
              <w:spacing w:before="0" w:after="180"/>
              <w:ind w:firstLine="0"/>
              <w:jc w:val="left"/>
            </w:pPr>
            <w:r>
              <w:t>Maximum number of resource pairs: {from 1 to 8}</w:t>
            </w:r>
          </w:p>
          <w:p w14:paraId="7D268339" w14:textId="77777777" w:rsidR="00526A5B" w:rsidRDefault="00526A5B" w:rsidP="009770EB">
            <w:pPr>
              <w:numPr>
                <w:ilvl w:val="0"/>
                <w:numId w:val="173"/>
              </w:numPr>
              <w:spacing w:before="0" w:after="180"/>
              <w:ind w:firstLine="0"/>
              <w:jc w:val="left"/>
            </w:pPr>
            <w:r>
              <w:t>Maximum number of total Tx ports of NZP CSI-RS resources: {4, 8, 12, …, 256}</w:t>
            </w:r>
          </w:p>
          <w:p w14:paraId="498522A9" w14:textId="77777777" w:rsidR="00526A5B" w:rsidRDefault="00526A5B" w:rsidP="00526A5B">
            <w:pPr>
              <w:ind w:firstLine="360"/>
            </w:pPr>
            <w:r>
              <w:t>}</w:t>
            </w:r>
          </w:p>
          <w:p w14:paraId="138F781A" w14:textId="77777777" w:rsidR="00526A5B" w:rsidRDefault="00526A5B" w:rsidP="00526A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616"/>
              <w:gridCol w:w="2682"/>
              <w:gridCol w:w="6351"/>
              <w:gridCol w:w="222"/>
              <w:gridCol w:w="222"/>
              <w:gridCol w:w="222"/>
              <w:gridCol w:w="222"/>
              <w:gridCol w:w="1216"/>
              <w:gridCol w:w="222"/>
              <w:gridCol w:w="222"/>
              <w:gridCol w:w="222"/>
              <w:gridCol w:w="4268"/>
              <w:gridCol w:w="2026"/>
            </w:tblGrid>
            <w:tr w:rsidR="009770EB" w:rsidRPr="009770EB" w14:paraId="22E1D102" w14:textId="77777777" w:rsidTr="009770EB">
              <w:tc>
                <w:tcPr>
                  <w:tcW w:w="0" w:type="auto"/>
                  <w:shd w:val="clear" w:color="auto" w:fill="auto"/>
                </w:tcPr>
                <w:p w14:paraId="6C48F171" w14:textId="2A3DD47A" w:rsidR="0059432F" w:rsidRPr="009770EB" w:rsidRDefault="0059432F" w:rsidP="009770EB">
                  <w:pPr>
                    <w:spacing w:beforeLines="50" w:before="120"/>
                    <w:jc w:val="left"/>
                    <w:rPr>
                      <w:rFonts w:ascii="Calibri" w:hAnsi="Calibri" w:cs="Calibri"/>
                      <w:color w:val="000000"/>
                    </w:rPr>
                  </w:pPr>
                  <w:r w:rsidRPr="009770EB">
                    <w:rPr>
                      <w:rFonts w:cs="Arial"/>
                      <w:szCs w:val="18"/>
                    </w:rPr>
                    <w:t>23. NR_FeMIMO</w:t>
                  </w:r>
                </w:p>
              </w:tc>
              <w:tc>
                <w:tcPr>
                  <w:tcW w:w="0" w:type="auto"/>
                  <w:shd w:val="clear" w:color="auto" w:fill="auto"/>
                </w:tcPr>
                <w:p w14:paraId="45635BE2" w14:textId="210D24ED" w:rsidR="0059432F" w:rsidRPr="009770EB" w:rsidRDefault="0059432F" w:rsidP="009770EB">
                  <w:pPr>
                    <w:spacing w:beforeLines="50" w:before="120"/>
                    <w:jc w:val="left"/>
                    <w:rPr>
                      <w:rFonts w:ascii="Calibri" w:hAnsi="Calibri" w:cs="Calibri"/>
                      <w:color w:val="000000"/>
                    </w:rPr>
                  </w:pPr>
                  <w:r w:rsidRPr="009770EB">
                    <w:rPr>
                      <w:rFonts w:cs="Arial"/>
                      <w:szCs w:val="18"/>
                    </w:rPr>
                    <w:t>23-7-1</w:t>
                  </w:r>
                </w:p>
              </w:tc>
              <w:tc>
                <w:tcPr>
                  <w:tcW w:w="0" w:type="auto"/>
                  <w:shd w:val="clear" w:color="auto" w:fill="auto"/>
                </w:tcPr>
                <w:p w14:paraId="0FC8D33B" w14:textId="104E56B4" w:rsidR="0059432F" w:rsidRPr="009770EB" w:rsidRDefault="0059432F" w:rsidP="009770EB">
                  <w:pPr>
                    <w:spacing w:beforeLines="50" w:before="120"/>
                    <w:jc w:val="left"/>
                    <w:rPr>
                      <w:rFonts w:ascii="Calibri" w:hAnsi="Calibri" w:cs="Calibri"/>
                      <w:color w:val="000000"/>
                    </w:rPr>
                  </w:pPr>
                  <w:r w:rsidRPr="009770EB">
                    <w:rPr>
                      <w:rFonts w:cs="Arial"/>
                      <w:szCs w:val="18"/>
                    </w:rPr>
                    <w:t>Basic Features of CSI Enhancement for Multi-TRP</w:t>
                  </w:r>
                </w:p>
              </w:tc>
              <w:tc>
                <w:tcPr>
                  <w:tcW w:w="0" w:type="auto"/>
                  <w:shd w:val="clear" w:color="auto" w:fill="auto"/>
                </w:tcPr>
                <w:p w14:paraId="2860F4DF" w14:textId="77777777" w:rsidR="0059432F" w:rsidRPr="009770EB" w:rsidRDefault="0059432F" w:rsidP="009770EB">
                  <w:pPr>
                    <w:pStyle w:val="TAH"/>
                    <w:numPr>
                      <w:ilvl w:val="0"/>
                      <w:numId w:val="174"/>
                    </w:numPr>
                    <w:jc w:val="left"/>
                    <w:rPr>
                      <w:rFonts w:ascii="Times New Roman" w:eastAsia="Malgun Gothic" w:hAnsi="Times New Roman" w:cs="Arial"/>
                      <w:b w:val="0"/>
                      <w:bCs/>
                      <w:kern w:val="2"/>
                      <w:szCs w:val="18"/>
                      <w:highlight w:val="cyan"/>
                      <w:u w:val="single"/>
                      <w:lang w:eastAsia="zh-CN"/>
                    </w:rPr>
                  </w:pPr>
                  <w:r w:rsidRPr="009770EB">
                    <w:rPr>
                      <w:rFonts w:ascii="Times New Roman" w:eastAsia="Malgun Gothic" w:hAnsi="Times New Roman" w:cs="Arial"/>
                      <w:b w:val="0"/>
                      <w:bCs/>
                      <w:kern w:val="2"/>
                      <w:szCs w:val="18"/>
                      <w:highlight w:val="cyan"/>
                      <w:u w:val="single"/>
                      <w:lang w:eastAsia="zh-CN"/>
                    </w:rPr>
                    <w:t xml:space="preserve">Support of two resource groups and one resource pair in one CSI-RS resource set </w:t>
                  </w:r>
                  <w:bookmarkStart w:id="1122" w:name="_Hlk90031805"/>
                  <w:r w:rsidRPr="009770EB">
                    <w:rPr>
                      <w:rFonts w:ascii="Times New Roman" w:eastAsia="Malgun Gothic" w:hAnsi="Times New Roman" w:cs="Arial"/>
                      <w:b w:val="0"/>
                      <w:bCs/>
                      <w:kern w:val="2"/>
                      <w:szCs w:val="18"/>
                      <w:highlight w:val="cyan"/>
                      <w:u w:val="single"/>
                      <w:lang w:eastAsia="zh-CN"/>
                    </w:rPr>
                    <w:t>and support of Type-I single-panel codebook with codebook mode set to ‘Mode 1’</w:t>
                  </w:r>
                  <w:bookmarkEnd w:id="1122"/>
                </w:p>
                <w:p w14:paraId="2A9ED70F" w14:textId="77777777" w:rsidR="0059432F" w:rsidRPr="009770EB" w:rsidRDefault="0059432F" w:rsidP="009770EB">
                  <w:pPr>
                    <w:pStyle w:val="TAH"/>
                    <w:ind w:left="644"/>
                    <w:jc w:val="left"/>
                    <w:rPr>
                      <w:rFonts w:ascii="Times New Roman" w:eastAsia="Malgun Gothic" w:hAnsi="Times New Roman" w:cs="Arial"/>
                      <w:b w:val="0"/>
                      <w:bCs/>
                      <w:kern w:val="2"/>
                      <w:szCs w:val="18"/>
                      <w:u w:val="single"/>
                      <w:lang w:eastAsia="zh-CN"/>
                    </w:rPr>
                  </w:pPr>
                </w:p>
                <w:p w14:paraId="2AAD1395" w14:textId="77777777" w:rsidR="0059432F" w:rsidRPr="009770EB" w:rsidRDefault="0059432F" w:rsidP="009770EB">
                  <w:pPr>
                    <w:numPr>
                      <w:ilvl w:val="0"/>
                      <w:numId w:val="174"/>
                    </w:numPr>
                    <w:spacing w:before="0" w:after="180"/>
                    <w:jc w:val="left"/>
                    <w:rPr>
                      <w:rFonts w:eastAsia="Malgun Gothic" w:cs="Arial"/>
                      <w:bCs/>
                      <w:kern w:val="2"/>
                      <w:sz w:val="18"/>
                      <w:szCs w:val="18"/>
                      <w:u w:val="single"/>
                      <w:lang w:eastAsia="zh-CN"/>
                    </w:rPr>
                  </w:pPr>
                  <w:r w:rsidRPr="009770EB">
                    <w:rPr>
                      <w:rFonts w:eastAsia="Malgun Gothic" w:cs="Arial"/>
                      <w:bCs/>
                      <w:kern w:val="2"/>
                      <w:sz w:val="18"/>
                      <w:szCs w:val="18"/>
                      <w:u w:val="single"/>
                      <w:lang w:eastAsia="zh-CN"/>
                    </w:rPr>
                    <w:t>Maximum number of NZP CSI-RS resources in one CSI resource set: Ks,max</w:t>
                  </w:r>
                  <w:r w:rsidRPr="009770EB" w:rsidDel="00C54BD1">
                    <w:rPr>
                      <w:rFonts w:eastAsia="Malgun Gothic" w:cs="Arial"/>
                      <w:bCs/>
                      <w:kern w:val="2"/>
                      <w:sz w:val="18"/>
                      <w:szCs w:val="18"/>
                      <w:u w:val="single"/>
                      <w:lang w:eastAsia="zh-CN"/>
                    </w:rPr>
                    <w:t xml:space="preserve"> </w:t>
                  </w:r>
                </w:p>
                <w:p w14:paraId="4CD51501" w14:textId="77777777" w:rsidR="0059432F" w:rsidRPr="009770EB" w:rsidRDefault="0059432F" w:rsidP="009770EB">
                  <w:pPr>
                    <w:numPr>
                      <w:ilvl w:val="0"/>
                      <w:numId w:val="174"/>
                    </w:numPr>
                    <w:spacing w:before="0" w:after="180"/>
                    <w:jc w:val="left"/>
                    <w:rPr>
                      <w:rFonts w:eastAsia="Malgun Gothic" w:cs="Arial"/>
                      <w:bCs/>
                      <w:kern w:val="2"/>
                      <w:sz w:val="18"/>
                      <w:szCs w:val="18"/>
                      <w:u w:val="single"/>
                      <w:lang w:eastAsia="zh-CN"/>
                    </w:rPr>
                  </w:pPr>
                  <w:r w:rsidRPr="009770EB">
                    <w:rPr>
                      <w:rFonts w:eastAsia="Malgun Gothic" w:cs="Arial"/>
                      <w:bCs/>
                      <w:kern w:val="2"/>
                      <w:sz w:val="18"/>
                      <w:szCs w:val="18"/>
                      <w:u w:val="single"/>
                      <w:lang w:eastAsia="zh-CN"/>
                    </w:rPr>
                    <w:t>CSI report mode selection</w:t>
                  </w:r>
                </w:p>
                <w:p w14:paraId="2593AFB4" w14:textId="77777777" w:rsidR="0059432F" w:rsidRPr="009770EB" w:rsidRDefault="0059432F" w:rsidP="009770EB">
                  <w:pPr>
                    <w:pStyle w:val="TAH"/>
                    <w:jc w:val="left"/>
                    <w:rPr>
                      <w:rFonts w:ascii="Times New Roman" w:eastAsia="Malgun Gothic" w:hAnsi="Times New Roman" w:cs="Arial"/>
                      <w:b w:val="0"/>
                      <w:bCs/>
                      <w:kern w:val="2"/>
                      <w:szCs w:val="18"/>
                      <w:highlight w:val="cyan"/>
                      <w:u w:val="single"/>
                      <w:lang w:eastAsia="zh-CN"/>
                    </w:rPr>
                  </w:pPr>
                </w:p>
                <w:p w14:paraId="2DC85094" w14:textId="77777777" w:rsidR="0059432F" w:rsidRPr="009770EB" w:rsidRDefault="0059432F" w:rsidP="009770EB">
                  <w:pPr>
                    <w:pStyle w:val="TAH"/>
                    <w:numPr>
                      <w:ilvl w:val="0"/>
                      <w:numId w:val="174"/>
                    </w:numPr>
                    <w:jc w:val="left"/>
                    <w:rPr>
                      <w:rFonts w:ascii="Times New Roman" w:eastAsia="Malgun Gothic" w:hAnsi="Times New Roman" w:cs="Arial"/>
                      <w:b w:val="0"/>
                      <w:bCs/>
                      <w:kern w:val="2"/>
                      <w:szCs w:val="18"/>
                      <w:highlight w:val="cyan"/>
                      <w:u w:val="single"/>
                      <w:lang w:eastAsia="zh-CN"/>
                    </w:rPr>
                  </w:pPr>
                  <w:r w:rsidRPr="009770EB">
                    <w:rPr>
                      <w:rFonts w:ascii="Times New Roman" w:eastAsia="Malgun Gothic" w:hAnsi="Times New Roman" w:cs="Arial"/>
                      <w:b w:val="0"/>
                      <w:bCs/>
                      <w:kern w:val="2"/>
                      <w:szCs w:val="18"/>
                      <w:highlight w:val="cyan"/>
                      <w:u w:val="single"/>
                      <w:lang w:eastAsia="zh-CN"/>
                    </w:rPr>
                    <w:t xml:space="preserve">A list of supported combinations, up to 16, across all CCs simultaneously, where each combination is </w:t>
                  </w:r>
                </w:p>
                <w:p w14:paraId="78C7FC7A" w14:textId="77777777" w:rsidR="0059432F" w:rsidRPr="009770EB" w:rsidRDefault="0059432F" w:rsidP="009770EB">
                  <w:pPr>
                    <w:pStyle w:val="TAH"/>
                    <w:ind w:left="720"/>
                    <w:jc w:val="left"/>
                    <w:rPr>
                      <w:rFonts w:ascii="Times New Roman" w:eastAsia="Malgun Gothic" w:hAnsi="Times New Roman" w:cs="Arial"/>
                      <w:b w:val="0"/>
                      <w:bCs/>
                      <w:kern w:val="2"/>
                      <w:szCs w:val="18"/>
                      <w:highlight w:val="cyan"/>
                      <w:u w:val="single"/>
                      <w:lang w:eastAsia="zh-CN"/>
                    </w:rPr>
                  </w:pPr>
                  <w:r w:rsidRPr="009770EB">
                    <w:rPr>
                      <w:rFonts w:ascii="Times New Roman" w:eastAsia="Malgun Gothic" w:hAnsi="Times New Roman" w:cs="Arial"/>
                      <w:b w:val="0"/>
                      <w:bCs/>
                      <w:kern w:val="2"/>
                      <w:szCs w:val="18"/>
                      <w:highlight w:val="cyan"/>
                      <w:u w:val="single"/>
                      <w:lang w:eastAsia="zh-CN"/>
                    </w:rPr>
                    <w:t>{</w:t>
                  </w:r>
                </w:p>
                <w:p w14:paraId="2B2DD5CC" w14:textId="77777777" w:rsidR="0059432F" w:rsidRPr="009770EB" w:rsidRDefault="0059432F" w:rsidP="009770EB">
                  <w:pPr>
                    <w:pStyle w:val="TAH"/>
                    <w:ind w:left="720"/>
                    <w:jc w:val="left"/>
                    <w:rPr>
                      <w:rFonts w:ascii="Times New Roman" w:eastAsia="Malgun Gothic" w:hAnsi="Times New Roman" w:cs="Arial"/>
                      <w:b w:val="0"/>
                      <w:bCs/>
                      <w:kern w:val="2"/>
                      <w:szCs w:val="18"/>
                      <w:highlight w:val="cyan"/>
                      <w:u w:val="single"/>
                      <w:lang w:eastAsia="zh-CN"/>
                    </w:rPr>
                  </w:pPr>
                </w:p>
                <w:p w14:paraId="186FC828" w14:textId="77777777" w:rsidR="0059432F" w:rsidRPr="009770EB" w:rsidRDefault="0059432F" w:rsidP="009770EB">
                  <w:pPr>
                    <w:pStyle w:val="TAH"/>
                    <w:numPr>
                      <w:ilvl w:val="1"/>
                      <w:numId w:val="174"/>
                    </w:numPr>
                    <w:jc w:val="left"/>
                    <w:rPr>
                      <w:rFonts w:ascii="Times New Roman" w:eastAsia="Malgun Gothic" w:hAnsi="Times New Roman" w:cs="Arial"/>
                      <w:b w:val="0"/>
                      <w:bCs/>
                      <w:kern w:val="2"/>
                      <w:szCs w:val="18"/>
                      <w:highlight w:val="cyan"/>
                      <w:u w:val="single"/>
                      <w:lang w:eastAsia="zh-CN"/>
                    </w:rPr>
                  </w:pPr>
                  <w:r w:rsidRPr="009770EB">
                    <w:rPr>
                      <w:rFonts w:ascii="Times New Roman" w:eastAsia="Malgun Gothic" w:hAnsi="Times New Roman" w:cs="Arial"/>
                      <w:b w:val="0"/>
                      <w:bCs/>
                      <w:kern w:val="2"/>
                      <w:szCs w:val="18"/>
                      <w:highlight w:val="cyan"/>
                      <w:u w:val="single"/>
                      <w:lang w:eastAsia="zh-CN"/>
                    </w:rPr>
                    <w:t>Maximum number of Tx ports in one NZP CSI-RS resource: {4, 8, 12, 16, 24, 32}</w:t>
                  </w:r>
                </w:p>
                <w:p w14:paraId="135E603B" w14:textId="77777777" w:rsidR="0059432F" w:rsidRPr="009770EB" w:rsidRDefault="0059432F" w:rsidP="009770EB">
                  <w:pPr>
                    <w:pStyle w:val="TAH"/>
                    <w:numPr>
                      <w:ilvl w:val="1"/>
                      <w:numId w:val="174"/>
                    </w:numPr>
                    <w:jc w:val="left"/>
                    <w:rPr>
                      <w:rFonts w:ascii="Times New Roman" w:eastAsia="Malgun Gothic" w:hAnsi="Times New Roman" w:cs="Arial"/>
                      <w:b w:val="0"/>
                      <w:bCs/>
                      <w:kern w:val="2"/>
                      <w:szCs w:val="18"/>
                      <w:highlight w:val="cyan"/>
                      <w:u w:val="single"/>
                      <w:lang w:eastAsia="zh-CN"/>
                    </w:rPr>
                  </w:pPr>
                  <w:r w:rsidRPr="009770EB">
                    <w:rPr>
                      <w:rFonts w:ascii="Times New Roman" w:eastAsia="Malgun Gothic" w:hAnsi="Times New Roman" w:cs="Arial"/>
                      <w:b w:val="0"/>
                      <w:bCs/>
                      <w:kern w:val="2"/>
                      <w:szCs w:val="18"/>
                      <w:highlight w:val="cyan"/>
                      <w:u w:val="single"/>
                      <w:lang w:eastAsia="zh-CN"/>
                    </w:rPr>
                    <w:t>Maximum number of NZP CSI-RS resources: {from 0 to 63}</w:t>
                  </w:r>
                </w:p>
                <w:p w14:paraId="269E65AB" w14:textId="77777777" w:rsidR="0059432F" w:rsidRPr="009770EB" w:rsidRDefault="0059432F" w:rsidP="009770EB">
                  <w:pPr>
                    <w:pStyle w:val="TAH"/>
                    <w:numPr>
                      <w:ilvl w:val="1"/>
                      <w:numId w:val="174"/>
                    </w:numPr>
                    <w:jc w:val="left"/>
                    <w:rPr>
                      <w:rFonts w:ascii="Times New Roman" w:eastAsia="Malgun Gothic" w:hAnsi="Times New Roman" w:cs="Arial"/>
                      <w:b w:val="0"/>
                      <w:bCs/>
                      <w:kern w:val="2"/>
                      <w:szCs w:val="18"/>
                      <w:highlight w:val="cyan"/>
                      <w:u w:val="single"/>
                      <w:lang w:eastAsia="zh-CN"/>
                    </w:rPr>
                  </w:pPr>
                  <w:r w:rsidRPr="009770EB">
                    <w:rPr>
                      <w:rFonts w:ascii="Times New Roman" w:eastAsia="Malgun Gothic" w:hAnsi="Times New Roman" w:cs="Arial"/>
                      <w:b w:val="0"/>
                      <w:bCs/>
                      <w:kern w:val="2"/>
                      <w:szCs w:val="18"/>
                      <w:highlight w:val="cyan"/>
                      <w:u w:val="single"/>
                      <w:lang w:eastAsia="zh-CN"/>
                    </w:rPr>
                    <w:t>Maximum number of resource pairs: {from 1 to 8}</w:t>
                  </w:r>
                </w:p>
                <w:p w14:paraId="25AF075F" w14:textId="77777777" w:rsidR="0059432F" w:rsidRPr="009770EB" w:rsidRDefault="0059432F" w:rsidP="009770EB">
                  <w:pPr>
                    <w:pStyle w:val="TAH"/>
                    <w:numPr>
                      <w:ilvl w:val="1"/>
                      <w:numId w:val="174"/>
                    </w:numPr>
                    <w:jc w:val="left"/>
                    <w:rPr>
                      <w:rFonts w:ascii="Times New Roman" w:eastAsia="Malgun Gothic" w:hAnsi="Times New Roman" w:cs="Arial"/>
                      <w:b w:val="0"/>
                      <w:bCs/>
                      <w:kern w:val="2"/>
                      <w:szCs w:val="18"/>
                      <w:highlight w:val="cyan"/>
                      <w:u w:val="single"/>
                      <w:lang w:eastAsia="zh-CN"/>
                    </w:rPr>
                  </w:pPr>
                  <w:r w:rsidRPr="009770EB">
                    <w:rPr>
                      <w:rFonts w:ascii="Times New Roman" w:eastAsia="Malgun Gothic" w:hAnsi="Times New Roman" w:cs="Arial"/>
                      <w:b w:val="0"/>
                      <w:bCs/>
                      <w:kern w:val="2"/>
                      <w:szCs w:val="18"/>
                      <w:highlight w:val="cyan"/>
                      <w:u w:val="single"/>
                      <w:lang w:eastAsia="zh-CN"/>
                    </w:rPr>
                    <w:t>Maximum number of total Tx ports of NZP CSI-RS resources: {4, 8, 12, …, 256}</w:t>
                  </w:r>
                </w:p>
                <w:p w14:paraId="265C4804" w14:textId="46BA8E78" w:rsidR="0059432F" w:rsidRPr="009770EB" w:rsidRDefault="0059432F" w:rsidP="009770EB">
                  <w:pPr>
                    <w:spacing w:beforeLines="50" w:before="120"/>
                    <w:jc w:val="left"/>
                    <w:rPr>
                      <w:rFonts w:ascii="Calibri" w:hAnsi="Calibri" w:cs="Calibri"/>
                      <w:color w:val="000000"/>
                    </w:rPr>
                  </w:pPr>
                  <w:r w:rsidRPr="009770EB">
                    <w:rPr>
                      <w:rFonts w:ascii="Times New Roman" w:eastAsia="Malgun Gothic" w:hAnsi="Times New Roman" w:cs="Arial"/>
                      <w:b/>
                      <w:bCs/>
                      <w:kern w:val="2"/>
                      <w:szCs w:val="18"/>
                      <w:highlight w:val="cyan"/>
                      <w:u w:val="single"/>
                      <w:lang w:eastAsia="zh-CN"/>
                    </w:rPr>
                    <w:t>}</w:t>
                  </w:r>
                </w:p>
              </w:tc>
              <w:tc>
                <w:tcPr>
                  <w:tcW w:w="0" w:type="auto"/>
                  <w:shd w:val="clear" w:color="auto" w:fill="auto"/>
                </w:tcPr>
                <w:p w14:paraId="3D43832A"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20BC78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8F3A8F7"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6A5FAC6"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8925F44" w14:textId="7DF86BF4" w:rsidR="0059432F" w:rsidRPr="009770EB" w:rsidRDefault="0059432F" w:rsidP="009770EB">
                  <w:pPr>
                    <w:spacing w:beforeLines="50" w:before="120"/>
                    <w:jc w:val="left"/>
                    <w:rPr>
                      <w:rFonts w:ascii="Calibri" w:hAnsi="Calibri" w:cs="Calibri"/>
                      <w:color w:val="000000"/>
                    </w:rPr>
                  </w:pPr>
                  <w:r w:rsidRPr="009770EB">
                    <w:rPr>
                      <w:rFonts w:eastAsia="SimSun" w:cs="Arial"/>
                      <w:szCs w:val="18"/>
                      <w:lang w:eastAsia="zh-CN"/>
                    </w:rPr>
                    <w:t>Per band and Per BC</w:t>
                  </w:r>
                </w:p>
              </w:tc>
              <w:tc>
                <w:tcPr>
                  <w:tcW w:w="0" w:type="auto"/>
                  <w:shd w:val="clear" w:color="auto" w:fill="auto"/>
                </w:tcPr>
                <w:p w14:paraId="425D654E"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404449E"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02C92EBA"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E527217" w14:textId="77777777" w:rsidR="0059432F" w:rsidRPr="009770EB" w:rsidRDefault="0059432F" w:rsidP="0059432F">
                  <w:pPr>
                    <w:pStyle w:val="TAL"/>
                    <w:rPr>
                      <w:rFonts w:cs="Arial"/>
                      <w:szCs w:val="18"/>
                      <w:highlight w:val="cyan"/>
                      <w:u w:val="single"/>
                    </w:rPr>
                  </w:pPr>
                  <w:r w:rsidRPr="009770EB">
                    <w:rPr>
                      <w:rFonts w:cs="Arial"/>
                      <w:szCs w:val="18"/>
                      <w:highlight w:val="cyan"/>
                      <w:u w:val="single"/>
                      <w:lang w:eastAsia="zh-CN"/>
                    </w:rPr>
                    <w:t>Component 2: Candidate values: {2, 3, 4, 5, 6, 7, 8}</w:t>
                  </w:r>
                </w:p>
                <w:p w14:paraId="7BEFBF55" w14:textId="77777777" w:rsidR="0059432F" w:rsidRPr="009770EB" w:rsidRDefault="0059432F" w:rsidP="0059432F">
                  <w:pPr>
                    <w:pStyle w:val="TAL"/>
                    <w:rPr>
                      <w:rFonts w:cs="Arial"/>
                      <w:szCs w:val="18"/>
                      <w:highlight w:val="cyan"/>
                      <w:u w:val="single"/>
                      <w:lang w:eastAsia="zh-CN"/>
                    </w:rPr>
                  </w:pPr>
                  <w:r w:rsidRPr="009770EB">
                    <w:rPr>
                      <w:rFonts w:cs="Arial"/>
                      <w:szCs w:val="18"/>
                      <w:highlight w:val="cyan"/>
                      <w:u w:val="single"/>
                    </w:rPr>
                    <w:t xml:space="preserve">Component 3: Candidate values: </w:t>
                  </w:r>
                  <w:r w:rsidRPr="009770EB">
                    <w:rPr>
                      <w:rFonts w:cs="Arial"/>
                      <w:szCs w:val="18"/>
                      <w:highlight w:val="cyan"/>
                      <w:u w:val="single"/>
                      <w:lang w:eastAsia="zh-CN"/>
                    </w:rPr>
                    <w:t>{Mode 1 only, Both Mode 1 and Mode 2}</w:t>
                  </w:r>
                </w:p>
                <w:p w14:paraId="378C1E0F" w14:textId="77777777" w:rsidR="0059432F" w:rsidRPr="009770EB" w:rsidRDefault="0059432F" w:rsidP="0059432F">
                  <w:pPr>
                    <w:pStyle w:val="TAL"/>
                    <w:rPr>
                      <w:rFonts w:cs="Arial"/>
                      <w:szCs w:val="18"/>
                      <w:highlight w:val="cyan"/>
                      <w:u w:val="single"/>
                      <w:lang w:eastAsia="zh-CN"/>
                    </w:rPr>
                  </w:pPr>
                </w:p>
                <w:p w14:paraId="7B125A6D" w14:textId="1569FACC" w:rsidR="0059432F" w:rsidRPr="009770EB" w:rsidRDefault="0059432F" w:rsidP="009770EB">
                  <w:pPr>
                    <w:spacing w:beforeLines="50" w:before="120"/>
                    <w:jc w:val="left"/>
                    <w:rPr>
                      <w:rFonts w:ascii="Calibri" w:hAnsi="Calibri" w:cs="Calibri"/>
                      <w:color w:val="000000"/>
                    </w:rPr>
                  </w:pPr>
                  <w:r w:rsidRPr="009770EB">
                    <w:rPr>
                      <w:rFonts w:cs="Arial"/>
                      <w:szCs w:val="18"/>
                      <w:highlight w:val="cyan"/>
                      <w:u w:val="single"/>
                      <w:lang w:eastAsia="zh-CN"/>
                    </w:rPr>
                    <w:t>Note: Only NZP CSI-RS resources associated with Type I single-panel codebook are considered here.</w:t>
                  </w:r>
                </w:p>
              </w:tc>
              <w:tc>
                <w:tcPr>
                  <w:tcW w:w="0" w:type="auto"/>
                  <w:shd w:val="clear" w:color="auto" w:fill="auto"/>
                </w:tcPr>
                <w:p w14:paraId="0A240509" w14:textId="1DC71351" w:rsidR="0059432F" w:rsidRPr="009770EB" w:rsidRDefault="0059432F" w:rsidP="009770EB">
                  <w:pPr>
                    <w:spacing w:beforeLines="50" w:before="120"/>
                    <w:jc w:val="left"/>
                    <w:rPr>
                      <w:rFonts w:ascii="Calibri" w:hAnsi="Calibri" w:cs="Calibri"/>
                      <w:color w:val="000000"/>
                    </w:rPr>
                  </w:pPr>
                  <w:r w:rsidRPr="009770EB">
                    <w:rPr>
                      <w:rFonts w:cs="Arial"/>
                      <w:b/>
                      <w:bCs/>
                      <w:szCs w:val="18"/>
                    </w:rPr>
                    <w:t>Optional with capability signalling</w:t>
                  </w:r>
                </w:p>
              </w:tc>
            </w:tr>
          </w:tbl>
          <w:p w14:paraId="7AF96F63" w14:textId="77777777" w:rsidR="00CE3B02" w:rsidRPr="00434D06" w:rsidRDefault="00CE3B02" w:rsidP="00CE3B02">
            <w:pPr>
              <w:spacing w:beforeLines="50" w:before="120"/>
              <w:jc w:val="left"/>
              <w:rPr>
                <w:rFonts w:ascii="Calibri" w:hAnsi="Calibri" w:cs="Calibri"/>
                <w:color w:val="000000"/>
              </w:rPr>
            </w:pPr>
          </w:p>
        </w:tc>
      </w:tr>
      <w:tr w:rsidR="00CE3B02" w:rsidRPr="00434D06" w14:paraId="2103BA4D" w14:textId="77777777" w:rsidTr="00CE3B02">
        <w:tc>
          <w:tcPr>
            <w:tcW w:w="1818" w:type="dxa"/>
            <w:tcBorders>
              <w:top w:val="single" w:sz="4" w:space="0" w:color="auto"/>
              <w:left w:val="single" w:sz="4" w:space="0" w:color="auto"/>
              <w:bottom w:val="single" w:sz="4" w:space="0" w:color="auto"/>
              <w:right w:val="single" w:sz="4" w:space="0" w:color="auto"/>
            </w:tcBorders>
          </w:tcPr>
          <w:p w14:paraId="1ACDB33C"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ADF4C6" w14:textId="38446E1D" w:rsidR="00743761" w:rsidRDefault="00743761" w:rsidP="00743761">
            <w:pPr>
              <w:spacing w:before="120"/>
            </w:pPr>
            <w:r>
              <w:t xml:space="preserve">For Feature group 23-7-1, it was agreed in RAN1#106bis-e </w:t>
            </w:r>
            <w:r>
              <w:rPr>
                <w:noProof/>
              </w:rPr>
              <w:t>[4]</w:t>
            </w:r>
            <w:r>
              <w:t xml:space="preserve"> that for </w:t>
            </w:r>
            <w:r w:rsidRPr="007815F8">
              <w:t xml:space="preserve">CSI measurement associated with a CSI-ReportingConfig for NCJT, two CMRs within the same CMR pair configured for NCJT measurement hypothesis </w:t>
            </w:r>
            <w:r>
              <w:t>are</w:t>
            </w:r>
            <w:r w:rsidRPr="007815F8">
              <w:t xml:space="preserve"> restricted within </w:t>
            </w:r>
            <w:r>
              <w:t>K</w:t>
            </w:r>
            <w:r w:rsidRPr="007815F8">
              <w:t xml:space="preserve"> continuous slot(s) without DL/UL switch between two CMRs</w:t>
            </w:r>
            <w:r>
              <w:t xml:space="preserve">, where K=1,2. We propose setting K=2 as a basic feature of </w:t>
            </w:r>
            <w:r w:rsidRPr="00FF34AC">
              <w:rPr>
                <w:rFonts w:cs="Arial"/>
                <w:szCs w:val="18"/>
              </w:rPr>
              <w:t>CSI Enhancement for Multi-TRP</w:t>
            </w:r>
            <w:r>
              <w:t xml:space="preserve"> under FG 23-7-1, whereas K=1 is set as an optional feature. </w:t>
            </w:r>
          </w:p>
          <w:p w14:paraId="48942D97" w14:textId="77777777" w:rsidR="00743761" w:rsidRDefault="00743761" w:rsidP="00743761">
            <w:pPr>
              <w:pStyle w:val="Proposal"/>
              <w:tabs>
                <w:tab w:val="clear" w:pos="256"/>
                <w:tab w:val="clear" w:pos="936"/>
                <w:tab w:val="num" w:pos="2204"/>
              </w:tabs>
              <w:spacing w:line="276" w:lineRule="auto"/>
              <w:ind w:left="1701" w:hanging="1701"/>
            </w:pPr>
            <w:r>
              <w:t xml:space="preserve">For the basic UE FG 23-7-1 for CSI enhancements under multi-TRP, add a component indicating that </w:t>
            </w:r>
            <w:r w:rsidRPr="007815F8">
              <w:t xml:space="preserve">two CMRs within the same CMR pair configured for NCJT measurement hypothesis </w:t>
            </w:r>
            <w:r>
              <w:t>are</w:t>
            </w:r>
            <w:r w:rsidRPr="007815F8">
              <w:t xml:space="preserve"> restricted within </w:t>
            </w:r>
            <w:r>
              <w:t>K=2</w:t>
            </w:r>
            <w:r w:rsidRPr="007815F8">
              <w:t xml:space="preserve"> continuous slots</w:t>
            </w:r>
          </w:p>
          <w:p w14:paraId="77A5D5A4" w14:textId="77777777" w:rsidR="00743761" w:rsidRPr="000C0F10" w:rsidRDefault="00743761" w:rsidP="00743761">
            <w:pPr>
              <w:pStyle w:val="Proposal"/>
              <w:tabs>
                <w:tab w:val="clear" w:pos="256"/>
                <w:tab w:val="clear" w:pos="936"/>
                <w:tab w:val="num" w:pos="2204"/>
              </w:tabs>
              <w:spacing w:line="276" w:lineRule="auto"/>
              <w:ind w:left="1701" w:hanging="1701"/>
            </w:pPr>
            <w:r>
              <w:t xml:space="preserve">Add an optional UE FG for CSI enhancements under multi-TRP, indicating that </w:t>
            </w:r>
            <w:r w:rsidRPr="007815F8">
              <w:t xml:space="preserve">two CMRs within the same CMR pair configured for NCJT measurement hypothesis </w:t>
            </w:r>
            <w:r>
              <w:t>are</w:t>
            </w:r>
            <w:r w:rsidRPr="007815F8">
              <w:t xml:space="preserve"> restricted within </w:t>
            </w:r>
            <w:r>
              <w:t>K=1</w:t>
            </w:r>
            <w:r w:rsidRPr="007815F8">
              <w:t xml:space="preserve"> slot</w:t>
            </w:r>
          </w:p>
          <w:p w14:paraId="3001E1FA" w14:textId="77777777" w:rsidR="00743761" w:rsidRPr="0003018F" w:rsidRDefault="00743761" w:rsidP="00743761">
            <w:pPr>
              <w:spacing w:before="120"/>
              <w:rPr>
                <w:rFonts w:eastAsia="Malgun Gothic"/>
                <w:iCs/>
              </w:rPr>
            </w:pPr>
            <w:r>
              <w:t>Also, for sub-components (e), (f), and (g) of component 5 in FG 23-7-1, the granularity in the number of CSI-RS ports is set to one, which in our opinion has no benefit for UE features. Using a granularity of 2</w:t>
            </w:r>
            <w:r w:rsidRPr="00310290">
              <w:rPr>
                <w:i/>
                <w:iCs/>
                <w:vertAlign w:val="superscript"/>
              </w:rPr>
              <w:t>a</w:t>
            </w:r>
            <w:r>
              <w:t xml:space="preserve">, e.g., a=2,4 would suffice. For instance, we propose the candidate values for sub-components 5(e), 5(f) and 5(g) in FG 23-7-1 to be </w:t>
            </w:r>
            <w:r w:rsidRPr="00F25FF9">
              <w:t>{4,</w:t>
            </w:r>
            <w:r>
              <w:t xml:space="preserve"> 8, 16, 32, 64, 128, 2</w:t>
            </w:r>
            <w:r w:rsidRPr="00F25FF9">
              <w:t>56}</w:t>
            </w:r>
            <w:r>
              <w:t xml:space="preserve">. </w:t>
            </w:r>
          </w:p>
          <w:p w14:paraId="5346EECA" w14:textId="77777777" w:rsidR="00743761" w:rsidRDefault="00743761" w:rsidP="00743761">
            <w:pPr>
              <w:pStyle w:val="Proposal"/>
              <w:tabs>
                <w:tab w:val="clear" w:pos="256"/>
                <w:tab w:val="clear" w:pos="936"/>
                <w:tab w:val="num" w:pos="2204"/>
              </w:tabs>
              <w:spacing w:line="276" w:lineRule="auto"/>
              <w:ind w:left="1701" w:hanging="1701"/>
            </w:pPr>
            <w:r>
              <w:t>For sub-components 5(e), 5(f) and 5(g) of FG 23-7-1, increase the granularity of the candidate values, e.g., {4, 8, 16, 32, 64, 128, 256}</w:t>
            </w:r>
          </w:p>
          <w:p w14:paraId="6061BFB0" w14:textId="77777777" w:rsidR="00CE3B02" w:rsidRPr="00434D06" w:rsidRDefault="00CE3B02" w:rsidP="00CE3B02">
            <w:pPr>
              <w:spacing w:beforeLines="50" w:before="120"/>
              <w:jc w:val="left"/>
              <w:rPr>
                <w:rFonts w:ascii="Calibri" w:hAnsi="Calibri" w:cs="Calibri"/>
                <w:color w:val="000000"/>
              </w:rPr>
            </w:pPr>
          </w:p>
        </w:tc>
      </w:tr>
      <w:tr w:rsidR="00CE3B02" w:rsidRPr="00434D06" w14:paraId="6D333360" w14:textId="77777777" w:rsidTr="00CE3B02">
        <w:tc>
          <w:tcPr>
            <w:tcW w:w="1818" w:type="dxa"/>
            <w:tcBorders>
              <w:top w:val="single" w:sz="4" w:space="0" w:color="auto"/>
              <w:left w:val="single" w:sz="4" w:space="0" w:color="auto"/>
              <w:bottom w:val="single" w:sz="4" w:space="0" w:color="auto"/>
              <w:right w:val="single" w:sz="4" w:space="0" w:color="auto"/>
            </w:tcBorders>
          </w:tcPr>
          <w:p w14:paraId="270EDD03"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3C1C2" w14:textId="77777777" w:rsidR="00492533" w:rsidRDefault="00492533" w:rsidP="00492533">
            <w:pPr>
              <w:rPr>
                <w:rFonts w:ascii="Times New Roman" w:hAnsi="Times New Roman"/>
                <w:sz w:val="22"/>
                <w:szCs w:val="18"/>
              </w:rPr>
            </w:pPr>
            <w:r>
              <w:rPr>
                <w:sz w:val="22"/>
                <w:szCs w:val="18"/>
              </w:rPr>
              <w:t>The main issue to address based on the discussions in the previous meeting is that for a given NCJT measurement hypothesis, in order to properly take into account inter-layer interference, a joint search is needed across the codebooks associated with two CMRs. This complexity is obviously more than just double of a given sTRP measurement hypothesis. For example, if UE evaluates 8 PMI/RI hypos for a given sTRP CSI, UE may need to evaluate up to 8*8=64 hypos for a given NCJT CSI for optimal results and not just 16 hypos, where the exact additional complexity may depend on UE implementation. In order to address the UE complexity issue in the presence of NCJT CSI (</w:t>
            </w:r>
            <w:r>
              <w:rPr>
                <w:rFonts w:eastAsia="MS Mincho"/>
                <w:sz w:val="22"/>
              </w:rPr>
              <w:t>across all CCs and all CSI report settings even when some of them are not configured with NCJT CSI</w:t>
            </w:r>
            <w:r>
              <w:rPr>
                <w:sz w:val="22"/>
                <w:szCs w:val="18"/>
              </w:rPr>
              <w:t>), we see two possible Alts:</w:t>
            </w:r>
          </w:p>
          <w:p w14:paraId="6E8D07AA" w14:textId="77777777" w:rsidR="00492533" w:rsidRPr="00492533" w:rsidRDefault="00492533" w:rsidP="00492533">
            <w:pPr>
              <w:pStyle w:val="ListParagraph"/>
              <w:numPr>
                <w:ilvl w:val="0"/>
                <w:numId w:val="190"/>
              </w:numPr>
              <w:spacing w:before="0"/>
              <w:contextualSpacing w:val="0"/>
              <w:jc w:val="left"/>
              <w:rPr>
                <w:rFonts w:eastAsia="Calibri"/>
                <w:sz w:val="22"/>
                <w:szCs w:val="22"/>
              </w:rPr>
            </w:pPr>
            <w:r w:rsidRPr="00492533">
              <w:rPr>
                <w:rFonts w:eastAsia="Calibri"/>
                <w:b/>
                <w:bCs/>
                <w:sz w:val="22"/>
                <w:szCs w:val="22"/>
              </w:rPr>
              <w:t>Alt1</w:t>
            </w:r>
            <w:r w:rsidRPr="00492533">
              <w:rPr>
                <w:rFonts w:eastAsia="Calibri"/>
                <w:sz w:val="22"/>
                <w:szCs w:val="22"/>
              </w:rPr>
              <w:t xml:space="preserve">: </w:t>
            </w:r>
            <w:r>
              <w:rPr>
                <w:rFonts w:eastAsia="MS Mincho"/>
                <w:sz w:val="22"/>
                <w:szCs w:val="22"/>
              </w:rPr>
              <w:t xml:space="preserve">Separate the CPU/resource/port occupation budget for NCJT CSI versus sTRP CSI. </w:t>
            </w:r>
          </w:p>
          <w:p w14:paraId="336BFCF2" w14:textId="77777777" w:rsidR="00492533" w:rsidRPr="00492533" w:rsidRDefault="00492533" w:rsidP="00492533">
            <w:pPr>
              <w:pStyle w:val="ListParagraph"/>
              <w:numPr>
                <w:ilvl w:val="1"/>
                <w:numId w:val="190"/>
              </w:numPr>
              <w:spacing w:before="0"/>
              <w:contextualSpacing w:val="0"/>
              <w:jc w:val="left"/>
              <w:rPr>
                <w:rFonts w:eastAsia="Calibri"/>
                <w:sz w:val="22"/>
                <w:szCs w:val="22"/>
              </w:rPr>
            </w:pPr>
            <w:r w:rsidRPr="00492533">
              <w:rPr>
                <w:rFonts w:eastAsia="Calibri"/>
                <w:sz w:val="22"/>
                <w:szCs w:val="22"/>
              </w:rPr>
              <w:t>In component 4 of FG 23-7-1, the values of a, c, and f (currently in bracket) are included in each reported list</w:t>
            </w:r>
          </w:p>
          <w:p w14:paraId="50D390E0" w14:textId="77777777" w:rsidR="00492533" w:rsidRPr="00492533" w:rsidRDefault="00492533" w:rsidP="00492533">
            <w:pPr>
              <w:pStyle w:val="ListParagraph"/>
              <w:numPr>
                <w:ilvl w:val="1"/>
                <w:numId w:val="190"/>
              </w:numPr>
              <w:spacing w:before="0"/>
              <w:contextualSpacing w:val="0"/>
              <w:jc w:val="left"/>
              <w:rPr>
                <w:rFonts w:eastAsia="Calibri"/>
                <w:sz w:val="22"/>
                <w:szCs w:val="22"/>
              </w:rPr>
            </w:pPr>
            <w:r w:rsidRPr="00492533">
              <w:rPr>
                <w:rFonts w:eastAsia="Calibri"/>
                <w:sz w:val="22"/>
                <w:szCs w:val="22"/>
              </w:rPr>
              <w:t>Components 5 and 6 (currently in bracket) are also needed.</w:t>
            </w:r>
          </w:p>
          <w:p w14:paraId="5F69CDB8" w14:textId="77777777" w:rsidR="00492533" w:rsidRPr="00492533" w:rsidRDefault="00492533" w:rsidP="00492533">
            <w:pPr>
              <w:pStyle w:val="ListParagraph"/>
              <w:numPr>
                <w:ilvl w:val="0"/>
                <w:numId w:val="190"/>
              </w:numPr>
              <w:spacing w:before="0"/>
              <w:contextualSpacing w:val="0"/>
              <w:jc w:val="left"/>
              <w:rPr>
                <w:rFonts w:eastAsia="Calibri"/>
                <w:sz w:val="22"/>
                <w:szCs w:val="22"/>
              </w:rPr>
            </w:pPr>
            <w:r w:rsidRPr="00492533">
              <w:rPr>
                <w:rFonts w:eastAsia="Calibri"/>
                <w:b/>
                <w:bCs/>
                <w:sz w:val="22"/>
                <w:szCs w:val="22"/>
              </w:rPr>
              <w:t>Alt2</w:t>
            </w:r>
            <w:r w:rsidRPr="00492533">
              <w:rPr>
                <w:rFonts w:eastAsia="Calibri"/>
                <w:sz w:val="22"/>
                <w:szCs w:val="22"/>
              </w:rPr>
              <w:t>: Allow a UE to report a different list of triplets when CSI for both NCJT and sTRP CSIs are configured for different codebook combinations of sTRP CSI</w:t>
            </w:r>
          </w:p>
          <w:p w14:paraId="7905FEB5" w14:textId="77777777" w:rsidR="00492533" w:rsidRPr="00492533" w:rsidRDefault="00492533" w:rsidP="00492533">
            <w:pPr>
              <w:pStyle w:val="ListParagraph"/>
              <w:numPr>
                <w:ilvl w:val="1"/>
                <w:numId w:val="190"/>
              </w:numPr>
              <w:spacing w:before="0"/>
              <w:contextualSpacing w:val="0"/>
              <w:jc w:val="left"/>
              <w:rPr>
                <w:rFonts w:eastAsia="Calibri"/>
                <w:sz w:val="22"/>
                <w:szCs w:val="22"/>
              </w:rPr>
            </w:pPr>
            <w:r w:rsidRPr="00492533">
              <w:rPr>
                <w:rFonts w:eastAsia="Calibri"/>
                <w:sz w:val="22"/>
                <w:szCs w:val="22"/>
              </w:rPr>
              <w:t>The existing FG 23-7-1 is to report capability for NCJT only (i.e., in the absence of sTRP CSI). Hence, in component 4 of FG 23-7-1, the values of a, c, and f are removed, and component 5 and 6 are changed to report one value for NCJT only (instead of a list for both NCJT and sTRP).</w:t>
            </w:r>
          </w:p>
          <w:p w14:paraId="7609510C" w14:textId="77777777" w:rsidR="00492533" w:rsidRPr="00492533" w:rsidRDefault="00492533" w:rsidP="00492533">
            <w:pPr>
              <w:pStyle w:val="ListParagraph"/>
              <w:numPr>
                <w:ilvl w:val="1"/>
                <w:numId w:val="191"/>
              </w:numPr>
              <w:spacing w:before="0"/>
              <w:contextualSpacing w:val="0"/>
              <w:jc w:val="left"/>
              <w:rPr>
                <w:rFonts w:eastAsia="Calibri"/>
                <w:sz w:val="22"/>
                <w:szCs w:val="22"/>
              </w:rPr>
            </w:pPr>
            <w:r w:rsidRPr="00492533">
              <w:rPr>
                <w:rFonts w:eastAsia="Calibri"/>
                <w:sz w:val="22"/>
                <w:szCs w:val="22"/>
              </w:rPr>
              <w:t xml:space="preserve">Add a new FG 23-7-1b so that UE can report list of triplets for different codebook combinations </w:t>
            </w:r>
            <w:r>
              <w:rPr>
                <w:sz w:val="22"/>
                <w:szCs w:val="22"/>
              </w:rPr>
              <w:t xml:space="preserve">of the form of (NCJT, one or more codebooks for sTRP). </w:t>
            </w:r>
          </w:p>
          <w:p w14:paraId="5E773DC2" w14:textId="77777777" w:rsidR="00492533" w:rsidRPr="00492533" w:rsidRDefault="00492533" w:rsidP="00492533">
            <w:pPr>
              <w:pStyle w:val="ListParagraph"/>
              <w:numPr>
                <w:ilvl w:val="2"/>
                <w:numId w:val="191"/>
              </w:numPr>
              <w:spacing w:before="0"/>
              <w:contextualSpacing w:val="0"/>
              <w:jc w:val="left"/>
              <w:rPr>
                <w:rFonts w:eastAsia="Calibri"/>
                <w:sz w:val="22"/>
                <w:szCs w:val="22"/>
              </w:rPr>
            </w:pPr>
            <w:r>
              <w:rPr>
                <w:sz w:val="22"/>
                <w:szCs w:val="22"/>
              </w:rPr>
              <w:t>In order to limit the number of codebook combinations, it is reasonable to bundle NCJT CSI (which is defined only for Type1 SP codebook) and sTRP CSI for Type1 SP codebook. This corresponds to codebook 1=” NCJT+Type 1 SP (for sTRP)”</w:t>
            </w:r>
          </w:p>
          <w:p w14:paraId="1F8913D2" w14:textId="77777777" w:rsidR="00492533" w:rsidRPr="00492533" w:rsidRDefault="00492533" w:rsidP="00492533">
            <w:pPr>
              <w:pStyle w:val="ListParagraph"/>
              <w:numPr>
                <w:ilvl w:val="2"/>
                <w:numId w:val="191"/>
              </w:numPr>
              <w:spacing w:before="0"/>
              <w:contextualSpacing w:val="0"/>
              <w:jc w:val="left"/>
              <w:rPr>
                <w:rFonts w:eastAsia="Calibri"/>
                <w:sz w:val="22"/>
                <w:szCs w:val="22"/>
              </w:rPr>
            </w:pPr>
            <w:r>
              <w:rPr>
                <w:sz w:val="22"/>
                <w:szCs w:val="22"/>
              </w:rPr>
              <w:t>To further limit the number of codebook combinations, the possible choice for {codebook2, codebook3} can be limited to more useful/practical cases. Also, a {Null, Null} possibility is needed, i.e., to report triplets for {NCJT+Type 1 SP (for sTRP), Null, Null}.</w:t>
            </w:r>
          </w:p>
          <w:p w14:paraId="68CA18AF" w14:textId="77777777" w:rsidR="00492533" w:rsidRDefault="00492533" w:rsidP="00492533">
            <w:pPr>
              <w:spacing w:afterLines="50"/>
              <w:rPr>
                <w:rFonts w:eastAsia="MS Mincho"/>
                <w:sz w:val="22"/>
                <w:lang w:val="en-GB"/>
              </w:rPr>
            </w:pPr>
            <w:r>
              <w:rPr>
                <w:rFonts w:eastAsia="MS Mincho"/>
                <w:sz w:val="22"/>
              </w:rPr>
              <w:t>Even though our preference is still Alt1 due to more flexibility for UE capability signalling, Alt2 can be accepted as a compromise so that additional discussions wrt mixed codebooks can be avoided as Alt2 already captures it.</w:t>
            </w:r>
          </w:p>
          <w:p w14:paraId="2C21D0A9" w14:textId="77777777" w:rsidR="00492533" w:rsidRDefault="00492533" w:rsidP="00492533">
            <w:pPr>
              <w:spacing w:afterLines="50"/>
              <w:rPr>
                <w:rFonts w:eastAsia="MS Mincho"/>
                <w:sz w:val="22"/>
              </w:rPr>
            </w:pPr>
            <w:r>
              <w:rPr>
                <w:rFonts w:eastAsia="MS Mincho"/>
                <w:sz w:val="22"/>
              </w:rPr>
              <w:t>In addition to the discussions above (regarding Alt1 versus Alt2 to address the UE complexity associated with NCJT CSI), the following points need to be considered:</w:t>
            </w:r>
          </w:p>
          <w:p w14:paraId="284EAA21" w14:textId="77777777" w:rsidR="00492533" w:rsidRDefault="00492533" w:rsidP="00492533">
            <w:pPr>
              <w:pStyle w:val="ListParagraph"/>
              <w:numPr>
                <w:ilvl w:val="0"/>
                <w:numId w:val="181"/>
              </w:numPr>
              <w:spacing w:before="0" w:afterLines="50"/>
              <w:contextualSpacing w:val="0"/>
              <w:rPr>
                <w:rFonts w:eastAsia="MS Mincho"/>
                <w:sz w:val="22"/>
              </w:rPr>
            </w:pPr>
            <w:r>
              <w:rPr>
                <w:rFonts w:eastAsia="MS Mincho"/>
                <w:sz w:val="22"/>
              </w:rPr>
              <w:t>Candidate values for component 2 of FG 23-7-1 needs to be {2,3,4,5,6,7,8}. A value smaller than 2 is not needed since at least 2 CMRs are needed for NCJT. Also, both {2,3} should be included as they are valid configuration.</w:t>
            </w:r>
          </w:p>
          <w:p w14:paraId="6CE17972" w14:textId="77777777" w:rsidR="00492533" w:rsidRDefault="00492533" w:rsidP="00492533">
            <w:pPr>
              <w:pStyle w:val="ListParagraph"/>
              <w:numPr>
                <w:ilvl w:val="0"/>
                <w:numId w:val="181"/>
              </w:numPr>
              <w:spacing w:before="0" w:afterLines="50"/>
              <w:contextualSpacing w:val="0"/>
              <w:rPr>
                <w:rFonts w:eastAsia="MS Mincho"/>
                <w:sz w:val="22"/>
              </w:rPr>
            </w:pPr>
            <w:r>
              <w:rPr>
                <w:rFonts w:eastAsia="MS Mincho"/>
                <w:sz w:val="22"/>
              </w:rPr>
              <w:t xml:space="preserve">Candidate values for component 3 of FG 23-7-1 should be {mode 1 with X=0, mode 2, both}. In the corresponding agreement, we have “for the UE supporting option 1”, which implies that mode 1 is not mandatory for mTRP CSI. </w:t>
            </w:r>
          </w:p>
          <w:p w14:paraId="20FCF2DE" w14:textId="77777777" w:rsidR="00492533" w:rsidRDefault="00492533" w:rsidP="00492533">
            <w:pPr>
              <w:pStyle w:val="ListParagraph"/>
              <w:numPr>
                <w:ilvl w:val="0"/>
                <w:numId w:val="181"/>
              </w:numPr>
              <w:spacing w:before="0" w:afterLines="50"/>
              <w:contextualSpacing w:val="0"/>
              <w:rPr>
                <w:rFonts w:eastAsia="MS Mincho"/>
                <w:sz w:val="22"/>
              </w:rPr>
            </w:pPr>
            <w:r>
              <w:rPr>
                <w:rFonts w:eastAsia="MS Mincho"/>
                <w:sz w:val="22"/>
              </w:rPr>
              <w:t>A component 7 should be added to FG 23-7-1, which is to indicate the supported codebook mode for NCJT CSI. Note that for sTRP Type1 SP, UE reports the supported codebook mode through component 2 of FG 2-36.</w:t>
            </w:r>
          </w:p>
          <w:p w14:paraId="22FDEA38" w14:textId="77777777" w:rsidR="00492533" w:rsidRDefault="00492533" w:rsidP="00492533">
            <w:pPr>
              <w:pStyle w:val="ListParagraph"/>
              <w:numPr>
                <w:ilvl w:val="0"/>
                <w:numId w:val="181"/>
              </w:numPr>
              <w:spacing w:before="0" w:afterLines="50"/>
              <w:contextualSpacing w:val="0"/>
              <w:rPr>
                <w:rFonts w:eastAsia="MS Mincho"/>
                <w:sz w:val="22"/>
                <w:lang w:val="en-GB"/>
              </w:rPr>
            </w:pPr>
            <w:r>
              <w:rPr>
                <w:rFonts w:eastAsia="MS Mincho"/>
                <w:sz w:val="22"/>
              </w:rPr>
              <w:t>FG 23-7-1 (and/or FG 23-7-1b in Alt2 discussed above) should be reported per band and separately per band combination. This is same as legacy behaviour for reporting triplets for each codebook / codebook combination per band and separately per band combination.</w:t>
            </w:r>
          </w:p>
          <w:p w14:paraId="225D7C21" w14:textId="77777777" w:rsidR="00492533" w:rsidRDefault="00492533" w:rsidP="00492533">
            <w:pPr>
              <w:spacing w:afterLines="50"/>
              <w:rPr>
                <w:rFonts w:eastAsia="MS Mincho"/>
                <w:sz w:val="22"/>
                <w:lang w:val="en-GB"/>
              </w:rPr>
            </w:pPr>
          </w:p>
          <w:p w14:paraId="776FBDAD" w14:textId="77777777" w:rsidR="00492533" w:rsidRDefault="00492533" w:rsidP="00492533">
            <w:pPr>
              <w:rPr>
                <w:rFonts w:eastAsia="MS Mincho"/>
                <w:b/>
                <w:bCs/>
                <w:i/>
                <w:iCs/>
                <w:sz w:val="22"/>
              </w:rPr>
            </w:pPr>
            <w:r>
              <w:rPr>
                <w:rFonts w:eastAsia="MS Mincho"/>
                <w:b/>
                <w:bCs/>
                <w:i/>
                <w:iCs/>
                <w:sz w:val="22"/>
                <w:u w:val="single"/>
              </w:rPr>
              <w:t>Proposal 10-1:</w:t>
            </w:r>
            <w:r>
              <w:rPr>
                <w:rFonts w:eastAsia="MS Mincho"/>
                <w:b/>
                <w:bCs/>
                <w:i/>
                <w:iCs/>
                <w:sz w:val="22"/>
              </w:rPr>
              <w:t xml:space="preserve"> Adopt the following for Rel-17 mTRP CSI UE features (modifications in </w:t>
            </w:r>
            <w:r>
              <w:rPr>
                <w:rFonts w:eastAsia="MS Mincho"/>
                <w:b/>
                <w:bCs/>
                <w:i/>
                <w:iCs/>
                <w:color w:val="FF0000"/>
                <w:sz w:val="22"/>
              </w:rPr>
              <w:t>red</w:t>
            </w:r>
            <w:r>
              <w:rPr>
                <w:rFonts w:eastAsia="MS Mincho"/>
                <w:b/>
                <w:bCs/>
                <w:i/>
                <w:iCs/>
                <w:sz w:val="22"/>
              </w:rPr>
              <w:t xml:space="preserve">). Both </w:t>
            </w:r>
            <w:r>
              <w:rPr>
                <w:rFonts w:eastAsia="MS Mincho"/>
                <w:b/>
                <w:bCs/>
                <w:i/>
                <w:iCs/>
                <w:sz w:val="22"/>
                <w:highlight w:val="magenta"/>
              </w:rPr>
              <w:t>Alt1</w:t>
            </w:r>
            <w:r>
              <w:rPr>
                <w:rFonts w:eastAsia="MS Mincho"/>
                <w:b/>
                <w:bCs/>
                <w:i/>
                <w:iCs/>
                <w:sz w:val="22"/>
              </w:rPr>
              <w:t xml:space="preserve"> and </w:t>
            </w:r>
            <w:r>
              <w:rPr>
                <w:rFonts w:eastAsia="MS Mincho"/>
                <w:b/>
                <w:bCs/>
                <w:i/>
                <w:iCs/>
                <w:sz w:val="22"/>
                <w:highlight w:val="cyan"/>
              </w:rPr>
              <w:t>Alt2</w:t>
            </w:r>
            <w:r>
              <w:rPr>
                <w:rFonts w:eastAsia="MS Mincho"/>
                <w:b/>
                <w:bCs/>
                <w:i/>
                <w:iCs/>
                <w:sz w:val="22"/>
              </w:rPr>
              <w:t xml:space="preserve"> discussed above are included in the table below from which one of them needs to be selected.</w:t>
            </w:r>
          </w:p>
          <w:p w14:paraId="14CC7ED3" w14:textId="77777777" w:rsidR="00492533" w:rsidRDefault="00492533" w:rsidP="00492533">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813"/>
              <w:gridCol w:w="2598"/>
              <w:gridCol w:w="5735"/>
              <w:gridCol w:w="609"/>
              <w:gridCol w:w="222"/>
              <w:gridCol w:w="222"/>
              <w:gridCol w:w="222"/>
              <w:gridCol w:w="1022"/>
              <w:gridCol w:w="222"/>
              <w:gridCol w:w="222"/>
              <w:gridCol w:w="222"/>
              <w:gridCol w:w="5243"/>
              <w:gridCol w:w="1518"/>
            </w:tblGrid>
            <w:tr w:rsidR="00492533" w14:paraId="00BB3EA4"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042A2A90" w14:textId="77777777" w:rsidR="00492533" w:rsidRPr="00492533" w:rsidRDefault="00492533" w:rsidP="00492533">
                  <w:pPr>
                    <w:pStyle w:val="TAL"/>
                    <w:rPr>
                      <w:rFonts w:cs="Arial"/>
                      <w:color w:val="000000"/>
                      <w:szCs w:val="18"/>
                    </w:rPr>
                  </w:pPr>
                  <w:r w:rsidRPr="00492533">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60AF9BD8" w14:textId="77777777" w:rsidR="00492533" w:rsidRPr="00492533" w:rsidRDefault="00492533" w:rsidP="00492533">
                  <w:pPr>
                    <w:pStyle w:val="TAL"/>
                    <w:rPr>
                      <w:rFonts w:cs="Arial"/>
                      <w:color w:val="000000"/>
                      <w:szCs w:val="18"/>
                    </w:rPr>
                  </w:pPr>
                  <w:r w:rsidRPr="00492533">
                    <w:rPr>
                      <w:rFonts w:cs="Arial"/>
                      <w:color w:val="000000"/>
                      <w:szCs w:val="18"/>
                    </w:rPr>
                    <w:t xml:space="preserve">23-7-1 </w:t>
                  </w:r>
                  <w:r w:rsidRPr="00492533">
                    <w:rPr>
                      <w:rFonts w:cs="Arial"/>
                      <w:color w:val="000000"/>
                      <w:szCs w:val="18"/>
                      <w:highlight w:val="magenta"/>
                    </w:rPr>
                    <w:t>(Alt1)</w:t>
                  </w:r>
                </w:p>
              </w:tc>
              <w:tc>
                <w:tcPr>
                  <w:tcW w:w="0" w:type="auto"/>
                  <w:tcBorders>
                    <w:top w:val="single" w:sz="4" w:space="0" w:color="auto"/>
                    <w:left w:val="single" w:sz="4" w:space="0" w:color="auto"/>
                    <w:bottom w:val="single" w:sz="4" w:space="0" w:color="auto"/>
                    <w:right w:val="single" w:sz="4" w:space="0" w:color="auto"/>
                  </w:tcBorders>
                  <w:hideMark/>
                </w:tcPr>
                <w:p w14:paraId="4BFA9CE3" w14:textId="77777777" w:rsidR="00492533" w:rsidRPr="00492533" w:rsidRDefault="00492533" w:rsidP="00492533">
                  <w:pPr>
                    <w:pStyle w:val="TAL"/>
                    <w:rPr>
                      <w:rFonts w:eastAsia="SimSun" w:cs="Arial"/>
                      <w:color w:val="000000"/>
                      <w:szCs w:val="18"/>
                      <w:lang w:eastAsia="zh-CN"/>
                    </w:rPr>
                  </w:pPr>
                  <w:r w:rsidRPr="00492533">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68618E20" w14:textId="77777777" w:rsidR="00492533" w:rsidRPr="00492533" w:rsidRDefault="00492533" w:rsidP="00492533">
                  <w:pPr>
                    <w:pStyle w:val="ListParagraph"/>
                    <w:numPr>
                      <w:ilvl w:val="0"/>
                      <w:numId w:val="192"/>
                    </w:numPr>
                    <w:rPr>
                      <w:rFonts w:eastAsia="MS Gothic" w:cs="Arial"/>
                      <w:color w:val="000000"/>
                      <w:sz w:val="18"/>
                      <w:szCs w:val="18"/>
                      <w:lang w:eastAsia="ja-JP"/>
                    </w:rPr>
                  </w:pPr>
                  <w:r w:rsidRPr="00492533">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01963D6B" w14:textId="77777777" w:rsidR="00492533" w:rsidRPr="00492533" w:rsidRDefault="00492533" w:rsidP="00492533">
                  <w:pPr>
                    <w:pStyle w:val="ListParagraph"/>
                    <w:numPr>
                      <w:ilvl w:val="0"/>
                      <w:numId w:val="192"/>
                    </w:numPr>
                    <w:spacing w:before="0" w:after="0"/>
                    <w:contextualSpacing w:val="0"/>
                    <w:jc w:val="left"/>
                    <w:rPr>
                      <w:rFonts w:cs="Arial"/>
                      <w:color w:val="000000"/>
                      <w:sz w:val="18"/>
                      <w:szCs w:val="18"/>
                    </w:rPr>
                  </w:pPr>
                  <w:r w:rsidRPr="00492533">
                    <w:rPr>
                      <w:rFonts w:cs="Arial"/>
                      <w:color w:val="000000"/>
                      <w:sz w:val="18"/>
                      <w:szCs w:val="18"/>
                    </w:rPr>
                    <w:t>Maximum number of NZP CSI-RS resources in one CSI-RS resource set: Ks,max</w:t>
                  </w:r>
                </w:p>
                <w:p w14:paraId="7BBED289" w14:textId="77777777" w:rsidR="00492533" w:rsidRPr="00492533" w:rsidRDefault="00492533" w:rsidP="00492533">
                  <w:pPr>
                    <w:pStyle w:val="ListParagraph"/>
                    <w:numPr>
                      <w:ilvl w:val="0"/>
                      <w:numId w:val="192"/>
                    </w:numPr>
                    <w:spacing w:before="0" w:after="0"/>
                    <w:contextualSpacing w:val="0"/>
                    <w:jc w:val="left"/>
                    <w:rPr>
                      <w:rFonts w:cs="Arial"/>
                      <w:color w:val="000000"/>
                      <w:sz w:val="18"/>
                      <w:szCs w:val="18"/>
                    </w:rPr>
                  </w:pPr>
                  <w:r w:rsidRPr="00492533">
                    <w:rPr>
                      <w:rFonts w:eastAsia="Malgun Gothic" w:cs="Arial"/>
                      <w:bCs/>
                      <w:color w:val="000000"/>
                      <w:kern w:val="2"/>
                      <w:sz w:val="18"/>
                      <w:szCs w:val="18"/>
                      <w:lang w:eastAsia="zh-CN"/>
                    </w:rPr>
                    <w:t xml:space="preserve">CSI report mode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selection</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of mode 1 with X=0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and/or</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mode 2</w:t>
                  </w:r>
                </w:p>
                <w:p w14:paraId="629FD977" w14:textId="77777777" w:rsidR="00492533" w:rsidRPr="00492533" w:rsidRDefault="00492533" w:rsidP="00492533">
                  <w:pPr>
                    <w:pStyle w:val="ListParagraph"/>
                    <w:numPr>
                      <w:ilvl w:val="0"/>
                      <w:numId w:val="192"/>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A list of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supported combinations, up to 16, across all CCs simultaneously, where each combination is</w:t>
                  </w:r>
                  <w:r w:rsidRPr="00492533">
                    <w:rPr>
                      <w:rFonts w:eastAsia="Malgun Gothic" w:cs="Arial"/>
                      <w:bCs/>
                      <w:strike/>
                      <w:color w:val="FF0000"/>
                      <w:kern w:val="2"/>
                      <w:sz w:val="18"/>
                      <w:szCs w:val="18"/>
                      <w:lang w:eastAsia="zh-CN"/>
                    </w:rPr>
                    <w:t>]</w:t>
                  </w:r>
                </w:p>
                <w:p w14:paraId="29668DD0" w14:textId="77777777" w:rsidR="00492533" w:rsidRPr="00492533" w:rsidRDefault="00492533" w:rsidP="00492533">
                  <w:pPr>
                    <w:pStyle w:val="ListParagraph"/>
                    <w:numPr>
                      <w:ilvl w:val="0"/>
                      <w:numId w:val="193"/>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Maximum number of Tx ports in one NZP CSI-RS resource associated with a single-TRP measurement hypothesis</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w:t>
                  </w:r>
                </w:p>
                <w:p w14:paraId="5E5B2766" w14:textId="77777777" w:rsidR="00492533" w:rsidRPr="00492533" w:rsidRDefault="00492533" w:rsidP="00492533">
                  <w:pPr>
                    <w:pStyle w:val="ListParagraph"/>
                    <w:numPr>
                      <w:ilvl w:val="0"/>
                      <w:numId w:val="193"/>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number of Tx ports in one NZP CSI-RS resource associated with an NCJT measurement hypothesis </w:t>
                  </w:r>
                </w:p>
                <w:p w14:paraId="6A034ECA" w14:textId="77777777" w:rsidR="00492533" w:rsidRPr="00492533" w:rsidRDefault="00492533" w:rsidP="00492533">
                  <w:pPr>
                    <w:pStyle w:val="ListParagraph"/>
                    <w:numPr>
                      <w:ilvl w:val="0"/>
                      <w:numId w:val="193"/>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Maximum total number of CMRs for single-TRP measurement</w:t>
                  </w:r>
                  <w:r w:rsidRPr="00492533">
                    <w:rPr>
                      <w:rFonts w:eastAsia="Malgun Gothic" w:cs="Arial"/>
                      <w:bCs/>
                      <w:strike/>
                      <w:color w:val="FF0000"/>
                      <w:kern w:val="2"/>
                      <w:sz w:val="18"/>
                      <w:szCs w:val="18"/>
                      <w:lang w:eastAsia="zh-CN"/>
                    </w:rPr>
                    <w:t>] [per CC/across all CCs]</w:t>
                  </w:r>
                </w:p>
                <w:p w14:paraId="1BF29A50" w14:textId="77777777" w:rsidR="00492533" w:rsidRPr="00492533" w:rsidRDefault="00492533" w:rsidP="00492533">
                  <w:pPr>
                    <w:pStyle w:val="ListParagraph"/>
                    <w:numPr>
                      <w:ilvl w:val="0"/>
                      <w:numId w:val="193"/>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total number of CMRs for NCJT measurement </w:t>
                  </w:r>
                  <w:r w:rsidRPr="00492533">
                    <w:rPr>
                      <w:rFonts w:eastAsia="Malgun Gothic" w:cs="Arial"/>
                      <w:bCs/>
                      <w:strike/>
                      <w:color w:val="FF0000"/>
                      <w:kern w:val="2"/>
                      <w:sz w:val="18"/>
                      <w:szCs w:val="18"/>
                      <w:lang w:eastAsia="zh-CN"/>
                    </w:rPr>
                    <w:t>[per CC/across all CCs]</w:t>
                  </w:r>
                </w:p>
                <w:p w14:paraId="4516BD5D" w14:textId="77777777" w:rsidR="00492533" w:rsidRPr="00492533" w:rsidRDefault="00492533" w:rsidP="00492533">
                  <w:pPr>
                    <w:pStyle w:val="ListParagraph"/>
                    <w:numPr>
                      <w:ilvl w:val="0"/>
                      <w:numId w:val="193"/>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Maximum total number of Tx ports of NZP CSI-RS resources associated with single-TRP measurement hypotheses</w:t>
                  </w:r>
                  <w:r w:rsidRPr="00492533">
                    <w:rPr>
                      <w:rFonts w:eastAsia="Malgun Gothic" w:cs="Arial"/>
                      <w:bCs/>
                      <w:strike/>
                      <w:color w:val="FF0000"/>
                      <w:kern w:val="2"/>
                      <w:sz w:val="18"/>
                      <w:szCs w:val="18"/>
                      <w:lang w:eastAsia="zh-CN"/>
                    </w:rPr>
                    <w:t>] [per CC/across all CCs]</w:t>
                  </w:r>
                </w:p>
                <w:p w14:paraId="146B6B82" w14:textId="77777777" w:rsidR="00492533" w:rsidRPr="00492533" w:rsidRDefault="00492533" w:rsidP="00492533">
                  <w:pPr>
                    <w:pStyle w:val="ListParagraph"/>
                    <w:numPr>
                      <w:ilvl w:val="0"/>
                      <w:numId w:val="193"/>
                    </w:numPr>
                    <w:rPr>
                      <w:rFonts w:eastAsia="Malgun Gothic" w:cs="Arial"/>
                      <w:bCs/>
                      <w:strike/>
                      <w:color w:val="FF0000"/>
                      <w:kern w:val="2"/>
                      <w:sz w:val="18"/>
                      <w:szCs w:val="18"/>
                      <w:lang w:eastAsia="zh-CN"/>
                    </w:rPr>
                  </w:pPr>
                  <w:r w:rsidRPr="00492533">
                    <w:rPr>
                      <w:rFonts w:eastAsia="Malgun Gothic" w:cs="Arial"/>
                      <w:bCs/>
                      <w:color w:val="000000"/>
                      <w:kern w:val="2"/>
                      <w:sz w:val="18"/>
                      <w:szCs w:val="18"/>
                      <w:lang w:eastAsia="zh-CN"/>
                    </w:rPr>
                    <w:t xml:space="preserve">Maximum total number of Tx ports of NZP CSI-RS resources associated with NCJT measurement hypotheses </w:t>
                  </w:r>
                  <w:r w:rsidRPr="00492533">
                    <w:rPr>
                      <w:rFonts w:eastAsia="Malgun Gothic" w:cs="Arial"/>
                      <w:bCs/>
                      <w:strike/>
                      <w:color w:val="FF0000"/>
                      <w:kern w:val="2"/>
                      <w:sz w:val="18"/>
                      <w:szCs w:val="18"/>
                      <w:lang w:eastAsia="zh-CN"/>
                    </w:rPr>
                    <w:t>[per CC/across all CCs]</w:t>
                  </w:r>
                </w:p>
                <w:p w14:paraId="78082214" w14:textId="77777777" w:rsidR="00492533" w:rsidRPr="00492533" w:rsidRDefault="00492533" w:rsidP="00492533">
                  <w:pPr>
                    <w:pStyle w:val="ListParagraph"/>
                    <w:numPr>
                      <w:ilvl w:val="0"/>
                      <w:numId w:val="193"/>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one NCJT measurement]</w:t>
                  </w:r>
                </w:p>
                <w:p w14:paraId="6B1060E2" w14:textId="77777777" w:rsidR="00492533" w:rsidRPr="00492533" w:rsidRDefault="00492533" w:rsidP="00492533">
                  <w:pPr>
                    <w:pStyle w:val="ListParagraph"/>
                    <w:numPr>
                      <w:ilvl w:val="0"/>
                      <w:numId w:val="192"/>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 list of (Y1,Y2): UE can process Y1 NCJT CSI and Y2 sTRP CSI measurement hypothesis simultaneously in a CC</w:t>
                  </w:r>
                  <w:r w:rsidRPr="00492533">
                    <w:rPr>
                      <w:rFonts w:eastAsia="Malgun Gothic" w:cs="Arial"/>
                      <w:bCs/>
                      <w:strike/>
                      <w:color w:val="FF0000"/>
                      <w:kern w:val="2"/>
                      <w:sz w:val="18"/>
                      <w:szCs w:val="18"/>
                      <w:lang w:eastAsia="zh-CN"/>
                    </w:rPr>
                    <w:t>]</w:t>
                  </w:r>
                </w:p>
                <w:p w14:paraId="6E61B59C" w14:textId="77777777" w:rsidR="00492533" w:rsidRPr="00492533" w:rsidRDefault="00492533" w:rsidP="00492533">
                  <w:pPr>
                    <w:pStyle w:val="ListParagraph"/>
                    <w:numPr>
                      <w:ilvl w:val="0"/>
                      <w:numId w:val="192"/>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 list of (X1,X2): UE can process X1 NCJT CSI and X2 sTRP CSI measurement hypothesis simultaneously across all CCs</w:t>
                  </w:r>
                  <w:r w:rsidRPr="00492533">
                    <w:rPr>
                      <w:rFonts w:eastAsia="Malgun Gothic" w:cs="Arial"/>
                      <w:bCs/>
                      <w:strike/>
                      <w:color w:val="FF0000"/>
                      <w:kern w:val="2"/>
                      <w:sz w:val="18"/>
                      <w:szCs w:val="18"/>
                      <w:lang w:eastAsia="zh-CN"/>
                    </w:rPr>
                    <w:t>]</w:t>
                  </w:r>
                </w:p>
                <w:p w14:paraId="35811716" w14:textId="77777777" w:rsidR="00492533" w:rsidRPr="00492533" w:rsidRDefault="00492533" w:rsidP="00492533">
                  <w:pPr>
                    <w:pStyle w:val="ListParagraph"/>
                    <w:numPr>
                      <w:ilvl w:val="0"/>
                      <w:numId w:val="192"/>
                    </w:numPr>
                    <w:rPr>
                      <w:rFonts w:eastAsia="Malgun Gothic" w:cs="Arial"/>
                      <w:bCs/>
                      <w:color w:val="FF0000"/>
                      <w:kern w:val="2"/>
                      <w:sz w:val="18"/>
                      <w:szCs w:val="18"/>
                      <w:lang w:eastAsia="zh-CN"/>
                    </w:rPr>
                  </w:pPr>
                  <w:r w:rsidRPr="00492533">
                    <w:rPr>
                      <w:rFonts w:eastAsia="Malgun Gothic" w:cs="Arial"/>
                      <w:bCs/>
                      <w:color w:val="FF0000"/>
                      <w:kern w:val="2"/>
                      <w:sz w:val="18"/>
                      <w:szCs w:val="18"/>
                      <w:lang w:eastAsia="zh-CN"/>
                    </w:rPr>
                    <w:t>Supported codebook modes for NCJT CSI</w:t>
                  </w:r>
                </w:p>
                <w:p w14:paraId="345F72BF" w14:textId="77777777" w:rsidR="00492533" w:rsidRPr="00492533" w:rsidRDefault="00492533" w:rsidP="00492533">
                  <w:pPr>
                    <w:rPr>
                      <w:rFonts w:eastAsia="MS Gothic"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CC1D55D" w14:textId="77777777" w:rsidR="00492533" w:rsidRPr="00492533" w:rsidRDefault="00492533" w:rsidP="00492533">
                  <w:pPr>
                    <w:pStyle w:val="TAL"/>
                    <w:rPr>
                      <w:rFonts w:cs="Arial"/>
                      <w:strike/>
                      <w:color w:val="000000"/>
                      <w:szCs w:val="18"/>
                    </w:rPr>
                  </w:pPr>
                  <w:r w:rsidRPr="00492533">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432331AB" w14:textId="77777777" w:rsidR="00492533" w:rsidRPr="00492533" w:rsidRDefault="00492533" w:rsidP="00492533">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3541A4"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E240638" w14:textId="77777777" w:rsidR="00492533" w:rsidRPr="00492533" w:rsidRDefault="00492533" w:rsidP="00492533">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70F83C8"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Per band and per BC</w:t>
                  </w:r>
                  <w:r w:rsidRPr="00492533">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293F9029"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68A3C28"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32740C"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A9A959A"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Component 2 candidate value set: {</w:t>
                  </w:r>
                  <w:r w:rsidRPr="00492533">
                    <w:rPr>
                      <w:rFonts w:cs="Arial"/>
                      <w:strike/>
                      <w:color w:val="FF0000"/>
                      <w:szCs w:val="18"/>
                    </w:rPr>
                    <w:t>[0</w:t>
                  </w:r>
                  <w:r w:rsidRPr="00492533">
                    <w:rPr>
                      <w:rFonts w:cs="Arial"/>
                      <w:color w:val="FF0000"/>
                      <w:szCs w:val="18"/>
                    </w:rPr>
                    <w:t xml:space="preserve">, </w:t>
                  </w:r>
                  <w:r w:rsidRPr="00492533">
                    <w:rPr>
                      <w:rFonts w:cs="Arial"/>
                      <w:color w:val="000000"/>
                      <w:szCs w:val="18"/>
                    </w:rPr>
                    <w:t>2, 3,</w:t>
                  </w:r>
                  <w:r w:rsidRPr="00492533">
                    <w:rPr>
                      <w:rFonts w:cs="Arial"/>
                      <w:strike/>
                      <w:color w:val="FF0000"/>
                      <w:szCs w:val="18"/>
                    </w:rPr>
                    <w:t>]</w:t>
                  </w:r>
                  <w:r w:rsidRPr="00492533">
                    <w:rPr>
                      <w:rFonts w:cs="Arial"/>
                      <w:color w:val="000000"/>
                      <w:szCs w:val="18"/>
                    </w:rPr>
                    <w:t xml:space="preserve"> 4, 5, 6, 7, 8}</w:t>
                  </w:r>
                  <w:r w:rsidRPr="00492533">
                    <w:rPr>
                      <w:rFonts w:cs="Arial"/>
                      <w:strike/>
                      <w:color w:val="FF0000"/>
                      <w:szCs w:val="18"/>
                    </w:rPr>
                    <w:t>]</w:t>
                  </w:r>
                </w:p>
                <w:p w14:paraId="0769F2FE" w14:textId="77777777" w:rsidR="00492533" w:rsidRPr="00492533" w:rsidRDefault="00492533" w:rsidP="00492533">
                  <w:pPr>
                    <w:pStyle w:val="TAL"/>
                    <w:rPr>
                      <w:rFonts w:cs="Arial"/>
                      <w:color w:val="000000"/>
                      <w:szCs w:val="18"/>
                    </w:rPr>
                  </w:pPr>
                </w:p>
                <w:p w14:paraId="069BA510" w14:textId="77777777" w:rsidR="00492533" w:rsidRPr="00492533" w:rsidRDefault="00492533" w:rsidP="00492533">
                  <w:pPr>
                    <w:pStyle w:val="TAL"/>
                    <w:rPr>
                      <w:rFonts w:cs="Arial"/>
                      <w:strike/>
                      <w:color w:val="FF0000"/>
                      <w:szCs w:val="18"/>
                    </w:rPr>
                  </w:pPr>
                  <w:r w:rsidRPr="00492533">
                    <w:rPr>
                      <w:rFonts w:cs="Arial"/>
                      <w:strike/>
                      <w:color w:val="FF0000"/>
                      <w:szCs w:val="18"/>
                    </w:rPr>
                    <w:t>[</w:t>
                  </w:r>
                  <w:r w:rsidRPr="00492533">
                    <w:rPr>
                      <w:rFonts w:cs="Arial"/>
                      <w:color w:val="000000"/>
                      <w:szCs w:val="18"/>
                    </w:rPr>
                    <w:t>Component 3 candidate value set: { mode 1 with X=0, mode 2, both</w:t>
                  </w:r>
                  <w:r w:rsidRPr="00492533">
                    <w:rPr>
                      <w:rFonts w:cs="Arial"/>
                      <w:color w:val="FF0000"/>
                      <w:szCs w:val="18"/>
                    </w:rPr>
                    <w:t>}</w:t>
                  </w:r>
                  <w:r w:rsidRPr="00492533">
                    <w:rPr>
                      <w:rFonts w:cs="Arial"/>
                      <w:strike/>
                      <w:color w:val="FF0000"/>
                      <w:szCs w:val="18"/>
                    </w:rPr>
                    <w:t>]</w:t>
                  </w:r>
                </w:p>
                <w:p w14:paraId="1C17FF6D" w14:textId="77777777" w:rsidR="00492533" w:rsidRPr="00492533" w:rsidRDefault="00492533" w:rsidP="00492533">
                  <w:pPr>
                    <w:pStyle w:val="TAL"/>
                    <w:rPr>
                      <w:rFonts w:cs="Arial"/>
                      <w:color w:val="000000"/>
                      <w:szCs w:val="18"/>
                    </w:rPr>
                  </w:pPr>
                </w:p>
                <w:p w14:paraId="5FAEBD4E" w14:textId="77777777" w:rsidR="00492533" w:rsidRPr="00492533" w:rsidRDefault="00492533" w:rsidP="00492533">
                  <w:pPr>
                    <w:pStyle w:val="TAL"/>
                    <w:rPr>
                      <w:rFonts w:cs="Arial"/>
                      <w:color w:val="000000"/>
                      <w:szCs w:val="18"/>
                    </w:rPr>
                  </w:pPr>
                  <w:r w:rsidRPr="00492533">
                    <w:rPr>
                      <w:rFonts w:cs="Arial"/>
                      <w:color w:val="000000"/>
                      <w:szCs w:val="18"/>
                    </w:rPr>
                    <w:t xml:space="preserve">Component </w:t>
                  </w:r>
                  <w:r w:rsidRPr="00492533">
                    <w:rPr>
                      <w:rFonts w:cs="Arial"/>
                      <w:strike/>
                      <w:color w:val="FF0000"/>
                      <w:szCs w:val="18"/>
                    </w:rPr>
                    <w:t>5</w:t>
                  </w:r>
                  <w:r w:rsidRPr="00492533">
                    <w:rPr>
                      <w:rFonts w:cs="Arial"/>
                      <w:color w:val="FF0000"/>
                      <w:szCs w:val="18"/>
                    </w:rPr>
                    <w:t xml:space="preserve"> 4</w:t>
                  </w:r>
                  <w:r w:rsidRPr="00492533">
                    <w:rPr>
                      <w:rFonts w:cs="Arial"/>
                      <w:color w:val="000000"/>
                      <w:szCs w:val="18"/>
                    </w:rPr>
                    <w:t xml:space="preserve"> candidate values:</w:t>
                  </w:r>
                </w:p>
                <w:p w14:paraId="4DA148D4" w14:textId="77777777" w:rsidR="00492533" w:rsidRPr="00492533" w:rsidRDefault="00492533" w:rsidP="00492533">
                  <w:pPr>
                    <w:pStyle w:val="TAL"/>
                    <w:numPr>
                      <w:ilvl w:val="0"/>
                      <w:numId w:val="31"/>
                    </w:numPr>
                    <w:rPr>
                      <w:rFonts w:cs="Arial"/>
                      <w:color w:val="000000"/>
                      <w:szCs w:val="18"/>
                    </w:rPr>
                  </w:pPr>
                  <w:r w:rsidRPr="00492533">
                    <w:rPr>
                      <w:rFonts w:cs="Arial"/>
                      <w:strike/>
                      <w:color w:val="FF0000"/>
                      <w:szCs w:val="18"/>
                    </w:rPr>
                    <w:t>[</w:t>
                  </w:r>
                  <w:r w:rsidRPr="00492533">
                    <w:rPr>
                      <w:rFonts w:cs="Arial"/>
                      <w:color w:val="000000"/>
                      <w:szCs w:val="18"/>
                    </w:rPr>
                    <w:t>{2, 4, 8, 12, 16, 24, 32}</w:t>
                  </w:r>
                  <w:r w:rsidRPr="00492533">
                    <w:rPr>
                      <w:rFonts w:cs="Arial"/>
                      <w:strike/>
                      <w:color w:val="FF0000"/>
                      <w:szCs w:val="18"/>
                    </w:rPr>
                    <w:t>]</w:t>
                  </w:r>
                </w:p>
                <w:p w14:paraId="3F73D1A5" w14:textId="77777777" w:rsidR="00492533" w:rsidRPr="00492533" w:rsidRDefault="00492533" w:rsidP="00492533">
                  <w:pPr>
                    <w:pStyle w:val="TAL"/>
                    <w:numPr>
                      <w:ilvl w:val="0"/>
                      <w:numId w:val="31"/>
                    </w:numPr>
                    <w:rPr>
                      <w:rFonts w:cs="Arial"/>
                      <w:color w:val="000000"/>
                      <w:szCs w:val="18"/>
                    </w:rPr>
                  </w:pPr>
                  <w:r w:rsidRPr="00492533">
                    <w:rPr>
                      <w:rFonts w:cs="Arial"/>
                      <w:color w:val="000000"/>
                      <w:szCs w:val="18"/>
                    </w:rPr>
                    <w:t>{2, 4, 8, 12, 16</w:t>
                  </w:r>
                  <w:r w:rsidRPr="00492533">
                    <w:rPr>
                      <w:rFonts w:cs="Arial"/>
                      <w:strike/>
                      <w:color w:val="FF0000"/>
                      <w:szCs w:val="18"/>
                    </w:rPr>
                    <w:t>[</w:t>
                  </w:r>
                  <w:r w:rsidRPr="00492533">
                    <w:rPr>
                      <w:rFonts w:cs="Arial"/>
                      <w:color w:val="000000"/>
                      <w:szCs w:val="18"/>
                    </w:rPr>
                    <w:t>, 24, 32</w:t>
                  </w:r>
                  <w:r w:rsidRPr="00492533">
                    <w:rPr>
                      <w:rFonts w:cs="Arial"/>
                      <w:strike/>
                      <w:color w:val="FF0000"/>
                      <w:szCs w:val="18"/>
                    </w:rPr>
                    <w:t>]</w:t>
                  </w:r>
                  <w:r w:rsidRPr="00492533">
                    <w:rPr>
                      <w:rFonts w:cs="Arial"/>
                      <w:color w:val="000000"/>
                      <w:szCs w:val="18"/>
                    </w:rPr>
                    <w:t>}</w:t>
                  </w:r>
                </w:p>
                <w:p w14:paraId="593E7E9B" w14:textId="77777777" w:rsidR="00492533" w:rsidRPr="00492533" w:rsidRDefault="00492533" w:rsidP="00492533">
                  <w:pPr>
                    <w:pStyle w:val="TAL"/>
                    <w:numPr>
                      <w:ilvl w:val="0"/>
                      <w:numId w:val="31"/>
                    </w:numPr>
                    <w:rPr>
                      <w:rFonts w:cs="Arial"/>
                      <w:color w:val="000000"/>
                      <w:szCs w:val="18"/>
                    </w:rPr>
                  </w:pPr>
                  <w:r w:rsidRPr="00492533">
                    <w:rPr>
                      <w:rFonts w:cs="Arial"/>
                      <w:strike/>
                      <w:color w:val="FF0000"/>
                      <w:szCs w:val="18"/>
                    </w:rPr>
                    <w:t>[</w:t>
                  </w:r>
                  <w:r w:rsidRPr="00492533">
                    <w:rPr>
                      <w:rFonts w:cs="Arial"/>
                      <w:color w:val="000000"/>
                      <w:szCs w:val="18"/>
                    </w:rPr>
                    <w:t>{1,2,3,4 … 64}</w:t>
                  </w:r>
                  <w:r w:rsidRPr="00492533">
                    <w:rPr>
                      <w:rFonts w:cs="Arial"/>
                      <w:strike/>
                      <w:color w:val="FF0000"/>
                      <w:szCs w:val="18"/>
                    </w:rPr>
                    <w:t>]</w:t>
                  </w:r>
                </w:p>
                <w:p w14:paraId="4D8BEE14" w14:textId="77777777" w:rsidR="00492533" w:rsidRPr="00492533" w:rsidRDefault="00492533" w:rsidP="00492533">
                  <w:pPr>
                    <w:pStyle w:val="TAL"/>
                    <w:numPr>
                      <w:ilvl w:val="0"/>
                      <w:numId w:val="31"/>
                    </w:numPr>
                    <w:rPr>
                      <w:rFonts w:cs="Arial"/>
                      <w:color w:val="000000"/>
                      <w:szCs w:val="18"/>
                    </w:rPr>
                  </w:pPr>
                  <w:r w:rsidRPr="00492533">
                    <w:rPr>
                      <w:rFonts w:cs="Arial"/>
                      <w:color w:val="000000"/>
                      <w:szCs w:val="18"/>
                    </w:rPr>
                    <w:t>{2,3,4 … 64}</w:t>
                  </w:r>
                </w:p>
                <w:p w14:paraId="0C395314" w14:textId="77777777" w:rsidR="00492533" w:rsidRPr="00492533" w:rsidRDefault="00492533" w:rsidP="00492533">
                  <w:pPr>
                    <w:pStyle w:val="TAL"/>
                    <w:numPr>
                      <w:ilvl w:val="0"/>
                      <w:numId w:val="31"/>
                    </w:numPr>
                    <w:rPr>
                      <w:rFonts w:cs="Arial"/>
                      <w:color w:val="000000"/>
                      <w:szCs w:val="18"/>
                    </w:rPr>
                  </w:pPr>
                  <w:r w:rsidRPr="00492533">
                    <w:rPr>
                      <w:rFonts w:cs="Arial"/>
                      <w:strike/>
                      <w:color w:val="FF0000"/>
                      <w:szCs w:val="18"/>
                    </w:rPr>
                    <w:t>[</w:t>
                  </w:r>
                  <w:r w:rsidRPr="00492533">
                    <w:rPr>
                      <w:rFonts w:cs="Arial"/>
                      <w:color w:val="000000"/>
                      <w:szCs w:val="18"/>
                    </w:rPr>
                    <w:t>{4,5,6, …, 256}</w:t>
                  </w:r>
                  <w:r w:rsidRPr="00492533">
                    <w:rPr>
                      <w:rFonts w:cs="Arial"/>
                      <w:strike/>
                      <w:color w:val="FF0000"/>
                      <w:szCs w:val="18"/>
                    </w:rPr>
                    <w:t>]</w:t>
                  </w:r>
                </w:p>
                <w:p w14:paraId="0E34E9A1" w14:textId="77777777" w:rsidR="00492533" w:rsidRPr="00492533" w:rsidRDefault="00492533" w:rsidP="00492533">
                  <w:pPr>
                    <w:pStyle w:val="TAL"/>
                    <w:numPr>
                      <w:ilvl w:val="0"/>
                      <w:numId w:val="31"/>
                    </w:numPr>
                    <w:rPr>
                      <w:rFonts w:cs="Arial"/>
                      <w:color w:val="000000"/>
                      <w:szCs w:val="18"/>
                    </w:rPr>
                  </w:pPr>
                  <w:r w:rsidRPr="00492533">
                    <w:rPr>
                      <w:rFonts w:cs="Arial"/>
                      <w:color w:val="000000"/>
                      <w:szCs w:val="18"/>
                    </w:rPr>
                    <w:t>{2,3,4, …, 256}</w:t>
                  </w:r>
                </w:p>
                <w:p w14:paraId="1EF38448" w14:textId="77777777" w:rsidR="00492533" w:rsidRPr="00492533" w:rsidRDefault="00492533" w:rsidP="00492533">
                  <w:pPr>
                    <w:pStyle w:val="TAL"/>
                    <w:rPr>
                      <w:rFonts w:cs="Arial"/>
                      <w:color w:val="000000"/>
                      <w:szCs w:val="18"/>
                    </w:rPr>
                  </w:pPr>
                  <w:r w:rsidRPr="00492533">
                    <w:rPr>
                      <w:rFonts w:cs="Arial"/>
                      <w:color w:val="000000"/>
                      <w:szCs w:val="18"/>
                    </w:rPr>
                    <w:br/>
                  </w: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6</w:t>
                  </w:r>
                  <w:r w:rsidRPr="00492533">
                    <w:rPr>
                      <w:rFonts w:cs="Arial"/>
                      <w:color w:val="FF0000"/>
                      <w:szCs w:val="18"/>
                    </w:rPr>
                    <w:t xml:space="preserve"> 5</w:t>
                  </w:r>
                  <w:r w:rsidRPr="00492533">
                    <w:rPr>
                      <w:rFonts w:cs="Arial"/>
                      <w:color w:val="000000"/>
                      <w:szCs w:val="18"/>
                    </w:rPr>
                    <w:t>: The list can have maximum of 16 pairs.</w:t>
                  </w:r>
                </w:p>
                <w:p w14:paraId="7F2679DF" w14:textId="77777777" w:rsidR="00492533" w:rsidRPr="00492533" w:rsidRDefault="00492533" w:rsidP="00492533">
                  <w:pPr>
                    <w:pStyle w:val="TAL"/>
                    <w:rPr>
                      <w:rFonts w:cs="Arial"/>
                      <w:color w:val="000000"/>
                      <w:szCs w:val="18"/>
                    </w:rPr>
                  </w:pPr>
                  <w:r w:rsidRPr="00492533">
                    <w:rPr>
                      <w:rFonts w:cs="Arial"/>
                      <w:color w:val="000000"/>
                      <w:szCs w:val="18"/>
                    </w:rPr>
                    <w:t>- Y1: {1 to 4}</w:t>
                  </w:r>
                </w:p>
                <w:p w14:paraId="021E574D" w14:textId="77777777" w:rsidR="00492533" w:rsidRPr="00492533" w:rsidRDefault="00492533" w:rsidP="00492533">
                  <w:pPr>
                    <w:pStyle w:val="TAL"/>
                    <w:rPr>
                      <w:rFonts w:cs="Arial"/>
                      <w:color w:val="000000"/>
                      <w:szCs w:val="18"/>
                    </w:rPr>
                  </w:pPr>
                  <w:r w:rsidRPr="00492533">
                    <w:rPr>
                      <w:rFonts w:cs="Arial"/>
                      <w:color w:val="000000"/>
                      <w:szCs w:val="18"/>
                    </w:rPr>
                    <w:t>- Y2: {1 to 8}</w:t>
                  </w:r>
                  <w:r w:rsidRPr="00492533">
                    <w:rPr>
                      <w:rFonts w:cs="Arial"/>
                      <w:strike/>
                      <w:color w:val="FF0000"/>
                      <w:szCs w:val="18"/>
                    </w:rPr>
                    <w:t>]</w:t>
                  </w:r>
                </w:p>
                <w:p w14:paraId="6107DF0A" w14:textId="77777777" w:rsidR="00492533" w:rsidRPr="00492533" w:rsidRDefault="00492533" w:rsidP="00492533">
                  <w:pPr>
                    <w:pStyle w:val="TAL"/>
                    <w:rPr>
                      <w:rFonts w:cs="Arial"/>
                      <w:color w:val="000000"/>
                      <w:szCs w:val="18"/>
                    </w:rPr>
                  </w:pPr>
                </w:p>
                <w:p w14:paraId="06047A13"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7</w:t>
                  </w:r>
                  <w:r w:rsidRPr="00492533">
                    <w:rPr>
                      <w:rFonts w:cs="Arial"/>
                      <w:color w:val="FF0000"/>
                      <w:szCs w:val="18"/>
                    </w:rPr>
                    <w:t xml:space="preserve"> 6</w:t>
                  </w:r>
                  <w:r w:rsidRPr="00492533">
                    <w:rPr>
                      <w:rFonts w:cs="Arial"/>
                      <w:color w:val="000000"/>
                      <w:szCs w:val="18"/>
                    </w:rPr>
                    <w:t>: The list can have maximum of 16 pairs.</w:t>
                  </w:r>
                </w:p>
                <w:p w14:paraId="74CBE38C" w14:textId="77777777" w:rsidR="00492533" w:rsidRPr="00492533" w:rsidRDefault="00492533" w:rsidP="00492533">
                  <w:pPr>
                    <w:pStyle w:val="TAL"/>
                    <w:rPr>
                      <w:rFonts w:cs="Arial"/>
                      <w:color w:val="000000"/>
                      <w:szCs w:val="18"/>
                    </w:rPr>
                  </w:pPr>
                  <w:r w:rsidRPr="00492533">
                    <w:rPr>
                      <w:rFonts w:cs="Arial"/>
                      <w:color w:val="000000"/>
                      <w:szCs w:val="18"/>
                    </w:rPr>
                    <w:t>- X1: {1 to 16}</w:t>
                  </w:r>
                </w:p>
                <w:p w14:paraId="4CE557FC" w14:textId="77777777" w:rsidR="00492533" w:rsidRPr="00492533" w:rsidRDefault="00492533" w:rsidP="00492533">
                  <w:pPr>
                    <w:pStyle w:val="TAL"/>
                    <w:rPr>
                      <w:rFonts w:cs="Arial"/>
                      <w:color w:val="000000"/>
                      <w:szCs w:val="18"/>
                    </w:rPr>
                  </w:pPr>
                  <w:r w:rsidRPr="00492533">
                    <w:rPr>
                      <w:rFonts w:cs="Arial"/>
                      <w:color w:val="000000"/>
                      <w:szCs w:val="18"/>
                    </w:rPr>
                    <w:t>- X2: {1 to 32}</w:t>
                  </w:r>
                  <w:r w:rsidRPr="00492533">
                    <w:rPr>
                      <w:rFonts w:cs="Arial"/>
                      <w:strike/>
                      <w:color w:val="FF0000"/>
                      <w:szCs w:val="18"/>
                    </w:rPr>
                    <w:t>]</w:t>
                  </w:r>
                </w:p>
                <w:p w14:paraId="156D4E91" w14:textId="77777777" w:rsidR="00492533" w:rsidRPr="00492533" w:rsidRDefault="00492533" w:rsidP="00492533">
                  <w:pPr>
                    <w:pStyle w:val="TAL"/>
                    <w:rPr>
                      <w:rFonts w:cs="Arial"/>
                      <w:color w:val="000000"/>
                      <w:szCs w:val="18"/>
                      <w:highlight w:val="yellow"/>
                    </w:rPr>
                  </w:pPr>
                </w:p>
                <w:p w14:paraId="1D6BD95C" w14:textId="77777777" w:rsidR="00492533" w:rsidRPr="00492533" w:rsidRDefault="00492533" w:rsidP="00492533">
                  <w:pPr>
                    <w:pStyle w:val="TAL"/>
                    <w:rPr>
                      <w:rFonts w:cs="Arial"/>
                      <w:color w:val="FF0000"/>
                      <w:szCs w:val="18"/>
                    </w:rPr>
                  </w:pPr>
                  <w:r w:rsidRPr="00492533">
                    <w:rPr>
                      <w:rFonts w:cs="Arial"/>
                      <w:color w:val="FF0000"/>
                      <w:szCs w:val="18"/>
                    </w:rPr>
                    <w:t>Component 7:{ mode 1, both mode 1 and mode 2}</w:t>
                  </w:r>
                </w:p>
                <w:p w14:paraId="4D7E593D" w14:textId="77777777" w:rsidR="00492533" w:rsidRPr="00492533" w:rsidRDefault="00492533" w:rsidP="00492533">
                  <w:pPr>
                    <w:pStyle w:val="TAL"/>
                    <w:rPr>
                      <w:rFonts w:cs="Arial"/>
                      <w:color w:val="000000"/>
                      <w:szCs w:val="18"/>
                      <w:highlight w:val="yellow"/>
                    </w:rPr>
                  </w:pPr>
                </w:p>
                <w:p w14:paraId="0332698E" w14:textId="77777777" w:rsidR="00492533" w:rsidRPr="00492533" w:rsidRDefault="00492533" w:rsidP="00492533">
                  <w:pPr>
                    <w:pStyle w:val="TAL"/>
                    <w:rPr>
                      <w:rFonts w:cs="Arial"/>
                      <w:color w:val="000000"/>
                      <w:szCs w:val="18"/>
                      <w:highlight w:val="yellow"/>
                    </w:rPr>
                  </w:pPr>
                </w:p>
                <w:p w14:paraId="400831BF" w14:textId="77777777" w:rsidR="00492533" w:rsidRPr="00492533" w:rsidRDefault="00492533" w:rsidP="00492533">
                  <w:pPr>
                    <w:pStyle w:val="TAL"/>
                    <w:rPr>
                      <w:rFonts w:cs="Arial"/>
                      <w:color w:val="000000"/>
                      <w:szCs w:val="18"/>
                      <w:lang w:eastAsia="zh-CN"/>
                    </w:rPr>
                  </w:pPr>
                  <w:r w:rsidRPr="00492533">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156938F8" w14:textId="77777777" w:rsidR="00492533" w:rsidRPr="00492533" w:rsidRDefault="00492533" w:rsidP="00492533">
                  <w:pPr>
                    <w:pStyle w:val="TAL"/>
                    <w:rPr>
                      <w:rFonts w:cs="Arial"/>
                      <w:color w:val="000000"/>
                      <w:szCs w:val="18"/>
                    </w:rPr>
                  </w:pPr>
                  <w:r w:rsidRPr="00492533">
                    <w:rPr>
                      <w:rFonts w:cs="Arial"/>
                      <w:color w:val="000000"/>
                      <w:szCs w:val="18"/>
                    </w:rPr>
                    <w:t>Optional with capability signalling</w:t>
                  </w:r>
                </w:p>
              </w:tc>
            </w:tr>
            <w:tr w:rsidR="00492533" w14:paraId="054950C3"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2A5EC410" w14:textId="77777777" w:rsidR="00492533" w:rsidRPr="00492533" w:rsidRDefault="00492533" w:rsidP="00492533">
                  <w:pPr>
                    <w:pStyle w:val="TAL"/>
                    <w:rPr>
                      <w:rFonts w:cs="Arial"/>
                      <w:color w:val="000000"/>
                      <w:szCs w:val="18"/>
                    </w:rPr>
                  </w:pPr>
                  <w:r w:rsidRPr="00492533">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10947348" w14:textId="77777777" w:rsidR="00492533" w:rsidRPr="00492533" w:rsidRDefault="00492533" w:rsidP="00492533">
                  <w:pPr>
                    <w:pStyle w:val="TAL"/>
                    <w:rPr>
                      <w:rFonts w:cs="Arial"/>
                      <w:color w:val="000000"/>
                      <w:szCs w:val="18"/>
                    </w:rPr>
                  </w:pPr>
                  <w:r w:rsidRPr="00492533">
                    <w:rPr>
                      <w:rFonts w:cs="Arial"/>
                      <w:color w:val="000000"/>
                      <w:szCs w:val="18"/>
                    </w:rPr>
                    <w:t>23-7-1</w:t>
                  </w:r>
                </w:p>
                <w:p w14:paraId="2A174B7D" w14:textId="77777777" w:rsidR="00492533" w:rsidRPr="00492533" w:rsidRDefault="00492533" w:rsidP="00492533">
                  <w:pPr>
                    <w:pStyle w:val="TAL"/>
                    <w:rPr>
                      <w:rFonts w:cs="Arial"/>
                      <w:color w:val="000000"/>
                      <w:szCs w:val="18"/>
                    </w:rPr>
                  </w:pPr>
                  <w:r w:rsidRPr="00492533">
                    <w:rPr>
                      <w:rFonts w:cs="Arial"/>
                      <w:color w:val="000000"/>
                      <w:szCs w:val="18"/>
                      <w:highlight w:val="cyan"/>
                    </w:rPr>
                    <w:t>(Alt2)</w:t>
                  </w:r>
                </w:p>
              </w:tc>
              <w:tc>
                <w:tcPr>
                  <w:tcW w:w="0" w:type="auto"/>
                  <w:tcBorders>
                    <w:top w:val="single" w:sz="4" w:space="0" w:color="auto"/>
                    <w:left w:val="single" w:sz="4" w:space="0" w:color="auto"/>
                    <w:bottom w:val="single" w:sz="4" w:space="0" w:color="auto"/>
                    <w:right w:val="single" w:sz="4" w:space="0" w:color="auto"/>
                  </w:tcBorders>
                  <w:hideMark/>
                </w:tcPr>
                <w:p w14:paraId="5AB7D0B0" w14:textId="77777777" w:rsidR="00492533" w:rsidRPr="00492533" w:rsidRDefault="00492533" w:rsidP="00492533">
                  <w:pPr>
                    <w:pStyle w:val="TAL"/>
                    <w:rPr>
                      <w:rFonts w:cs="Arial"/>
                      <w:color w:val="000000"/>
                      <w:szCs w:val="18"/>
                    </w:rPr>
                  </w:pPr>
                  <w:r w:rsidRPr="00492533">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58CDE310" w14:textId="77777777" w:rsidR="00492533" w:rsidRPr="00492533" w:rsidRDefault="00492533" w:rsidP="00492533">
                  <w:pPr>
                    <w:pStyle w:val="ListParagraph"/>
                    <w:numPr>
                      <w:ilvl w:val="0"/>
                      <w:numId w:val="194"/>
                    </w:numPr>
                    <w:rPr>
                      <w:rFonts w:cs="Arial"/>
                      <w:color w:val="000000"/>
                      <w:sz w:val="18"/>
                      <w:szCs w:val="18"/>
                      <w:lang w:eastAsia="ja-JP"/>
                    </w:rPr>
                  </w:pPr>
                  <w:r w:rsidRPr="00492533">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6D8CCD5A" w14:textId="77777777" w:rsidR="00492533" w:rsidRPr="00492533" w:rsidRDefault="00492533" w:rsidP="00492533">
                  <w:pPr>
                    <w:pStyle w:val="ListParagraph"/>
                    <w:numPr>
                      <w:ilvl w:val="0"/>
                      <w:numId w:val="194"/>
                    </w:numPr>
                    <w:spacing w:before="0" w:after="0"/>
                    <w:contextualSpacing w:val="0"/>
                    <w:jc w:val="left"/>
                    <w:rPr>
                      <w:rFonts w:cs="Arial"/>
                      <w:color w:val="000000"/>
                      <w:sz w:val="18"/>
                      <w:szCs w:val="18"/>
                    </w:rPr>
                  </w:pPr>
                  <w:r w:rsidRPr="00492533">
                    <w:rPr>
                      <w:rFonts w:cs="Arial"/>
                      <w:color w:val="000000"/>
                      <w:sz w:val="18"/>
                      <w:szCs w:val="18"/>
                    </w:rPr>
                    <w:t>Maximum number of NZP CSI-RS resources in one CSI-RS resource set: Ks,max</w:t>
                  </w:r>
                </w:p>
                <w:p w14:paraId="4DAEEF27" w14:textId="77777777" w:rsidR="00492533" w:rsidRPr="00492533" w:rsidRDefault="00492533" w:rsidP="00492533">
                  <w:pPr>
                    <w:pStyle w:val="ListParagraph"/>
                    <w:numPr>
                      <w:ilvl w:val="0"/>
                      <w:numId w:val="194"/>
                    </w:numPr>
                    <w:spacing w:before="0" w:after="0"/>
                    <w:contextualSpacing w:val="0"/>
                    <w:jc w:val="left"/>
                    <w:rPr>
                      <w:rFonts w:cs="Arial"/>
                      <w:color w:val="000000"/>
                      <w:sz w:val="18"/>
                      <w:szCs w:val="18"/>
                    </w:rPr>
                  </w:pPr>
                  <w:r w:rsidRPr="00492533">
                    <w:rPr>
                      <w:rFonts w:eastAsia="Malgun Gothic" w:cs="Arial"/>
                      <w:bCs/>
                      <w:color w:val="000000"/>
                      <w:kern w:val="2"/>
                      <w:sz w:val="18"/>
                      <w:szCs w:val="18"/>
                      <w:lang w:eastAsia="zh-CN"/>
                    </w:rPr>
                    <w:t xml:space="preserve">CSI report mode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selection</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of mode 1 with X=0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and/or</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mode 2</w:t>
                  </w:r>
                </w:p>
                <w:p w14:paraId="4B1995F1" w14:textId="77777777" w:rsidR="00492533" w:rsidRPr="00492533" w:rsidRDefault="00492533" w:rsidP="00492533">
                  <w:pPr>
                    <w:pStyle w:val="ListParagraph"/>
                    <w:numPr>
                      <w:ilvl w:val="0"/>
                      <w:numId w:val="194"/>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A list of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supported combinations, up to 16, across all CCs simultaneously, where each combination is</w:t>
                  </w:r>
                  <w:r w:rsidRPr="00492533">
                    <w:rPr>
                      <w:rFonts w:eastAsia="Malgun Gothic" w:cs="Arial"/>
                      <w:bCs/>
                      <w:strike/>
                      <w:color w:val="FF0000"/>
                      <w:kern w:val="2"/>
                      <w:sz w:val="18"/>
                      <w:szCs w:val="18"/>
                      <w:lang w:eastAsia="zh-CN"/>
                    </w:rPr>
                    <w:t>]</w:t>
                  </w:r>
                </w:p>
                <w:p w14:paraId="2F9A122C" w14:textId="77777777" w:rsidR="00492533" w:rsidRPr="00492533" w:rsidRDefault="00492533" w:rsidP="00492533">
                  <w:pPr>
                    <w:pStyle w:val="ListParagraph"/>
                    <w:numPr>
                      <w:ilvl w:val="0"/>
                      <w:numId w:val="195"/>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 xml:space="preserve">[Maximum number of Tx ports in one NZP CSI-RS resource associated with a single-TRP measurement hypothesis] </w:t>
                  </w:r>
                </w:p>
                <w:p w14:paraId="44B7F0BC" w14:textId="77777777" w:rsidR="00492533" w:rsidRPr="00492533" w:rsidRDefault="00492533" w:rsidP="00492533">
                  <w:pPr>
                    <w:pStyle w:val="ListParagraph"/>
                    <w:numPr>
                      <w:ilvl w:val="0"/>
                      <w:numId w:val="195"/>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number of Tx ports in one NZP CSI-RS resource associated with an NCJT measurement hypothesis </w:t>
                  </w:r>
                </w:p>
                <w:p w14:paraId="5F9B3276" w14:textId="77777777" w:rsidR="00492533" w:rsidRPr="00492533" w:rsidRDefault="00492533" w:rsidP="00492533">
                  <w:pPr>
                    <w:pStyle w:val="ListParagraph"/>
                    <w:numPr>
                      <w:ilvl w:val="0"/>
                      <w:numId w:val="195"/>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CMRs for single-TRP measurement] [per CC/across all CCs]</w:t>
                  </w:r>
                </w:p>
                <w:p w14:paraId="5FEBD4B9" w14:textId="77777777" w:rsidR="00492533" w:rsidRPr="00492533" w:rsidRDefault="00492533" w:rsidP="00492533">
                  <w:pPr>
                    <w:pStyle w:val="ListParagraph"/>
                    <w:numPr>
                      <w:ilvl w:val="0"/>
                      <w:numId w:val="195"/>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total number of CMRs for NCJT measurement </w:t>
                  </w:r>
                  <w:r w:rsidRPr="00492533">
                    <w:rPr>
                      <w:rFonts w:eastAsia="Malgun Gothic" w:cs="Arial"/>
                      <w:bCs/>
                      <w:strike/>
                      <w:color w:val="FF0000"/>
                      <w:kern w:val="2"/>
                      <w:sz w:val="18"/>
                      <w:szCs w:val="18"/>
                      <w:lang w:eastAsia="zh-CN"/>
                    </w:rPr>
                    <w:t>[per CC/across all CCs]</w:t>
                  </w:r>
                </w:p>
                <w:p w14:paraId="754CA0B5" w14:textId="77777777" w:rsidR="00492533" w:rsidRPr="00492533" w:rsidRDefault="00492533" w:rsidP="00492533">
                  <w:pPr>
                    <w:pStyle w:val="ListParagraph"/>
                    <w:numPr>
                      <w:ilvl w:val="0"/>
                      <w:numId w:val="195"/>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single-TRP measurement hypotheses] [per CC/across all CCs]</w:t>
                  </w:r>
                </w:p>
                <w:p w14:paraId="17BE485A" w14:textId="77777777" w:rsidR="00492533" w:rsidRPr="00492533" w:rsidRDefault="00492533" w:rsidP="00492533">
                  <w:pPr>
                    <w:pStyle w:val="ListParagraph"/>
                    <w:numPr>
                      <w:ilvl w:val="0"/>
                      <w:numId w:val="195"/>
                    </w:numPr>
                    <w:rPr>
                      <w:rFonts w:eastAsia="Malgun Gothic" w:cs="Arial"/>
                      <w:bCs/>
                      <w:strike/>
                      <w:color w:val="FF0000"/>
                      <w:kern w:val="2"/>
                      <w:sz w:val="18"/>
                      <w:szCs w:val="18"/>
                      <w:lang w:eastAsia="zh-CN"/>
                    </w:rPr>
                  </w:pPr>
                  <w:r w:rsidRPr="00492533">
                    <w:rPr>
                      <w:rFonts w:eastAsia="Malgun Gothic" w:cs="Arial"/>
                      <w:bCs/>
                      <w:color w:val="000000"/>
                      <w:kern w:val="2"/>
                      <w:sz w:val="18"/>
                      <w:szCs w:val="18"/>
                      <w:lang w:eastAsia="zh-CN"/>
                    </w:rPr>
                    <w:t xml:space="preserve">Maximum total number of Tx ports of NZP CSI-RS resources associated with NCJT measurement hypotheses </w:t>
                  </w:r>
                  <w:r w:rsidRPr="00492533">
                    <w:rPr>
                      <w:rFonts w:eastAsia="Malgun Gothic" w:cs="Arial"/>
                      <w:bCs/>
                      <w:strike/>
                      <w:color w:val="FF0000"/>
                      <w:kern w:val="2"/>
                      <w:sz w:val="18"/>
                      <w:szCs w:val="18"/>
                      <w:lang w:eastAsia="zh-CN"/>
                    </w:rPr>
                    <w:t>[per CC/across all CCs]</w:t>
                  </w:r>
                </w:p>
                <w:p w14:paraId="79EA5D43" w14:textId="77777777" w:rsidR="00492533" w:rsidRPr="00492533" w:rsidRDefault="00492533" w:rsidP="00492533">
                  <w:pPr>
                    <w:pStyle w:val="ListParagraph"/>
                    <w:numPr>
                      <w:ilvl w:val="0"/>
                      <w:numId w:val="195"/>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one NCJT measurement]</w:t>
                  </w:r>
                </w:p>
                <w:p w14:paraId="2F08D8DD" w14:textId="77777777" w:rsidR="00492533" w:rsidRPr="00492533" w:rsidRDefault="00492533" w:rsidP="00492533">
                  <w:pPr>
                    <w:pStyle w:val="ListParagraph"/>
                    <w:numPr>
                      <w:ilvl w:val="0"/>
                      <w:numId w:val="194"/>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 xml:space="preserve">[A list of (Y1,Y2): </w:t>
                  </w:r>
                  <w:r w:rsidRPr="00492533">
                    <w:rPr>
                      <w:rFonts w:eastAsia="Malgun Gothic" w:cs="Arial"/>
                      <w:bCs/>
                      <w:color w:val="000000"/>
                      <w:kern w:val="2"/>
                      <w:sz w:val="18"/>
                      <w:szCs w:val="18"/>
                      <w:lang w:eastAsia="zh-CN"/>
                    </w:rPr>
                    <w:t>UE can process Y</w:t>
                  </w:r>
                  <w:r w:rsidRPr="00492533">
                    <w:rPr>
                      <w:rFonts w:eastAsia="Malgun Gothic" w:cs="Arial"/>
                      <w:bCs/>
                      <w:strike/>
                      <w:color w:val="FF0000"/>
                      <w:kern w:val="2"/>
                      <w:sz w:val="18"/>
                      <w:szCs w:val="18"/>
                      <w:lang w:eastAsia="zh-CN"/>
                    </w:rPr>
                    <w:t>1</w:t>
                  </w:r>
                  <w:r w:rsidRPr="00492533">
                    <w:rPr>
                      <w:rFonts w:eastAsia="Malgun Gothic" w:cs="Arial"/>
                      <w:bCs/>
                      <w:color w:val="000000"/>
                      <w:kern w:val="2"/>
                      <w:sz w:val="18"/>
                      <w:szCs w:val="18"/>
                      <w:lang w:eastAsia="zh-CN"/>
                    </w:rPr>
                    <w:t xml:space="preserve"> NCJT CSI </w:t>
                  </w:r>
                  <w:r w:rsidRPr="00492533">
                    <w:rPr>
                      <w:rFonts w:eastAsia="Malgun Gothic" w:cs="Arial"/>
                      <w:bCs/>
                      <w:strike/>
                      <w:color w:val="FF0000"/>
                      <w:kern w:val="2"/>
                      <w:sz w:val="18"/>
                      <w:szCs w:val="18"/>
                      <w:lang w:eastAsia="zh-CN"/>
                    </w:rPr>
                    <w:t>and Y2 sTRP CSI</w:t>
                  </w:r>
                  <w:r w:rsidRPr="00492533">
                    <w:rPr>
                      <w:rFonts w:eastAsia="Malgun Gothic" w:cs="Arial"/>
                      <w:bCs/>
                      <w:color w:val="FF0000"/>
                      <w:kern w:val="2"/>
                      <w:sz w:val="18"/>
                      <w:szCs w:val="18"/>
                      <w:lang w:eastAsia="zh-CN"/>
                    </w:rPr>
                    <w:t xml:space="preserve"> </w:t>
                  </w:r>
                  <w:r w:rsidRPr="00492533">
                    <w:rPr>
                      <w:rFonts w:eastAsia="Malgun Gothic" w:cs="Arial"/>
                      <w:bCs/>
                      <w:color w:val="000000"/>
                      <w:kern w:val="2"/>
                      <w:sz w:val="18"/>
                      <w:szCs w:val="18"/>
                      <w:lang w:eastAsia="zh-CN"/>
                    </w:rPr>
                    <w:t>measurement hypothesis simultaneously in a CC</w:t>
                  </w:r>
                  <w:r w:rsidRPr="00492533">
                    <w:rPr>
                      <w:rFonts w:eastAsia="Malgun Gothic" w:cs="Arial"/>
                      <w:bCs/>
                      <w:strike/>
                      <w:color w:val="FF0000"/>
                      <w:kern w:val="2"/>
                      <w:sz w:val="18"/>
                      <w:szCs w:val="18"/>
                      <w:lang w:eastAsia="zh-CN"/>
                    </w:rPr>
                    <w:t>]</w:t>
                  </w:r>
                </w:p>
                <w:p w14:paraId="01746424" w14:textId="77777777" w:rsidR="00492533" w:rsidRPr="00492533" w:rsidRDefault="00492533" w:rsidP="00492533">
                  <w:pPr>
                    <w:pStyle w:val="ListParagraph"/>
                    <w:numPr>
                      <w:ilvl w:val="0"/>
                      <w:numId w:val="194"/>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[A list of (X1,X2):</w:t>
                  </w:r>
                  <w:r w:rsidRPr="00492533">
                    <w:rPr>
                      <w:rFonts w:eastAsia="Malgun Gothic" w:cs="Arial"/>
                      <w:bCs/>
                      <w:color w:val="FF0000"/>
                      <w:kern w:val="2"/>
                      <w:sz w:val="18"/>
                      <w:szCs w:val="18"/>
                      <w:lang w:eastAsia="zh-CN"/>
                    </w:rPr>
                    <w:t xml:space="preserve"> </w:t>
                  </w:r>
                  <w:r w:rsidRPr="00492533">
                    <w:rPr>
                      <w:rFonts w:eastAsia="Malgun Gothic" w:cs="Arial"/>
                      <w:bCs/>
                      <w:color w:val="000000"/>
                      <w:kern w:val="2"/>
                      <w:sz w:val="18"/>
                      <w:szCs w:val="18"/>
                      <w:lang w:eastAsia="zh-CN"/>
                    </w:rPr>
                    <w:t>UE can process X</w:t>
                  </w:r>
                  <w:r w:rsidRPr="00492533">
                    <w:rPr>
                      <w:rFonts w:eastAsia="Malgun Gothic" w:cs="Arial"/>
                      <w:bCs/>
                      <w:strike/>
                      <w:color w:val="FF0000"/>
                      <w:kern w:val="2"/>
                      <w:sz w:val="18"/>
                      <w:szCs w:val="18"/>
                      <w:lang w:eastAsia="zh-CN"/>
                    </w:rPr>
                    <w:t>1</w:t>
                  </w:r>
                  <w:r w:rsidRPr="00492533">
                    <w:rPr>
                      <w:rFonts w:eastAsia="Malgun Gothic" w:cs="Arial"/>
                      <w:bCs/>
                      <w:color w:val="000000"/>
                      <w:kern w:val="2"/>
                      <w:sz w:val="18"/>
                      <w:szCs w:val="18"/>
                      <w:lang w:eastAsia="zh-CN"/>
                    </w:rPr>
                    <w:t xml:space="preserve"> NCJT CSI </w:t>
                  </w:r>
                  <w:r w:rsidRPr="00492533">
                    <w:rPr>
                      <w:rFonts w:eastAsia="Malgun Gothic" w:cs="Arial"/>
                      <w:bCs/>
                      <w:strike/>
                      <w:color w:val="FF0000"/>
                      <w:kern w:val="2"/>
                      <w:sz w:val="18"/>
                      <w:szCs w:val="18"/>
                      <w:lang w:eastAsia="zh-CN"/>
                    </w:rPr>
                    <w:t>and X2 sTRP CSI</w:t>
                  </w:r>
                  <w:r w:rsidRPr="00492533">
                    <w:rPr>
                      <w:rFonts w:eastAsia="Malgun Gothic" w:cs="Arial"/>
                      <w:bCs/>
                      <w:color w:val="FF0000"/>
                      <w:kern w:val="2"/>
                      <w:sz w:val="18"/>
                      <w:szCs w:val="18"/>
                      <w:lang w:eastAsia="zh-CN"/>
                    </w:rPr>
                    <w:t xml:space="preserve"> </w:t>
                  </w:r>
                  <w:r w:rsidRPr="00492533">
                    <w:rPr>
                      <w:rFonts w:eastAsia="Malgun Gothic" w:cs="Arial"/>
                      <w:bCs/>
                      <w:color w:val="000000"/>
                      <w:kern w:val="2"/>
                      <w:sz w:val="18"/>
                      <w:szCs w:val="18"/>
                      <w:lang w:eastAsia="zh-CN"/>
                    </w:rPr>
                    <w:t>measurement hypothesis simultaneously across all CCs</w:t>
                  </w:r>
                  <w:r w:rsidRPr="00492533">
                    <w:rPr>
                      <w:rFonts w:eastAsia="Malgun Gothic" w:cs="Arial"/>
                      <w:bCs/>
                      <w:strike/>
                      <w:color w:val="FF0000"/>
                      <w:kern w:val="2"/>
                      <w:sz w:val="18"/>
                      <w:szCs w:val="18"/>
                      <w:lang w:eastAsia="zh-CN"/>
                    </w:rPr>
                    <w:t>]</w:t>
                  </w:r>
                </w:p>
                <w:p w14:paraId="693261FD" w14:textId="77777777" w:rsidR="00492533" w:rsidRPr="00492533" w:rsidRDefault="00492533" w:rsidP="00492533">
                  <w:pPr>
                    <w:pStyle w:val="ListParagraph"/>
                    <w:numPr>
                      <w:ilvl w:val="0"/>
                      <w:numId w:val="194"/>
                    </w:numPr>
                    <w:rPr>
                      <w:rFonts w:eastAsia="Malgun Gothic" w:cs="Arial"/>
                      <w:bCs/>
                      <w:color w:val="FF0000"/>
                      <w:kern w:val="2"/>
                      <w:sz w:val="18"/>
                      <w:szCs w:val="18"/>
                      <w:lang w:eastAsia="zh-CN"/>
                    </w:rPr>
                  </w:pPr>
                  <w:r w:rsidRPr="00492533">
                    <w:rPr>
                      <w:rFonts w:eastAsia="Malgun Gothic" w:cs="Arial"/>
                      <w:bCs/>
                      <w:color w:val="FF0000"/>
                      <w:kern w:val="2"/>
                      <w:sz w:val="18"/>
                      <w:szCs w:val="18"/>
                      <w:lang w:eastAsia="zh-CN"/>
                    </w:rPr>
                    <w:t>Supported codebook modes for NCJT CSI</w:t>
                  </w:r>
                </w:p>
                <w:p w14:paraId="4CE6077E" w14:textId="77777777" w:rsidR="00492533" w:rsidRPr="00492533" w:rsidRDefault="00492533" w:rsidP="00492533">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FBA573F" w14:textId="77777777" w:rsidR="00492533" w:rsidRPr="00492533" w:rsidRDefault="00492533" w:rsidP="00492533">
                  <w:pPr>
                    <w:pStyle w:val="TAL"/>
                    <w:rPr>
                      <w:rFonts w:cs="Arial"/>
                      <w:strike/>
                      <w:color w:val="FF0000"/>
                      <w:szCs w:val="18"/>
                    </w:rPr>
                  </w:pPr>
                  <w:r w:rsidRPr="00492533">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1AB1EA00" w14:textId="77777777" w:rsidR="00492533" w:rsidRPr="00492533" w:rsidRDefault="00492533" w:rsidP="00492533">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66ABADF"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78FD1AE" w14:textId="77777777" w:rsidR="00492533" w:rsidRPr="00492533" w:rsidRDefault="00492533" w:rsidP="00492533">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36BE3CB" w14:textId="77777777" w:rsidR="00492533" w:rsidRPr="00492533" w:rsidRDefault="00492533" w:rsidP="00492533">
                  <w:pPr>
                    <w:pStyle w:val="TAL"/>
                    <w:rPr>
                      <w:rFonts w:cs="Arial"/>
                      <w:strike/>
                      <w:color w:val="FF0000"/>
                      <w:szCs w:val="18"/>
                    </w:rPr>
                  </w:pPr>
                  <w:r w:rsidRPr="00492533">
                    <w:rPr>
                      <w:rFonts w:cs="Arial"/>
                      <w:strike/>
                      <w:color w:val="FF0000"/>
                      <w:szCs w:val="18"/>
                    </w:rPr>
                    <w:t>[</w:t>
                  </w:r>
                  <w:r w:rsidRPr="00492533">
                    <w:rPr>
                      <w:rFonts w:cs="Arial"/>
                      <w:color w:val="000000"/>
                      <w:szCs w:val="18"/>
                    </w:rPr>
                    <w:t>Per band and per BC</w:t>
                  </w:r>
                  <w:r w:rsidRPr="00492533">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7D0EA594"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5F31FDE"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B1A604A"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DECCC27"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Component 2 candidate value set: {</w:t>
                  </w:r>
                  <w:r w:rsidRPr="00492533">
                    <w:rPr>
                      <w:rFonts w:cs="Arial"/>
                      <w:strike/>
                      <w:color w:val="FF0000"/>
                      <w:szCs w:val="18"/>
                    </w:rPr>
                    <w:t>[0</w:t>
                  </w:r>
                  <w:r w:rsidRPr="00492533">
                    <w:rPr>
                      <w:rFonts w:cs="Arial"/>
                      <w:color w:val="FF0000"/>
                      <w:szCs w:val="18"/>
                    </w:rPr>
                    <w:t xml:space="preserve">, </w:t>
                  </w:r>
                  <w:r w:rsidRPr="00492533">
                    <w:rPr>
                      <w:rFonts w:cs="Arial"/>
                      <w:color w:val="000000"/>
                      <w:szCs w:val="18"/>
                    </w:rPr>
                    <w:t>2, 3,</w:t>
                  </w:r>
                  <w:r w:rsidRPr="00492533">
                    <w:rPr>
                      <w:rFonts w:cs="Arial"/>
                      <w:strike/>
                      <w:color w:val="FF0000"/>
                      <w:szCs w:val="18"/>
                    </w:rPr>
                    <w:t>]</w:t>
                  </w:r>
                  <w:r w:rsidRPr="00492533">
                    <w:rPr>
                      <w:rFonts w:cs="Arial"/>
                      <w:color w:val="000000"/>
                      <w:szCs w:val="18"/>
                    </w:rPr>
                    <w:t xml:space="preserve"> 4, 5, 6, 7, 8}</w:t>
                  </w:r>
                  <w:r w:rsidRPr="00492533">
                    <w:rPr>
                      <w:rFonts w:cs="Arial"/>
                      <w:strike/>
                      <w:color w:val="FF0000"/>
                      <w:szCs w:val="18"/>
                    </w:rPr>
                    <w:t>]</w:t>
                  </w:r>
                </w:p>
                <w:p w14:paraId="1060C2C5" w14:textId="77777777" w:rsidR="00492533" w:rsidRPr="00492533" w:rsidRDefault="00492533" w:rsidP="00492533">
                  <w:pPr>
                    <w:pStyle w:val="TAL"/>
                    <w:rPr>
                      <w:rFonts w:cs="Arial"/>
                      <w:color w:val="000000"/>
                      <w:szCs w:val="18"/>
                    </w:rPr>
                  </w:pPr>
                </w:p>
                <w:p w14:paraId="6B1CC7CC" w14:textId="77777777" w:rsidR="00492533" w:rsidRPr="00492533" w:rsidRDefault="00492533" w:rsidP="00492533">
                  <w:pPr>
                    <w:pStyle w:val="TAL"/>
                    <w:rPr>
                      <w:rFonts w:cs="Arial"/>
                      <w:strike/>
                      <w:color w:val="FF0000"/>
                      <w:szCs w:val="18"/>
                    </w:rPr>
                  </w:pPr>
                  <w:r w:rsidRPr="00492533">
                    <w:rPr>
                      <w:rFonts w:cs="Arial"/>
                      <w:strike/>
                      <w:color w:val="FF0000"/>
                      <w:szCs w:val="18"/>
                    </w:rPr>
                    <w:t>[</w:t>
                  </w:r>
                  <w:r w:rsidRPr="00492533">
                    <w:rPr>
                      <w:rFonts w:cs="Arial"/>
                      <w:color w:val="000000"/>
                      <w:szCs w:val="18"/>
                    </w:rPr>
                    <w:t>Component 3 candidate value set: { mode 1 with X=0, mode 2, both</w:t>
                  </w:r>
                  <w:r w:rsidRPr="00492533">
                    <w:rPr>
                      <w:rFonts w:cs="Arial"/>
                      <w:color w:val="FF0000"/>
                      <w:szCs w:val="18"/>
                    </w:rPr>
                    <w:t>}</w:t>
                  </w:r>
                  <w:r w:rsidRPr="00492533">
                    <w:rPr>
                      <w:rFonts w:cs="Arial"/>
                      <w:strike/>
                      <w:color w:val="FF0000"/>
                      <w:szCs w:val="18"/>
                    </w:rPr>
                    <w:t>]</w:t>
                  </w:r>
                </w:p>
                <w:p w14:paraId="4A29BAD8" w14:textId="77777777" w:rsidR="00492533" w:rsidRPr="00492533" w:rsidRDefault="00492533" w:rsidP="00492533">
                  <w:pPr>
                    <w:pStyle w:val="TAL"/>
                    <w:rPr>
                      <w:rFonts w:cs="Arial"/>
                      <w:color w:val="000000"/>
                      <w:szCs w:val="18"/>
                    </w:rPr>
                  </w:pPr>
                </w:p>
                <w:p w14:paraId="3DF1D34D" w14:textId="77777777" w:rsidR="00492533" w:rsidRPr="00492533" w:rsidRDefault="00492533" w:rsidP="00492533">
                  <w:pPr>
                    <w:pStyle w:val="TAL"/>
                    <w:rPr>
                      <w:rFonts w:cs="Arial"/>
                      <w:color w:val="000000"/>
                      <w:szCs w:val="18"/>
                    </w:rPr>
                  </w:pPr>
                  <w:r w:rsidRPr="00492533">
                    <w:rPr>
                      <w:rFonts w:cs="Arial"/>
                      <w:color w:val="000000"/>
                      <w:szCs w:val="18"/>
                    </w:rPr>
                    <w:t xml:space="preserve">Component </w:t>
                  </w:r>
                  <w:r w:rsidRPr="00492533">
                    <w:rPr>
                      <w:rFonts w:cs="Arial"/>
                      <w:strike/>
                      <w:color w:val="FF0000"/>
                      <w:szCs w:val="18"/>
                    </w:rPr>
                    <w:t>5</w:t>
                  </w:r>
                  <w:r w:rsidRPr="00492533">
                    <w:rPr>
                      <w:rFonts w:cs="Arial"/>
                      <w:color w:val="FF0000"/>
                      <w:szCs w:val="18"/>
                    </w:rPr>
                    <w:t xml:space="preserve"> 4</w:t>
                  </w:r>
                  <w:r w:rsidRPr="00492533">
                    <w:rPr>
                      <w:rFonts w:cs="Arial"/>
                      <w:color w:val="000000"/>
                      <w:szCs w:val="18"/>
                    </w:rPr>
                    <w:t xml:space="preserve"> candidate values:</w:t>
                  </w:r>
                </w:p>
                <w:p w14:paraId="0143FADB" w14:textId="77777777" w:rsidR="00492533" w:rsidRPr="00492533" w:rsidRDefault="00492533" w:rsidP="00492533">
                  <w:pPr>
                    <w:pStyle w:val="TAL"/>
                    <w:numPr>
                      <w:ilvl w:val="0"/>
                      <w:numId w:val="196"/>
                    </w:numPr>
                    <w:rPr>
                      <w:rFonts w:cs="Arial"/>
                      <w:strike/>
                      <w:color w:val="FF0000"/>
                      <w:szCs w:val="18"/>
                    </w:rPr>
                  </w:pPr>
                  <w:r w:rsidRPr="00492533">
                    <w:rPr>
                      <w:rFonts w:cs="Arial"/>
                      <w:strike/>
                      <w:color w:val="FF0000"/>
                      <w:szCs w:val="18"/>
                    </w:rPr>
                    <w:t>[{2, 4, 8, 12, 16, 24, 32}]</w:t>
                  </w:r>
                </w:p>
                <w:p w14:paraId="27FB5AC8" w14:textId="77777777" w:rsidR="00492533" w:rsidRPr="00492533" w:rsidRDefault="00492533" w:rsidP="00492533">
                  <w:pPr>
                    <w:pStyle w:val="TAL"/>
                    <w:numPr>
                      <w:ilvl w:val="0"/>
                      <w:numId w:val="196"/>
                    </w:numPr>
                    <w:rPr>
                      <w:rFonts w:cs="Arial"/>
                      <w:color w:val="000000"/>
                      <w:szCs w:val="18"/>
                    </w:rPr>
                  </w:pPr>
                  <w:r w:rsidRPr="00492533">
                    <w:rPr>
                      <w:rFonts w:cs="Arial"/>
                      <w:color w:val="000000"/>
                      <w:szCs w:val="18"/>
                    </w:rPr>
                    <w:t>{2, 4, 8, 12, 16</w:t>
                  </w:r>
                  <w:r w:rsidRPr="00492533">
                    <w:rPr>
                      <w:rFonts w:cs="Arial"/>
                      <w:strike/>
                      <w:color w:val="FF0000"/>
                      <w:szCs w:val="18"/>
                    </w:rPr>
                    <w:t>[</w:t>
                  </w:r>
                  <w:r w:rsidRPr="00492533">
                    <w:rPr>
                      <w:rFonts w:cs="Arial"/>
                      <w:color w:val="000000"/>
                      <w:szCs w:val="18"/>
                    </w:rPr>
                    <w:t>, 24, 32</w:t>
                  </w:r>
                  <w:r w:rsidRPr="00492533">
                    <w:rPr>
                      <w:rFonts w:cs="Arial"/>
                      <w:strike/>
                      <w:color w:val="FF0000"/>
                      <w:szCs w:val="18"/>
                    </w:rPr>
                    <w:t>]</w:t>
                  </w:r>
                  <w:r w:rsidRPr="00492533">
                    <w:rPr>
                      <w:rFonts w:cs="Arial"/>
                      <w:color w:val="000000"/>
                      <w:szCs w:val="18"/>
                    </w:rPr>
                    <w:t>}</w:t>
                  </w:r>
                </w:p>
                <w:p w14:paraId="70D67F79" w14:textId="77777777" w:rsidR="00492533" w:rsidRPr="00492533" w:rsidRDefault="00492533" w:rsidP="00492533">
                  <w:pPr>
                    <w:pStyle w:val="TAL"/>
                    <w:numPr>
                      <w:ilvl w:val="0"/>
                      <w:numId w:val="196"/>
                    </w:numPr>
                    <w:rPr>
                      <w:rFonts w:cs="Arial"/>
                      <w:strike/>
                      <w:color w:val="FF0000"/>
                      <w:szCs w:val="18"/>
                    </w:rPr>
                  </w:pPr>
                  <w:r w:rsidRPr="00492533">
                    <w:rPr>
                      <w:rFonts w:cs="Arial"/>
                      <w:strike/>
                      <w:color w:val="FF0000"/>
                      <w:szCs w:val="18"/>
                    </w:rPr>
                    <w:t>[{1,2,3,4 … 64}]</w:t>
                  </w:r>
                </w:p>
                <w:p w14:paraId="6FE541F9" w14:textId="77777777" w:rsidR="00492533" w:rsidRPr="00492533" w:rsidRDefault="00492533" w:rsidP="00492533">
                  <w:pPr>
                    <w:pStyle w:val="TAL"/>
                    <w:numPr>
                      <w:ilvl w:val="0"/>
                      <w:numId w:val="196"/>
                    </w:numPr>
                    <w:rPr>
                      <w:rFonts w:cs="Arial"/>
                      <w:color w:val="000000"/>
                      <w:szCs w:val="18"/>
                    </w:rPr>
                  </w:pPr>
                  <w:r w:rsidRPr="00492533">
                    <w:rPr>
                      <w:rFonts w:cs="Arial"/>
                      <w:color w:val="000000"/>
                      <w:szCs w:val="18"/>
                    </w:rPr>
                    <w:t>{2,3,4 … 64}</w:t>
                  </w:r>
                </w:p>
                <w:p w14:paraId="4920DD2D" w14:textId="77777777" w:rsidR="00492533" w:rsidRPr="00492533" w:rsidRDefault="00492533" w:rsidP="00492533">
                  <w:pPr>
                    <w:pStyle w:val="TAL"/>
                    <w:numPr>
                      <w:ilvl w:val="0"/>
                      <w:numId w:val="196"/>
                    </w:numPr>
                    <w:rPr>
                      <w:rFonts w:cs="Arial"/>
                      <w:strike/>
                      <w:color w:val="FF0000"/>
                      <w:szCs w:val="18"/>
                    </w:rPr>
                  </w:pPr>
                  <w:r w:rsidRPr="00492533">
                    <w:rPr>
                      <w:rFonts w:cs="Arial"/>
                      <w:strike/>
                      <w:color w:val="FF0000"/>
                      <w:szCs w:val="18"/>
                    </w:rPr>
                    <w:t>[{4,5,6, …, 256}]</w:t>
                  </w:r>
                </w:p>
                <w:p w14:paraId="0CD1DA99" w14:textId="77777777" w:rsidR="00492533" w:rsidRPr="00492533" w:rsidRDefault="00492533" w:rsidP="00492533">
                  <w:pPr>
                    <w:pStyle w:val="TAL"/>
                    <w:numPr>
                      <w:ilvl w:val="0"/>
                      <w:numId w:val="196"/>
                    </w:numPr>
                    <w:rPr>
                      <w:rFonts w:cs="Arial"/>
                      <w:color w:val="000000"/>
                      <w:szCs w:val="18"/>
                    </w:rPr>
                  </w:pPr>
                  <w:r w:rsidRPr="00492533">
                    <w:rPr>
                      <w:rFonts w:cs="Arial"/>
                      <w:color w:val="000000"/>
                      <w:szCs w:val="18"/>
                    </w:rPr>
                    <w:t>{2,3,4, …, 256}</w:t>
                  </w:r>
                </w:p>
                <w:p w14:paraId="69BBCB7D" w14:textId="77777777" w:rsidR="00492533" w:rsidRPr="00492533" w:rsidRDefault="00492533" w:rsidP="00492533">
                  <w:pPr>
                    <w:pStyle w:val="TAL"/>
                    <w:rPr>
                      <w:rFonts w:cs="Arial"/>
                      <w:color w:val="000000"/>
                      <w:szCs w:val="18"/>
                    </w:rPr>
                  </w:pPr>
                  <w:r w:rsidRPr="00492533">
                    <w:rPr>
                      <w:rFonts w:cs="Arial"/>
                      <w:color w:val="000000"/>
                      <w:szCs w:val="18"/>
                    </w:rPr>
                    <w:br/>
                  </w: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6</w:t>
                  </w:r>
                  <w:r w:rsidRPr="00492533">
                    <w:rPr>
                      <w:rFonts w:cs="Arial"/>
                      <w:color w:val="FF0000"/>
                      <w:szCs w:val="18"/>
                    </w:rPr>
                    <w:t xml:space="preserve"> 5</w:t>
                  </w:r>
                  <w:r w:rsidRPr="00492533">
                    <w:rPr>
                      <w:rFonts w:cs="Arial"/>
                      <w:color w:val="000000"/>
                      <w:szCs w:val="18"/>
                    </w:rPr>
                    <w:t xml:space="preserve">: </w:t>
                  </w:r>
                  <w:r w:rsidRPr="00492533">
                    <w:rPr>
                      <w:rFonts w:cs="Arial"/>
                      <w:strike/>
                      <w:color w:val="FF0000"/>
                      <w:szCs w:val="18"/>
                    </w:rPr>
                    <w:t>The list can have maximum of 16 pairs.</w:t>
                  </w:r>
                </w:p>
                <w:p w14:paraId="647A652E" w14:textId="77777777" w:rsidR="00492533" w:rsidRPr="00492533" w:rsidRDefault="00492533" w:rsidP="00492533">
                  <w:pPr>
                    <w:pStyle w:val="TAL"/>
                    <w:rPr>
                      <w:rFonts w:cs="Arial"/>
                      <w:color w:val="000000"/>
                      <w:szCs w:val="18"/>
                    </w:rPr>
                  </w:pPr>
                  <w:r w:rsidRPr="00492533">
                    <w:rPr>
                      <w:rFonts w:cs="Arial"/>
                      <w:color w:val="000000"/>
                      <w:szCs w:val="18"/>
                    </w:rPr>
                    <w:t>- Y</w:t>
                  </w:r>
                  <w:r w:rsidRPr="00492533">
                    <w:rPr>
                      <w:rFonts w:cs="Arial"/>
                      <w:strike/>
                      <w:color w:val="FF0000"/>
                      <w:szCs w:val="18"/>
                    </w:rPr>
                    <w:t>1</w:t>
                  </w:r>
                  <w:r w:rsidRPr="00492533">
                    <w:rPr>
                      <w:rFonts w:cs="Arial"/>
                      <w:color w:val="000000"/>
                      <w:szCs w:val="18"/>
                    </w:rPr>
                    <w:t>: {1 to 4}</w:t>
                  </w:r>
                </w:p>
                <w:p w14:paraId="46888FB2" w14:textId="77777777" w:rsidR="00492533" w:rsidRPr="00492533" w:rsidRDefault="00492533" w:rsidP="00492533">
                  <w:pPr>
                    <w:pStyle w:val="TAL"/>
                    <w:rPr>
                      <w:rFonts w:cs="Arial"/>
                      <w:strike/>
                      <w:color w:val="FF0000"/>
                      <w:szCs w:val="18"/>
                    </w:rPr>
                  </w:pPr>
                  <w:r w:rsidRPr="00492533">
                    <w:rPr>
                      <w:rFonts w:cs="Arial"/>
                      <w:strike/>
                      <w:color w:val="FF0000"/>
                      <w:szCs w:val="18"/>
                    </w:rPr>
                    <w:t>- Y2: {1 to 8}]</w:t>
                  </w:r>
                </w:p>
                <w:p w14:paraId="7FFD6E69" w14:textId="77777777" w:rsidR="00492533" w:rsidRPr="00492533" w:rsidRDefault="00492533" w:rsidP="00492533">
                  <w:pPr>
                    <w:pStyle w:val="TAL"/>
                    <w:rPr>
                      <w:rFonts w:cs="Arial"/>
                      <w:color w:val="000000"/>
                      <w:szCs w:val="18"/>
                    </w:rPr>
                  </w:pPr>
                </w:p>
                <w:p w14:paraId="3881AEAD" w14:textId="77777777" w:rsidR="00492533" w:rsidRPr="00492533" w:rsidRDefault="00492533" w:rsidP="00492533">
                  <w:pPr>
                    <w:pStyle w:val="TAL"/>
                    <w:rPr>
                      <w:rFonts w:cs="Arial"/>
                      <w:color w:val="000000"/>
                      <w:szCs w:val="18"/>
                    </w:rPr>
                  </w:pP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7</w:t>
                  </w:r>
                  <w:r w:rsidRPr="00492533">
                    <w:rPr>
                      <w:rFonts w:cs="Arial"/>
                      <w:color w:val="FF0000"/>
                      <w:szCs w:val="18"/>
                    </w:rPr>
                    <w:t xml:space="preserve"> 6</w:t>
                  </w:r>
                  <w:r w:rsidRPr="00492533">
                    <w:rPr>
                      <w:rFonts w:cs="Arial"/>
                      <w:color w:val="000000"/>
                      <w:szCs w:val="18"/>
                    </w:rPr>
                    <w:t xml:space="preserve">: </w:t>
                  </w:r>
                  <w:r w:rsidRPr="00492533">
                    <w:rPr>
                      <w:rFonts w:cs="Arial"/>
                      <w:strike/>
                      <w:color w:val="FF0000"/>
                      <w:szCs w:val="18"/>
                    </w:rPr>
                    <w:t>The list can have maximum of 16 pairs.</w:t>
                  </w:r>
                </w:p>
                <w:p w14:paraId="6216F87D" w14:textId="77777777" w:rsidR="00492533" w:rsidRPr="00492533" w:rsidRDefault="00492533" w:rsidP="00492533">
                  <w:pPr>
                    <w:pStyle w:val="TAL"/>
                    <w:rPr>
                      <w:rFonts w:cs="Arial"/>
                      <w:color w:val="000000"/>
                      <w:szCs w:val="18"/>
                    </w:rPr>
                  </w:pPr>
                  <w:r w:rsidRPr="00492533">
                    <w:rPr>
                      <w:rFonts w:cs="Arial"/>
                      <w:color w:val="000000"/>
                      <w:szCs w:val="18"/>
                    </w:rPr>
                    <w:t>- X</w:t>
                  </w:r>
                  <w:r w:rsidRPr="00492533">
                    <w:rPr>
                      <w:rFonts w:cs="Arial"/>
                      <w:strike/>
                      <w:color w:val="FF0000"/>
                      <w:szCs w:val="18"/>
                    </w:rPr>
                    <w:t>1</w:t>
                  </w:r>
                  <w:r w:rsidRPr="00492533">
                    <w:rPr>
                      <w:rFonts w:cs="Arial"/>
                      <w:color w:val="000000"/>
                      <w:szCs w:val="18"/>
                    </w:rPr>
                    <w:t>: {1 to 16}</w:t>
                  </w:r>
                </w:p>
                <w:p w14:paraId="2647C4DA" w14:textId="77777777" w:rsidR="00492533" w:rsidRPr="00492533" w:rsidRDefault="00492533" w:rsidP="00492533">
                  <w:pPr>
                    <w:pStyle w:val="TAL"/>
                    <w:rPr>
                      <w:rFonts w:cs="Arial"/>
                      <w:strike/>
                      <w:color w:val="FF0000"/>
                      <w:szCs w:val="18"/>
                    </w:rPr>
                  </w:pPr>
                  <w:r w:rsidRPr="00492533">
                    <w:rPr>
                      <w:rFonts w:cs="Arial"/>
                      <w:strike/>
                      <w:color w:val="FF0000"/>
                      <w:szCs w:val="18"/>
                    </w:rPr>
                    <w:t>- X2: {1 to 32}]</w:t>
                  </w:r>
                </w:p>
                <w:p w14:paraId="2A57B930" w14:textId="77777777" w:rsidR="00492533" w:rsidRPr="00492533" w:rsidRDefault="00492533" w:rsidP="00492533">
                  <w:pPr>
                    <w:pStyle w:val="TAL"/>
                    <w:rPr>
                      <w:rFonts w:cs="Arial"/>
                      <w:color w:val="000000"/>
                      <w:szCs w:val="18"/>
                      <w:highlight w:val="yellow"/>
                    </w:rPr>
                  </w:pPr>
                </w:p>
                <w:p w14:paraId="02681FB0" w14:textId="77777777" w:rsidR="00492533" w:rsidRPr="00492533" w:rsidRDefault="00492533" w:rsidP="00492533">
                  <w:pPr>
                    <w:pStyle w:val="TAL"/>
                    <w:rPr>
                      <w:rFonts w:cs="Arial"/>
                      <w:color w:val="FF0000"/>
                      <w:szCs w:val="18"/>
                    </w:rPr>
                  </w:pPr>
                  <w:r w:rsidRPr="00492533">
                    <w:rPr>
                      <w:rFonts w:cs="Arial"/>
                      <w:color w:val="FF0000"/>
                      <w:szCs w:val="18"/>
                    </w:rPr>
                    <w:t>Component 7:{ mode 1, both mode 1 and mode 2}</w:t>
                  </w:r>
                </w:p>
                <w:p w14:paraId="6F944DB8" w14:textId="77777777" w:rsidR="00492533" w:rsidRPr="00492533" w:rsidRDefault="00492533" w:rsidP="00492533">
                  <w:pPr>
                    <w:pStyle w:val="TAL"/>
                    <w:rPr>
                      <w:rFonts w:cs="Arial"/>
                      <w:color w:val="000000"/>
                      <w:szCs w:val="18"/>
                      <w:highlight w:val="yellow"/>
                    </w:rPr>
                  </w:pPr>
                </w:p>
                <w:p w14:paraId="27768130" w14:textId="77777777" w:rsidR="00492533" w:rsidRPr="00492533" w:rsidRDefault="00492533" w:rsidP="00492533">
                  <w:pPr>
                    <w:pStyle w:val="TAL"/>
                    <w:rPr>
                      <w:rFonts w:cs="Arial"/>
                      <w:color w:val="000000"/>
                      <w:szCs w:val="18"/>
                      <w:highlight w:val="yellow"/>
                    </w:rPr>
                  </w:pPr>
                </w:p>
                <w:p w14:paraId="0846C3DD" w14:textId="77777777" w:rsidR="00492533" w:rsidRPr="00492533" w:rsidRDefault="00492533" w:rsidP="00492533">
                  <w:pPr>
                    <w:pStyle w:val="TAL"/>
                    <w:rPr>
                      <w:rFonts w:cs="Arial"/>
                      <w:strike/>
                      <w:color w:val="FF0000"/>
                      <w:szCs w:val="18"/>
                    </w:rPr>
                  </w:pPr>
                  <w:r w:rsidRPr="00492533">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1DD4BC52" w14:textId="77777777" w:rsidR="00492533" w:rsidRPr="00492533" w:rsidRDefault="00492533" w:rsidP="00492533">
                  <w:pPr>
                    <w:pStyle w:val="TAL"/>
                    <w:rPr>
                      <w:rFonts w:cs="Arial"/>
                      <w:color w:val="000000"/>
                      <w:szCs w:val="18"/>
                    </w:rPr>
                  </w:pPr>
                  <w:r w:rsidRPr="00492533">
                    <w:rPr>
                      <w:rFonts w:cs="Arial"/>
                      <w:color w:val="000000"/>
                      <w:szCs w:val="18"/>
                    </w:rPr>
                    <w:t>Optional with capability signalling</w:t>
                  </w:r>
                </w:p>
              </w:tc>
            </w:tr>
            <w:tr w:rsidR="00492533" w14:paraId="3DD3082C"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68ABFA71" w14:textId="77777777" w:rsidR="00492533" w:rsidRPr="00492533" w:rsidRDefault="00492533" w:rsidP="00492533">
                  <w:pPr>
                    <w:pStyle w:val="TAL"/>
                    <w:rPr>
                      <w:rFonts w:cs="Arial"/>
                      <w:color w:val="FF0000"/>
                      <w:szCs w:val="18"/>
                    </w:rPr>
                  </w:pPr>
                  <w:r w:rsidRPr="00492533">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28B3A455" w14:textId="77777777" w:rsidR="00492533" w:rsidRPr="00492533" w:rsidRDefault="00492533" w:rsidP="00492533">
                  <w:pPr>
                    <w:pStyle w:val="TAL"/>
                    <w:rPr>
                      <w:rFonts w:cs="Arial"/>
                      <w:color w:val="FF0000"/>
                      <w:szCs w:val="18"/>
                    </w:rPr>
                  </w:pPr>
                  <w:r w:rsidRPr="00492533">
                    <w:rPr>
                      <w:rFonts w:cs="Arial"/>
                      <w:color w:val="FF0000"/>
                      <w:szCs w:val="18"/>
                    </w:rPr>
                    <w:t>23-7-1b</w:t>
                  </w:r>
                </w:p>
                <w:p w14:paraId="0EB41E35" w14:textId="77777777" w:rsidR="00492533" w:rsidRPr="00492533" w:rsidRDefault="00492533" w:rsidP="00492533">
                  <w:pPr>
                    <w:pStyle w:val="TAL"/>
                    <w:rPr>
                      <w:rFonts w:cs="Arial"/>
                      <w:color w:val="FF0000"/>
                      <w:szCs w:val="18"/>
                    </w:rPr>
                  </w:pPr>
                  <w:r w:rsidRPr="00492533">
                    <w:rPr>
                      <w:rFonts w:cs="Arial"/>
                      <w:color w:val="FF0000"/>
                      <w:szCs w:val="18"/>
                      <w:highlight w:val="cyan"/>
                    </w:rPr>
                    <w:t>(Alt2)</w:t>
                  </w:r>
                </w:p>
              </w:tc>
              <w:tc>
                <w:tcPr>
                  <w:tcW w:w="0" w:type="auto"/>
                  <w:tcBorders>
                    <w:top w:val="single" w:sz="4" w:space="0" w:color="auto"/>
                    <w:left w:val="single" w:sz="4" w:space="0" w:color="auto"/>
                    <w:bottom w:val="single" w:sz="4" w:space="0" w:color="auto"/>
                    <w:right w:val="single" w:sz="4" w:space="0" w:color="auto"/>
                  </w:tcBorders>
                  <w:hideMark/>
                </w:tcPr>
                <w:p w14:paraId="2EF79C1D" w14:textId="77777777" w:rsidR="00492533" w:rsidRPr="00492533" w:rsidRDefault="00492533" w:rsidP="00492533">
                  <w:pPr>
                    <w:pStyle w:val="TAL"/>
                    <w:rPr>
                      <w:rFonts w:cs="Arial"/>
                      <w:color w:val="FF0000"/>
                      <w:szCs w:val="18"/>
                    </w:rPr>
                  </w:pPr>
                  <w:r w:rsidRPr="00492533">
                    <w:rPr>
                      <w:rFonts w:cs="Arial"/>
                      <w:color w:val="FF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hideMark/>
                </w:tcPr>
                <w:p w14:paraId="6C2CDB99" w14:textId="77777777" w:rsidR="00492533" w:rsidRPr="00492533" w:rsidRDefault="00492533" w:rsidP="00492533">
                  <w:pPr>
                    <w:pStyle w:val="ListParagraph"/>
                    <w:numPr>
                      <w:ilvl w:val="0"/>
                      <w:numId w:val="197"/>
                    </w:numPr>
                    <w:rPr>
                      <w:rFonts w:cs="Arial"/>
                      <w:color w:val="FF0000"/>
                      <w:sz w:val="18"/>
                      <w:szCs w:val="18"/>
                      <w:lang w:eastAsia="ja-JP"/>
                    </w:rPr>
                  </w:pPr>
                  <w:r w:rsidRPr="00492533">
                    <w:rPr>
                      <w:rFonts w:cs="Arial"/>
                      <w:color w:val="FF0000"/>
                      <w:sz w:val="18"/>
                      <w:szCs w:val="18"/>
                    </w:rPr>
                    <w:t>List of codebook combinations</w:t>
                  </w:r>
                </w:p>
                <w:p w14:paraId="0FF17F56" w14:textId="77777777" w:rsidR="00492533" w:rsidRPr="00492533" w:rsidRDefault="00492533" w:rsidP="00492533">
                  <w:pPr>
                    <w:pStyle w:val="ListParagraph"/>
                    <w:numPr>
                      <w:ilvl w:val="0"/>
                      <w:numId w:val="197"/>
                    </w:numPr>
                    <w:rPr>
                      <w:rFonts w:cs="Arial"/>
                      <w:color w:val="FF0000"/>
                      <w:sz w:val="18"/>
                      <w:szCs w:val="18"/>
                    </w:rPr>
                  </w:pPr>
                  <w:r w:rsidRPr="00492533">
                    <w:rPr>
                      <w:rFonts w:cs="Arial"/>
                      <w:color w:val="FF0000"/>
                      <w:sz w:val="18"/>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3EAEB85F" w14:textId="77777777" w:rsidR="00492533" w:rsidRPr="00492533" w:rsidRDefault="00492533" w:rsidP="00492533">
                  <w:pPr>
                    <w:pStyle w:val="TAL"/>
                    <w:rPr>
                      <w:rFonts w:cs="Arial"/>
                      <w:color w:val="FF0000"/>
                      <w:szCs w:val="18"/>
                    </w:rPr>
                  </w:pPr>
                  <w:r w:rsidRPr="00492533">
                    <w:rPr>
                      <w:rFonts w:cs="Arial"/>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4FE3DBD8"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75C44F"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7F8F88C"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563D16C" w14:textId="77777777" w:rsidR="00492533" w:rsidRPr="00492533" w:rsidRDefault="00492533" w:rsidP="00492533">
                  <w:pPr>
                    <w:pStyle w:val="TAL"/>
                    <w:rPr>
                      <w:rFonts w:cs="Arial"/>
                      <w:color w:val="FF0000"/>
                      <w:szCs w:val="18"/>
                    </w:rPr>
                  </w:pPr>
                  <w:r w:rsidRPr="00492533">
                    <w:rPr>
                      <w:rFonts w:cs="Arial"/>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1660FC7"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377FC5E"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D196907" w14:textId="77777777" w:rsidR="00492533" w:rsidRPr="00492533" w:rsidRDefault="00492533" w:rsidP="0049253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2DF2B4D" w14:textId="77777777" w:rsidR="00492533" w:rsidRPr="00492533" w:rsidRDefault="00492533" w:rsidP="00492533">
                  <w:pPr>
                    <w:autoSpaceDE w:val="0"/>
                    <w:autoSpaceDN w:val="0"/>
                    <w:adjustRightInd w:val="0"/>
                    <w:snapToGrid w:val="0"/>
                    <w:spacing w:afterLines="50"/>
                    <w:contextualSpacing/>
                    <w:rPr>
                      <w:rFonts w:cs="Arial"/>
                      <w:color w:val="FF0000"/>
                      <w:sz w:val="18"/>
                      <w:szCs w:val="18"/>
                      <w:lang w:eastAsia="ja-JP"/>
                    </w:rPr>
                  </w:pPr>
                  <w:r w:rsidRPr="00492533">
                    <w:rPr>
                      <w:rFonts w:cs="Arial"/>
                      <w:color w:val="FF0000"/>
                      <w:sz w:val="18"/>
                      <w:szCs w:val="18"/>
                    </w:rPr>
                    <w:t>Component 1 candidate values:</w:t>
                  </w:r>
                </w:p>
                <w:p w14:paraId="568D0941" w14:textId="77777777" w:rsidR="00492533" w:rsidRPr="00492533" w:rsidRDefault="00492533" w:rsidP="00492533">
                  <w:pPr>
                    <w:autoSpaceDE w:val="0"/>
                    <w:autoSpaceDN w:val="0"/>
                    <w:adjustRightInd w:val="0"/>
                    <w:snapToGrid w:val="0"/>
                    <w:spacing w:afterLines="50"/>
                    <w:contextualSpacing/>
                    <w:rPr>
                      <w:rFonts w:cs="Arial"/>
                      <w:color w:val="FF0000"/>
                      <w:sz w:val="18"/>
                      <w:szCs w:val="18"/>
                    </w:rPr>
                  </w:pPr>
                  <w:r w:rsidRPr="00492533">
                    <w:rPr>
                      <w:rFonts w:cs="Arial"/>
                      <w:color w:val="FF0000"/>
                      <w:sz w:val="18"/>
                      <w:szCs w:val="18"/>
                    </w:rPr>
                    <w:t>Codebook 1 = {NCJT+Type 1 SP (for sTRP)}</w:t>
                  </w:r>
                </w:p>
                <w:p w14:paraId="7BA8EC1C" w14:textId="77777777" w:rsidR="00492533" w:rsidRPr="00492533" w:rsidRDefault="00492533" w:rsidP="00492533">
                  <w:pPr>
                    <w:pStyle w:val="TAL"/>
                    <w:rPr>
                      <w:rFonts w:cs="Arial"/>
                      <w:color w:val="FF0000"/>
                      <w:szCs w:val="18"/>
                    </w:rPr>
                  </w:pPr>
                  <w:r w:rsidRPr="00492533">
                    <w:rPr>
                      <w:rFonts w:cs="Arial"/>
                      <w:color w:val="FF0000"/>
                      <w:szCs w:val="18"/>
                    </w:rPr>
                    <w:t>{Codebook 2, Codebook 3} = {(NULL, NULL}), (Type II, NULL), (eType II R=1, NULL), (eType II R=2, NULL), …, (FeType II PS M=1, NULL), (FeType II PS M=2 R=1, NULL), …}</w:t>
                  </w:r>
                </w:p>
                <w:p w14:paraId="1A76E4C9" w14:textId="77777777" w:rsidR="00492533" w:rsidRPr="00492533" w:rsidRDefault="00492533" w:rsidP="00492533">
                  <w:pPr>
                    <w:pStyle w:val="TAL"/>
                    <w:rPr>
                      <w:rFonts w:cs="Arial"/>
                      <w:color w:val="FF0000"/>
                      <w:szCs w:val="18"/>
                    </w:rPr>
                  </w:pPr>
                </w:p>
                <w:p w14:paraId="5E33BB2D" w14:textId="77777777" w:rsidR="00492533" w:rsidRPr="00492533" w:rsidRDefault="00492533" w:rsidP="00492533">
                  <w:pPr>
                    <w:pStyle w:val="TAL"/>
                    <w:rPr>
                      <w:rFonts w:cs="Arial"/>
                      <w:color w:val="FF0000"/>
                      <w:szCs w:val="18"/>
                    </w:rPr>
                  </w:pPr>
                  <w:r w:rsidRPr="00492533">
                    <w:rPr>
                      <w:rFonts w:cs="Arial"/>
                      <w:color w:val="FF0000"/>
                      <w:szCs w:val="18"/>
                    </w:rPr>
                    <w:t xml:space="preserve">Component 2 candidate values: </w:t>
                  </w:r>
                </w:p>
                <w:p w14:paraId="01A0841E" w14:textId="77777777" w:rsidR="00492533" w:rsidRPr="00492533" w:rsidRDefault="00492533" w:rsidP="00492533">
                  <w:pPr>
                    <w:pStyle w:val="TAL"/>
                    <w:rPr>
                      <w:rFonts w:cs="Arial"/>
                      <w:color w:val="FF0000"/>
                      <w:szCs w:val="18"/>
                    </w:rPr>
                  </w:pPr>
                  <w:r w:rsidRPr="00492533">
                    <w:rPr>
                      <w:rFonts w:cs="Arial"/>
                      <w:color w:val="FF0000"/>
                      <w:szCs w:val="18"/>
                    </w:rPr>
                    <w:t xml:space="preserve">- Maximum 16 triplets for each codebook combination </w:t>
                  </w:r>
                </w:p>
                <w:p w14:paraId="05F9336A" w14:textId="77777777" w:rsidR="00492533" w:rsidRPr="00492533" w:rsidRDefault="00492533" w:rsidP="00492533">
                  <w:pPr>
                    <w:pStyle w:val="TAL"/>
                    <w:rPr>
                      <w:rFonts w:cs="Arial"/>
                      <w:color w:val="FF0000"/>
                      <w:szCs w:val="18"/>
                    </w:rPr>
                  </w:pPr>
                  <w:r w:rsidRPr="00492533">
                    <w:rPr>
                      <w:rFonts w:cs="Arial"/>
                      <w:color w:val="FF0000"/>
                      <w:szCs w:val="18"/>
                    </w:rPr>
                    <w:t xml:space="preserve">- Max # of Tx ports in one resource: {2, 4,8,12,16,24,32} </w:t>
                  </w:r>
                </w:p>
                <w:p w14:paraId="44362C0C" w14:textId="77777777" w:rsidR="00492533" w:rsidRPr="00492533" w:rsidRDefault="00492533" w:rsidP="00492533">
                  <w:pPr>
                    <w:pStyle w:val="TAL"/>
                    <w:rPr>
                      <w:rFonts w:cs="Arial"/>
                      <w:color w:val="FF0000"/>
                      <w:szCs w:val="18"/>
                    </w:rPr>
                  </w:pPr>
                  <w:r w:rsidRPr="00492533">
                    <w:rPr>
                      <w:rFonts w:cs="Arial"/>
                      <w:color w:val="FF0000"/>
                      <w:szCs w:val="18"/>
                    </w:rPr>
                    <w:t xml:space="preserve">- Max # resources: {1 to 64} </w:t>
                  </w:r>
                </w:p>
                <w:p w14:paraId="6D4492B8" w14:textId="77777777" w:rsidR="00492533" w:rsidRPr="00492533" w:rsidRDefault="00492533" w:rsidP="00492533">
                  <w:pPr>
                    <w:pStyle w:val="TAL"/>
                    <w:rPr>
                      <w:rFonts w:cs="Arial"/>
                      <w:color w:val="FF0000"/>
                      <w:szCs w:val="18"/>
                    </w:rPr>
                  </w:pPr>
                  <w:r w:rsidRPr="00492533">
                    <w:rPr>
                      <w:rFonts w:cs="Arial"/>
                      <w:color w:val="FF0000"/>
                      <w:szCs w:val="18"/>
                    </w:rPr>
                    <w:t>- Max # total ports: {4 to 256}</w:t>
                  </w:r>
                </w:p>
                <w:p w14:paraId="7ABD8CEF" w14:textId="77777777" w:rsidR="00492533" w:rsidRPr="00492533" w:rsidRDefault="00492533" w:rsidP="00492533">
                  <w:pPr>
                    <w:pStyle w:val="TAL"/>
                    <w:rPr>
                      <w:rFonts w:cs="Arial"/>
                      <w:color w:val="FF0000"/>
                      <w:szCs w:val="18"/>
                    </w:rPr>
                  </w:pPr>
                </w:p>
                <w:p w14:paraId="54D4A2D6" w14:textId="77777777" w:rsidR="00492533" w:rsidRPr="00492533" w:rsidRDefault="00492533" w:rsidP="00492533">
                  <w:pPr>
                    <w:pStyle w:val="TAL"/>
                    <w:rPr>
                      <w:rFonts w:cs="Arial"/>
                      <w:color w:val="FF0000"/>
                      <w:szCs w:val="18"/>
                    </w:rPr>
                  </w:pPr>
                  <w:r w:rsidRPr="00492533">
                    <w:rPr>
                      <w:rFonts w:cs="Arial"/>
                      <w:color w:val="FF0000"/>
                      <w:szCs w:val="18"/>
                    </w:rPr>
                    <w:t>Note 1: A CMR pair configured for NCJT will be counted as two activated resources, a CMR configured for sTRP will be counted as one activated resource for a triplet.</w:t>
                  </w:r>
                </w:p>
                <w:p w14:paraId="7C77C8E0" w14:textId="77777777" w:rsidR="00492533" w:rsidRPr="00492533" w:rsidRDefault="00492533" w:rsidP="00492533">
                  <w:pPr>
                    <w:pStyle w:val="TAL"/>
                    <w:rPr>
                      <w:rFonts w:cs="Arial"/>
                      <w:color w:val="FF0000"/>
                      <w:szCs w:val="18"/>
                    </w:rPr>
                  </w:pPr>
                </w:p>
                <w:p w14:paraId="1A62311D" w14:textId="77777777" w:rsidR="00492533" w:rsidRPr="00492533" w:rsidRDefault="00492533" w:rsidP="00492533">
                  <w:pPr>
                    <w:pStyle w:val="TAL"/>
                    <w:rPr>
                      <w:rFonts w:cs="Arial"/>
                      <w:color w:val="FF0000"/>
                      <w:szCs w:val="18"/>
                    </w:rPr>
                  </w:pPr>
                  <w:r w:rsidRPr="00492533">
                    <w:rPr>
                      <w:rFonts w:cs="Arial"/>
                      <w:color w:val="FF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hideMark/>
                </w:tcPr>
                <w:p w14:paraId="4402E334" w14:textId="77777777" w:rsidR="00492533" w:rsidRPr="00492533" w:rsidRDefault="00492533" w:rsidP="00492533">
                  <w:pPr>
                    <w:pStyle w:val="TAL"/>
                    <w:rPr>
                      <w:rFonts w:cs="Arial"/>
                      <w:color w:val="FF0000"/>
                      <w:szCs w:val="18"/>
                    </w:rPr>
                  </w:pPr>
                  <w:r w:rsidRPr="00492533">
                    <w:rPr>
                      <w:rFonts w:cs="Arial"/>
                      <w:color w:val="FF0000"/>
                      <w:szCs w:val="18"/>
                    </w:rPr>
                    <w:t>Optional with capability signalling</w:t>
                  </w:r>
                </w:p>
              </w:tc>
            </w:tr>
          </w:tbl>
          <w:p w14:paraId="0041890C" w14:textId="77777777" w:rsidR="00CE3B02" w:rsidRPr="00434D06" w:rsidRDefault="00CE3B02" w:rsidP="00CE3B02">
            <w:pPr>
              <w:spacing w:beforeLines="50" w:before="120"/>
              <w:jc w:val="left"/>
              <w:rPr>
                <w:rFonts w:ascii="Calibri" w:hAnsi="Calibri" w:cs="Calibri"/>
                <w:color w:val="000000"/>
              </w:rPr>
            </w:pPr>
          </w:p>
        </w:tc>
      </w:tr>
      <w:tr w:rsidR="00CE3B02" w:rsidRPr="00434D06" w14:paraId="4C0C8B93" w14:textId="77777777" w:rsidTr="00CE3B02">
        <w:tc>
          <w:tcPr>
            <w:tcW w:w="1818" w:type="dxa"/>
            <w:tcBorders>
              <w:top w:val="single" w:sz="4" w:space="0" w:color="auto"/>
              <w:left w:val="single" w:sz="4" w:space="0" w:color="auto"/>
              <w:bottom w:val="single" w:sz="4" w:space="0" w:color="auto"/>
              <w:right w:val="single" w:sz="4" w:space="0" w:color="auto"/>
            </w:tcBorders>
          </w:tcPr>
          <w:p w14:paraId="6046D58C"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7B44D6" w14:textId="77777777" w:rsidR="00CE3B02" w:rsidRPr="00434D06" w:rsidRDefault="00CE3B02" w:rsidP="00CE3B02">
            <w:pPr>
              <w:spacing w:beforeLines="50" w:before="120"/>
              <w:jc w:val="left"/>
              <w:rPr>
                <w:rFonts w:ascii="Calibri" w:hAnsi="Calibri" w:cs="Calibri"/>
                <w:color w:val="000000"/>
              </w:rPr>
            </w:pPr>
          </w:p>
        </w:tc>
      </w:tr>
    </w:tbl>
    <w:p w14:paraId="18536B55" w14:textId="77777777" w:rsidR="00CE3B02" w:rsidRPr="004D050E" w:rsidRDefault="00CE3B02" w:rsidP="00CE3B02">
      <w:pPr>
        <w:pStyle w:val="maintext"/>
        <w:ind w:firstLineChars="90" w:firstLine="180"/>
        <w:rPr>
          <w:rFonts w:ascii="Calibri" w:hAnsi="Calibri" w:cs="Arial"/>
        </w:rPr>
      </w:pPr>
    </w:p>
    <w:p w14:paraId="5349690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3288"/>
        <w:gridCol w:w="4358"/>
        <w:gridCol w:w="222"/>
        <w:gridCol w:w="222"/>
        <w:gridCol w:w="222"/>
        <w:gridCol w:w="222"/>
        <w:gridCol w:w="222"/>
        <w:gridCol w:w="222"/>
        <w:gridCol w:w="222"/>
        <w:gridCol w:w="222"/>
        <w:gridCol w:w="3919"/>
        <w:gridCol w:w="2858"/>
      </w:tblGrid>
      <w:tr w:rsidR="006F564F" w:rsidRPr="00275D7B" w14:paraId="3DF64ED5" w14:textId="77777777" w:rsidTr="00CE3B02">
        <w:tc>
          <w:tcPr>
            <w:tcW w:w="0" w:type="auto"/>
            <w:shd w:val="clear" w:color="auto" w:fill="auto"/>
          </w:tcPr>
          <w:p w14:paraId="42501B5F" w14:textId="2BDAD2A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1636EAD3" w14:textId="04CF1CE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23-7-1a</w:t>
            </w:r>
          </w:p>
        </w:tc>
        <w:tc>
          <w:tcPr>
            <w:tcW w:w="0" w:type="auto"/>
            <w:shd w:val="clear" w:color="auto" w:fill="auto"/>
          </w:tcPr>
          <w:p w14:paraId="53DB55ED" w14:textId="1895203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Additional CSI report mode 1 selection</w:t>
            </w:r>
          </w:p>
        </w:tc>
        <w:tc>
          <w:tcPr>
            <w:tcW w:w="0" w:type="auto"/>
            <w:shd w:val="clear" w:color="auto" w:fill="auto"/>
          </w:tcPr>
          <w:p w14:paraId="207C448F" w14:textId="2C01A45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eastAsia="Times New Roman" w:hAnsi="Arial" w:cs="Arial"/>
                <w:color w:val="000000"/>
                <w:sz w:val="18"/>
                <w:szCs w:val="18"/>
              </w:rPr>
              <w:t>Maximum value of numberOfSingleTRP-CSI-Mode1</w:t>
            </w:r>
            <w:r w:rsidRPr="009770EB">
              <w:rPr>
                <w:rFonts w:ascii="Arial" w:eastAsia="Times New Roman" w:hAnsi="Arial" w:cs="Arial"/>
                <w:color w:val="000000"/>
                <w:sz w:val="18"/>
                <w:szCs w:val="18"/>
                <w:lang w:eastAsia="ja-JP"/>
              </w:rPr>
              <w:t xml:space="preserve"> </w:t>
            </w:r>
          </w:p>
        </w:tc>
        <w:tc>
          <w:tcPr>
            <w:tcW w:w="0" w:type="auto"/>
            <w:shd w:val="clear" w:color="auto" w:fill="auto"/>
          </w:tcPr>
          <w:p w14:paraId="5A5EE52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58A2D1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0F1757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A35594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BB0132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CDC794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125105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5F02C3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60A6696" w14:textId="77777777" w:rsidR="006F564F" w:rsidRPr="009770EB" w:rsidRDefault="006F564F" w:rsidP="006F564F">
            <w:pPr>
              <w:pStyle w:val="TAL"/>
              <w:rPr>
                <w:rFonts w:cs="Arial"/>
                <w:color w:val="000000"/>
                <w:szCs w:val="18"/>
              </w:rPr>
            </w:pPr>
            <w:r w:rsidRPr="009770EB">
              <w:rPr>
                <w:rFonts w:cs="Arial"/>
                <w:color w:val="000000"/>
                <w:szCs w:val="18"/>
              </w:rPr>
              <w:t>Component 1 candidate value set: { X=1, X=2}</w:t>
            </w:r>
          </w:p>
          <w:p w14:paraId="29DC778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9E1FEBD" w14:textId="680E5F2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D3B27BC" w14:textId="77777777" w:rsidR="00CE3B02" w:rsidRPr="00434D06" w:rsidRDefault="00CE3B02" w:rsidP="00CE3B02">
      <w:pPr>
        <w:pStyle w:val="maintext"/>
        <w:ind w:firstLineChars="90" w:firstLine="180"/>
        <w:rPr>
          <w:rFonts w:ascii="Calibri" w:hAnsi="Calibri" w:cs="Arial"/>
          <w:color w:val="000000"/>
        </w:rPr>
      </w:pPr>
    </w:p>
    <w:p w14:paraId="51700F6B"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6B758E09"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30C579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B88D58F"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86C5F07" w14:textId="77777777" w:rsidTr="00CE3B02">
        <w:tc>
          <w:tcPr>
            <w:tcW w:w="1818" w:type="dxa"/>
            <w:tcBorders>
              <w:top w:val="single" w:sz="4" w:space="0" w:color="auto"/>
              <w:left w:val="single" w:sz="4" w:space="0" w:color="auto"/>
              <w:bottom w:val="single" w:sz="4" w:space="0" w:color="auto"/>
              <w:right w:val="single" w:sz="4" w:space="0" w:color="auto"/>
            </w:tcBorders>
          </w:tcPr>
          <w:p w14:paraId="17D6ED3A"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578A96" w14:textId="77777777" w:rsidR="00CE3B02" w:rsidRPr="00434D06" w:rsidRDefault="00CE3B02" w:rsidP="00CE3B02">
            <w:pPr>
              <w:spacing w:beforeLines="50" w:before="120"/>
              <w:jc w:val="left"/>
              <w:rPr>
                <w:rFonts w:ascii="Calibri" w:hAnsi="Calibri" w:cs="Calibri"/>
                <w:color w:val="000000"/>
              </w:rPr>
            </w:pPr>
          </w:p>
        </w:tc>
      </w:tr>
      <w:tr w:rsidR="00CE3B02" w:rsidRPr="00434D06" w14:paraId="4F178433" w14:textId="77777777" w:rsidTr="00CE3B02">
        <w:tc>
          <w:tcPr>
            <w:tcW w:w="1818" w:type="dxa"/>
            <w:tcBorders>
              <w:top w:val="single" w:sz="4" w:space="0" w:color="auto"/>
              <w:left w:val="single" w:sz="4" w:space="0" w:color="auto"/>
              <w:bottom w:val="single" w:sz="4" w:space="0" w:color="auto"/>
              <w:right w:val="single" w:sz="4" w:space="0" w:color="auto"/>
            </w:tcBorders>
          </w:tcPr>
          <w:p w14:paraId="508674C5"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3A929D" w14:textId="77777777" w:rsidR="00CE3B02" w:rsidRPr="00434D06" w:rsidRDefault="00CE3B02" w:rsidP="00CE3B02">
            <w:pPr>
              <w:spacing w:beforeLines="50" w:before="120"/>
              <w:jc w:val="left"/>
              <w:rPr>
                <w:rFonts w:ascii="Calibri" w:hAnsi="Calibri" w:cs="Calibri"/>
                <w:color w:val="000000"/>
              </w:rPr>
            </w:pPr>
          </w:p>
        </w:tc>
      </w:tr>
      <w:tr w:rsidR="00CE3B02" w:rsidRPr="00434D06" w14:paraId="1E833683" w14:textId="77777777" w:rsidTr="00CE3B02">
        <w:tc>
          <w:tcPr>
            <w:tcW w:w="1818" w:type="dxa"/>
            <w:tcBorders>
              <w:top w:val="single" w:sz="4" w:space="0" w:color="auto"/>
              <w:left w:val="single" w:sz="4" w:space="0" w:color="auto"/>
              <w:bottom w:val="single" w:sz="4" w:space="0" w:color="auto"/>
              <w:right w:val="single" w:sz="4" w:space="0" w:color="auto"/>
            </w:tcBorders>
          </w:tcPr>
          <w:p w14:paraId="5437795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36A5CA" w14:textId="77777777" w:rsidR="00CE3B02" w:rsidRPr="00434D06" w:rsidRDefault="00CE3B02" w:rsidP="00CE3B02">
            <w:pPr>
              <w:spacing w:beforeLines="50" w:before="120"/>
              <w:jc w:val="left"/>
              <w:rPr>
                <w:rFonts w:ascii="Calibri" w:hAnsi="Calibri" w:cs="Calibri"/>
                <w:color w:val="000000"/>
              </w:rPr>
            </w:pPr>
          </w:p>
        </w:tc>
      </w:tr>
      <w:tr w:rsidR="00CE3B02" w:rsidRPr="00434D06" w14:paraId="5045001C" w14:textId="77777777" w:rsidTr="00CE3B02">
        <w:tc>
          <w:tcPr>
            <w:tcW w:w="1818" w:type="dxa"/>
            <w:tcBorders>
              <w:top w:val="single" w:sz="4" w:space="0" w:color="auto"/>
              <w:left w:val="single" w:sz="4" w:space="0" w:color="auto"/>
              <w:bottom w:val="single" w:sz="4" w:space="0" w:color="auto"/>
              <w:right w:val="single" w:sz="4" w:space="0" w:color="auto"/>
            </w:tcBorders>
          </w:tcPr>
          <w:p w14:paraId="2ACF0A72"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D07C7F" w14:textId="77777777" w:rsidR="00CE3B02" w:rsidRPr="00434D06" w:rsidRDefault="00CE3B02" w:rsidP="00CE3B02">
            <w:pPr>
              <w:spacing w:beforeLines="50" w:before="120"/>
              <w:jc w:val="left"/>
              <w:rPr>
                <w:rFonts w:ascii="Calibri" w:hAnsi="Calibri" w:cs="Calibri"/>
                <w:color w:val="000000"/>
              </w:rPr>
            </w:pPr>
          </w:p>
        </w:tc>
      </w:tr>
      <w:tr w:rsidR="00CE3B02" w:rsidRPr="00434D06" w14:paraId="3CA3028E" w14:textId="77777777" w:rsidTr="00CE3B02">
        <w:tc>
          <w:tcPr>
            <w:tcW w:w="1818" w:type="dxa"/>
            <w:tcBorders>
              <w:top w:val="single" w:sz="4" w:space="0" w:color="auto"/>
              <w:left w:val="single" w:sz="4" w:space="0" w:color="auto"/>
              <w:bottom w:val="single" w:sz="4" w:space="0" w:color="auto"/>
              <w:right w:val="single" w:sz="4" w:space="0" w:color="auto"/>
            </w:tcBorders>
          </w:tcPr>
          <w:p w14:paraId="02220233"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366"/>
              <w:gridCol w:w="4818"/>
              <w:gridCol w:w="750"/>
              <w:gridCol w:w="222"/>
              <w:gridCol w:w="222"/>
              <w:gridCol w:w="222"/>
              <w:gridCol w:w="222"/>
              <w:gridCol w:w="2999"/>
            </w:tblGrid>
            <w:tr w:rsidR="009770EB" w:rsidRPr="009770EB" w14:paraId="14353952" w14:textId="77777777" w:rsidTr="009770EB">
              <w:tc>
                <w:tcPr>
                  <w:tcW w:w="0" w:type="auto"/>
                  <w:shd w:val="clear" w:color="auto" w:fill="auto"/>
                </w:tcPr>
                <w:p w14:paraId="751664AF" w14:textId="03533835" w:rsidR="00E25E93" w:rsidRPr="009770EB" w:rsidRDefault="00E25E93" w:rsidP="009770EB">
                  <w:pPr>
                    <w:spacing w:beforeLines="50" w:before="120"/>
                    <w:jc w:val="left"/>
                    <w:rPr>
                      <w:rFonts w:ascii="Calibri" w:hAnsi="Calibri" w:cs="Calibri"/>
                      <w:color w:val="000000"/>
                    </w:rPr>
                  </w:pPr>
                  <w:r w:rsidRPr="009770EB">
                    <w:rPr>
                      <w:rFonts w:ascii="Times New Roman" w:eastAsia="DengXian" w:hAnsi="Times New Roman"/>
                      <w:lang w:eastAsia="zh-CN"/>
                    </w:rPr>
                    <w:t>23-7-1a</w:t>
                  </w:r>
                </w:p>
              </w:tc>
              <w:tc>
                <w:tcPr>
                  <w:tcW w:w="0" w:type="auto"/>
                  <w:shd w:val="clear" w:color="auto" w:fill="auto"/>
                </w:tcPr>
                <w:p w14:paraId="77217340" w14:textId="2A9FF6BD" w:rsidR="00E25E93" w:rsidRPr="009770EB" w:rsidRDefault="00E25E93" w:rsidP="009770EB">
                  <w:pPr>
                    <w:spacing w:beforeLines="50" w:before="120"/>
                    <w:jc w:val="left"/>
                    <w:rPr>
                      <w:rFonts w:ascii="Calibri" w:hAnsi="Calibri" w:cs="Calibri"/>
                      <w:color w:val="000000"/>
                    </w:rPr>
                  </w:pPr>
                  <w:r w:rsidRPr="009770EB">
                    <w:rPr>
                      <w:rFonts w:ascii="Times New Roman" w:hAnsi="Times New Roman"/>
                      <w:color w:val="000000"/>
                      <w:szCs w:val="18"/>
                    </w:rPr>
                    <w:t xml:space="preserve">Additional CSI report mode 1 </w:t>
                  </w:r>
                  <w:r w:rsidRPr="009770EB">
                    <w:rPr>
                      <w:rFonts w:ascii="Times New Roman" w:hAnsi="Times New Roman"/>
                      <w:strike/>
                      <w:color w:val="FF0000"/>
                      <w:szCs w:val="18"/>
                    </w:rPr>
                    <w:t>selection</w:t>
                  </w:r>
                </w:p>
              </w:tc>
              <w:tc>
                <w:tcPr>
                  <w:tcW w:w="0" w:type="auto"/>
                  <w:shd w:val="clear" w:color="auto" w:fill="auto"/>
                </w:tcPr>
                <w:p w14:paraId="594F4AD2" w14:textId="55C96DF4" w:rsidR="00E25E93" w:rsidRPr="009770EB" w:rsidRDefault="00E25E93" w:rsidP="009770EB">
                  <w:pPr>
                    <w:spacing w:beforeLines="50" w:before="120"/>
                    <w:jc w:val="left"/>
                    <w:rPr>
                      <w:rFonts w:ascii="Calibri" w:hAnsi="Calibri" w:cs="Calibri"/>
                      <w:color w:val="000000"/>
                    </w:rPr>
                  </w:pPr>
                  <w:r w:rsidRPr="009770EB">
                    <w:rPr>
                      <w:rFonts w:eastAsia="DengXian"/>
                      <w:bCs/>
                      <w:kern w:val="2"/>
                    </w:rPr>
                    <w:t>Maximum value of numberOfSingleTRP-CSI-Mode1</w:t>
                  </w:r>
                </w:p>
              </w:tc>
              <w:tc>
                <w:tcPr>
                  <w:tcW w:w="0" w:type="auto"/>
                  <w:shd w:val="clear" w:color="auto" w:fill="auto"/>
                </w:tcPr>
                <w:p w14:paraId="51F63BC5" w14:textId="2B8C0A73" w:rsidR="00E25E93" w:rsidRPr="009770EB" w:rsidRDefault="00E25E93" w:rsidP="009770EB">
                  <w:pPr>
                    <w:spacing w:beforeLines="50" w:before="120"/>
                    <w:jc w:val="left"/>
                    <w:rPr>
                      <w:rFonts w:ascii="Calibri" w:hAnsi="Calibri" w:cs="Calibri"/>
                      <w:color w:val="000000"/>
                    </w:rPr>
                  </w:pPr>
                  <w:r w:rsidRPr="009770EB">
                    <w:rPr>
                      <w:rFonts w:ascii="Times New Roman" w:hAnsi="Times New Roman"/>
                      <w:color w:val="FF0000"/>
                      <w:lang w:eastAsia="ja-JP"/>
                    </w:rPr>
                    <w:t>23-7-1</w:t>
                  </w:r>
                </w:p>
              </w:tc>
              <w:tc>
                <w:tcPr>
                  <w:tcW w:w="0" w:type="auto"/>
                  <w:shd w:val="clear" w:color="auto" w:fill="auto"/>
                </w:tcPr>
                <w:p w14:paraId="6E5FDA77"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6E4D08A1"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1C50FD01"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6A06D438" w14:textId="77777777" w:rsidR="00E25E93" w:rsidRPr="009770EB" w:rsidRDefault="00E25E93" w:rsidP="009770EB">
                  <w:pPr>
                    <w:spacing w:beforeLines="50" w:before="120"/>
                    <w:jc w:val="left"/>
                    <w:rPr>
                      <w:rFonts w:ascii="Calibri" w:hAnsi="Calibri" w:cs="Calibri"/>
                      <w:color w:val="000000"/>
                    </w:rPr>
                  </w:pPr>
                </w:p>
              </w:tc>
              <w:tc>
                <w:tcPr>
                  <w:tcW w:w="0" w:type="auto"/>
                  <w:shd w:val="clear" w:color="auto" w:fill="auto"/>
                </w:tcPr>
                <w:p w14:paraId="230865C7" w14:textId="3679AB54" w:rsidR="00E25E93" w:rsidRPr="009770EB" w:rsidRDefault="00E25E93" w:rsidP="009770EB">
                  <w:pPr>
                    <w:spacing w:beforeLines="50" w:before="120"/>
                    <w:jc w:val="left"/>
                    <w:rPr>
                      <w:rFonts w:ascii="Calibri" w:hAnsi="Calibri" w:cs="Calibri"/>
                      <w:color w:val="000000"/>
                    </w:rPr>
                  </w:pPr>
                  <w:r w:rsidRPr="009770EB">
                    <w:rPr>
                      <w:rFonts w:ascii="Times New Roman" w:hAnsi="Times New Roman"/>
                      <w:lang w:eastAsia="zh-CN"/>
                    </w:rPr>
                    <w:t>Optional with capability signalling</w:t>
                  </w:r>
                </w:p>
              </w:tc>
            </w:tr>
          </w:tbl>
          <w:p w14:paraId="6DBB11B3" w14:textId="77777777" w:rsidR="00CE3B02" w:rsidRPr="00434D06" w:rsidRDefault="00CE3B02" w:rsidP="00CE3B02">
            <w:pPr>
              <w:spacing w:beforeLines="50" w:before="120"/>
              <w:jc w:val="left"/>
              <w:rPr>
                <w:rFonts w:ascii="Calibri" w:hAnsi="Calibri" w:cs="Calibri"/>
                <w:color w:val="000000"/>
              </w:rPr>
            </w:pPr>
          </w:p>
        </w:tc>
      </w:tr>
      <w:tr w:rsidR="00CE3B02" w:rsidRPr="00434D06" w14:paraId="6520715C" w14:textId="77777777" w:rsidTr="00CE3B02">
        <w:tc>
          <w:tcPr>
            <w:tcW w:w="1818" w:type="dxa"/>
            <w:tcBorders>
              <w:top w:val="single" w:sz="4" w:space="0" w:color="auto"/>
              <w:left w:val="single" w:sz="4" w:space="0" w:color="auto"/>
              <w:bottom w:val="single" w:sz="4" w:space="0" w:color="auto"/>
              <w:right w:val="single" w:sz="4" w:space="0" w:color="auto"/>
            </w:tcBorders>
          </w:tcPr>
          <w:p w14:paraId="54A5DC2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FC74F9" w14:textId="77777777" w:rsidR="00CE3B02" w:rsidRPr="00434D06" w:rsidRDefault="00CE3B02" w:rsidP="00CE3B02">
            <w:pPr>
              <w:spacing w:beforeLines="50" w:before="120"/>
              <w:jc w:val="left"/>
              <w:rPr>
                <w:rFonts w:ascii="Calibri" w:hAnsi="Calibri" w:cs="Calibri"/>
                <w:color w:val="000000"/>
              </w:rPr>
            </w:pPr>
          </w:p>
        </w:tc>
      </w:tr>
      <w:tr w:rsidR="00CE3B02" w:rsidRPr="00434D06" w14:paraId="1B672BDF" w14:textId="77777777" w:rsidTr="00CE3B02">
        <w:tc>
          <w:tcPr>
            <w:tcW w:w="1818" w:type="dxa"/>
            <w:tcBorders>
              <w:top w:val="single" w:sz="4" w:space="0" w:color="auto"/>
              <w:left w:val="single" w:sz="4" w:space="0" w:color="auto"/>
              <w:bottom w:val="single" w:sz="4" w:space="0" w:color="auto"/>
              <w:right w:val="single" w:sz="4" w:space="0" w:color="auto"/>
            </w:tcBorders>
          </w:tcPr>
          <w:p w14:paraId="28A9CED5"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709740" w14:textId="77777777" w:rsidR="00CE3B02" w:rsidRPr="00434D06" w:rsidRDefault="00CE3B02" w:rsidP="00CE3B02">
            <w:pPr>
              <w:spacing w:beforeLines="50" w:before="120"/>
              <w:jc w:val="left"/>
              <w:rPr>
                <w:rFonts w:ascii="Calibri" w:hAnsi="Calibri" w:cs="Calibri"/>
                <w:color w:val="000000"/>
              </w:rPr>
            </w:pPr>
          </w:p>
        </w:tc>
      </w:tr>
      <w:tr w:rsidR="00CE3B02" w:rsidRPr="00434D06" w14:paraId="5369F8DC" w14:textId="77777777" w:rsidTr="00CE3B02">
        <w:tc>
          <w:tcPr>
            <w:tcW w:w="1818" w:type="dxa"/>
            <w:tcBorders>
              <w:top w:val="single" w:sz="4" w:space="0" w:color="auto"/>
              <w:left w:val="single" w:sz="4" w:space="0" w:color="auto"/>
              <w:bottom w:val="single" w:sz="4" w:space="0" w:color="auto"/>
              <w:right w:val="single" w:sz="4" w:space="0" w:color="auto"/>
            </w:tcBorders>
          </w:tcPr>
          <w:p w14:paraId="600AD7A3"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FF68F3" w14:textId="77777777" w:rsidR="00CE3B02" w:rsidRPr="00434D06" w:rsidRDefault="00CE3B02" w:rsidP="00CE3B02">
            <w:pPr>
              <w:spacing w:beforeLines="50" w:before="120"/>
              <w:jc w:val="left"/>
              <w:rPr>
                <w:rFonts w:ascii="Calibri" w:hAnsi="Calibri" w:cs="Calibri"/>
                <w:color w:val="000000"/>
              </w:rPr>
            </w:pPr>
          </w:p>
        </w:tc>
      </w:tr>
      <w:tr w:rsidR="00CE3B02" w:rsidRPr="00434D06" w14:paraId="65D46413" w14:textId="77777777" w:rsidTr="00CE3B02">
        <w:tc>
          <w:tcPr>
            <w:tcW w:w="1818" w:type="dxa"/>
            <w:tcBorders>
              <w:top w:val="single" w:sz="4" w:space="0" w:color="auto"/>
              <w:left w:val="single" w:sz="4" w:space="0" w:color="auto"/>
              <w:bottom w:val="single" w:sz="4" w:space="0" w:color="auto"/>
              <w:right w:val="single" w:sz="4" w:space="0" w:color="auto"/>
            </w:tcBorders>
          </w:tcPr>
          <w:p w14:paraId="237CEDCF"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BE888" w14:textId="77777777" w:rsidR="00CE3B02" w:rsidRPr="00434D06" w:rsidRDefault="00CE3B02" w:rsidP="00CE3B02">
            <w:pPr>
              <w:spacing w:beforeLines="50" w:before="120"/>
              <w:jc w:val="left"/>
              <w:rPr>
                <w:rFonts w:ascii="Calibri" w:hAnsi="Calibri" w:cs="Calibri"/>
                <w:color w:val="000000"/>
              </w:rPr>
            </w:pPr>
          </w:p>
        </w:tc>
      </w:tr>
      <w:tr w:rsidR="00CE3B02" w:rsidRPr="00434D06" w14:paraId="1EC7AF7B" w14:textId="77777777" w:rsidTr="00CE3B02">
        <w:tc>
          <w:tcPr>
            <w:tcW w:w="1818" w:type="dxa"/>
            <w:tcBorders>
              <w:top w:val="single" w:sz="4" w:space="0" w:color="auto"/>
              <w:left w:val="single" w:sz="4" w:space="0" w:color="auto"/>
              <w:bottom w:val="single" w:sz="4" w:space="0" w:color="auto"/>
              <w:right w:val="single" w:sz="4" w:space="0" w:color="auto"/>
            </w:tcBorders>
          </w:tcPr>
          <w:p w14:paraId="20100F5C"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2A09D3" w14:textId="77777777" w:rsidR="00CE3B02" w:rsidRPr="00434D06" w:rsidRDefault="00CE3B02" w:rsidP="00CE3B02">
            <w:pPr>
              <w:spacing w:beforeLines="50" w:before="120"/>
              <w:jc w:val="left"/>
              <w:rPr>
                <w:rFonts w:ascii="Calibri" w:hAnsi="Calibri" w:cs="Calibri"/>
                <w:color w:val="000000"/>
              </w:rPr>
            </w:pPr>
          </w:p>
        </w:tc>
      </w:tr>
      <w:tr w:rsidR="00CE3B02" w:rsidRPr="00434D06" w14:paraId="2A39C94C" w14:textId="77777777" w:rsidTr="00CE3B02">
        <w:tc>
          <w:tcPr>
            <w:tcW w:w="1818" w:type="dxa"/>
            <w:tcBorders>
              <w:top w:val="single" w:sz="4" w:space="0" w:color="auto"/>
              <w:left w:val="single" w:sz="4" w:space="0" w:color="auto"/>
              <w:bottom w:val="single" w:sz="4" w:space="0" w:color="auto"/>
              <w:right w:val="single" w:sz="4" w:space="0" w:color="auto"/>
            </w:tcBorders>
          </w:tcPr>
          <w:p w14:paraId="6DA3D4A0"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10140" w14:textId="77777777" w:rsidR="00CE3B02" w:rsidRPr="00434D06" w:rsidRDefault="00CE3B02" w:rsidP="00CE3B02">
            <w:pPr>
              <w:spacing w:beforeLines="50" w:before="120"/>
              <w:jc w:val="left"/>
              <w:rPr>
                <w:rFonts w:ascii="Calibri" w:hAnsi="Calibri" w:cs="Calibri"/>
                <w:color w:val="000000"/>
              </w:rPr>
            </w:pPr>
          </w:p>
        </w:tc>
      </w:tr>
      <w:tr w:rsidR="00CE3B02" w:rsidRPr="00434D06" w14:paraId="70312D12" w14:textId="77777777" w:rsidTr="00CE3B02">
        <w:tc>
          <w:tcPr>
            <w:tcW w:w="1818" w:type="dxa"/>
            <w:tcBorders>
              <w:top w:val="single" w:sz="4" w:space="0" w:color="auto"/>
              <w:left w:val="single" w:sz="4" w:space="0" w:color="auto"/>
              <w:bottom w:val="single" w:sz="4" w:space="0" w:color="auto"/>
              <w:right w:val="single" w:sz="4" w:space="0" w:color="auto"/>
            </w:tcBorders>
          </w:tcPr>
          <w:p w14:paraId="05EC224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DEEE" w14:textId="77777777" w:rsidR="00CE3B02" w:rsidRPr="00434D06" w:rsidRDefault="00CE3B02" w:rsidP="00CE3B02">
            <w:pPr>
              <w:spacing w:beforeLines="50" w:before="120"/>
              <w:jc w:val="left"/>
              <w:rPr>
                <w:rFonts w:ascii="Calibri" w:hAnsi="Calibri" w:cs="Calibri"/>
                <w:color w:val="000000"/>
              </w:rPr>
            </w:pPr>
          </w:p>
        </w:tc>
      </w:tr>
      <w:tr w:rsidR="00CE3B02" w:rsidRPr="00434D06" w14:paraId="63B0AE7A" w14:textId="77777777" w:rsidTr="00CE3B02">
        <w:tc>
          <w:tcPr>
            <w:tcW w:w="1818" w:type="dxa"/>
            <w:tcBorders>
              <w:top w:val="single" w:sz="4" w:space="0" w:color="auto"/>
              <w:left w:val="single" w:sz="4" w:space="0" w:color="auto"/>
              <w:bottom w:val="single" w:sz="4" w:space="0" w:color="auto"/>
              <w:right w:val="single" w:sz="4" w:space="0" w:color="auto"/>
            </w:tcBorders>
          </w:tcPr>
          <w:p w14:paraId="299AF8DC"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9EA5C" w14:textId="77777777" w:rsidR="00CE3B02" w:rsidRPr="00434D06" w:rsidRDefault="00CE3B02" w:rsidP="00CE3B02">
            <w:pPr>
              <w:spacing w:beforeLines="50" w:before="120"/>
              <w:jc w:val="left"/>
              <w:rPr>
                <w:rFonts w:ascii="Calibri" w:hAnsi="Calibri" w:cs="Calibri"/>
                <w:color w:val="000000"/>
              </w:rPr>
            </w:pPr>
          </w:p>
        </w:tc>
      </w:tr>
      <w:tr w:rsidR="00CE3B02" w:rsidRPr="00434D06" w14:paraId="39A056DA" w14:textId="77777777" w:rsidTr="00CE3B02">
        <w:tc>
          <w:tcPr>
            <w:tcW w:w="1818" w:type="dxa"/>
            <w:tcBorders>
              <w:top w:val="single" w:sz="4" w:space="0" w:color="auto"/>
              <w:left w:val="single" w:sz="4" w:space="0" w:color="auto"/>
              <w:bottom w:val="single" w:sz="4" w:space="0" w:color="auto"/>
              <w:right w:val="single" w:sz="4" w:space="0" w:color="auto"/>
            </w:tcBorders>
          </w:tcPr>
          <w:p w14:paraId="0C225D1C"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5AA609" w14:textId="77777777" w:rsidR="00CE3B02" w:rsidRPr="00434D06" w:rsidRDefault="00CE3B02" w:rsidP="00CE3B02">
            <w:pPr>
              <w:spacing w:beforeLines="50" w:before="120"/>
              <w:jc w:val="left"/>
              <w:rPr>
                <w:rFonts w:ascii="Calibri" w:hAnsi="Calibri" w:cs="Calibri"/>
                <w:color w:val="000000"/>
              </w:rPr>
            </w:pPr>
          </w:p>
        </w:tc>
      </w:tr>
      <w:tr w:rsidR="00CE3B02" w:rsidRPr="00434D06" w14:paraId="5120EEC9" w14:textId="77777777" w:rsidTr="00CE3B02">
        <w:tc>
          <w:tcPr>
            <w:tcW w:w="1818" w:type="dxa"/>
            <w:tcBorders>
              <w:top w:val="single" w:sz="4" w:space="0" w:color="auto"/>
              <w:left w:val="single" w:sz="4" w:space="0" w:color="auto"/>
              <w:bottom w:val="single" w:sz="4" w:space="0" w:color="auto"/>
              <w:right w:val="single" w:sz="4" w:space="0" w:color="auto"/>
            </w:tcBorders>
          </w:tcPr>
          <w:p w14:paraId="5730A9C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875"/>
              <w:gridCol w:w="3436"/>
              <w:gridCol w:w="4173"/>
              <w:gridCol w:w="773"/>
              <w:gridCol w:w="222"/>
              <w:gridCol w:w="222"/>
              <w:gridCol w:w="222"/>
              <w:gridCol w:w="1000"/>
              <w:gridCol w:w="222"/>
              <w:gridCol w:w="222"/>
              <w:gridCol w:w="222"/>
              <w:gridCol w:w="3661"/>
              <w:gridCol w:w="3274"/>
            </w:tblGrid>
            <w:tr w:rsidR="009770EB" w:rsidRPr="009770EB" w14:paraId="48EC7F50" w14:textId="77777777" w:rsidTr="009770EB">
              <w:tc>
                <w:tcPr>
                  <w:tcW w:w="0" w:type="auto"/>
                  <w:shd w:val="clear" w:color="auto" w:fill="auto"/>
                </w:tcPr>
                <w:p w14:paraId="54F0E3B4" w14:textId="385B6EE8" w:rsidR="0059432F" w:rsidRPr="009770EB" w:rsidRDefault="0059432F" w:rsidP="009770EB">
                  <w:pPr>
                    <w:spacing w:beforeLines="50" w:before="120"/>
                    <w:jc w:val="left"/>
                    <w:rPr>
                      <w:rFonts w:ascii="Calibri" w:hAnsi="Calibri" w:cs="Calibri"/>
                      <w:color w:val="000000"/>
                    </w:rPr>
                  </w:pPr>
                  <w:r w:rsidRPr="009770EB">
                    <w:rPr>
                      <w:rFonts w:cs="Arial"/>
                      <w:szCs w:val="18"/>
                    </w:rPr>
                    <w:t>23. NR_FeMIMO</w:t>
                  </w:r>
                </w:p>
              </w:tc>
              <w:tc>
                <w:tcPr>
                  <w:tcW w:w="0" w:type="auto"/>
                  <w:shd w:val="clear" w:color="auto" w:fill="auto"/>
                </w:tcPr>
                <w:p w14:paraId="385C61FC" w14:textId="26BA8D61" w:rsidR="0059432F" w:rsidRPr="009770EB" w:rsidRDefault="0059432F" w:rsidP="009770EB">
                  <w:pPr>
                    <w:spacing w:beforeLines="50" w:before="120"/>
                    <w:jc w:val="left"/>
                    <w:rPr>
                      <w:rFonts w:ascii="Calibri" w:hAnsi="Calibri" w:cs="Calibri"/>
                      <w:color w:val="000000"/>
                    </w:rPr>
                  </w:pPr>
                  <w:r w:rsidRPr="009770EB">
                    <w:rPr>
                      <w:rFonts w:cs="Arial"/>
                      <w:szCs w:val="18"/>
                    </w:rPr>
                    <w:t>23-7-</w:t>
                  </w:r>
                  <w:r w:rsidRPr="009770EB">
                    <w:rPr>
                      <w:rFonts w:cs="Arial" w:hint="eastAsia"/>
                      <w:szCs w:val="18"/>
                      <w:lang w:eastAsia="zh-TW"/>
                    </w:rPr>
                    <w:t>1</w:t>
                  </w:r>
                  <w:r w:rsidRPr="009770EB">
                    <w:rPr>
                      <w:rFonts w:cs="Arial"/>
                      <w:szCs w:val="18"/>
                      <w:lang w:eastAsia="zh-TW"/>
                    </w:rPr>
                    <w:t>a</w:t>
                  </w:r>
                </w:p>
              </w:tc>
              <w:tc>
                <w:tcPr>
                  <w:tcW w:w="0" w:type="auto"/>
                  <w:shd w:val="clear" w:color="auto" w:fill="auto"/>
                </w:tcPr>
                <w:p w14:paraId="4B27C21C" w14:textId="5DCE8692" w:rsidR="0059432F" w:rsidRPr="009770EB" w:rsidRDefault="0059432F" w:rsidP="009770EB">
                  <w:pPr>
                    <w:spacing w:beforeLines="50" w:before="120"/>
                    <w:jc w:val="left"/>
                    <w:rPr>
                      <w:rFonts w:ascii="Calibri" w:hAnsi="Calibri" w:cs="Calibri"/>
                      <w:color w:val="000000"/>
                    </w:rPr>
                  </w:pPr>
                  <w:r w:rsidRPr="009770EB">
                    <w:rPr>
                      <w:rFonts w:cs="Arial"/>
                      <w:szCs w:val="18"/>
                      <w:u w:val="single"/>
                      <w:lang w:eastAsia="zh-CN"/>
                    </w:rPr>
                    <w:t>Additional CSI report mode 1 selection</w:t>
                  </w:r>
                </w:p>
              </w:tc>
              <w:tc>
                <w:tcPr>
                  <w:tcW w:w="0" w:type="auto"/>
                  <w:shd w:val="clear" w:color="auto" w:fill="auto"/>
                </w:tcPr>
                <w:p w14:paraId="4F4E838A" w14:textId="570D820E" w:rsidR="0059432F" w:rsidRPr="009770EB" w:rsidRDefault="0059432F" w:rsidP="009770EB">
                  <w:pPr>
                    <w:spacing w:beforeLines="50" w:before="120"/>
                    <w:jc w:val="left"/>
                    <w:rPr>
                      <w:rFonts w:ascii="Calibri" w:hAnsi="Calibri" w:cs="Calibri"/>
                      <w:color w:val="000000"/>
                    </w:rPr>
                  </w:pPr>
                  <w:r w:rsidRPr="009770EB">
                    <w:rPr>
                      <w:rFonts w:cs="Arial"/>
                      <w:sz w:val="18"/>
                      <w:szCs w:val="18"/>
                      <w:lang w:eastAsia="zh-CN"/>
                    </w:rPr>
                    <w:t>Maximum value of numberOfSingleTRP-CSI-Mode1</w:t>
                  </w:r>
                </w:p>
              </w:tc>
              <w:tc>
                <w:tcPr>
                  <w:tcW w:w="0" w:type="auto"/>
                  <w:shd w:val="clear" w:color="auto" w:fill="auto"/>
                </w:tcPr>
                <w:p w14:paraId="12191708" w14:textId="3C4325F5" w:rsidR="0059432F" w:rsidRPr="009770EB" w:rsidRDefault="0059432F" w:rsidP="009770EB">
                  <w:pPr>
                    <w:spacing w:beforeLines="50" w:before="120"/>
                    <w:jc w:val="left"/>
                    <w:rPr>
                      <w:rFonts w:ascii="Calibri" w:hAnsi="Calibri" w:cs="Calibri"/>
                      <w:color w:val="000000"/>
                    </w:rPr>
                  </w:pPr>
                  <w:r w:rsidRPr="009770EB">
                    <w:rPr>
                      <w:rFonts w:cs="Arial" w:hint="eastAsia"/>
                      <w:b/>
                      <w:bCs/>
                      <w:szCs w:val="18"/>
                      <w:highlight w:val="cyan"/>
                      <w:u w:val="single"/>
                      <w:lang w:eastAsia="zh-TW"/>
                    </w:rPr>
                    <w:t>23-7-1</w:t>
                  </w:r>
                </w:p>
              </w:tc>
              <w:tc>
                <w:tcPr>
                  <w:tcW w:w="0" w:type="auto"/>
                  <w:shd w:val="clear" w:color="auto" w:fill="auto"/>
                </w:tcPr>
                <w:p w14:paraId="679555D6"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70ADAF7"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267F28F9"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75399DE" w14:textId="7713FDCB" w:rsidR="0059432F" w:rsidRPr="009770EB" w:rsidRDefault="0059432F" w:rsidP="009770EB">
                  <w:pPr>
                    <w:spacing w:beforeLines="50" w:before="120"/>
                    <w:jc w:val="left"/>
                    <w:rPr>
                      <w:rFonts w:ascii="Calibri" w:hAnsi="Calibri" w:cs="Calibri"/>
                      <w:color w:val="000000"/>
                    </w:rPr>
                  </w:pPr>
                  <w:r w:rsidRPr="009770EB">
                    <w:rPr>
                      <w:rFonts w:eastAsia="SimSun" w:cs="Arial"/>
                      <w:szCs w:val="18"/>
                      <w:highlight w:val="cyan"/>
                      <w:u w:val="single"/>
                      <w:lang w:eastAsia="zh-CN"/>
                    </w:rPr>
                    <w:t>Per band</w:t>
                  </w:r>
                </w:p>
              </w:tc>
              <w:tc>
                <w:tcPr>
                  <w:tcW w:w="0" w:type="auto"/>
                  <w:shd w:val="clear" w:color="auto" w:fill="auto"/>
                </w:tcPr>
                <w:p w14:paraId="5D42C971"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6636CE30"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F90F4FB"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7133073" w14:textId="54FC5420" w:rsidR="0059432F" w:rsidRPr="009770EB" w:rsidRDefault="0059432F" w:rsidP="009770EB">
                  <w:pPr>
                    <w:spacing w:beforeLines="50" w:before="120"/>
                    <w:jc w:val="left"/>
                    <w:rPr>
                      <w:rFonts w:ascii="Calibri" w:hAnsi="Calibri" w:cs="Calibri"/>
                      <w:color w:val="000000"/>
                    </w:rPr>
                  </w:pPr>
                  <w:r w:rsidRPr="009770EB">
                    <w:rPr>
                      <w:rFonts w:cs="Arial"/>
                      <w:sz w:val="18"/>
                      <w:szCs w:val="16"/>
                      <w:lang w:eastAsia="zh-CN"/>
                    </w:rPr>
                    <w:t>Component 1 candidate value set: {X=1, X=2}</w:t>
                  </w:r>
                </w:p>
              </w:tc>
              <w:tc>
                <w:tcPr>
                  <w:tcW w:w="0" w:type="auto"/>
                  <w:shd w:val="clear" w:color="auto" w:fill="auto"/>
                </w:tcPr>
                <w:p w14:paraId="1636A1DE" w14:textId="6F34215F" w:rsidR="0059432F" w:rsidRPr="009770EB" w:rsidRDefault="0059432F" w:rsidP="009770EB">
                  <w:pPr>
                    <w:spacing w:beforeLines="50" w:before="120"/>
                    <w:jc w:val="left"/>
                    <w:rPr>
                      <w:rFonts w:ascii="Calibri" w:hAnsi="Calibri" w:cs="Calibri"/>
                      <w:color w:val="000000"/>
                    </w:rPr>
                  </w:pPr>
                  <w:r w:rsidRPr="009770EB">
                    <w:rPr>
                      <w:rFonts w:cs="Arial"/>
                      <w:b/>
                      <w:bCs/>
                      <w:szCs w:val="18"/>
                      <w:highlight w:val="cyan"/>
                      <w:u w:val="single"/>
                    </w:rPr>
                    <w:t>Optional with capability signalling</w:t>
                  </w:r>
                </w:p>
              </w:tc>
            </w:tr>
          </w:tbl>
          <w:p w14:paraId="00EE4D87" w14:textId="77777777" w:rsidR="00CE3B02" w:rsidRPr="00434D06" w:rsidRDefault="00CE3B02" w:rsidP="00CE3B02">
            <w:pPr>
              <w:spacing w:beforeLines="50" w:before="120"/>
              <w:jc w:val="left"/>
              <w:rPr>
                <w:rFonts w:ascii="Calibri" w:hAnsi="Calibri" w:cs="Calibri"/>
                <w:color w:val="000000"/>
              </w:rPr>
            </w:pPr>
          </w:p>
        </w:tc>
      </w:tr>
      <w:tr w:rsidR="00CE3B02" w:rsidRPr="00434D06" w14:paraId="70F2D927" w14:textId="77777777" w:rsidTr="00CE3B02">
        <w:tc>
          <w:tcPr>
            <w:tcW w:w="1818" w:type="dxa"/>
            <w:tcBorders>
              <w:top w:val="single" w:sz="4" w:space="0" w:color="auto"/>
              <w:left w:val="single" w:sz="4" w:space="0" w:color="auto"/>
              <w:bottom w:val="single" w:sz="4" w:space="0" w:color="auto"/>
              <w:right w:val="single" w:sz="4" w:space="0" w:color="auto"/>
            </w:tcBorders>
          </w:tcPr>
          <w:p w14:paraId="77757E71"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80B028" w14:textId="77777777" w:rsidR="00CE3B02" w:rsidRPr="00434D06" w:rsidRDefault="00CE3B02" w:rsidP="00CE3B02">
            <w:pPr>
              <w:spacing w:beforeLines="50" w:before="120"/>
              <w:jc w:val="left"/>
              <w:rPr>
                <w:rFonts w:ascii="Calibri" w:hAnsi="Calibri" w:cs="Calibri"/>
                <w:color w:val="000000"/>
              </w:rPr>
            </w:pPr>
          </w:p>
        </w:tc>
      </w:tr>
      <w:tr w:rsidR="00CE3B02" w:rsidRPr="00434D06" w14:paraId="22D1D4A4" w14:textId="77777777" w:rsidTr="00CE3B02">
        <w:tc>
          <w:tcPr>
            <w:tcW w:w="1818" w:type="dxa"/>
            <w:tcBorders>
              <w:top w:val="single" w:sz="4" w:space="0" w:color="auto"/>
              <w:left w:val="single" w:sz="4" w:space="0" w:color="auto"/>
              <w:bottom w:val="single" w:sz="4" w:space="0" w:color="auto"/>
              <w:right w:val="single" w:sz="4" w:space="0" w:color="auto"/>
            </w:tcBorders>
          </w:tcPr>
          <w:p w14:paraId="2F81994A"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94CA7E" w14:textId="77777777" w:rsidR="00492533" w:rsidRDefault="00492533" w:rsidP="00492533">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3288"/>
              <w:gridCol w:w="4358"/>
              <w:gridCol w:w="737"/>
              <w:gridCol w:w="222"/>
              <w:gridCol w:w="222"/>
              <w:gridCol w:w="222"/>
              <w:gridCol w:w="967"/>
              <w:gridCol w:w="222"/>
              <w:gridCol w:w="222"/>
              <w:gridCol w:w="222"/>
              <w:gridCol w:w="3919"/>
              <w:gridCol w:w="2858"/>
            </w:tblGrid>
            <w:tr w:rsidR="00492533" w14:paraId="5D8DDB2A"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5CC111A4" w14:textId="77777777" w:rsidR="00492533" w:rsidRPr="00492533" w:rsidRDefault="00492533" w:rsidP="00492533">
                  <w:pPr>
                    <w:pStyle w:val="TAL"/>
                    <w:rPr>
                      <w:rFonts w:cs="Arial"/>
                      <w:color w:val="000000"/>
                      <w:szCs w:val="18"/>
                    </w:rPr>
                  </w:pPr>
                  <w:r w:rsidRPr="00492533">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75CE9CF6" w14:textId="77777777" w:rsidR="00492533" w:rsidRPr="00492533" w:rsidRDefault="00492533" w:rsidP="00492533">
                  <w:pPr>
                    <w:pStyle w:val="TAL"/>
                    <w:rPr>
                      <w:rFonts w:cs="Arial"/>
                      <w:color w:val="000000"/>
                      <w:szCs w:val="18"/>
                    </w:rPr>
                  </w:pPr>
                  <w:r w:rsidRPr="00492533">
                    <w:rPr>
                      <w:rFonts w:cs="Arial"/>
                      <w:color w:val="000000"/>
                      <w:szCs w:val="18"/>
                    </w:rPr>
                    <w:t>23-7-1a</w:t>
                  </w:r>
                </w:p>
              </w:tc>
              <w:tc>
                <w:tcPr>
                  <w:tcW w:w="0" w:type="auto"/>
                  <w:tcBorders>
                    <w:top w:val="single" w:sz="4" w:space="0" w:color="auto"/>
                    <w:left w:val="single" w:sz="4" w:space="0" w:color="auto"/>
                    <w:bottom w:val="single" w:sz="4" w:space="0" w:color="auto"/>
                    <w:right w:val="single" w:sz="4" w:space="0" w:color="auto"/>
                  </w:tcBorders>
                  <w:hideMark/>
                </w:tcPr>
                <w:p w14:paraId="12688826" w14:textId="77777777" w:rsidR="00492533" w:rsidRPr="00492533" w:rsidRDefault="00492533" w:rsidP="00492533">
                  <w:pPr>
                    <w:pStyle w:val="TAL"/>
                    <w:rPr>
                      <w:rFonts w:cs="Arial"/>
                      <w:color w:val="000000"/>
                      <w:szCs w:val="18"/>
                    </w:rPr>
                  </w:pPr>
                  <w:r w:rsidRPr="00492533">
                    <w:rPr>
                      <w:rFonts w:cs="Arial"/>
                      <w:color w:val="000000"/>
                      <w:szCs w:val="18"/>
                    </w:rPr>
                    <w:t>Additional CSI report mode 1 selection</w:t>
                  </w:r>
                </w:p>
              </w:tc>
              <w:tc>
                <w:tcPr>
                  <w:tcW w:w="0" w:type="auto"/>
                  <w:tcBorders>
                    <w:top w:val="single" w:sz="4" w:space="0" w:color="auto"/>
                    <w:left w:val="single" w:sz="4" w:space="0" w:color="auto"/>
                    <w:bottom w:val="single" w:sz="4" w:space="0" w:color="auto"/>
                    <w:right w:val="single" w:sz="4" w:space="0" w:color="auto"/>
                  </w:tcBorders>
                  <w:hideMark/>
                </w:tcPr>
                <w:p w14:paraId="4F3BDA2B" w14:textId="77777777" w:rsidR="00492533" w:rsidRPr="00492533" w:rsidRDefault="00492533" w:rsidP="00492533">
                  <w:pPr>
                    <w:pStyle w:val="TAL"/>
                    <w:rPr>
                      <w:rFonts w:cs="Arial"/>
                      <w:color w:val="000000"/>
                      <w:szCs w:val="18"/>
                    </w:rPr>
                  </w:pPr>
                  <w:r w:rsidRPr="00492533">
                    <w:rPr>
                      <w:rFonts w:cs="Arial"/>
                      <w:color w:val="000000"/>
                      <w:szCs w:val="18"/>
                    </w:rPr>
                    <w:t xml:space="preserve">Maximum value of numberOfSingleTRP-CSI-Mode1 </w:t>
                  </w:r>
                </w:p>
              </w:tc>
              <w:tc>
                <w:tcPr>
                  <w:tcW w:w="0" w:type="auto"/>
                  <w:tcBorders>
                    <w:top w:val="single" w:sz="4" w:space="0" w:color="auto"/>
                    <w:left w:val="single" w:sz="4" w:space="0" w:color="auto"/>
                    <w:bottom w:val="single" w:sz="4" w:space="0" w:color="auto"/>
                    <w:right w:val="single" w:sz="4" w:space="0" w:color="auto"/>
                  </w:tcBorders>
                  <w:hideMark/>
                </w:tcPr>
                <w:p w14:paraId="462D7E96" w14:textId="77777777" w:rsidR="00492533" w:rsidRPr="00492533" w:rsidRDefault="00492533" w:rsidP="00492533">
                  <w:pPr>
                    <w:pStyle w:val="TAL"/>
                    <w:rPr>
                      <w:rFonts w:cs="Arial"/>
                      <w:color w:val="000000"/>
                      <w:szCs w:val="18"/>
                    </w:rPr>
                  </w:pPr>
                  <w:r w:rsidRPr="00492533">
                    <w:rPr>
                      <w:rFonts w:cs="Arial"/>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5A5E0799"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5660E1"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0CF91F2"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61ED492" w14:textId="77777777" w:rsidR="00492533" w:rsidRPr="00492533" w:rsidRDefault="00492533" w:rsidP="00492533">
                  <w:pPr>
                    <w:pStyle w:val="TAL"/>
                    <w:rPr>
                      <w:rFonts w:cs="Arial"/>
                      <w:color w:val="000000"/>
                      <w:szCs w:val="18"/>
                    </w:rPr>
                  </w:pPr>
                  <w:r w:rsidRPr="00492533">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7CDAED8"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8B96B15"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C4E03EF"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7F9B29A" w14:textId="77777777" w:rsidR="00492533" w:rsidRPr="00492533" w:rsidRDefault="00492533" w:rsidP="00492533">
                  <w:pPr>
                    <w:pStyle w:val="TAL"/>
                    <w:rPr>
                      <w:rFonts w:cs="Arial"/>
                      <w:color w:val="000000"/>
                      <w:szCs w:val="18"/>
                    </w:rPr>
                  </w:pPr>
                  <w:r w:rsidRPr="00492533">
                    <w:rPr>
                      <w:rFonts w:cs="Arial"/>
                      <w:color w:val="000000"/>
                      <w:szCs w:val="18"/>
                    </w:rPr>
                    <w:t>Component 1 candidate value set: { X=1, X=2}</w:t>
                  </w:r>
                </w:p>
                <w:p w14:paraId="5145A26C" w14:textId="77777777" w:rsidR="00492533" w:rsidRPr="00492533" w:rsidRDefault="00492533" w:rsidP="0049253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774F953" w14:textId="77777777" w:rsidR="00492533" w:rsidRPr="00492533" w:rsidRDefault="00492533" w:rsidP="00492533">
                  <w:pPr>
                    <w:pStyle w:val="TAL"/>
                    <w:rPr>
                      <w:rFonts w:cs="Arial"/>
                      <w:color w:val="000000"/>
                      <w:szCs w:val="18"/>
                    </w:rPr>
                  </w:pPr>
                  <w:r w:rsidRPr="00492533">
                    <w:rPr>
                      <w:rFonts w:cs="Arial"/>
                      <w:color w:val="000000"/>
                      <w:szCs w:val="18"/>
                    </w:rPr>
                    <w:t>Optional with capability signalling</w:t>
                  </w:r>
                </w:p>
              </w:tc>
            </w:tr>
          </w:tbl>
          <w:p w14:paraId="19E289EC" w14:textId="77777777" w:rsidR="00CE3B02" w:rsidRPr="00434D06" w:rsidRDefault="00CE3B02" w:rsidP="00CE3B02">
            <w:pPr>
              <w:spacing w:beforeLines="50" w:before="120"/>
              <w:jc w:val="left"/>
              <w:rPr>
                <w:rFonts w:ascii="Calibri" w:hAnsi="Calibri" w:cs="Calibri"/>
                <w:color w:val="000000"/>
              </w:rPr>
            </w:pPr>
          </w:p>
        </w:tc>
      </w:tr>
      <w:tr w:rsidR="00CE3B02" w:rsidRPr="00434D06" w14:paraId="44E00666" w14:textId="77777777" w:rsidTr="00CE3B02">
        <w:tc>
          <w:tcPr>
            <w:tcW w:w="1818" w:type="dxa"/>
            <w:tcBorders>
              <w:top w:val="single" w:sz="4" w:space="0" w:color="auto"/>
              <w:left w:val="single" w:sz="4" w:space="0" w:color="auto"/>
              <w:bottom w:val="single" w:sz="4" w:space="0" w:color="auto"/>
              <w:right w:val="single" w:sz="4" w:space="0" w:color="auto"/>
            </w:tcBorders>
          </w:tcPr>
          <w:p w14:paraId="66D74A01"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3EEB91" w14:textId="77777777" w:rsidR="00CE3B02" w:rsidRPr="00434D06" w:rsidRDefault="00CE3B02" w:rsidP="00CE3B02">
            <w:pPr>
              <w:spacing w:beforeLines="50" w:before="120"/>
              <w:jc w:val="left"/>
              <w:rPr>
                <w:rFonts w:ascii="Calibri" w:hAnsi="Calibri" w:cs="Calibri"/>
                <w:color w:val="000000"/>
              </w:rPr>
            </w:pPr>
          </w:p>
        </w:tc>
      </w:tr>
    </w:tbl>
    <w:p w14:paraId="6162401C" w14:textId="77777777" w:rsidR="00CE3B02" w:rsidRPr="004D050E" w:rsidRDefault="00CE3B02" w:rsidP="00CE3B02">
      <w:pPr>
        <w:pStyle w:val="maintext"/>
        <w:ind w:firstLineChars="90" w:firstLine="180"/>
        <w:rPr>
          <w:rFonts w:ascii="Calibri" w:hAnsi="Calibri" w:cs="Arial"/>
        </w:rPr>
      </w:pPr>
    </w:p>
    <w:p w14:paraId="11424FD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30"/>
        <w:gridCol w:w="6254"/>
        <w:gridCol w:w="8838"/>
        <w:gridCol w:w="222"/>
        <w:gridCol w:w="222"/>
        <w:gridCol w:w="222"/>
        <w:gridCol w:w="222"/>
        <w:gridCol w:w="222"/>
        <w:gridCol w:w="222"/>
        <w:gridCol w:w="222"/>
        <w:gridCol w:w="222"/>
        <w:gridCol w:w="1355"/>
        <w:gridCol w:w="2076"/>
      </w:tblGrid>
      <w:tr w:rsidR="006F564F" w:rsidRPr="00275D7B" w14:paraId="32FAD9F8" w14:textId="77777777" w:rsidTr="006F564F">
        <w:tc>
          <w:tcPr>
            <w:tcW w:w="0" w:type="auto"/>
            <w:shd w:val="clear" w:color="auto" w:fill="FFFF00"/>
          </w:tcPr>
          <w:p w14:paraId="37FD7A2B" w14:textId="12AF315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FFFF00"/>
          </w:tcPr>
          <w:p w14:paraId="12448AA8" w14:textId="66054E7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23-7-2</w:t>
            </w:r>
          </w:p>
        </w:tc>
        <w:tc>
          <w:tcPr>
            <w:tcW w:w="0" w:type="auto"/>
            <w:shd w:val="clear" w:color="auto" w:fill="FFFF00"/>
          </w:tcPr>
          <w:p w14:paraId="6A8809FF" w14:textId="74A0265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Support of max # of Tx ports </w:t>
            </w:r>
            <w:r w:rsidRPr="009770EB">
              <w:rPr>
                <w:rFonts w:ascii="Arial" w:hAnsi="Arial" w:cs="Arial"/>
                <w:color w:val="000000"/>
                <w:sz w:val="18"/>
                <w:szCs w:val="18"/>
                <w:highlight w:val="yellow"/>
              </w:rPr>
              <w:t>[per source/across two CMRs] [in a resource set for Multi-TRP CSI] [and max # resources]</w:t>
            </w:r>
          </w:p>
        </w:tc>
        <w:tc>
          <w:tcPr>
            <w:tcW w:w="0" w:type="auto"/>
            <w:shd w:val="clear" w:color="auto" w:fill="FFFF00"/>
          </w:tcPr>
          <w:p w14:paraId="3EEB9BCA"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r w:rsidRPr="009770EB">
              <w:rPr>
                <w:rFonts w:cs="Arial"/>
                <w:color w:val="000000"/>
                <w:sz w:val="18"/>
                <w:szCs w:val="18"/>
                <w:highlight w:val="yellow"/>
              </w:rPr>
              <w:t>[A list of supported combinations, each combination is {max # of Tx ports per source in a resource set for Multi-TRP CSI, max # resources in a resource set for Multi-TRP CSI}]</w:t>
            </w:r>
          </w:p>
          <w:p w14:paraId="6FC4799C" w14:textId="77777777" w:rsidR="006F564F" w:rsidRPr="009770EB" w:rsidRDefault="006F564F" w:rsidP="006F564F">
            <w:pPr>
              <w:autoSpaceDE w:val="0"/>
              <w:autoSpaceDN w:val="0"/>
              <w:adjustRightInd w:val="0"/>
              <w:snapToGrid w:val="0"/>
              <w:spacing w:afterLines="50"/>
              <w:contextualSpacing/>
              <w:rPr>
                <w:rFonts w:cs="Arial"/>
                <w:color w:val="000000"/>
                <w:sz w:val="18"/>
                <w:szCs w:val="18"/>
                <w:highlight w:val="yellow"/>
              </w:rPr>
            </w:pPr>
          </w:p>
          <w:p w14:paraId="7FF479F6" w14:textId="5F7A3EB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same number of ports among CMRs]</w:t>
            </w:r>
          </w:p>
        </w:tc>
        <w:tc>
          <w:tcPr>
            <w:tcW w:w="0" w:type="auto"/>
            <w:shd w:val="clear" w:color="auto" w:fill="FFFF00"/>
          </w:tcPr>
          <w:p w14:paraId="60F7DC0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1FC02C7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A77A99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4BB24BE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1216469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7B9EE3B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19940EE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600B5DD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F1C29B2" w14:textId="6FC50C2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[{4, 8, 12, 16, 24, 32}]</w:t>
            </w:r>
          </w:p>
        </w:tc>
        <w:tc>
          <w:tcPr>
            <w:tcW w:w="0" w:type="auto"/>
            <w:shd w:val="clear" w:color="auto" w:fill="FFFF00"/>
          </w:tcPr>
          <w:p w14:paraId="66785FAA" w14:textId="7570494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C88D76F" w14:textId="77777777" w:rsidR="00CE3B02" w:rsidRPr="00434D06" w:rsidRDefault="00CE3B02" w:rsidP="00CE3B02">
      <w:pPr>
        <w:pStyle w:val="maintext"/>
        <w:ind w:firstLineChars="90" w:firstLine="180"/>
        <w:rPr>
          <w:rFonts w:ascii="Calibri" w:hAnsi="Calibri" w:cs="Arial"/>
          <w:color w:val="000000"/>
        </w:rPr>
      </w:pPr>
    </w:p>
    <w:p w14:paraId="08BD9D16"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0462"/>
      </w:tblGrid>
      <w:tr w:rsidR="00CE3B02" w:rsidRPr="00434D06" w14:paraId="3424BF71"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D400DB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D5AEC3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D62378E" w14:textId="77777777" w:rsidTr="00CE3B02">
        <w:tc>
          <w:tcPr>
            <w:tcW w:w="1818" w:type="dxa"/>
            <w:tcBorders>
              <w:top w:val="single" w:sz="4" w:space="0" w:color="auto"/>
              <w:left w:val="single" w:sz="4" w:space="0" w:color="auto"/>
              <w:bottom w:val="single" w:sz="4" w:space="0" w:color="auto"/>
              <w:right w:val="single" w:sz="4" w:space="0" w:color="auto"/>
            </w:tcBorders>
          </w:tcPr>
          <w:p w14:paraId="00D11424"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9"/>
              <w:gridCol w:w="4079"/>
              <w:gridCol w:w="7325"/>
              <w:gridCol w:w="222"/>
              <w:gridCol w:w="222"/>
              <w:gridCol w:w="222"/>
              <w:gridCol w:w="222"/>
              <w:gridCol w:w="1021"/>
              <w:gridCol w:w="222"/>
              <w:gridCol w:w="222"/>
              <w:gridCol w:w="222"/>
              <w:gridCol w:w="2484"/>
              <w:gridCol w:w="1779"/>
            </w:tblGrid>
            <w:tr w:rsidR="009770EB" w:rsidRPr="009770EB" w14:paraId="346821DE" w14:textId="77777777" w:rsidTr="009770EB">
              <w:tc>
                <w:tcPr>
                  <w:tcW w:w="0" w:type="auto"/>
                  <w:shd w:val="clear" w:color="auto" w:fill="auto"/>
                </w:tcPr>
                <w:p w14:paraId="36CAE8B2" w14:textId="1B6D7ED3"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23. NR_FeMIMO</w:t>
                  </w:r>
                </w:p>
              </w:tc>
              <w:tc>
                <w:tcPr>
                  <w:tcW w:w="0" w:type="auto"/>
                  <w:shd w:val="clear" w:color="auto" w:fill="auto"/>
                </w:tcPr>
                <w:p w14:paraId="214DC883" w14:textId="52A72D2F"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23-7-2</w:t>
                  </w:r>
                </w:p>
              </w:tc>
              <w:tc>
                <w:tcPr>
                  <w:tcW w:w="0" w:type="auto"/>
                  <w:shd w:val="clear" w:color="auto" w:fill="auto"/>
                </w:tcPr>
                <w:p w14:paraId="401206E2" w14:textId="727D3751"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 xml:space="preserve">Support of max # of Tx ports per source and max # of resources in a resource set for Multi-TRP CSI </w:t>
                  </w:r>
                </w:p>
              </w:tc>
              <w:tc>
                <w:tcPr>
                  <w:tcW w:w="0" w:type="auto"/>
                  <w:shd w:val="clear" w:color="auto" w:fill="auto"/>
                </w:tcPr>
                <w:p w14:paraId="48C0170F" w14:textId="77777777" w:rsidR="00972B3F" w:rsidRPr="009770EB" w:rsidRDefault="00972B3F" w:rsidP="009770EB">
                  <w:pPr>
                    <w:spacing w:afterLines="50"/>
                    <w:contextualSpacing/>
                    <w:rPr>
                      <w:rFonts w:eastAsia="SimSun" w:cs="Arial"/>
                      <w:strike/>
                      <w:color w:val="FF0000"/>
                      <w:sz w:val="18"/>
                      <w:szCs w:val="18"/>
                    </w:rPr>
                  </w:pPr>
                  <w:r w:rsidRPr="009770EB">
                    <w:rPr>
                      <w:rFonts w:cs="Arial"/>
                      <w:strike/>
                      <w:color w:val="FF0000"/>
                      <w:sz w:val="18"/>
                      <w:szCs w:val="18"/>
                    </w:rPr>
                    <w:t>One or more list(s) of supported combinations, each combination is {max # of Tx ports per resource in a resource set for Multi-TRP CSI, max # resources in a resource set for Multi-TRP CSI}</w:t>
                  </w:r>
                </w:p>
                <w:p w14:paraId="0C418560" w14:textId="77777777" w:rsidR="00972B3F" w:rsidRPr="009770EB" w:rsidRDefault="00972B3F" w:rsidP="009770EB">
                  <w:pPr>
                    <w:spacing w:afterLines="50"/>
                    <w:contextualSpacing/>
                    <w:rPr>
                      <w:rFonts w:cs="Arial"/>
                      <w:strike/>
                      <w:color w:val="FF0000"/>
                      <w:sz w:val="18"/>
                      <w:szCs w:val="18"/>
                    </w:rPr>
                  </w:pPr>
                </w:p>
                <w:p w14:paraId="0E9ED5E9" w14:textId="48A66F11"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Note:  same number of ports among CMRs</w:t>
                  </w:r>
                </w:p>
              </w:tc>
              <w:tc>
                <w:tcPr>
                  <w:tcW w:w="0" w:type="auto"/>
                  <w:shd w:val="clear" w:color="auto" w:fill="auto"/>
                </w:tcPr>
                <w:p w14:paraId="7E80FBE5"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54C7F7F"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52C3F5FD"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2C0D65C"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AEC4D07" w14:textId="33FFCC0C"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Per band per BC</w:t>
                  </w:r>
                </w:p>
              </w:tc>
              <w:tc>
                <w:tcPr>
                  <w:tcW w:w="0" w:type="auto"/>
                  <w:shd w:val="clear" w:color="auto" w:fill="auto"/>
                </w:tcPr>
                <w:p w14:paraId="5653FBEE"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EF4B2FF"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C83E32A"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743BF46" w14:textId="77777777" w:rsidR="00972B3F" w:rsidRPr="009770EB" w:rsidRDefault="00972B3F" w:rsidP="00972B3F">
                  <w:pPr>
                    <w:pStyle w:val="TAL"/>
                    <w:rPr>
                      <w:rFonts w:eastAsia="MS Gothic" w:cs="Arial"/>
                      <w:strike/>
                      <w:color w:val="FF0000"/>
                      <w:szCs w:val="18"/>
                      <w:lang w:eastAsia="en-US"/>
                    </w:rPr>
                  </w:pPr>
                  <w:r w:rsidRPr="009770EB">
                    <w:rPr>
                      <w:rFonts w:eastAsia="MS Gothic" w:cs="Arial"/>
                      <w:strike/>
                      <w:color w:val="FF0000"/>
                      <w:szCs w:val="18"/>
                    </w:rPr>
                    <w:t>Maximum number of lists: 16</w:t>
                  </w:r>
                </w:p>
                <w:p w14:paraId="7D0DD53D" w14:textId="77777777" w:rsidR="00972B3F" w:rsidRPr="009770EB" w:rsidRDefault="00972B3F" w:rsidP="00972B3F">
                  <w:pPr>
                    <w:pStyle w:val="TAL"/>
                    <w:rPr>
                      <w:rFonts w:eastAsia="MS Gothic" w:cs="Arial"/>
                      <w:strike/>
                      <w:color w:val="FF0000"/>
                      <w:szCs w:val="18"/>
                    </w:rPr>
                  </w:pPr>
                </w:p>
                <w:p w14:paraId="16BA8C42" w14:textId="77777777" w:rsidR="00972B3F" w:rsidRPr="009770EB" w:rsidRDefault="00972B3F" w:rsidP="00972B3F">
                  <w:pPr>
                    <w:pStyle w:val="TAL"/>
                    <w:rPr>
                      <w:rFonts w:cs="Arial"/>
                      <w:strike/>
                      <w:color w:val="FF0000"/>
                      <w:szCs w:val="18"/>
                      <w:lang w:eastAsia="zh-CN"/>
                    </w:rPr>
                  </w:pPr>
                  <w:r w:rsidRPr="009770EB">
                    <w:rPr>
                      <w:rFonts w:eastAsia="MS Gothic" w:cs="Arial"/>
                      <w:strike/>
                      <w:color w:val="FF0000"/>
                      <w:szCs w:val="18"/>
                    </w:rPr>
                    <w:t xml:space="preserve">Max # of Tx ports per source: </w:t>
                  </w:r>
                  <w:r w:rsidRPr="009770EB">
                    <w:rPr>
                      <w:rFonts w:cs="Arial"/>
                      <w:strike/>
                      <w:color w:val="FF0000"/>
                      <w:szCs w:val="18"/>
                      <w:lang w:eastAsia="zh-CN"/>
                    </w:rPr>
                    <w:t xml:space="preserve"> {</w:t>
                  </w:r>
                  <w:r w:rsidRPr="009770EB">
                    <w:rPr>
                      <w:rFonts w:cs="Arial"/>
                      <w:strike/>
                      <w:color w:val="FF0000"/>
                      <w:szCs w:val="18"/>
                      <w:highlight w:val="yellow"/>
                      <w:lang w:eastAsia="zh-CN"/>
                    </w:rPr>
                    <w:t>[4, 8, 12, 16, 24,]</w:t>
                  </w:r>
                  <w:r w:rsidRPr="009770EB">
                    <w:rPr>
                      <w:rFonts w:cs="Arial"/>
                      <w:strike/>
                      <w:color w:val="FF0000"/>
                      <w:szCs w:val="18"/>
                      <w:lang w:eastAsia="zh-CN"/>
                    </w:rPr>
                    <w:t xml:space="preserve"> 32}</w:t>
                  </w:r>
                </w:p>
                <w:p w14:paraId="0DA386A3" w14:textId="77777777" w:rsidR="00972B3F" w:rsidRPr="009770EB" w:rsidRDefault="00972B3F" w:rsidP="00972B3F">
                  <w:pPr>
                    <w:pStyle w:val="TAL"/>
                    <w:rPr>
                      <w:rFonts w:cs="Arial"/>
                      <w:strike/>
                      <w:color w:val="FF0000"/>
                      <w:szCs w:val="18"/>
                      <w:lang w:eastAsia="zh-CN"/>
                    </w:rPr>
                  </w:pPr>
                </w:p>
                <w:p w14:paraId="2AAE85EB" w14:textId="5570D9B4"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lang w:eastAsia="zh-CN"/>
                    </w:rPr>
                    <w:t>Max # resources: {2, 3, 4, 5, 6, 7, 8}</w:t>
                  </w:r>
                </w:p>
              </w:tc>
              <w:tc>
                <w:tcPr>
                  <w:tcW w:w="0" w:type="auto"/>
                  <w:shd w:val="clear" w:color="auto" w:fill="auto"/>
                </w:tcPr>
                <w:p w14:paraId="0454630A" w14:textId="655CBAF6"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Optional with capability signalling</w:t>
                  </w:r>
                </w:p>
              </w:tc>
            </w:tr>
          </w:tbl>
          <w:p w14:paraId="6FFE647E" w14:textId="77777777" w:rsidR="00CE3B02" w:rsidRPr="00434D06" w:rsidRDefault="00CE3B02" w:rsidP="00CE3B02">
            <w:pPr>
              <w:spacing w:beforeLines="50" w:before="120"/>
              <w:jc w:val="left"/>
              <w:rPr>
                <w:rFonts w:ascii="Calibri" w:hAnsi="Calibri" w:cs="Calibri"/>
                <w:color w:val="000000"/>
              </w:rPr>
            </w:pPr>
          </w:p>
        </w:tc>
      </w:tr>
      <w:tr w:rsidR="00CE3B02" w:rsidRPr="00434D06" w14:paraId="23EFE0E8" w14:textId="77777777" w:rsidTr="00CE3B02">
        <w:tc>
          <w:tcPr>
            <w:tcW w:w="1818" w:type="dxa"/>
            <w:tcBorders>
              <w:top w:val="single" w:sz="4" w:space="0" w:color="auto"/>
              <w:left w:val="single" w:sz="4" w:space="0" w:color="auto"/>
              <w:bottom w:val="single" w:sz="4" w:space="0" w:color="auto"/>
              <w:right w:val="single" w:sz="4" w:space="0" w:color="auto"/>
            </w:tcBorders>
          </w:tcPr>
          <w:p w14:paraId="0BF9F252"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DA0C17" w14:textId="77777777" w:rsidR="004D6D51" w:rsidRDefault="004D6D51" w:rsidP="004D6D51">
            <w:pPr>
              <w:rPr>
                <w:rFonts w:eastAsia="Malgun Gothic"/>
                <w:iCs/>
              </w:rPr>
            </w:pPr>
            <w:r w:rsidRPr="004D6D51">
              <w:rPr>
                <w:rFonts w:hint="eastAsia"/>
                <w:lang w:eastAsia="zh-CN"/>
              </w:rPr>
              <w:t>The</w:t>
            </w:r>
            <w:r w:rsidRPr="004D6D51">
              <w:rPr>
                <w:lang w:eastAsia="zh-CN"/>
              </w:rPr>
              <w:t xml:space="preserve"> </w:t>
            </w:r>
            <w:r w:rsidRPr="004D6D51">
              <w:rPr>
                <w:rFonts w:hint="eastAsia"/>
                <w:lang w:eastAsia="zh-CN"/>
              </w:rPr>
              <w:t>following</w:t>
            </w:r>
            <w:r w:rsidRPr="004D6D51">
              <w:rPr>
                <w:lang w:eastAsia="zh-CN"/>
              </w:rPr>
              <w:t xml:space="preserve"> </w:t>
            </w:r>
            <w:r w:rsidRPr="004D6D51">
              <w:rPr>
                <w:rFonts w:hint="eastAsia"/>
                <w:lang w:eastAsia="zh-CN"/>
              </w:rPr>
              <w:t>agreement</w:t>
            </w:r>
            <w:r w:rsidRPr="004D6D51">
              <w:rPr>
                <w:lang w:eastAsia="zh-CN"/>
              </w:rPr>
              <w:t xml:space="preserve">s has been reached at the </w:t>
            </w:r>
            <w:r w:rsidRPr="004D6D51">
              <w:rPr>
                <w:rFonts w:hint="eastAsia"/>
                <w:lang w:eastAsia="zh-CN"/>
              </w:rPr>
              <w:t>RAN</w:t>
            </w:r>
            <w:r w:rsidRPr="004D6D51">
              <w:rPr>
                <w:lang w:eastAsia="zh-CN"/>
              </w:rPr>
              <w:t>1’</w:t>
            </w:r>
            <w:r w:rsidRPr="004D6D51">
              <w:rPr>
                <w:rFonts w:hint="eastAsia"/>
                <w:lang w:eastAsia="zh-CN"/>
              </w:rPr>
              <w:t>s</w:t>
            </w:r>
            <w:r w:rsidRPr="004D6D51">
              <w:rPr>
                <w:lang w:eastAsia="zh-CN"/>
              </w:rPr>
              <w:t xml:space="preserve"> meetings. According to the agreement, we believe that </w:t>
            </w:r>
            <w:r w:rsidRPr="00182A35">
              <w:rPr>
                <w:rFonts w:eastAsia="Malgun Gothic"/>
                <w:iCs/>
              </w:rPr>
              <w:t>N=1 and Ks =2</w:t>
            </w:r>
            <w:r>
              <w:rPr>
                <w:rFonts w:eastAsia="Malgun Gothic"/>
                <w:iCs/>
              </w:rPr>
              <w:t xml:space="preserve"> can be a basic feature due to </w:t>
            </w:r>
            <w:r w:rsidRPr="00DD0BD2">
              <w:rPr>
                <w:rFonts w:eastAsia="Malgun Gothic"/>
                <w:iCs/>
              </w:rPr>
              <w:t>the calculation of NCJT</w:t>
            </w:r>
            <w:r>
              <w:rPr>
                <w:rFonts w:eastAsia="Malgun Gothic"/>
                <w:iCs/>
              </w:rPr>
              <w:t xml:space="preserve"> measurement hypothesis and </w:t>
            </w:r>
            <w:r w:rsidRPr="00182A35">
              <w:rPr>
                <w:rFonts w:eastAsia="Malgun Gothic"/>
                <w:iCs/>
              </w:rPr>
              <w:t>N=</w:t>
            </w:r>
            <w:r>
              <w:rPr>
                <w:rFonts w:eastAsia="Malgun Gothic"/>
                <w:iCs/>
              </w:rPr>
              <w:t>2</w:t>
            </w:r>
            <w:r w:rsidRPr="00182A35">
              <w:rPr>
                <w:rFonts w:eastAsia="Malgun Gothic"/>
                <w:iCs/>
              </w:rPr>
              <w:t xml:space="preserve"> and Ks</w:t>
            </w:r>
            <w:r>
              <w:rPr>
                <w:rFonts w:eastAsia="Malgun Gothic"/>
                <w:iCs/>
              </w:rPr>
              <w:t>&gt;</w:t>
            </w:r>
            <w:r w:rsidRPr="00182A35">
              <w:rPr>
                <w:rFonts w:eastAsia="Malgun Gothic"/>
                <w:iCs/>
              </w:rPr>
              <w:t>2</w:t>
            </w:r>
            <w:r>
              <w:rPr>
                <w:rFonts w:eastAsia="Malgun Gothic"/>
                <w:iCs/>
              </w:rPr>
              <w:t xml:space="preserve"> can be an optional feature. However, in current FG23-7-1, there is a component to indicate the m</w:t>
            </w:r>
            <w:r w:rsidRPr="00DD0BD2">
              <w:rPr>
                <w:rFonts w:eastAsia="Malgun Gothic"/>
                <w:iCs/>
              </w:rPr>
              <w:t>aximum number of NZP CSI-RS resources in one CSI-RS resource set</w:t>
            </w:r>
            <w:r>
              <w:rPr>
                <w:rFonts w:eastAsia="Malgun Gothic"/>
                <w:iCs/>
              </w:rPr>
              <w:t xml:space="preserve"> but did not have a component to indicate the m</w:t>
            </w:r>
            <w:r w:rsidRPr="00DD0BD2">
              <w:rPr>
                <w:rFonts w:eastAsia="Malgun Gothic"/>
                <w:iCs/>
              </w:rPr>
              <w:t>aximum number of NZP CSI-RS resource</w:t>
            </w:r>
            <w:r>
              <w:rPr>
                <w:rFonts w:eastAsia="Malgun Gothic"/>
                <w:iCs/>
              </w:rPr>
              <w:t xml:space="preserve"> pairs</w:t>
            </w:r>
            <w:r w:rsidRPr="00DD0BD2">
              <w:rPr>
                <w:rFonts w:eastAsia="Malgun Gothic"/>
                <w:iCs/>
              </w:rPr>
              <w:t xml:space="preserve"> in one CSI-RS resource set</w:t>
            </w:r>
            <w:r>
              <w:rPr>
                <w:rFonts w:eastAsia="Malgun Gothic"/>
                <w:iCs/>
              </w:rPr>
              <w:t xml:space="preserve">. Therefore, we suggest that a unified design should be considered for </w:t>
            </w:r>
            <w:r w:rsidRPr="00157048">
              <w:rPr>
                <w:rFonts w:eastAsia="Malgun Gothic"/>
                <w:iCs/>
              </w:rPr>
              <w:t>the number of NZP CSI-RS resources</w:t>
            </w:r>
            <w:r>
              <w:rPr>
                <w:rFonts w:eastAsia="Malgun Gothic"/>
                <w:iCs/>
              </w:rPr>
              <w:t xml:space="preserve"> and </w:t>
            </w:r>
            <w:r w:rsidRPr="00157048">
              <w:rPr>
                <w:rFonts w:eastAsia="Malgun Gothic"/>
                <w:iCs/>
              </w:rPr>
              <w:t>the number of NZP CSI-RS resource</w:t>
            </w:r>
            <w:r>
              <w:rPr>
                <w:rFonts w:eastAsia="Malgun Gothic"/>
                <w:iCs/>
              </w:rPr>
              <w:t xml:space="preserve"> pairs.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6"/>
            </w:tblGrid>
            <w:tr w:rsidR="004D6D51" w14:paraId="209A990A" w14:textId="77777777" w:rsidTr="00471BCB">
              <w:tc>
                <w:tcPr>
                  <w:tcW w:w="0" w:type="auto"/>
                  <w:shd w:val="clear" w:color="auto" w:fill="auto"/>
                </w:tcPr>
                <w:p w14:paraId="620EAA84" w14:textId="77777777" w:rsidR="004D6D51" w:rsidRPr="009770EB" w:rsidRDefault="004D6D51" w:rsidP="004D6D51">
                  <w:pPr>
                    <w:rPr>
                      <w:rFonts w:cs="Times"/>
                      <w:b/>
                      <w:bCs/>
                      <w:highlight w:val="green"/>
                      <w:lang w:eastAsia="x-none"/>
                    </w:rPr>
                  </w:pPr>
                  <w:r w:rsidRPr="009770EB">
                    <w:rPr>
                      <w:b/>
                      <w:bCs/>
                      <w:highlight w:val="green"/>
                      <w:lang w:eastAsia="x-none"/>
                    </w:rPr>
                    <w:t>Agreement</w:t>
                  </w:r>
                </w:p>
                <w:p w14:paraId="67B07F4A" w14:textId="77777777" w:rsidR="004D6D51" w:rsidRPr="009770EB" w:rsidRDefault="004D6D51" w:rsidP="004D6D51">
                  <w:pPr>
                    <w:rPr>
                      <w:iCs/>
                    </w:rPr>
                  </w:pPr>
                  <w:r w:rsidRPr="009770EB">
                    <w:rPr>
                      <w:iCs/>
                    </w:rPr>
                    <w:t>For CSI measurement associated to a reporting setting CSI-ReportConfig for NCJT, the UE can be configured with K</w:t>
                  </w:r>
                  <w:r w:rsidRPr="009770EB">
                    <w:rPr>
                      <w:iCs/>
                      <w:vertAlign w:val="subscript"/>
                    </w:rPr>
                    <w:t>s</w:t>
                  </w:r>
                  <w:r w:rsidRPr="009770EB">
                    <w:rPr>
                      <w:iCs/>
                    </w:rPr>
                    <w:t xml:space="preserve"> ≥ 2 NZP CSI-RS resources in a CSI-RS resource set for CMR and N ≥ 1 NZP CSI-RS resource pairs whereas each pair is used for a NCJT measurement hypothesis </w:t>
                  </w:r>
                </w:p>
                <w:p w14:paraId="791024F4"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Configure UE with two CMR groups with K</w:t>
                  </w:r>
                  <w:r w:rsidRPr="009770EB">
                    <w:rPr>
                      <w:rFonts w:eastAsia="Malgun Gothic"/>
                      <w:iCs/>
                      <w:vertAlign w:val="subscript"/>
                    </w:rPr>
                    <w:t>s</w:t>
                  </w:r>
                  <w:r w:rsidRPr="009770EB">
                    <w:rPr>
                      <w:rFonts w:eastAsia="Malgun Gothic"/>
                      <w:iCs/>
                    </w:rPr>
                    <w:t>=K</w:t>
                  </w:r>
                  <w:r w:rsidRPr="009770EB">
                    <w:rPr>
                      <w:rFonts w:eastAsia="Malgun Gothic"/>
                      <w:iCs/>
                      <w:vertAlign w:val="subscript"/>
                    </w:rPr>
                    <w:t>1</w:t>
                  </w:r>
                  <w:r w:rsidRPr="009770EB">
                    <w:rPr>
                      <w:rFonts w:eastAsia="Malgun Gothic"/>
                      <w:iCs/>
                    </w:rPr>
                    <w:t>+K</w:t>
                  </w:r>
                  <w:r w:rsidRPr="009770EB">
                    <w:rPr>
                      <w:rFonts w:eastAsia="Malgun Gothic"/>
                      <w:iCs/>
                      <w:vertAlign w:val="subscript"/>
                    </w:rPr>
                    <w:t xml:space="preserve">2 </w:t>
                  </w:r>
                  <w:r w:rsidRPr="009770EB">
                    <w:rPr>
                      <w:rFonts w:eastAsia="Malgun Gothic"/>
                      <w:iCs/>
                    </w:rPr>
                    <w:t xml:space="preserve">CMRs. CMR pairs are determined from two CMR groups by following method(s). </w:t>
                  </w:r>
                </w:p>
                <w:p w14:paraId="7B669421"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K</w:t>
                  </w:r>
                  <w:r w:rsidRPr="009770EB">
                    <w:rPr>
                      <w:rFonts w:eastAsia="Malgun Gothic"/>
                      <w:iCs/>
                      <w:vertAlign w:val="subscript"/>
                    </w:rPr>
                    <w:t>1</w:t>
                  </w:r>
                  <w:r w:rsidRPr="009770EB">
                    <w:rPr>
                      <w:rFonts w:eastAsia="Malgun Gothic"/>
                      <w:iCs/>
                    </w:rPr>
                    <w:t xml:space="preserve"> and K</w:t>
                  </w:r>
                  <w:r w:rsidRPr="009770EB">
                    <w:rPr>
                      <w:rFonts w:eastAsia="Malgun Gothic"/>
                      <w:iCs/>
                      <w:vertAlign w:val="subscript"/>
                    </w:rPr>
                    <w:t>2</w:t>
                  </w:r>
                  <w:r w:rsidRPr="009770EB">
                    <w:rPr>
                      <w:rFonts w:eastAsia="Malgun Gothic"/>
                      <w:iCs/>
                    </w:rPr>
                    <w:t xml:space="preserve"> are the number of CMRs in two groups respectively. FFS K</w:t>
                  </w:r>
                  <w:r w:rsidRPr="009770EB">
                    <w:rPr>
                      <w:rFonts w:eastAsia="Malgun Gothic"/>
                      <w:iCs/>
                      <w:vertAlign w:val="subscript"/>
                    </w:rPr>
                    <w:t>1</w:t>
                  </w:r>
                  <w:r w:rsidRPr="009770EB">
                    <w:rPr>
                      <w:rFonts w:eastAsia="Malgun Gothic"/>
                      <w:iCs/>
                    </w:rPr>
                    <w:t>=K</w:t>
                  </w:r>
                  <w:r w:rsidRPr="009770EB">
                    <w:rPr>
                      <w:rFonts w:eastAsia="Malgun Gothic"/>
                      <w:iCs/>
                      <w:vertAlign w:val="subscript"/>
                    </w:rPr>
                    <w:t>2</w:t>
                  </w:r>
                  <w:r w:rsidRPr="009770EB">
                    <w:rPr>
                      <w:rFonts w:eastAsia="Malgun Gothic"/>
                      <w:iCs/>
                    </w:rPr>
                    <w:t xml:space="preserve"> or different K</w:t>
                  </w:r>
                  <w:r w:rsidRPr="009770EB">
                    <w:rPr>
                      <w:rFonts w:eastAsia="Malgun Gothic"/>
                      <w:iCs/>
                      <w:vertAlign w:val="subscript"/>
                    </w:rPr>
                    <w:t>1</w:t>
                  </w:r>
                  <w:r w:rsidRPr="009770EB">
                    <w:rPr>
                      <w:rFonts w:eastAsia="Malgun Gothic"/>
                      <w:iCs/>
                    </w:rPr>
                    <w:t>/K</w:t>
                  </w:r>
                  <w:r w:rsidRPr="009770EB">
                    <w:rPr>
                      <w:rFonts w:eastAsia="Malgun Gothic"/>
                      <w:iCs/>
                      <w:vertAlign w:val="subscript"/>
                    </w:rPr>
                    <w:t>2</w:t>
                  </w:r>
                  <w:r w:rsidRPr="009770EB">
                    <w:rPr>
                      <w:rFonts w:eastAsia="Malgun Gothic"/>
                      <w:iCs/>
                    </w:rPr>
                    <w:t>.</w:t>
                  </w:r>
                </w:p>
                <w:p w14:paraId="294DC0FB"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Note that CMRs in each CMR group can be used for both NCJT and Single-TRP measurement hypotheses</w:t>
                  </w:r>
                </w:p>
                <w:p w14:paraId="26F134ED"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N CMR pairs are higher-layer configured by selecting from all possible pairs</w:t>
                  </w:r>
                </w:p>
                <w:p w14:paraId="0E88367A"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signalling mechanism can be discussed further, e.g. using a bitmap</w:t>
                  </w:r>
                </w:p>
                <w:p w14:paraId="1A9E99A6"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FFS: Whether MAC-CE or RRC+MAC CE indication is needed</w:t>
                  </w:r>
                </w:p>
                <w:p w14:paraId="5179390A"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FFS: how to support NCJT measurement hypotheses in FR2</w:t>
                  </w:r>
                </w:p>
                <w:p w14:paraId="328E1644"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Support N=1 and Ks =2, FFS other maximal values of N&gt;1 and K</w:t>
                  </w:r>
                  <w:r w:rsidRPr="009770EB">
                    <w:rPr>
                      <w:rFonts w:eastAsia="Malgun Gothic"/>
                      <w:iCs/>
                      <w:vertAlign w:val="subscript"/>
                    </w:rPr>
                    <w:t>s</w:t>
                  </w:r>
                  <w:r w:rsidRPr="009770EB">
                    <w:rPr>
                      <w:rFonts w:eastAsia="Malgun Gothic"/>
                      <w:iCs/>
                    </w:rPr>
                    <w:t xml:space="preserve">&gt;2  </w:t>
                  </w:r>
                </w:p>
                <w:p w14:paraId="0FF8FC2F"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Note: for CPU/resource/port occupation, NCJT hypothesis is considered separately from single TRP hypothesis</w:t>
                  </w:r>
                </w:p>
                <w:p w14:paraId="5DEF4381" w14:textId="77777777" w:rsidR="004D6D51" w:rsidRPr="009770EB" w:rsidRDefault="004D6D51" w:rsidP="004D6D51">
                  <w:pPr>
                    <w:rPr>
                      <w:rFonts w:eastAsia="MS Mincho"/>
                    </w:rPr>
                  </w:pPr>
                  <w:r w:rsidRPr="009770EB">
                    <w:rPr>
                      <w:rFonts w:eastAsia="MS Mincho"/>
                      <w:b/>
                      <w:highlight w:val="green"/>
                      <w:lang w:val="en-GB"/>
                    </w:rPr>
                    <w:t>Agreement</w:t>
                  </w:r>
                </w:p>
                <w:p w14:paraId="3EFDA10D" w14:textId="77777777" w:rsidR="004D6D51" w:rsidRPr="009770EB" w:rsidRDefault="004D6D51" w:rsidP="004D6D51">
                  <w:pPr>
                    <w:rPr>
                      <w:rFonts w:eastAsia="MS Mincho"/>
                    </w:rPr>
                  </w:pPr>
                  <w:r w:rsidRPr="009770EB">
                    <w:rPr>
                      <w:rFonts w:eastAsia="MS Mincho"/>
                    </w:rPr>
                    <w:t xml:space="preserve">With regarding to the maximal values of </w:t>
                  </w:r>
                  <w:r w:rsidRPr="009770EB">
                    <w:rPr>
                      <w:rFonts w:eastAsia="MS Mincho"/>
                      <w:i/>
                    </w:rPr>
                    <w:t>N</w:t>
                  </w:r>
                  <w:r w:rsidRPr="009770EB">
                    <w:rPr>
                      <w:rFonts w:eastAsia="MS Mincho"/>
                      <w:i/>
                      <w:vertAlign w:val="subscript"/>
                    </w:rPr>
                    <w:t>max</w:t>
                  </w:r>
                  <w:r w:rsidRPr="009770EB">
                    <w:rPr>
                      <w:rFonts w:eastAsia="MS Mincho"/>
                    </w:rPr>
                    <w:t xml:space="preserve"> for </w:t>
                  </w:r>
                  <w:r w:rsidRPr="009770EB">
                    <w:rPr>
                      <w:rFonts w:eastAsia="MS Mincho"/>
                      <w:i/>
                    </w:rPr>
                    <w:t>N, K</w:t>
                  </w:r>
                  <w:r w:rsidRPr="009770EB">
                    <w:rPr>
                      <w:rFonts w:eastAsia="MS Mincho"/>
                      <w:i/>
                      <w:vertAlign w:val="subscript"/>
                    </w:rPr>
                    <w:t>s,max</w:t>
                  </w:r>
                  <w:r w:rsidRPr="009770EB">
                    <w:rPr>
                      <w:rFonts w:eastAsia="MS Mincho"/>
                      <w:i/>
                    </w:rPr>
                    <w:t xml:space="preserve"> </w:t>
                  </w:r>
                  <w:r w:rsidRPr="009770EB">
                    <w:rPr>
                      <w:rFonts w:eastAsia="MS Mincho"/>
                    </w:rPr>
                    <w:t xml:space="preserve">for </w:t>
                  </w:r>
                  <w:r w:rsidRPr="009770EB">
                    <w:rPr>
                      <w:rFonts w:eastAsia="MS Mincho"/>
                      <w:i/>
                    </w:rPr>
                    <w:t>K</w:t>
                  </w:r>
                  <w:r w:rsidRPr="009770EB">
                    <w:rPr>
                      <w:rFonts w:eastAsia="MS Mincho"/>
                      <w:i/>
                      <w:vertAlign w:val="subscript"/>
                    </w:rPr>
                    <w:t>s</w:t>
                  </w:r>
                  <w:r w:rsidRPr="009770EB">
                    <w:rPr>
                      <w:rFonts w:eastAsia="MS Mincho"/>
                    </w:rPr>
                    <w:t>:</w:t>
                  </w:r>
                </w:p>
                <w:p w14:paraId="23184CDC" w14:textId="77777777" w:rsidR="004D6D51" w:rsidRPr="009770EB" w:rsidRDefault="004D6D51" w:rsidP="009770EB">
                  <w:pPr>
                    <w:numPr>
                      <w:ilvl w:val="0"/>
                      <w:numId w:val="36"/>
                    </w:numPr>
                    <w:spacing w:before="0" w:after="0"/>
                    <w:rPr>
                      <w:rFonts w:eastAsia="MS Mincho"/>
                    </w:rPr>
                  </w:pPr>
                  <w:r w:rsidRPr="009770EB">
                    <w:rPr>
                      <w:rFonts w:eastAsia="MS Mincho"/>
                      <w:lang w:val="en-GB"/>
                    </w:rPr>
                    <w:t xml:space="preserve">Support of </w:t>
                  </w:r>
                  <w:r w:rsidRPr="009770EB">
                    <w:rPr>
                      <w:rFonts w:eastAsia="MS Mincho"/>
                      <w:i/>
                      <w:lang w:val="en-GB"/>
                    </w:rPr>
                    <w:t>N</w:t>
                  </w:r>
                  <w:r w:rsidRPr="009770EB">
                    <w:rPr>
                      <w:rFonts w:eastAsia="MS Mincho"/>
                      <w:i/>
                      <w:vertAlign w:val="subscript"/>
                      <w:lang w:val="en-GB"/>
                    </w:rPr>
                    <w:t>max</w:t>
                  </w:r>
                  <w:r w:rsidRPr="009770EB">
                    <w:rPr>
                      <w:rFonts w:eastAsia="MS Mincho"/>
                      <w:lang w:val="en-GB"/>
                    </w:rPr>
                    <w:t>=2 is a UE optional feature</w:t>
                  </w:r>
                </w:p>
                <w:p w14:paraId="7649654A" w14:textId="77777777" w:rsidR="004D6D51" w:rsidRPr="009770EB" w:rsidRDefault="004D6D51" w:rsidP="009770EB">
                  <w:pPr>
                    <w:numPr>
                      <w:ilvl w:val="0"/>
                      <w:numId w:val="37"/>
                    </w:numPr>
                    <w:spacing w:before="0" w:after="0"/>
                    <w:rPr>
                      <w:rFonts w:eastAsia="MS Mincho"/>
                    </w:rPr>
                  </w:pPr>
                  <w:r w:rsidRPr="009770EB">
                    <w:rPr>
                      <w:rFonts w:eastAsia="MS Mincho"/>
                      <w:lang w:val="en-GB"/>
                    </w:rPr>
                    <w:t xml:space="preserve">Support of </w:t>
                  </w:r>
                  <w:r w:rsidRPr="009770EB">
                    <w:rPr>
                      <w:rFonts w:eastAsia="MS Mincho"/>
                      <w:i/>
                      <w:lang w:val="en-GB"/>
                    </w:rPr>
                    <w:t>K</w:t>
                  </w:r>
                  <w:r w:rsidRPr="009770EB">
                    <w:rPr>
                      <w:rFonts w:eastAsia="MS Mincho"/>
                      <w:i/>
                      <w:vertAlign w:val="subscript"/>
                      <w:lang w:val="en-GB"/>
                    </w:rPr>
                    <w:t>s,max</w:t>
                  </w:r>
                  <w:r w:rsidRPr="009770EB">
                    <w:rPr>
                      <w:rFonts w:eastAsia="MS Mincho"/>
                      <w:lang w:val="en-GB"/>
                    </w:rPr>
                    <w:t>=</w:t>
                  </w:r>
                  <w:r w:rsidRPr="009770EB">
                    <w:rPr>
                      <w:rFonts w:eastAsia="MS Mincho"/>
                      <w:i/>
                      <w:lang w:val="en-GB"/>
                    </w:rPr>
                    <w:t>X</w:t>
                  </w:r>
                  <w:r w:rsidRPr="009770EB">
                    <w:rPr>
                      <w:rFonts w:eastAsia="MS Mincho"/>
                      <w:lang w:val="en-GB"/>
                    </w:rPr>
                    <w:t xml:space="preserve"> is a UE optional feature</w:t>
                  </w:r>
                </w:p>
                <w:p w14:paraId="78BFD21F" w14:textId="77777777" w:rsidR="004D6D51" w:rsidRPr="009770EB" w:rsidRDefault="004D6D51" w:rsidP="009770EB">
                  <w:pPr>
                    <w:numPr>
                      <w:ilvl w:val="1"/>
                      <w:numId w:val="37"/>
                    </w:numPr>
                    <w:spacing w:before="0" w:after="0"/>
                    <w:rPr>
                      <w:rFonts w:eastAsia="MS Mincho"/>
                    </w:rPr>
                  </w:pPr>
                  <w:r w:rsidRPr="009770EB">
                    <w:rPr>
                      <w:rFonts w:eastAsia="MS Mincho"/>
                      <w:i/>
                      <w:lang w:val="en-GB"/>
                    </w:rPr>
                    <w:t>X</w:t>
                  </w:r>
                  <w:r w:rsidRPr="009770EB">
                    <w:rPr>
                      <w:rFonts w:eastAsia="MS Mincho"/>
                      <w:lang w:val="en-GB"/>
                    </w:rPr>
                    <w:t xml:space="preserve"> can be up to 8 and other candidate values can be discussed as part of UE features</w:t>
                  </w:r>
                </w:p>
                <w:p w14:paraId="71ECF468" w14:textId="77777777" w:rsidR="004D6D51" w:rsidRPr="009770EB" w:rsidRDefault="004D6D51" w:rsidP="009770EB">
                  <w:pPr>
                    <w:numPr>
                      <w:ilvl w:val="0"/>
                      <w:numId w:val="38"/>
                    </w:numPr>
                    <w:spacing w:before="0" w:after="0"/>
                    <w:rPr>
                      <w:rFonts w:eastAsia="MS Mincho"/>
                    </w:rPr>
                  </w:pPr>
                  <w:r w:rsidRPr="009770EB">
                    <w:rPr>
                      <w:rFonts w:eastAsia="MS Mincho"/>
                      <w:lang w:val="en-GB"/>
                    </w:rPr>
                    <w:t xml:space="preserve">FFS: Default value of </w:t>
                  </w:r>
                  <w:r w:rsidRPr="009770EB">
                    <w:rPr>
                      <w:rFonts w:eastAsia="MS Mincho"/>
                      <w:i/>
                    </w:rPr>
                    <w:t>N</w:t>
                  </w:r>
                  <w:r w:rsidRPr="009770EB">
                    <w:rPr>
                      <w:rFonts w:eastAsia="MS Mincho"/>
                      <w:i/>
                      <w:vertAlign w:val="subscript"/>
                    </w:rPr>
                    <w:t>max</w:t>
                  </w:r>
                  <w:r w:rsidRPr="009770EB">
                    <w:rPr>
                      <w:rFonts w:eastAsia="MS Mincho"/>
                    </w:rPr>
                    <w:t xml:space="preserve">, </w:t>
                  </w:r>
                  <w:r w:rsidRPr="009770EB">
                    <w:rPr>
                      <w:rFonts w:eastAsia="MS Mincho"/>
                      <w:i/>
                    </w:rPr>
                    <w:t>K</w:t>
                  </w:r>
                  <w:r w:rsidRPr="009770EB">
                    <w:rPr>
                      <w:rFonts w:eastAsia="MS Mincho"/>
                      <w:i/>
                      <w:vertAlign w:val="subscript"/>
                    </w:rPr>
                    <w:t>s,max</w:t>
                  </w:r>
                  <w:r w:rsidRPr="009770EB">
                    <w:rPr>
                      <w:rFonts w:eastAsia="MS Mincho"/>
                    </w:rPr>
                    <w:t xml:space="preserve">  </w:t>
                  </w:r>
                </w:p>
                <w:p w14:paraId="2A693172" w14:textId="77777777" w:rsidR="004D6D51" w:rsidRPr="009770EB" w:rsidRDefault="004D6D51" w:rsidP="009770EB">
                  <w:pPr>
                    <w:numPr>
                      <w:ilvl w:val="0"/>
                      <w:numId w:val="39"/>
                    </w:numPr>
                    <w:spacing w:before="0" w:after="0"/>
                    <w:rPr>
                      <w:rFonts w:eastAsia="MS Mincho"/>
                    </w:rPr>
                  </w:pPr>
                  <w:r w:rsidRPr="009770EB">
                    <w:rPr>
                      <w:rFonts w:eastAsia="MS Mincho"/>
                      <w:lang w:val="en-GB"/>
                    </w:rPr>
                    <w:t xml:space="preserve">FFS: Which combinations of </w:t>
                  </w:r>
                  <w:r w:rsidRPr="009770EB">
                    <w:rPr>
                      <w:rFonts w:eastAsia="MS Mincho"/>
                      <w:i/>
                      <w:lang w:val="en-GB"/>
                    </w:rPr>
                    <w:t>N</w:t>
                  </w:r>
                  <w:r w:rsidRPr="009770EB">
                    <w:rPr>
                      <w:rFonts w:eastAsia="MS Mincho"/>
                      <w:lang w:val="en-GB"/>
                    </w:rPr>
                    <w:t>&lt;=</w:t>
                  </w:r>
                  <w:r w:rsidRPr="009770EB">
                    <w:rPr>
                      <w:rFonts w:eastAsia="MS Mincho"/>
                      <w:i/>
                    </w:rPr>
                    <w:t>N</w:t>
                  </w:r>
                  <w:r w:rsidRPr="009770EB">
                    <w:rPr>
                      <w:rFonts w:eastAsia="MS Mincho"/>
                      <w:i/>
                      <w:vertAlign w:val="subscript"/>
                    </w:rPr>
                    <w:t>max</w:t>
                  </w:r>
                  <w:r w:rsidRPr="009770EB">
                    <w:rPr>
                      <w:rFonts w:eastAsia="MS Mincho"/>
                    </w:rPr>
                    <w:t xml:space="preserve">, </w:t>
                  </w:r>
                  <w:r w:rsidRPr="009770EB">
                    <w:rPr>
                      <w:rFonts w:eastAsia="MS Mincho"/>
                      <w:i/>
                    </w:rPr>
                    <w:t>K</w:t>
                  </w:r>
                  <w:r w:rsidRPr="009770EB">
                    <w:rPr>
                      <w:rFonts w:eastAsia="MS Mincho"/>
                      <w:i/>
                      <w:vertAlign w:val="subscript"/>
                    </w:rPr>
                    <w:t>s</w:t>
                  </w:r>
                  <w:r w:rsidRPr="009770EB">
                    <w:rPr>
                      <w:rFonts w:eastAsia="MS Mincho"/>
                    </w:rPr>
                    <w:t>&lt;=</w:t>
                  </w:r>
                  <w:r w:rsidRPr="009770EB">
                    <w:rPr>
                      <w:rFonts w:eastAsia="MS Mincho"/>
                      <w:i/>
                    </w:rPr>
                    <w:t>K</w:t>
                  </w:r>
                  <w:r w:rsidRPr="009770EB">
                    <w:rPr>
                      <w:rFonts w:eastAsia="MS Mincho"/>
                      <w:i/>
                      <w:vertAlign w:val="subscript"/>
                    </w:rPr>
                    <w:t>s,max</w:t>
                  </w:r>
                  <w:r w:rsidRPr="009770EB">
                    <w:rPr>
                      <w:rFonts w:eastAsia="MS Mincho"/>
                    </w:rPr>
                    <w:t xml:space="preserve"> are supported</w:t>
                  </w:r>
                </w:p>
              </w:tc>
            </w:tr>
          </w:tbl>
          <w:p w14:paraId="65EDD811" w14:textId="77777777" w:rsidR="004D6D51" w:rsidRPr="004D6D51" w:rsidRDefault="004D6D51" w:rsidP="004D6D51">
            <w:pPr>
              <w:rPr>
                <w:lang w:eastAsia="zh-CN"/>
              </w:rPr>
            </w:pPr>
          </w:p>
          <w:p w14:paraId="7086F04B" w14:textId="77777777" w:rsidR="004D6D51" w:rsidRDefault="004D6D51" w:rsidP="004D6D51">
            <w:r>
              <w:t xml:space="preserve">FG 23-7-2 seems redundant of what we have in FG 23-7-1 in latest agreement in </w:t>
            </w:r>
            <w:r w:rsidRPr="003D030A">
              <w:rPr>
                <w:rFonts w:hint="eastAsia"/>
              </w:rPr>
              <w:t>R1-</w:t>
            </w:r>
            <w:r>
              <w:t>22</w:t>
            </w:r>
            <w:r w:rsidRPr="003D030A">
              <w:t>00780</w:t>
            </w:r>
            <w:r>
              <w:t xml:space="preserve">, e.g., </w:t>
            </w:r>
          </w:p>
          <w:p w14:paraId="03BD7193" w14:textId="77777777" w:rsidR="004D6D51" w:rsidRPr="00003890" w:rsidRDefault="004D6D51" w:rsidP="004D6D51">
            <w:pPr>
              <w:pStyle w:val="ListParagraph"/>
              <w:spacing w:before="0" w:after="0"/>
              <w:jc w:val="left"/>
              <w:rPr>
                <w:rFonts w:cs="Arial"/>
                <w:color w:val="FF0000"/>
                <w:sz w:val="18"/>
                <w:szCs w:val="18"/>
              </w:rPr>
            </w:pPr>
            <w:r w:rsidRPr="00003890">
              <w:rPr>
                <w:rFonts w:cs="Arial"/>
                <w:color w:val="FF0000"/>
                <w:sz w:val="18"/>
                <w:szCs w:val="18"/>
              </w:rPr>
              <w:t xml:space="preserve">A list of </w:t>
            </w:r>
            <w:r w:rsidRPr="004D6D51">
              <w:rPr>
                <w:rFonts w:cs="Arial"/>
                <w:color w:val="4472C4"/>
                <w:sz w:val="18"/>
                <w:szCs w:val="18"/>
                <w:highlight w:val="yellow"/>
              </w:rPr>
              <w:t>[</w:t>
            </w:r>
            <w:r w:rsidRPr="00003BCF">
              <w:rPr>
                <w:rFonts w:cs="Arial"/>
                <w:color w:val="FF0000"/>
                <w:sz w:val="18"/>
                <w:szCs w:val="18"/>
                <w:highlight w:val="yellow"/>
              </w:rPr>
              <w:t>supported combinations, up to 16, across all CCs simultaneously, where each combination is</w:t>
            </w:r>
            <w:r w:rsidRPr="004D6D51">
              <w:rPr>
                <w:rFonts w:cs="Arial"/>
                <w:color w:val="4472C4"/>
                <w:sz w:val="18"/>
                <w:szCs w:val="18"/>
                <w:highlight w:val="yellow"/>
              </w:rPr>
              <w:t>]</w:t>
            </w:r>
          </w:p>
          <w:p w14:paraId="15BABF7D"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number of Tx ports in one NZP CSI-RS resource associated with a single-TRP measurement hypothesis</w:t>
            </w:r>
            <w:r w:rsidRPr="004D6D51">
              <w:rPr>
                <w:rFonts w:cs="Arial"/>
                <w:color w:val="4472C4"/>
                <w:sz w:val="18"/>
                <w:szCs w:val="18"/>
                <w:highlight w:val="yellow"/>
              </w:rPr>
              <w:t xml:space="preserve">] </w:t>
            </w:r>
          </w:p>
          <w:p w14:paraId="3850E2E5" w14:textId="77777777" w:rsidR="004D6D51" w:rsidRPr="00003890"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Maximum number of Tx ports in one NZP CSI-RS resource associated with an NCJT measurement hypothesis</w:t>
            </w:r>
            <w:r w:rsidRPr="004D6D51">
              <w:rPr>
                <w:rFonts w:cs="Arial"/>
                <w:color w:val="4472C4"/>
                <w:sz w:val="18"/>
                <w:szCs w:val="18"/>
                <w:highlight w:val="yellow"/>
              </w:rPr>
              <w:t xml:space="preserve"> </w:t>
            </w:r>
          </w:p>
          <w:p w14:paraId="121D45C8"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 xml:space="preserve">Maximum total number </w:t>
            </w:r>
            <w:r w:rsidRPr="004D6D51">
              <w:rPr>
                <w:rFonts w:cs="Arial"/>
                <w:color w:val="4472C4"/>
                <w:sz w:val="18"/>
                <w:szCs w:val="18"/>
                <w:highlight w:val="yellow"/>
              </w:rPr>
              <w:t>of CMRs for</w:t>
            </w:r>
            <w:r>
              <w:rPr>
                <w:rFonts w:cs="Arial"/>
                <w:color w:val="FF0000"/>
                <w:sz w:val="18"/>
                <w:szCs w:val="18"/>
                <w:highlight w:val="yellow"/>
              </w:rPr>
              <w:t xml:space="preserve"> </w:t>
            </w:r>
            <w:r w:rsidRPr="004D6D51">
              <w:rPr>
                <w:rFonts w:cs="Arial"/>
                <w:strike/>
                <w:color w:val="4472C4"/>
                <w:sz w:val="18"/>
                <w:szCs w:val="18"/>
                <w:highlight w:val="yellow"/>
              </w:rPr>
              <w:t>calculated</w:t>
            </w:r>
            <w:r w:rsidRPr="004D6D51">
              <w:rPr>
                <w:rFonts w:cs="Arial"/>
                <w:color w:val="4472C4"/>
                <w:sz w:val="18"/>
                <w:szCs w:val="18"/>
                <w:highlight w:val="yellow"/>
              </w:rPr>
              <w:t xml:space="preserve"> </w:t>
            </w:r>
            <w:r w:rsidRPr="00F764D4">
              <w:rPr>
                <w:rFonts w:cs="Arial"/>
                <w:color w:val="FF0000"/>
                <w:sz w:val="18"/>
                <w:szCs w:val="18"/>
                <w:highlight w:val="yellow"/>
              </w:rPr>
              <w:t>single-TRP measurement</w:t>
            </w:r>
            <w:r>
              <w:rPr>
                <w:rFonts w:cs="Arial"/>
                <w:color w:val="FF0000"/>
                <w:sz w:val="18"/>
                <w:szCs w:val="18"/>
                <w:highlight w:val="yellow"/>
              </w:rPr>
              <w:t xml:space="preserve"> </w:t>
            </w:r>
            <w:r w:rsidRPr="004D6D51">
              <w:rPr>
                <w:rFonts w:cs="Arial"/>
                <w:strike/>
                <w:color w:val="4472C4"/>
                <w:sz w:val="18"/>
                <w:szCs w:val="18"/>
                <w:highlight w:val="yellow"/>
              </w:rPr>
              <w:t>hypotheses</w:t>
            </w:r>
            <w:r w:rsidRPr="004D6D51">
              <w:rPr>
                <w:rFonts w:cs="Arial"/>
                <w:color w:val="4472C4"/>
                <w:sz w:val="18"/>
                <w:szCs w:val="18"/>
                <w:highlight w:val="yellow"/>
              </w:rPr>
              <w:t>] [per CC/across all CCs]</w:t>
            </w:r>
          </w:p>
          <w:p w14:paraId="080AD44A" w14:textId="77777777" w:rsidR="004D6D51" w:rsidRPr="00003890"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 xml:space="preserve">Maximum total number </w:t>
            </w:r>
            <w:r w:rsidRPr="004D6D51">
              <w:rPr>
                <w:rFonts w:cs="Arial"/>
                <w:color w:val="4472C4"/>
                <w:sz w:val="18"/>
                <w:szCs w:val="18"/>
              </w:rPr>
              <w:t xml:space="preserve">of CMRs for </w:t>
            </w:r>
            <w:r w:rsidRPr="004D6D51">
              <w:rPr>
                <w:rFonts w:cs="Arial"/>
                <w:strike/>
                <w:color w:val="4472C4"/>
                <w:sz w:val="18"/>
                <w:szCs w:val="18"/>
              </w:rPr>
              <w:t>calculated</w:t>
            </w:r>
            <w:r w:rsidRPr="004D6D51">
              <w:rPr>
                <w:rFonts w:cs="Arial"/>
                <w:color w:val="4472C4"/>
                <w:sz w:val="18"/>
                <w:szCs w:val="18"/>
              </w:rPr>
              <w:t xml:space="preserve"> </w:t>
            </w:r>
            <w:r w:rsidRPr="00003890">
              <w:rPr>
                <w:rFonts w:cs="Arial"/>
                <w:color w:val="FF0000"/>
                <w:sz w:val="18"/>
                <w:szCs w:val="18"/>
              </w:rPr>
              <w:t xml:space="preserve">NCJT measurement </w:t>
            </w:r>
            <w:r w:rsidRPr="004D6D51">
              <w:rPr>
                <w:rFonts w:cs="Arial"/>
                <w:strike/>
                <w:color w:val="4472C4"/>
                <w:sz w:val="18"/>
                <w:szCs w:val="18"/>
              </w:rPr>
              <w:t>hypotheses</w:t>
            </w:r>
            <w:r w:rsidRPr="004D6D51">
              <w:rPr>
                <w:rFonts w:cs="Arial"/>
                <w:color w:val="4472C4"/>
                <w:sz w:val="18"/>
                <w:szCs w:val="18"/>
                <w:highlight w:val="yellow"/>
              </w:rPr>
              <w:t xml:space="preserve"> [per CC/across all CCs]</w:t>
            </w:r>
          </w:p>
          <w:p w14:paraId="227ECB10"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total number of Tx ports of NZP CSI-RS resources associated with single-TRP measurement hypotheses</w:t>
            </w:r>
            <w:r w:rsidRPr="004D6D51">
              <w:rPr>
                <w:rFonts w:cs="Arial"/>
                <w:color w:val="4472C4"/>
                <w:sz w:val="18"/>
                <w:szCs w:val="18"/>
                <w:highlight w:val="yellow"/>
              </w:rPr>
              <w:t>] [per CC/across all CCs]</w:t>
            </w:r>
          </w:p>
          <w:p w14:paraId="7540F6C8" w14:textId="77777777" w:rsidR="004D6D51" w:rsidRPr="00FA0C6A"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Maximum total number of Tx ports of NZP CSI-RS resources associated with NCJT measurement hypotheses</w:t>
            </w:r>
            <w:r w:rsidRPr="004D6D51">
              <w:rPr>
                <w:rFonts w:cs="Arial"/>
                <w:color w:val="4472C4"/>
                <w:sz w:val="18"/>
                <w:szCs w:val="18"/>
                <w:highlight w:val="yellow"/>
              </w:rPr>
              <w:t xml:space="preserve"> [per CC/across all CCs]</w:t>
            </w:r>
          </w:p>
          <w:p w14:paraId="58484BEB" w14:textId="77777777" w:rsidR="004D6D51" w:rsidRPr="004D6D51" w:rsidRDefault="004D6D51" w:rsidP="009770EB">
            <w:pPr>
              <w:pStyle w:val="ListParagraph"/>
              <w:numPr>
                <w:ilvl w:val="2"/>
                <w:numId w:val="41"/>
              </w:numPr>
              <w:spacing w:before="0" w:after="0"/>
              <w:jc w:val="left"/>
              <w:rPr>
                <w:rFonts w:cs="Arial"/>
                <w:color w:val="4472C4"/>
                <w:sz w:val="18"/>
                <w:szCs w:val="18"/>
              </w:rPr>
            </w:pPr>
            <w:r w:rsidRPr="004D6D51">
              <w:rPr>
                <w:rFonts w:cs="Arial"/>
                <w:color w:val="4472C4"/>
                <w:sz w:val="18"/>
                <w:szCs w:val="18"/>
                <w:highlight w:val="yellow"/>
              </w:rPr>
              <w:t>[Maximum total number of Tx ports of NZP CSI-RS resources associated with one NCJT measurement]</w:t>
            </w:r>
          </w:p>
          <w:p w14:paraId="68955A8C" w14:textId="77777777" w:rsidR="004D6D51" w:rsidRDefault="004D6D51" w:rsidP="004D6D51">
            <w:r>
              <w:t>Therefore, we can also consider this FG and FG 23-7-1 together.</w:t>
            </w:r>
          </w:p>
          <w:p w14:paraId="44BFA771" w14:textId="77777777" w:rsidR="004D6D51" w:rsidRPr="004D6D51" w:rsidRDefault="004D6D51" w:rsidP="004D6D51">
            <w:pPr>
              <w:rPr>
                <w:lang w:eastAsia="zh-CN"/>
              </w:rPr>
            </w:pPr>
            <w:r w:rsidRPr="004D6D51">
              <w:rPr>
                <w:lang w:eastAsia="zh-CN"/>
              </w:rPr>
              <w:t>We also suggest to consider the number of NZP CSI-RS resources and the number of NZP CSI-RS resource pairs together. As the feature of the number of NZP CSI-RS resource pairs is a separate FG as given in FG 23-7-4, we prefer to keep FG 23-7-3 as a separate FG.</w:t>
            </w:r>
          </w:p>
          <w:p w14:paraId="07877A30" w14:textId="77777777" w:rsidR="004D6D51" w:rsidRPr="006B46D0" w:rsidRDefault="004D6D51" w:rsidP="004D6D51">
            <w:r w:rsidRPr="004D6D51">
              <w:rPr>
                <w:b/>
                <w:color w:val="000000"/>
                <w:lang w:eastAsia="zh-CN"/>
              </w:rPr>
              <w:t>Proposal 7-1:</w:t>
            </w:r>
            <w:r w:rsidRPr="00157048">
              <w:rPr>
                <w:rFonts w:eastAsia="Malgun Gothic"/>
                <w:iCs/>
              </w:rPr>
              <w:t xml:space="preserve"> </w:t>
            </w:r>
            <w:r w:rsidRPr="004D6D51">
              <w:rPr>
                <w:b/>
                <w:color w:val="000000"/>
                <w:lang w:eastAsia="zh-CN"/>
              </w:rPr>
              <w:t>We suggest to consider FG 23-7-2 and FG 23-7-1 together and suggest following updates in FG23-7-1 and FG23-7-3.</w:t>
            </w:r>
          </w:p>
          <w:p w14:paraId="0ED1DBF4" w14:textId="77777777" w:rsidR="00CE3B02" w:rsidRPr="00434D06" w:rsidRDefault="00CE3B02" w:rsidP="00CE3B02">
            <w:pPr>
              <w:spacing w:beforeLines="50" w:before="120"/>
              <w:jc w:val="left"/>
              <w:rPr>
                <w:rFonts w:ascii="Calibri" w:hAnsi="Calibri" w:cs="Calibri"/>
                <w:color w:val="000000"/>
              </w:rPr>
            </w:pPr>
          </w:p>
        </w:tc>
      </w:tr>
      <w:tr w:rsidR="00CE3B02" w:rsidRPr="00434D06" w14:paraId="2F5F707F" w14:textId="77777777" w:rsidTr="00CE3B02">
        <w:tc>
          <w:tcPr>
            <w:tcW w:w="1818" w:type="dxa"/>
            <w:tcBorders>
              <w:top w:val="single" w:sz="4" w:space="0" w:color="auto"/>
              <w:left w:val="single" w:sz="4" w:space="0" w:color="auto"/>
              <w:bottom w:val="single" w:sz="4" w:space="0" w:color="auto"/>
              <w:right w:val="single" w:sz="4" w:space="0" w:color="auto"/>
            </w:tcBorders>
          </w:tcPr>
          <w:p w14:paraId="4493DFC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FC914F" w14:textId="77777777" w:rsidR="00CE3B02" w:rsidRPr="00434D06" w:rsidRDefault="00CE3B02" w:rsidP="00CE3B02">
            <w:pPr>
              <w:spacing w:beforeLines="50" w:before="120"/>
              <w:jc w:val="left"/>
              <w:rPr>
                <w:rFonts w:ascii="Calibri" w:hAnsi="Calibri" w:cs="Calibri"/>
                <w:color w:val="000000"/>
              </w:rPr>
            </w:pPr>
          </w:p>
        </w:tc>
      </w:tr>
      <w:tr w:rsidR="00CE3B02" w:rsidRPr="00434D06" w14:paraId="174722BF" w14:textId="77777777" w:rsidTr="00CE3B02">
        <w:tc>
          <w:tcPr>
            <w:tcW w:w="1818" w:type="dxa"/>
            <w:tcBorders>
              <w:top w:val="single" w:sz="4" w:space="0" w:color="auto"/>
              <w:left w:val="single" w:sz="4" w:space="0" w:color="auto"/>
              <w:bottom w:val="single" w:sz="4" w:space="0" w:color="auto"/>
              <w:right w:val="single" w:sz="4" w:space="0" w:color="auto"/>
            </w:tcBorders>
          </w:tcPr>
          <w:p w14:paraId="7B6B8815"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508690" w14:textId="77777777" w:rsidR="00CE3B02" w:rsidRPr="00434D06" w:rsidRDefault="00CE3B02" w:rsidP="00CE3B02">
            <w:pPr>
              <w:spacing w:beforeLines="50" w:before="120"/>
              <w:jc w:val="left"/>
              <w:rPr>
                <w:rFonts w:ascii="Calibri" w:hAnsi="Calibri" w:cs="Calibri"/>
                <w:color w:val="000000"/>
              </w:rPr>
            </w:pPr>
          </w:p>
        </w:tc>
      </w:tr>
      <w:tr w:rsidR="00CE3B02" w:rsidRPr="00434D06" w14:paraId="02EFD236" w14:textId="77777777" w:rsidTr="00CE3B02">
        <w:tc>
          <w:tcPr>
            <w:tcW w:w="1818" w:type="dxa"/>
            <w:tcBorders>
              <w:top w:val="single" w:sz="4" w:space="0" w:color="auto"/>
              <w:left w:val="single" w:sz="4" w:space="0" w:color="auto"/>
              <w:bottom w:val="single" w:sz="4" w:space="0" w:color="auto"/>
              <w:right w:val="single" w:sz="4" w:space="0" w:color="auto"/>
            </w:tcBorders>
          </w:tcPr>
          <w:p w14:paraId="1F0CCA76"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BFD8E0" w14:textId="77777777" w:rsidR="00CE3B02" w:rsidRPr="00434D06" w:rsidRDefault="00CE3B02" w:rsidP="00CE3B02">
            <w:pPr>
              <w:spacing w:beforeLines="50" w:before="120"/>
              <w:jc w:val="left"/>
              <w:rPr>
                <w:rFonts w:ascii="Calibri" w:hAnsi="Calibri" w:cs="Calibri"/>
                <w:color w:val="000000"/>
              </w:rPr>
            </w:pPr>
          </w:p>
        </w:tc>
      </w:tr>
      <w:tr w:rsidR="00CE3B02" w:rsidRPr="00434D06" w14:paraId="3C099CA6" w14:textId="77777777" w:rsidTr="00CE3B02">
        <w:tc>
          <w:tcPr>
            <w:tcW w:w="1818" w:type="dxa"/>
            <w:tcBorders>
              <w:top w:val="single" w:sz="4" w:space="0" w:color="auto"/>
              <w:left w:val="single" w:sz="4" w:space="0" w:color="auto"/>
              <w:bottom w:val="single" w:sz="4" w:space="0" w:color="auto"/>
              <w:right w:val="single" w:sz="4" w:space="0" w:color="auto"/>
            </w:tcBorders>
          </w:tcPr>
          <w:p w14:paraId="4560040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7046C1" w14:textId="77777777" w:rsidR="00E25E93" w:rsidRPr="001C256D" w:rsidRDefault="00E25E93" w:rsidP="009770EB">
            <w:pPr>
              <w:pStyle w:val="paragraph"/>
              <w:numPr>
                <w:ilvl w:val="0"/>
                <w:numId w:val="75"/>
              </w:numPr>
              <w:spacing w:before="0" w:beforeAutospacing="0" w:after="0" w:afterAutospacing="0"/>
              <w:ind w:left="1080" w:firstLine="0"/>
              <w:textAlignment w:val="baseline"/>
              <w:rPr>
                <w:rStyle w:val="normaltextrun"/>
                <w:sz w:val="20"/>
                <w:szCs w:val="20"/>
              </w:rPr>
            </w:pPr>
            <w:r>
              <w:rPr>
                <w:rStyle w:val="normaltextrun"/>
                <w:b/>
                <w:bCs/>
                <w:sz w:val="20"/>
                <w:szCs w:val="20"/>
                <w:lang w:val="fi-FI"/>
              </w:rPr>
              <w:t>23-7-2:</w:t>
            </w:r>
            <w:r>
              <w:rPr>
                <w:rStyle w:val="normaltextrun"/>
                <w:sz w:val="20"/>
                <w:szCs w:val="20"/>
                <w:lang w:val="fi-FI"/>
              </w:rPr>
              <w:t xml:space="preserve"> </w:t>
            </w:r>
          </w:p>
          <w:p w14:paraId="265724BE" w14:textId="77777777" w:rsidR="00E25E93" w:rsidRDefault="00E25E93" w:rsidP="009770EB">
            <w:pPr>
              <w:pStyle w:val="paragraph"/>
              <w:numPr>
                <w:ilvl w:val="2"/>
                <w:numId w:val="75"/>
              </w:numPr>
              <w:spacing w:before="0" w:beforeAutospacing="0" w:after="0" w:afterAutospacing="0"/>
              <w:textAlignment w:val="baseline"/>
              <w:rPr>
                <w:rStyle w:val="normaltextrun"/>
                <w:sz w:val="20"/>
                <w:szCs w:val="20"/>
              </w:rPr>
            </w:pPr>
            <w:r>
              <w:rPr>
                <w:rStyle w:val="eop"/>
                <w:sz w:val="20"/>
                <w:szCs w:val="20"/>
              </w:rPr>
              <w:t>Confirm the FG, but only for &gt;16 TX ports</w:t>
            </w:r>
            <w:r>
              <w:rPr>
                <w:rStyle w:val="normaltextrun"/>
                <w:sz w:val="20"/>
                <w:szCs w:val="20"/>
              </w:rPr>
              <w:t xml:space="preserve">.  </w:t>
            </w:r>
          </w:p>
          <w:p w14:paraId="78296390" w14:textId="77777777" w:rsidR="00E25E93" w:rsidRDefault="00E25E93" w:rsidP="009770EB">
            <w:pPr>
              <w:pStyle w:val="paragraph"/>
              <w:numPr>
                <w:ilvl w:val="2"/>
                <w:numId w:val="75"/>
              </w:numPr>
              <w:spacing w:before="0" w:beforeAutospacing="0" w:after="0" w:afterAutospacing="0"/>
              <w:textAlignment w:val="baseline"/>
              <w:rPr>
                <w:rStyle w:val="normaltextrun"/>
                <w:sz w:val="20"/>
                <w:szCs w:val="20"/>
              </w:rPr>
            </w:pPr>
            <w:r>
              <w:rPr>
                <w:rStyle w:val="normaltextrun"/>
                <w:sz w:val="20"/>
                <w:szCs w:val="20"/>
              </w:rPr>
              <w:t>Propose to rename to “</w:t>
            </w:r>
            <w:r w:rsidRPr="00F239CD">
              <w:rPr>
                <w:rStyle w:val="normaltextrun"/>
                <w:b/>
                <w:bCs/>
                <w:sz w:val="20"/>
                <w:szCs w:val="20"/>
              </w:rPr>
              <w:t>Support of more than 16 Tx ports in one resource</w:t>
            </w:r>
            <w:r>
              <w:rPr>
                <w:rStyle w:val="normaltextrun"/>
                <w:sz w:val="20"/>
                <w:szCs w:val="20"/>
              </w:rPr>
              <w:t>”. Based on the following agreement, up to 16 Tx ports per resource (i.e. 32 across a Resource Pair) should be supported as part of basic capability</w:t>
            </w:r>
          </w:p>
          <w:p w14:paraId="66DD83A5" w14:textId="2047F82F" w:rsidR="00E25E93" w:rsidRDefault="00134EB0" w:rsidP="00E25E93">
            <w:pPr>
              <w:pStyle w:val="paragraph"/>
              <w:spacing w:before="0" w:beforeAutospacing="0" w:after="0" w:afterAutospacing="0"/>
              <w:ind w:left="1800"/>
              <w:textAlignment w:val="baseline"/>
              <w:rPr>
                <w:sz w:val="20"/>
                <w:szCs w:val="20"/>
              </w:rPr>
            </w:pPr>
            <w:r>
              <w:rPr>
                <w:noProof/>
                <w:lang w:eastAsia="zh-CN"/>
              </w:rPr>
              <mc:AlternateContent>
                <mc:Choice Requires="wps">
                  <w:drawing>
                    <wp:anchor distT="45720" distB="45720" distL="114300" distR="114300" simplePos="0" relativeHeight="6" behindDoc="0" locked="0" layoutInCell="1" allowOverlap="1" wp14:anchorId="43F6B5B2" wp14:editId="4F1CD5EE">
                      <wp:simplePos x="0" y="0"/>
                      <wp:positionH relativeFrom="column">
                        <wp:posOffset>1160145</wp:posOffset>
                      </wp:positionH>
                      <wp:positionV relativeFrom="paragraph">
                        <wp:posOffset>195580</wp:posOffset>
                      </wp:positionV>
                      <wp:extent cx="11547475" cy="51562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7475" cy="515620"/>
                              </a:xfrm>
                              <a:prstGeom prst="rect">
                                <a:avLst/>
                              </a:prstGeom>
                              <a:solidFill>
                                <a:srgbClr val="FFFFFF"/>
                              </a:solidFill>
                              <a:ln w="9525">
                                <a:solidFill>
                                  <a:srgbClr val="000000"/>
                                </a:solidFill>
                                <a:miter lim="800000"/>
                                <a:headEnd/>
                                <a:tailEnd/>
                              </a:ln>
                            </wps:spPr>
                            <wps:txbx>
                              <w:txbxContent>
                                <w:p w14:paraId="5C2CDCF6" w14:textId="77777777" w:rsidR="007B7017" w:rsidRPr="00AF61AE" w:rsidRDefault="007B7017" w:rsidP="00E25E93">
                                  <w:pPr>
                                    <w:ind w:left="284"/>
                                    <w:rPr>
                                      <w:b/>
                                      <w:bCs/>
                                      <w:highlight w:val="green"/>
                                    </w:rPr>
                                  </w:pPr>
                                  <w:r w:rsidRPr="00AF61AE">
                                    <w:rPr>
                                      <w:b/>
                                      <w:bCs/>
                                      <w:highlight w:val="green"/>
                                    </w:rPr>
                                    <w:t>Agreement</w:t>
                                  </w:r>
                                  <w:r w:rsidRPr="009E6B7C">
                                    <w:rPr>
                                      <w:highlight w:val="yellow"/>
                                    </w:rPr>
                                    <w:t>(RAN1#10</w:t>
                                  </w:r>
                                  <w:r>
                                    <w:rPr>
                                      <w:highlight w:val="yellow"/>
                                    </w:rPr>
                                    <w:t>3</w:t>
                                  </w:r>
                                  <w:r w:rsidRPr="009E6B7C">
                                    <w:rPr>
                                      <w:highlight w:val="yellow"/>
                                    </w:rPr>
                                    <w:t>-e)</w:t>
                                  </w:r>
                                </w:p>
                                <w:p w14:paraId="4025C12E" w14:textId="77777777" w:rsidR="007B7017" w:rsidRDefault="007B7017" w:rsidP="009770EB">
                                  <w:pPr>
                                    <w:numPr>
                                      <w:ilvl w:val="0"/>
                                      <w:numId w:val="79"/>
                                    </w:numPr>
                                    <w:spacing w:before="0" w:after="0"/>
                                    <w:ind w:left="426" w:hanging="284"/>
                                    <w:jc w:val="left"/>
                                  </w:pPr>
                                  <w:r w:rsidRPr="00BB7FF1">
                                    <w:rPr>
                                      <w:lang w:eastAsia="x-none"/>
                                    </w:rPr>
                                    <w:t>The support of larger than 32 ports across two CMRs is optional for a UE supporting Rel. 17 mTRP CSI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6B5B2" id="_x0000_s1033" type="#_x0000_t202" style="position:absolute;left:0;text-align:left;margin-left:91.35pt;margin-top:15.4pt;width:909.25pt;height:40.6pt;z-index: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">
                      <v:textbox style="mso-fit-shape-to-text:t">
                        <w:txbxContent>
                          <w:p w14:paraId="5C2CDCF6" w14:textId="77777777" w:rsidR="007B7017" w:rsidRPr="00AF61AE" w:rsidRDefault="007B7017" w:rsidP="00E25E93">
                            <w:pPr>
                              <w:ind w:left="284"/>
                              <w:rPr>
                                <w:b/>
                                <w:bCs/>
                                <w:highlight w:val="green"/>
                              </w:rPr>
                            </w:pPr>
                            <w:r w:rsidRPr="00AF61AE">
                              <w:rPr>
                                <w:b/>
                                <w:bCs/>
                                <w:highlight w:val="green"/>
                              </w:rPr>
                              <w:t>Agreement</w:t>
                            </w:r>
                            <w:r w:rsidRPr="009E6B7C">
                              <w:rPr>
                                <w:highlight w:val="yellow"/>
                              </w:rPr>
                              <w:t>(RAN1#10</w:t>
                            </w:r>
                            <w:r>
                              <w:rPr>
                                <w:highlight w:val="yellow"/>
                              </w:rPr>
                              <w:t>3</w:t>
                            </w:r>
                            <w:r w:rsidRPr="009E6B7C">
                              <w:rPr>
                                <w:highlight w:val="yellow"/>
                              </w:rPr>
                              <w:t>-e)</w:t>
                            </w:r>
                          </w:p>
                          <w:p w14:paraId="4025C12E" w14:textId="77777777" w:rsidR="007B7017" w:rsidRDefault="007B7017" w:rsidP="009770EB">
                            <w:pPr>
                              <w:numPr>
                                <w:ilvl w:val="0"/>
                                <w:numId w:val="79"/>
                              </w:numPr>
                              <w:spacing w:before="0" w:after="0"/>
                              <w:ind w:left="426" w:hanging="284"/>
                              <w:jc w:val="left"/>
                            </w:pPr>
                            <w:r w:rsidRPr="00BB7FF1">
                              <w:rPr>
                                <w:lang w:eastAsia="x-none"/>
                              </w:rPr>
                              <w:t>The support of larger than 32 ports across two CMRs is optional for a UE supporting Rel. 17 mTRP CSI</w:t>
                            </w:r>
                          </w:p>
                        </w:txbxContent>
                      </v:textbox>
                      <w10:wrap type="topAndBottom"/>
                    </v:shape>
                  </w:pict>
                </mc:Fallback>
              </mc:AlternateContent>
            </w:r>
          </w:p>
          <w:p w14:paraId="5B10465A" w14:textId="77777777" w:rsidR="00E25E93" w:rsidRDefault="00E25E93" w:rsidP="00E25E93">
            <w:pPr>
              <w:pStyle w:val="paragraph"/>
              <w:spacing w:before="0" w:beforeAutospacing="0" w:after="0" w:afterAutospacing="0"/>
              <w:ind w:left="2268"/>
              <w:textAlignment w:val="baseline"/>
              <w:rPr>
                <w:sz w:val="20"/>
                <w:szCs w:val="20"/>
              </w:rPr>
            </w:pPr>
          </w:p>
          <w:p w14:paraId="1A67DCBD" w14:textId="77777777" w:rsidR="00E25E93" w:rsidRDefault="00E25E93" w:rsidP="00E25E93">
            <w:pPr>
              <w:pStyle w:val="paragraph"/>
              <w:spacing w:before="0" w:beforeAutospacing="0" w:after="0" w:afterAutospacing="0"/>
              <w:ind w:left="2268"/>
              <w:textAlignment w:val="baseline"/>
              <w:rPr>
                <w:sz w:val="20"/>
                <w:szCs w:val="20"/>
              </w:rPr>
            </w:pPr>
            <w:r>
              <w:rPr>
                <w:sz w:val="20"/>
                <w:szCs w:val="20"/>
              </w:rPr>
              <w:t>It should contain triplets in the same format as 23-7-1 but only for 24 and 32 antenna ports.</w:t>
            </w:r>
          </w:p>
          <w:p w14:paraId="1D8C03AC" w14:textId="77777777" w:rsidR="00E25E93" w:rsidRDefault="00E25E93" w:rsidP="00E25E93">
            <w:pPr>
              <w:pStyle w:val="paragraph"/>
              <w:spacing w:before="0" w:beforeAutospacing="0" w:after="0" w:afterAutospacing="0"/>
              <w:ind w:left="2268"/>
              <w:textAlignment w:val="baseline"/>
              <w:rPr>
                <w:sz w:val="20"/>
                <w:szCs w:val="20"/>
              </w:rPr>
            </w:pPr>
          </w:p>
          <w:p w14:paraId="0F86A8E2" w14:textId="77777777" w:rsidR="00CE3B02" w:rsidRPr="00434D06" w:rsidRDefault="00CE3B02" w:rsidP="00CE3B02">
            <w:pPr>
              <w:spacing w:beforeLines="50" w:before="120"/>
              <w:jc w:val="left"/>
              <w:rPr>
                <w:rFonts w:ascii="Calibri" w:hAnsi="Calibri" w:cs="Calibri"/>
                <w:color w:val="000000"/>
              </w:rPr>
            </w:pPr>
          </w:p>
        </w:tc>
      </w:tr>
      <w:tr w:rsidR="00CE3B02" w:rsidRPr="00434D06" w14:paraId="0E8DB3CF" w14:textId="77777777" w:rsidTr="00CE3B02">
        <w:tc>
          <w:tcPr>
            <w:tcW w:w="1818" w:type="dxa"/>
            <w:tcBorders>
              <w:top w:val="single" w:sz="4" w:space="0" w:color="auto"/>
              <w:left w:val="single" w:sz="4" w:space="0" w:color="auto"/>
              <w:bottom w:val="single" w:sz="4" w:space="0" w:color="auto"/>
              <w:right w:val="single" w:sz="4" w:space="0" w:color="auto"/>
            </w:tcBorders>
          </w:tcPr>
          <w:p w14:paraId="57CB6F2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735B98" w14:textId="77777777" w:rsidR="00CE3B02" w:rsidRPr="00434D06" w:rsidRDefault="00CE3B02" w:rsidP="00CE3B02">
            <w:pPr>
              <w:spacing w:beforeLines="50" w:before="120"/>
              <w:jc w:val="left"/>
              <w:rPr>
                <w:rFonts w:ascii="Calibri" w:hAnsi="Calibri" w:cs="Calibri"/>
                <w:color w:val="000000"/>
              </w:rPr>
            </w:pPr>
          </w:p>
        </w:tc>
      </w:tr>
      <w:tr w:rsidR="00CE3B02" w:rsidRPr="00434D06" w14:paraId="45C20E1B" w14:textId="77777777" w:rsidTr="00CE3B02">
        <w:tc>
          <w:tcPr>
            <w:tcW w:w="1818" w:type="dxa"/>
            <w:tcBorders>
              <w:top w:val="single" w:sz="4" w:space="0" w:color="auto"/>
              <w:left w:val="single" w:sz="4" w:space="0" w:color="auto"/>
              <w:bottom w:val="single" w:sz="4" w:space="0" w:color="auto"/>
              <w:right w:val="single" w:sz="4" w:space="0" w:color="auto"/>
            </w:tcBorders>
          </w:tcPr>
          <w:p w14:paraId="6D37BAA7"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008A30" w14:textId="77777777" w:rsidR="00CE3B02" w:rsidRPr="00434D06" w:rsidRDefault="00CE3B02" w:rsidP="00CE3B02">
            <w:pPr>
              <w:spacing w:beforeLines="50" w:before="120"/>
              <w:jc w:val="left"/>
              <w:rPr>
                <w:rFonts w:ascii="Calibri" w:hAnsi="Calibri" w:cs="Calibri"/>
                <w:color w:val="000000"/>
              </w:rPr>
            </w:pPr>
          </w:p>
        </w:tc>
      </w:tr>
      <w:tr w:rsidR="00CE3B02" w:rsidRPr="00434D06" w14:paraId="2FDA41A3" w14:textId="77777777" w:rsidTr="00CE3B02">
        <w:tc>
          <w:tcPr>
            <w:tcW w:w="1818" w:type="dxa"/>
            <w:tcBorders>
              <w:top w:val="single" w:sz="4" w:space="0" w:color="auto"/>
              <w:left w:val="single" w:sz="4" w:space="0" w:color="auto"/>
              <w:bottom w:val="single" w:sz="4" w:space="0" w:color="auto"/>
              <w:right w:val="single" w:sz="4" w:space="0" w:color="auto"/>
            </w:tcBorders>
          </w:tcPr>
          <w:p w14:paraId="40A40444"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4721A" w14:textId="77777777" w:rsidR="00CE3B02" w:rsidRPr="00434D06" w:rsidRDefault="00CE3B02" w:rsidP="00CE3B02">
            <w:pPr>
              <w:spacing w:beforeLines="50" w:before="120"/>
              <w:jc w:val="left"/>
              <w:rPr>
                <w:rFonts w:ascii="Calibri" w:hAnsi="Calibri" w:cs="Calibri"/>
                <w:color w:val="000000"/>
              </w:rPr>
            </w:pPr>
          </w:p>
        </w:tc>
      </w:tr>
      <w:tr w:rsidR="00CE3B02" w:rsidRPr="00434D06" w14:paraId="58BDE3EC" w14:textId="77777777" w:rsidTr="00CE3B02">
        <w:tc>
          <w:tcPr>
            <w:tcW w:w="1818" w:type="dxa"/>
            <w:tcBorders>
              <w:top w:val="single" w:sz="4" w:space="0" w:color="auto"/>
              <w:left w:val="single" w:sz="4" w:space="0" w:color="auto"/>
              <w:bottom w:val="single" w:sz="4" w:space="0" w:color="auto"/>
              <w:right w:val="single" w:sz="4" w:space="0" w:color="auto"/>
            </w:tcBorders>
          </w:tcPr>
          <w:p w14:paraId="6314DD29"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6F0AB" w14:textId="3731D13B" w:rsidR="00EF1C9B" w:rsidRPr="00EF1C9B" w:rsidRDefault="00EF1C9B" w:rsidP="00EF1C9B">
            <w:pPr>
              <w:spacing w:before="240"/>
              <w:rPr>
                <w:color w:val="E7E6E6"/>
                <w:sz w:val="22"/>
                <w:szCs w:val="22"/>
              </w:rPr>
            </w:pPr>
            <w:r>
              <w:rPr>
                <w:rFonts w:eastAsia="Calibri"/>
                <w:sz w:val="22"/>
                <w:szCs w:val="22"/>
              </w:rPr>
              <w:t>Considering Component 4 in FG 23-7-1, FG 23-7-2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332"/>
              <w:gridCol w:w="10484"/>
              <w:gridCol w:w="1536"/>
              <w:gridCol w:w="222"/>
            </w:tblGrid>
            <w:tr w:rsidR="00EF1C9B" w:rsidRPr="009F2038" w14:paraId="5529EC31" w14:textId="77777777" w:rsidTr="00EF1C9B">
              <w:trPr>
                <w:trHeight w:val="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22AC42" w14:textId="77777777" w:rsidR="00EF1C9B" w:rsidRPr="00232587" w:rsidRDefault="00EF1C9B" w:rsidP="00EF1C9B">
                  <w:pPr>
                    <w:keepNext/>
                    <w:keepLines/>
                    <w:spacing w:after="0"/>
                    <w:rPr>
                      <w:rFonts w:eastAsia="MS Gothic" w:cs="Arial"/>
                      <w:strike/>
                      <w:color w:val="FF0000"/>
                      <w:sz w:val="18"/>
                      <w:szCs w:val="12"/>
                      <w:lang w:eastAsia="ja-JP"/>
                    </w:rPr>
                  </w:pPr>
                  <w:r w:rsidRPr="00232587">
                    <w:rPr>
                      <w:rFonts w:eastAsia="MS Gothic" w:cs="Arial"/>
                      <w:strike/>
                      <w:color w:val="FF0000"/>
                      <w:sz w:val="18"/>
                      <w:szCs w:val="12"/>
                      <w:lang w:eastAsia="ja-JP"/>
                    </w:rPr>
                    <w:t>23-7-2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74954" w14:textId="77777777" w:rsidR="00EF1C9B" w:rsidRPr="00232587" w:rsidRDefault="00EF1C9B" w:rsidP="00EF1C9B">
                  <w:pPr>
                    <w:keepNext/>
                    <w:keepLines/>
                    <w:spacing w:after="0"/>
                    <w:rPr>
                      <w:rFonts w:eastAsia="MS Gothic" w:cs="Arial"/>
                      <w:strike/>
                      <w:color w:val="FF0000"/>
                      <w:sz w:val="18"/>
                      <w:szCs w:val="12"/>
                      <w:lang w:eastAsia="ja-JP"/>
                    </w:rPr>
                  </w:pPr>
                  <w:r w:rsidRPr="00232587">
                    <w:rPr>
                      <w:rFonts w:eastAsia="MS Gothic" w:cs="Arial"/>
                      <w:strike/>
                      <w:color w:val="FF0000"/>
                      <w:sz w:val="18"/>
                      <w:szCs w:val="12"/>
                      <w:lang w:eastAsia="ja-JP"/>
                    </w:rPr>
                    <w:t>Support of max # of Tx ports [per source/across two CMRs] [in a resource set for Multi-TRP CSI] [and max #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4DDFB" w14:textId="77777777" w:rsidR="00EF1C9B" w:rsidRPr="00232587" w:rsidRDefault="00EF1C9B" w:rsidP="00EF1C9B">
                  <w:pPr>
                    <w:snapToGrid w:val="0"/>
                    <w:spacing w:afterLines="50"/>
                    <w:contextualSpacing/>
                    <w:rPr>
                      <w:rFonts w:eastAsia="MS Gothic" w:cs="Arial"/>
                      <w:strike/>
                      <w:color w:val="FF0000"/>
                      <w:sz w:val="18"/>
                      <w:szCs w:val="12"/>
                      <w:lang w:eastAsia="ja-JP"/>
                    </w:rPr>
                  </w:pPr>
                  <w:r w:rsidRPr="00232587">
                    <w:rPr>
                      <w:rFonts w:eastAsia="MS Gothic" w:cs="Arial"/>
                      <w:strike/>
                      <w:color w:val="FF0000"/>
                      <w:sz w:val="18"/>
                      <w:szCs w:val="12"/>
                      <w:lang w:eastAsia="ja-JP"/>
                    </w:rPr>
                    <w:t>[A list of supported combinations, each combination is {max # of Tx ports per source in a resource set for Multi-TRP CSI, max # resources in a resource set for Multi-TRP CSI}]</w:t>
                  </w:r>
                </w:p>
                <w:p w14:paraId="0FC49E15" w14:textId="77777777" w:rsidR="00EF1C9B" w:rsidRPr="00232587" w:rsidRDefault="00EF1C9B" w:rsidP="00EF1C9B">
                  <w:pPr>
                    <w:snapToGrid w:val="0"/>
                    <w:spacing w:afterLines="50"/>
                    <w:contextualSpacing/>
                    <w:rPr>
                      <w:rFonts w:eastAsia="MS Gothic" w:cs="Arial"/>
                      <w:strike/>
                      <w:color w:val="FF0000"/>
                      <w:sz w:val="18"/>
                      <w:szCs w:val="12"/>
                      <w:lang w:eastAsia="ja-JP"/>
                    </w:rPr>
                  </w:pPr>
                </w:p>
                <w:p w14:paraId="04F15271" w14:textId="77777777" w:rsidR="00EF1C9B" w:rsidRPr="00232587" w:rsidRDefault="00EF1C9B" w:rsidP="00EF1C9B">
                  <w:pPr>
                    <w:snapToGrid w:val="0"/>
                    <w:spacing w:afterLines="50"/>
                    <w:contextualSpacing/>
                    <w:rPr>
                      <w:rFonts w:eastAsia="MS Gothic" w:cs="Arial"/>
                      <w:strike/>
                      <w:color w:val="FF0000"/>
                      <w:sz w:val="18"/>
                      <w:szCs w:val="12"/>
                      <w:lang w:eastAsia="ja-JP"/>
                    </w:rPr>
                  </w:pPr>
                  <w:r w:rsidRPr="00232587">
                    <w:rPr>
                      <w:rFonts w:eastAsia="MS Gothic" w:cs="Arial"/>
                      <w:strike/>
                      <w:color w:val="FF0000"/>
                      <w:sz w:val="18"/>
                      <w:szCs w:val="12"/>
                      <w:lang w:eastAsia="ja-JP"/>
                    </w:rPr>
                    <w:t>[Note:  same number of ports among CMRs]</w:t>
                  </w:r>
                </w:p>
              </w:tc>
              <w:tc>
                <w:tcPr>
                  <w:tcW w:w="0" w:type="auto"/>
                  <w:tcBorders>
                    <w:top w:val="single" w:sz="4" w:space="0" w:color="auto"/>
                    <w:left w:val="single" w:sz="4" w:space="0" w:color="auto"/>
                    <w:bottom w:val="single" w:sz="4" w:space="0" w:color="auto"/>
                    <w:right w:val="single" w:sz="4" w:space="0" w:color="auto"/>
                  </w:tcBorders>
                </w:tcPr>
                <w:p w14:paraId="38F4761E" w14:textId="77777777" w:rsidR="00EF1C9B" w:rsidRPr="00232587" w:rsidRDefault="00EF1C9B" w:rsidP="00EF1C9B">
                  <w:pPr>
                    <w:snapToGrid w:val="0"/>
                    <w:spacing w:afterLines="50"/>
                    <w:contextualSpacing/>
                    <w:rPr>
                      <w:rFonts w:eastAsia="MS Gothic" w:cs="Arial"/>
                      <w:strike/>
                      <w:color w:val="FF0000"/>
                      <w:sz w:val="18"/>
                      <w:szCs w:val="12"/>
                      <w:lang w:eastAsia="ja-JP"/>
                    </w:rPr>
                  </w:pPr>
                  <w:r w:rsidRPr="00232587">
                    <w:rPr>
                      <w:rFonts w:eastAsia="MS Gothic" w:cs="Arial"/>
                      <w:strike/>
                      <w:color w:val="FF0000"/>
                      <w:sz w:val="18"/>
                      <w:szCs w:val="12"/>
                      <w:lang w:eastAsia="ja-JP"/>
                    </w:rPr>
                    <w:t>[{4, 8, 12, 16, 24, 32}]</w:t>
                  </w:r>
                </w:p>
                <w:p w14:paraId="1564382A" w14:textId="77777777" w:rsidR="00EF1C9B" w:rsidRPr="00232587" w:rsidRDefault="00EF1C9B" w:rsidP="00EF1C9B">
                  <w:pPr>
                    <w:keepNext/>
                    <w:keepLines/>
                    <w:spacing w:after="0"/>
                    <w:rPr>
                      <w:rFonts w:eastAsia="MS Gothic" w:cs="Arial"/>
                      <w:strike/>
                      <w:color w:val="FF0000"/>
                      <w:sz w:val="18"/>
                      <w:szCs w:val="12"/>
                      <w:lang w:eastAsia="ja-JP"/>
                    </w:rPr>
                  </w:pPr>
                </w:p>
              </w:tc>
              <w:tc>
                <w:tcPr>
                  <w:tcW w:w="0" w:type="auto"/>
                  <w:tcBorders>
                    <w:top w:val="single" w:sz="4" w:space="0" w:color="auto"/>
                    <w:left w:val="single" w:sz="4" w:space="0" w:color="auto"/>
                    <w:bottom w:val="single" w:sz="4" w:space="0" w:color="auto"/>
                    <w:right w:val="single" w:sz="4" w:space="0" w:color="auto"/>
                  </w:tcBorders>
                </w:tcPr>
                <w:p w14:paraId="40CB5FE0" w14:textId="77777777" w:rsidR="00EF1C9B" w:rsidRPr="00232587" w:rsidRDefault="00EF1C9B" w:rsidP="00EF1C9B">
                  <w:pPr>
                    <w:keepNext/>
                    <w:keepLines/>
                    <w:spacing w:after="0"/>
                    <w:rPr>
                      <w:rFonts w:eastAsia="MS Gothic" w:cs="Arial"/>
                      <w:strike/>
                      <w:color w:val="FF0000"/>
                      <w:sz w:val="18"/>
                      <w:szCs w:val="12"/>
                      <w:lang w:eastAsia="ja-JP"/>
                    </w:rPr>
                  </w:pPr>
                </w:p>
              </w:tc>
            </w:tr>
          </w:tbl>
          <w:p w14:paraId="32754AA8" w14:textId="77777777" w:rsidR="00CE3B02" w:rsidRPr="00434D06" w:rsidRDefault="00CE3B02" w:rsidP="00CE3B02">
            <w:pPr>
              <w:spacing w:beforeLines="50" w:before="120"/>
              <w:jc w:val="left"/>
              <w:rPr>
                <w:rFonts w:ascii="Calibri" w:hAnsi="Calibri" w:cs="Calibri"/>
                <w:color w:val="000000"/>
              </w:rPr>
            </w:pPr>
          </w:p>
        </w:tc>
      </w:tr>
      <w:tr w:rsidR="00CE3B02" w:rsidRPr="00434D06" w14:paraId="79F15292" w14:textId="77777777" w:rsidTr="00CE3B02">
        <w:tc>
          <w:tcPr>
            <w:tcW w:w="1818" w:type="dxa"/>
            <w:tcBorders>
              <w:top w:val="single" w:sz="4" w:space="0" w:color="auto"/>
              <w:left w:val="single" w:sz="4" w:space="0" w:color="auto"/>
              <w:bottom w:val="single" w:sz="4" w:space="0" w:color="auto"/>
              <w:right w:val="single" w:sz="4" w:space="0" w:color="auto"/>
            </w:tcBorders>
          </w:tcPr>
          <w:p w14:paraId="07DDCD39"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16BA2E" w14:textId="77777777" w:rsidR="00CE3B02" w:rsidRPr="00434D06" w:rsidRDefault="00CE3B02" w:rsidP="00CE3B02">
            <w:pPr>
              <w:spacing w:beforeLines="50" w:before="120"/>
              <w:jc w:val="left"/>
              <w:rPr>
                <w:rFonts w:ascii="Calibri" w:hAnsi="Calibri" w:cs="Calibri"/>
                <w:color w:val="000000"/>
              </w:rPr>
            </w:pPr>
          </w:p>
        </w:tc>
      </w:tr>
      <w:tr w:rsidR="00CE3B02" w:rsidRPr="00434D06" w14:paraId="18184BB4" w14:textId="77777777" w:rsidTr="00CE3B02">
        <w:tc>
          <w:tcPr>
            <w:tcW w:w="1818" w:type="dxa"/>
            <w:tcBorders>
              <w:top w:val="single" w:sz="4" w:space="0" w:color="auto"/>
              <w:left w:val="single" w:sz="4" w:space="0" w:color="auto"/>
              <w:bottom w:val="single" w:sz="4" w:space="0" w:color="auto"/>
              <w:right w:val="single" w:sz="4" w:space="0" w:color="auto"/>
            </w:tcBorders>
          </w:tcPr>
          <w:p w14:paraId="39F99F67"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650FB4" w14:textId="77777777" w:rsidR="00CE3B02" w:rsidRPr="00434D06" w:rsidRDefault="00CE3B02" w:rsidP="00CE3B02">
            <w:pPr>
              <w:spacing w:beforeLines="50" w:before="120"/>
              <w:jc w:val="left"/>
              <w:rPr>
                <w:rFonts w:ascii="Calibri" w:hAnsi="Calibri" w:cs="Calibri"/>
                <w:color w:val="000000"/>
              </w:rPr>
            </w:pPr>
          </w:p>
        </w:tc>
      </w:tr>
      <w:tr w:rsidR="00CE3B02" w:rsidRPr="00434D06" w14:paraId="5CE891B4" w14:textId="77777777" w:rsidTr="00CE3B02">
        <w:tc>
          <w:tcPr>
            <w:tcW w:w="1818" w:type="dxa"/>
            <w:tcBorders>
              <w:top w:val="single" w:sz="4" w:space="0" w:color="auto"/>
              <w:left w:val="single" w:sz="4" w:space="0" w:color="auto"/>
              <w:bottom w:val="single" w:sz="4" w:space="0" w:color="auto"/>
              <w:right w:val="single" w:sz="4" w:space="0" w:color="auto"/>
            </w:tcBorders>
          </w:tcPr>
          <w:p w14:paraId="771CEDA9"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D67238" w14:textId="77777777" w:rsidR="00CE3B02" w:rsidRPr="00434D06" w:rsidRDefault="00CE3B02" w:rsidP="00CE3B02">
            <w:pPr>
              <w:spacing w:beforeLines="50" w:before="120"/>
              <w:jc w:val="left"/>
              <w:rPr>
                <w:rFonts w:ascii="Calibri" w:hAnsi="Calibri" w:cs="Calibri"/>
                <w:color w:val="000000"/>
              </w:rPr>
            </w:pPr>
          </w:p>
        </w:tc>
      </w:tr>
      <w:tr w:rsidR="00CE3B02" w:rsidRPr="00434D06" w14:paraId="5F6C3FB0" w14:textId="77777777" w:rsidTr="00CE3B02">
        <w:tc>
          <w:tcPr>
            <w:tcW w:w="1818" w:type="dxa"/>
            <w:tcBorders>
              <w:top w:val="single" w:sz="4" w:space="0" w:color="auto"/>
              <w:left w:val="single" w:sz="4" w:space="0" w:color="auto"/>
              <w:bottom w:val="single" w:sz="4" w:space="0" w:color="auto"/>
              <w:right w:val="single" w:sz="4" w:space="0" w:color="auto"/>
            </w:tcBorders>
          </w:tcPr>
          <w:p w14:paraId="612A8B8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111CD" w14:textId="77777777" w:rsidR="00F16716" w:rsidRDefault="00F16716" w:rsidP="00F16716">
            <w:pPr>
              <w:pStyle w:val="0Maintext"/>
              <w:spacing w:after="240" w:afterAutospacing="0"/>
              <w:rPr>
                <w:lang w:eastAsia="ko-KR"/>
              </w:rPr>
            </w:pPr>
            <w:r>
              <w:rPr>
                <w:lang w:eastAsia="ko-KR"/>
              </w:rPr>
              <w:t xml:space="preserve">Regarding 23-7-2, it can be reported as tuple, i.e., {the max # of ports per a resource, the max # of resources in a resource set}. The main objective of this feature group would be to indicate, as optional feature, the support of &gt;16 ports per a CMR, i.e., &gt;32 ports across two CMRs in a CMR pair. However, it may be required to indicate that 23-7-2 applies only when a UE is configured to a CSI report corresponding to NCJT measurement hypothesis, i.e., one or more CMR pairs. </w:t>
            </w:r>
          </w:p>
          <w:p w14:paraId="562497F9" w14:textId="77777777" w:rsidR="00F16716" w:rsidRDefault="00F16716" w:rsidP="00F16716">
            <w:pPr>
              <w:pStyle w:val="0Maintext"/>
              <w:spacing w:after="60" w:afterAutospacing="0"/>
              <w:ind w:leftChars="21" w:left="42" w:firstLine="0"/>
              <w:rPr>
                <w:i/>
                <w:lang w:val="en-US"/>
              </w:rPr>
            </w:pPr>
            <w:r>
              <w:rPr>
                <w:b/>
                <w:u w:val="single"/>
                <w:lang w:val="en-US"/>
              </w:rPr>
              <w:t>Proposal 25:</w:t>
            </w:r>
            <w:r>
              <w:rPr>
                <w:i/>
                <w:lang w:val="en-US"/>
              </w:rPr>
              <w:t xml:space="preserve"> Support 23-7-2 to be reported as tuples, i.e., {the max # of ports per a resource, the max # of resources in a resource set}.</w:t>
            </w:r>
          </w:p>
          <w:p w14:paraId="54E715A1" w14:textId="77777777" w:rsidR="00F16716" w:rsidRDefault="00F16716" w:rsidP="009770EB">
            <w:pPr>
              <w:pStyle w:val="0Maintext"/>
              <w:numPr>
                <w:ilvl w:val="0"/>
                <w:numId w:val="144"/>
              </w:numPr>
              <w:spacing w:after="60" w:afterAutospacing="0"/>
              <w:rPr>
                <w:i/>
                <w:lang w:val="en-US" w:eastAsia="ko-KR"/>
              </w:rPr>
            </w:pPr>
            <w:r>
              <w:rPr>
                <w:i/>
                <w:lang w:val="en-US" w:eastAsia="ko-KR"/>
              </w:rPr>
              <w:t>Support candidate values of the maximum # ports as 24 and 32, i.e., the tuples {24, K</w:t>
            </w:r>
            <w:r w:rsidRPr="00455F5A">
              <w:rPr>
                <w:i/>
                <w:vertAlign w:val="subscript"/>
                <w:lang w:val="en-US" w:eastAsia="ko-KR"/>
              </w:rPr>
              <w:t>s</w:t>
            </w:r>
            <w:r>
              <w:rPr>
                <w:i/>
                <w:lang w:val="en-US" w:eastAsia="ko-KR"/>
              </w:rPr>
              <w:t>} and {32, K</w:t>
            </w:r>
            <w:r w:rsidRPr="00455F5A">
              <w:rPr>
                <w:i/>
                <w:vertAlign w:val="subscript"/>
                <w:lang w:val="en-US" w:eastAsia="ko-KR"/>
              </w:rPr>
              <w:t>s</w:t>
            </w:r>
            <w:r>
              <w:rPr>
                <w:i/>
                <w:lang w:val="en-US" w:eastAsia="ko-KR"/>
              </w:rPr>
              <w:t xml:space="preserve">}, as UE optional feature. </w:t>
            </w:r>
          </w:p>
          <w:p w14:paraId="4035AA17" w14:textId="77777777" w:rsidR="00F16716" w:rsidRDefault="00F16716" w:rsidP="009770EB">
            <w:pPr>
              <w:pStyle w:val="0Maintext"/>
              <w:numPr>
                <w:ilvl w:val="0"/>
                <w:numId w:val="144"/>
              </w:numPr>
              <w:spacing w:after="60" w:afterAutospacing="0"/>
              <w:rPr>
                <w:i/>
                <w:lang w:val="en-US" w:eastAsia="ko-KR"/>
              </w:rPr>
            </w:pPr>
            <w:r>
              <w:rPr>
                <w:i/>
                <w:lang w:val="en-US" w:eastAsia="ko-KR"/>
              </w:rPr>
              <w:t xml:space="preserve">To reflect that FG </w:t>
            </w:r>
            <w:r>
              <w:rPr>
                <w:i/>
                <w:lang w:val="en-US"/>
              </w:rPr>
              <w:t>23-7-2 applies</w:t>
            </w:r>
            <w:r>
              <w:rPr>
                <w:i/>
                <w:lang w:val="en-US" w:eastAsia="ko-KR"/>
              </w:rPr>
              <w:t xml:space="preserve"> only for CSI-RS resources for NCJT measurement, add a note as follows:  </w:t>
            </w:r>
          </w:p>
          <w:p w14:paraId="65CAFDB5" w14:textId="77777777" w:rsidR="00F16716" w:rsidRPr="00EE4895" w:rsidRDefault="00F16716" w:rsidP="009770EB">
            <w:pPr>
              <w:pStyle w:val="0Maintext"/>
              <w:numPr>
                <w:ilvl w:val="1"/>
                <w:numId w:val="144"/>
              </w:numPr>
              <w:spacing w:after="60" w:afterAutospacing="0"/>
              <w:rPr>
                <w:i/>
                <w:lang w:val="en-US" w:eastAsia="ko-KR"/>
              </w:rPr>
            </w:pPr>
            <w:r w:rsidRPr="00EE4895">
              <w:rPr>
                <w:i/>
                <w:lang w:val="en-US" w:eastAsia="ko-KR"/>
              </w:rPr>
              <w:t xml:space="preserve">Note: this capability reporting applies for the case a UE is configured with a CSI report corresponding to one or more CMR pairs. </w:t>
            </w:r>
          </w:p>
          <w:p w14:paraId="38383594" w14:textId="77777777" w:rsidR="00CE3B02" w:rsidRPr="00434D06" w:rsidRDefault="00CE3B02" w:rsidP="00CE3B02">
            <w:pPr>
              <w:spacing w:beforeLines="50" w:before="120"/>
              <w:jc w:val="left"/>
              <w:rPr>
                <w:rFonts w:ascii="Calibri" w:hAnsi="Calibri" w:cs="Calibri"/>
                <w:color w:val="000000"/>
              </w:rPr>
            </w:pPr>
          </w:p>
        </w:tc>
      </w:tr>
      <w:tr w:rsidR="00CE3B02" w:rsidRPr="00434D06" w14:paraId="5F4B767F" w14:textId="77777777" w:rsidTr="00CE3B02">
        <w:tc>
          <w:tcPr>
            <w:tcW w:w="1818" w:type="dxa"/>
            <w:tcBorders>
              <w:top w:val="single" w:sz="4" w:space="0" w:color="auto"/>
              <w:left w:val="single" w:sz="4" w:space="0" w:color="auto"/>
              <w:bottom w:val="single" w:sz="4" w:space="0" w:color="auto"/>
              <w:right w:val="single" w:sz="4" w:space="0" w:color="auto"/>
            </w:tcBorders>
          </w:tcPr>
          <w:p w14:paraId="56D4235F"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DC496" w14:textId="77777777" w:rsidR="00CE3B02" w:rsidRPr="00434D06" w:rsidRDefault="00CE3B02" w:rsidP="00CE3B02">
            <w:pPr>
              <w:spacing w:beforeLines="50" w:before="120"/>
              <w:jc w:val="left"/>
              <w:rPr>
                <w:rFonts w:ascii="Calibri" w:hAnsi="Calibri" w:cs="Calibri"/>
                <w:color w:val="000000"/>
              </w:rPr>
            </w:pPr>
          </w:p>
        </w:tc>
      </w:tr>
      <w:tr w:rsidR="00CE3B02" w:rsidRPr="00434D06" w14:paraId="7E45BD13" w14:textId="77777777" w:rsidTr="00CE3B02">
        <w:tc>
          <w:tcPr>
            <w:tcW w:w="1818" w:type="dxa"/>
            <w:tcBorders>
              <w:top w:val="single" w:sz="4" w:space="0" w:color="auto"/>
              <w:left w:val="single" w:sz="4" w:space="0" w:color="auto"/>
              <w:bottom w:val="single" w:sz="4" w:space="0" w:color="auto"/>
              <w:right w:val="single" w:sz="4" w:space="0" w:color="auto"/>
            </w:tcBorders>
          </w:tcPr>
          <w:p w14:paraId="6D0DD554"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BDE6A2" w14:textId="77777777" w:rsidR="00CE3B02" w:rsidRPr="00434D06" w:rsidRDefault="00CE3B02" w:rsidP="00CE3B02">
            <w:pPr>
              <w:spacing w:beforeLines="50" w:before="120"/>
              <w:jc w:val="left"/>
              <w:rPr>
                <w:rFonts w:ascii="Calibri" w:hAnsi="Calibri" w:cs="Calibri"/>
                <w:color w:val="000000"/>
              </w:rPr>
            </w:pPr>
          </w:p>
        </w:tc>
      </w:tr>
      <w:tr w:rsidR="00CE3B02" w:rsidRPr="00434D06" w14:paraId="7F28D3BA" w14:textId="77777777" w:rsidTr="00CE3B02">
        <w:tc>
          <w:tcPr>
            <w:tcW w:w="1818" w:type="dxa"/>
            <w:tcBorders>
              <w:top w:val="single" w:sz="4" w:space="0" w:color="auto"/>
              <w:left w:val="single" w:sz="4" w:space="0" w:color="auto"/>
              <w:bottom w:val="single" w:sz="4" w:space="0" w:color="auto"/>
              <w:right w:val="single" w:sz="4" w:space="0" w:color="auto"/>
            </w:tcBorders>
          </w:tcPr>
          <w:p w14:paraId="54737524"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0F1D71" w14:textId="29930D3D" w:rsidR="00492533" w:rsidRDefault="0056430B" w:rsidP="00492533">
            <w:pPr>
              <w:pStyle w:val="ListParagraph"/>
              <w:numPr>
                <w:ilvl w:val="0"/>
                <w:numId w:val="181"/>
              </w:numPr>
              <w:spacing w:before="0" w:afterLines="50"/>
              <w:contextualSpacing w:val="0"/>
              <w:rPr>
                <w:rFonts w:eastAsia="MS Mincho"/>
                <w:sz w:val="22"/>
              </w:rPr>
            </w:pPr>
            <w:r>
              <w:rPr>
                <w:rFonts w:eastAsia="MS Mincho"/>
                <w:sz w:val="22"/>
              </w:rPr>
              <w:t>FG 23-7-2 may not be needed assuming that the complexity issue for NCJT CSI is handled through one of Alt1 or Alt2 discussed above:</w:t>
            </w:r>
          </w:p>
          <w:p w14:paraId="504CE32C" w14:textId="77777777" w:rsidR="00492533" w:rsidRDefault="00492533" w:rsidP="00492533">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7"/>
              <w:gridCol w:w="5536"/>
              <w:gridCol w:w="7741"/>
              <w:gridCol w:w="222"/>
              <w:gridCol w:w="222"/>
              <w:gridCol w:w="222"/>
              <w:gridCol w:w="222"/>
              <w:gridCol w:w="222"/>
              <w:gridCol w:w="222"/>
              <w:gridCol w:w="222"/>
              <w:gridCol w:w="222"/>
              <w:gridCol w:w="1234"/>
              <w:gridCol w:w="1914"/>
            </w:tblGrid>
            <w:tr w:rsidR="00492533" w14:paraId="5BA8383C"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5E4083EE" w14:textId="77777777" w:rsidR="00492533" w:rsidRPr="00492533" w:rsidRDefault="00492533" w:rsidP="00492533">
                  <w:pPr>
                    <w:pStyle w:val="TAL"/>
                    <w:rPr>
                      <w:rFonts w:cs="Arial"/>
                      <w:strike/>
                      <w:color w:val="FF0000"/>
                      <w:szCs w:val="18"/>
                    </w:rPr>
                  </w:pPr>
                  <w:r w:rsidRPr="00492533">
                    <w:rPr>
                      <w:rFonts w:cs="Arial"/>
                      <w:strike/>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6C123406" w14:textId="77777777" w:rsidR="00492533" w:rsidRPr="00492533" w:rsidRDefault="00492533" w:rsidP="00492533">
                  <w:pPr>
                    <w:pStyle w:val="TAL"/>
                    <w:rPr>
                      <w:rFonts w:cs="Arial"/>
                      <w:strike/>
                      <w:color w:val="FF0000"/>
                      <w:szCs w:val="18"/>
                    </w:rPr>
                  </w:pPr>
                  <w:r w:rsidRPr="00492533">
                    <w:rPr>
                      <w:rFonts w:cs="Arial"/>
                      <w:strike/>
                      <w:color w:val="FF0000"/>
                      <w:szCs w:val="18"/>
                    </w:rPr>
                    <w:t>23-7-2</w:t>
                  </w:r>
                </w:p>
              </w:tc>
              <w:tc>
                <w:tcPr>
                  <w:tcW w:w="0" w:type="auto"/>
                  <w:tcBorders>
                    <w:top w:val="single" w:sz="4" w:space="0" w:color="auto"/>
                    <w:left w:val="single" w:sz="4" w:space="0" w:color="auto"/>
                    <w:bottom w:val="single" w:sz="4" w:space="0" w:color="auto"/>
                    <w:right w:val="single" w:sz="4" w:space="0" w:color="auto"/>
                  </w:tcBorders>
                  <w:hideMark/>
                </w:tcPr>
                <w:p w14:paraId="1162BFF8" w14:textId="77777777" w:rsidR="00492533" w:rsidRPr="00492533" w:rsidRDefault="00492533" w:rsidP="00492533">
                  <w:pPr>
                    <w:pStyle w:val="TAL"/>
                    <w:rPr>
                      <w:rFonts w:eastAsia="SimSun" w:cs="Arial"/>
                      <w:strike/>
                      <w:color w:val="FF0000"/>
                      <w:szCs w:val="18"/>
                      <w:lang w:eastAsia="zh-CN"/>
                    </w:rPr>
                  </w:pPr>
                  <w:r w:rsidRPr="00492533">
                    <w:rPr>
                      <w:rFonts w:cs="Arial"/>
                      <w:strike/>
                      <w:color w:val="FF0000"/>
                      <w:szCs w:val="18"/>
                    </w:rPr>
                    <w:t>Support of max # of Tx ports [per source/across two CMRs] [in a resource set for Multi-TRP CSI] [and max # resources]</w:t>
                  </w:r>
                </w:p>
              </w:tc>
              <w:tc>
                <w:tcPr>
                  <w:tcW w:w="0" w:type="auto"/>
                  <w:tcBorders>
                    <w:top w:val="single" w:sz="4" w:space="0" w:color="auto"/>
                    <w:left w:val="single" w:sz="4" w:space="0" w:color="auto"/>
                    <w:bottom w:val="single" w:sz="4" w:space="0" w:color="auto"/>
                    <w:right w:val="single" w:sz="4" w:space="0" w:color="auto"/>
                  </w:tcBorders>
                </w:tcPr>
                <w:p w14:paraId="146B5541" w14:textId="77777777" w:rsidR="00492533" w:rsidRPr="00492533" w:rsidRDefault="00492533" w:rsidP="00492533">
                  <w:pPr>
                    <w:autoSpaceDE w:val="0"/>
                    <w:autoSpaceDN w:val="0"/>
                    <w:adjustRightInd w:val="0"/>
                    <w:snapToGrid w:val="0"/>
                    <w:spacing w:afterLines="50"/>
                    <w:contextualSpacing/>
                    <w:rPr>
                      <w:rFonts w:eastAsia="MS Gothic" w:cs="Arial"/>
                      <w:strike/>
                      <w:color w:val="FF0000"/>
                      <w:sz w:val="18"/>
                      <w:szCs w:val="18"/>
                      <w:lang w:eastAsia="ja-JP"/>
                    </w:rPr>
                  </w:pPr>
                  <w:r w:rsidRPr="00492533">
                    <w:rPr>
                      <w:rFonts w:cs="Arial"/>
                      <w:strike/>
                      <w:color w:val="FF0000"/>
                      <w:sz w:val="18"/>
                      <w:szCs w:val="18"/>
                    </w:rPr>
                    <w:t>[A list of supported combinations, each combination is {max # of Tx ports per source in a resource set for Multi-TRP CSI, max # resources in a resource set for Multi-TRP CSI}]</w:t>
                  </w:r>
                </w:p>
                <w:p w14:paraId="74B24F04" w14:textId="77777777" w:rsidR="00492533" w:rsidRPr="00492533" w:rsidRDefault="00492533" w:rsidP="00492533">
                  <w:pPr>
                    <w:autoSpaceDE w:val="0"/>
                    <w:autoSpaceDN w:val="0"/>
                    <w:adjustRightInd w:val="0"/>
                    <w:snapToGrid w:val="0"/>
                    <w:spacing w:afterLines="50"/>
                    <w:contextualSpacing/>
                    <w:rPr>
                      <w:rFonts w:cs="Arial"/>
                      <w:strike/>
                      <w:color w:val="FF0000"/>
                      <w:sz w:val="18"/>
                      <w:szCs w:val="18"/>
                    </w:rPr>
                  </w:pPr>
                </w:p>
                <w:p w14:paraId="778E3354" w14:textId="77777777" w:rsidR="00492533" w:rsidRPr="00492533" w:rsidRDefault="00492533" w:rsidP="00492533">
                  <w:pPr>
                    <w:autoSpaceDE w:val="0"/>
                    <w:autoSpaceDN w:val="0"/>
                    <w:adjustRightInd w:val="0"/>
                    <w:snapToGrid w:val="0"/>
                    <w:spacing w:afterLines="50"/>
                    <w:contextualSpacing/>
                    <w:rPr>
                      <w:rFonts w:cs="Arial"/>
                      <w:strike/>
                      <w:color w:val="FF0000"/>
                      <w:sz w:val="18"/>
                      <w:szCs w:val="18"/>
                      <w:lang w:eastAsia="zh-CN"/>
                    </w:rPr>
                  </w:pPr>
                  <w:r w:rsidRPr="00492533">
                    <w:rPr>
                      <w:rFonts w:cs="Arial"/>
                      <w:strike/>
                      <w:color w:val="FF0000"/>
                      <w:sz w:val="18"/>
                      <w:szCs w:val="18"/>
                    </w:rPr>
                    <w:t>[Note:  same number of ports among CMRs]</w:t>
                  </w:r>
                </w:p>
              </w:tc>
              <w:tc>
                <w:tcPr>
                  <w:tcW w:w="0" w:type="auto"/>
                  <w:tcBorders>
                    <w:top w:val="single" w:sz="4" w:space="0" w:color="auto"/>
                    <w:left w:val="single" w:sz="4" w:space="0" w:color="auto"/>
                    <w:bottom w:val="single" w:sz="4" w:space="0" w:color="auto"/>
                    <w:right w:val="single" w:sz="4" w:space="0" w:color="auto"/>
                  </w:tcBorders>
                </w:tcPr>
                <w:p w14:paraId="2554067E"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389D5AF" w14:textId="77777777" w:rsidR="00492533" w:rsidRPr="00492533" w:rsidRDefault="00492533" w:rsidP="00492533">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D7601B"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68EDB3A" w14:textId="77777777" w:rsidR="00492533" w:rsidRPr="00492533" w:rsidRDefault="00492533" w:rsidP="00492533">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7D1DCE"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7ED4A97"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5536C21"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C680FC5"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F31D3FA" w14:textId="77777777" w:rsidR="00492533" w:rsidRPr="00492533" w:rsidRDefault="00492533" w:rsidP="00492533">
                  <w:pPr>
                    <w:pStyle w:val="TAL"/>
                    <w:rPr>
                      <w:rFonts w:cs="Arial"/>
                      <w:strike/>
                      <w:color w:val="FF0000"/>
                      <w:szCs w:val="18"/>
                      <w:lang w:eastAsia="zh-CN"/>
                    </w:rPr>
                  </w:pPr>
                  <w:r w:rsidRPr="00492533">
                    <w:rPr>
                      <w:rFonts w:cs="Arial"/>
                      <w:strike/>
                      <w:color w:val="FF0000"/>
                      <w:szCs w:val="18"/>
                      <w:lang w:eastAsia="zh-CN"/>
                    </w:rPr>
                    <w:t>[{4, 8, 12, 16, 24, 32}]</w:t>
                  </w:r>
                </w:p>
              </w:tc>
              <w:tc>
                <w:tcPr>
                  <w:tcW w:w="0" w:type="auto"/>
                  <w:tcBorders>
                    <w:top w:val="single" w:sz="4" w:space="0" w:color="auto"/>
                    <w:left w:val="single" w:sz="4" w:space="0" w:color="auto"/>
                    <w:bottom w:val="single" w:sz="4" w:space="0" w:color="auto"/>
                    <w:right w:val="single" w:sz="4" w:space="0" w:color="auto"/>
                  </w:tcBorders>
                  <w:hideMark/>
                </w:tcPr>
                <w:p w14:paraId="459E0EBD" w14:textId="77777777" w:rsidR="00492533" w:rsidRPr="00492533" w:rsidRDefault="00492533" w:rsidP="00492533">
                  <w:pPr>
                    <w:pStyle w:val="TAL"/>
                    <w:rPr>
                      <w:rFonts w:cs="Arial"/>
                      <w:strike/>
                      <w:color w:val="FF0000"/>
                      <w:szCs w:val="18"/>
                    </w:rPr>
                  </w:pPr>
                  <w:r w:rsidRPr="00492533">
                    <w:rPr>
                      <w:rFonts w:cs="Arial"/>
                      <w:strike/>
                      <w:color w:val="FF0000"/>
                      <w:szCs w:val="18"/>
                    </w:rPr>
                    <w:t>Optional with capability signalling</w:t>
                  </w:r>
                </w:p>
              </w:tc>
            </w:tr>
          </w:tbl>
          <w:p w14:paraId="6C61CE00" w14:textId="77777777" w:rsidR="00CE3B02" w:rsidRPr="00434D06" w:rsidRDefault="00CE3B02" w:rsidP="00CE3B02">
            <w:pPr>
              <w:spacing w:beforeLines="50" w:before="120"/>
              <w:jc w:val="left"/>
              <w:rPr>
                <w:rFonts w:ascii="Calibri" w:hAnsi="Calibri" w:cs="Calibri"/>
                <w:color w:val="000000"/>
              </w:rPr>
            </w:pPr>
          </w:p>
        </w:tc>
      </w:tr>
      <w:tr w:rsidR="00CE3B02" w:rsidRPr="00434D06" w14:paraId="25E76794" w14:textId="77777777" w:rsidTr="00CE3B02">
        <w:tc>
          <w:tcPr>
            <w:tcW w:w="1818" w:type="dxa"/>
            <w:tcBorders>
              <w:top w:val="single" w:sz="4" w:space="0" w:color="auto"/>
              <w:left w:val="single" w:sz="4" w:space="0" w:color="auto"/>
              <w:bottom w:val="single" w:sz="4" w:space="0" w:color="auto"/>
              <w:right w:val="single" w:sz="4" w:space="0" w:color="auto"/>
            </w:tcBorders>
          </w:tcPr>
          <w:p w14:paraId="5C4F7EFB"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730057" w14:textId="77777777" w:rsidR="002C217E" w:rsidRDefault="002C217E" w:rsidP="002C217E">
            <w:pPr>
              <w:rPr>
                <w:rFonts w:ascii="Times New Roman" w:hAnsi="Times New Roman"/>
              </w:rPr>
            </w:pPr>
            <w:r>
              <w:t>For maximum number of CSI-RS ports per NZP CSI-RS resource, the value of 32 should be supported.</w:t>
            </w:r>
          </w:p>
          <w:p w14:paraId="5CE0E52B" w14:textId="77777777" w:rsidR="002C217E" w:rsidRDefault="002C217E" w:rsidP="002C217E"/>
          <w:p w14:paraId="3AC47B1D"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1123" w:name="_Toc95752714"/>
            <w:r>
              <w:t>For maximum number of CSI-RS ports per NZP CSI-RS resource, support 32 as a candidate value.</w:t>
            </w:r>
            <w:bookmarkEnd w:id="1123"/>
          </w:p>
          <w:p w14:paraId="1EB3CEDF" w14:textId="77777777" w:rsidR="002C217E" w:rsidRDefault="002C217E" w:rsidP="002C217E">
            <w:pPr>
              <w:rPr>
                <w:highlight w:val="yellow"/>
              </w:rPr>
            </w:pPr>
          </w:p>
          <w:p w14:paraId="70C73920" w14:textId="77777777" w:rsidR="00CE3B02" w:rsidRPr="00434D06" w:rsidRDefault="00CE3B02" w:rsidP="00CE3B02">
            <w:pPr>
              <w:spacing w:beforeLines="50" w:before="120"/>
              <w:jc w:val="left"/>
              <w:rPr>
                <w:rFonts w:ascii="Calibri" w:hAnsi="Calibri" w:cs="Calibri"/>
                <w:color w:val="000000"/>
              </w:rPr>
            </w:pPr>
          </w:p>
        </w:tc>
      </w:tr>
    </w:tbl>
    <w:p w14:paraId="397D626C" w14:textId="77777777" w:rsidR="00CE3B02" w:rsidRPr="004D050E" w:rsidRDefault="00CE3B02" w:rsidP="00CE3B02">
      <w:pPr>
        <w:pStyle w:val="maintext"/>
        <w:ind w:firstLineChars="90" w:firstLine="180"/>
        <w:rPr>
          <w:rFonts w:ascii="Calibri" w:hAnsi="Calibri" w:cs="Arial"/>
        </w:rPr>
      </w:pPr>
    </w:p>
    <w:p w14:paraId="1A3591EB"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222"/>
        <w:gridCol w:w="222"/>
        <w:gridCol w:w="222"/>
        <w:gridCol w:w="222"/>
        <w:gridCol w:w="222"/>
        <w:gridCol w:w="222"/>
        <w:gridCol w:w="3449"/>
        <w:gridCol w:w="2858"/>
      </w:tblGrid>
      <w:tr w:rsidR="006F564F" w:rsidRPr="00275D7B" w14:paraId="53FCB07E" w14:textId="77777777" w:rsidTr="006F564F">
        <w:tc>
          <w:tcPr>
            <w:tcW w:w="0" w:type="auto"/>
            <w:shd w:val="clear" w:color="auto" w:fill="FFFF00"/>
          </w:tcPr>
          <w:p w14:paraId="142B9F31" w14:textId="4210AC9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FFFF00"/>
          </w:tcPr>
          <w:p w14:paraId="6886E4D4" w14:textId="14BADF0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23-7-3</w:t>
            </w:r>
          </w:p>
        </w:tc>
        <w:tc>
          <w:tcPr>
            <w:tcW w:w="0" w:type="auto"/>
            <w:shd w:val="clear" w:color="auto" w:fill="FFFF00"/>
          </w:tcPr>
          <w:p w14:paraId="1A05848A" w14:textId="600BAB4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More than two resources in a resource set for Multi-TRP CSI</w:t>
            </w:r>
          </w:p>
        </w:tc>
        <w:tc>
          <w:tcPr>
            <w:tcW w:w="0" w:type="auto"/>
            <w:shd w:val="clear" w:color="auto" w:fill="FFFF00"/>
          </w:tcPr>
          <w:p w14:paraId="60BA6EB5" w14:textId="3AB7579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FFS exact candidate values, K</w:t>
            </w:r>
            <w:r w:rsidRPr="009770EB">
              <w:rPr>
                <w:rFonts w:ascii="Arial" w:hAnsi="Arial" w:cs="Arial"/>
                <w:color w:val="000000"/>
                <w:sz w:val="18"/>
                <w:szCs w:val="18"/>
                <w:vertAlign w:val="subscript"/>
              </w:rPr>
              <w:t xml:space="preserve">s,max  </w:t>
            </w:r>
            <w:r w:rsidRPr="009770EB">
              <w:rPr>
                <w:rFonts w:ascii="Arial" w:hAnsi="Arial" w:cs="Arial"/>
                <w:color w:val="000000"/>
                <w:sz w:val="18"/>
                <w:szCs w:val="18"/>
              </w:rPr>
              <w:t>is up to 8</w:t>
            </w:r>
          </w:p>
        </w:tc>
        <w:tc>
          <w:tcPr>
            <w:tcW w:w="0" w:type="auto"/>
            <w:shd w:val="clear" w:color="auto" w:fill="FFFF00"/>
          </w:tcPr>
          <w:p w14:paraId="6B36080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12DE81B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7D23BB9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5EDFCBA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4A95543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5DCD57F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9B4743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0ADB923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FFFF00"/>
          </w:tcPr>
          <w:p w14:paraId="248503DA" w14:textId="26A7A1D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[candidate values are {2, 3, 4, 5, 6, 7, 8}]</w:t>
            </w:r>
          </w:p>
        </w:tc>
        <w:tc>
          <w:tcPr>
            <w:tcW w:w="0" w:type="auto"/>
            <w:shd w:val="clear" w:color="auto" w:fill="FFFF00"/>
          </w:tcPr>
          <w:p w14:paraId="1DF17AB2" w14:textId="07F9274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00BA399" w14:textId="77777777" w:rsidR="00CE3B02" w:rsidRPr="00434D06" w:rsidRDefault="00CE3B02" w:rsidP="00CE3B02">
      <w:pPr>
        <w:pStyle w:val="maintext"/>
        <w:ind w:firstLineChars="90" w:firstLine="180"/>
        <w:rPr>
          <w:rFonts w:ascii="Calibri" w:hAnsi="Calibri" w:cs="Arial"/>
          <w:color w:val="000000"/>
        </w:rPr>
      </w:pPr>
    </w:p>
    <w:p w14:paraId="798FE58B"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30D35022"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065F1D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1FBB820"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981948C" w14:textId="77777777" w:rsidTr="00CE3B02">
        <w:tc>
          <w:tcPr>
            <w:tcW w:w="1818" w:type="dxa"/>
            <w:tcBorders>
              <w:top w:val="single" w:sz="4" w:space="0" w:color="auto"/>
              <w:left w:val="single" w:sz="4" w:space="0" w:color="auto"/>
              <w:bottom w:val="single" w:sz="4" w:space="0" w:color="auto"/>
              <w:right w:val="single" w:sz="4" w:space="0" w:color="auto"/>
            </w:tcBorders>
          </w:tcPr>
          <w:p w14:paraId="35B5FE26"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968"/>
              <w:gridCol w:w="222"/>
              <w:gridCol w:w="222"/>
              <w:gridCol w:w="222"/>
              <w:gridCol w:w="222"/>
              <w:gridCol w:w="222"/>
              <w:gridCol w:w="222"/>
              <w:gridCol w:w="222"/>
              <w:gridCol w:w="222"/>
              <w:gridCol w:w="3449"/>
              <w:gridCol w:w="2858"/>
            </w:tblGrid>
            <w:tr w:rsidR="009770EB" w:rsidRPr="009770EB" w14:paraId="6FE72117" w14:textId="77777777" w:rsidTr="009770EB">
              <w:tc>
                <w:tcPr>
                  <w:tcW w:w="0" w:type="auto"/>
                  <w:shd w:val="clear" w:color="auto" w:fill="auto"/>
                </w:tcPr>
                <w:p w14:paraId="66A6783C" w14:textId="00EF148F"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23. NR_FeMIMO</w:t>
                  </w:r>
                </w:p>
              </w:tc>
              <w:tc>
                <w:tcPr>
                  <w:tcW w:w="0" w:type="auto"/>
                  <w:shd w:val="clear" w:color="auto" w:fill="auto"/>
                </w:tcPr>
                <w:p w14:paraId="1B5F7076" w14:textId="6EF46A25"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23-7-3</w:t>
                  </w:r>
                </w:p>
              </w:tc>
              <w:tc>
                <w:tcPr>
                  <w:tcW w:w="0" w:type="auto"/>
                  <w:shd w:val="clear" w:color="auto" w:fill="auto"/>
                </w:tcPr>
                <w:p w14:paraId="376A3077" w14:textId="3198F020"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More than two resources in a resource set for Multi-TRP CSI</w:t>
                  </w:r>
                </w:p>
              </w:tc>
              <w:tc>
                <w:tcPr>
                  <w:tcW w:w="0" w:type="auto"/>
                  <w:shd w:val="clear" w:color="auto" w:fill="auto"/>
                </w:tcPr>
                <w:p w14:paraId="7FD217A6" w14:textId="5340C32E"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FFS exact candidate values, Ks,max  is up to 8</w:t>
                  </w:r>
                </w:p>
              </w:tc>
              <w:tc>
                <w:tcPr>
                  <w:tcW w:w="0" w:type="auto"/>
                  <w:shd w:val="clear" w:color="auto" w:fill="auto"/>
                </w:tcPr>
                <w:p w14:paraId="39E23404"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5F248E8"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2AE3C2C0"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EB30AC0"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5B06123"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A8B3915"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5A19AB66"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25D160EA"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C7FCA52" w14:textId="768CA774"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highlight w:val="yellow"/>
                      <w:lang w:eastAsia="zh-CN"/>
                    </w:rPr>
                    <w:t>[candidate values are {2, 3, 4, 5, 6, 7, 8}]</w:t>
                  </w:r>
                </w:p>
              </w:tc>
              <w:tc>
                <w:tcPr>
                  <w:tcW w:w="0" w:type="auto"/>
                  <w:shd w:val="clear" w:color="auto" w:fill="auto"/>
                </w:tcPr>
                <w:p w14:paraId="7D819968" w14:textId="0D0114FD"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rPr>
                    <w:t>Optional with capability signalling</w:t>
                  </w:r>
                </w:p>
              </w:tc>
            </w:tr>
          </w:tbl>
          <w:p w14:paraId="21E3C176" w14:textId="77777777" w:rsidR="00CE3B02" w:rsidRPr="00434D06" w:rsidRDefault="00CE3B02" w:rsidP="00CE3B02">
            <w:pPr>
              <w:spacing w:beforeLines="50" w:before="120"/>
              <w:jc w:val="left"/>
              <w:rPr>
                <w:rFonts w:ascii="Calibri" w:hAnsi="Calibri" w:cs="Calibri"/>
                <w:color w:val="000000"/>
              </w:rPr>
            </w:pPr>
          </w:p>
        </w:tc>
      </w:tr>
      <w:tr w:rsidR="00CE3B02" w:rsidRPr="00434D06" w14:paraId="5C1621B3" w14:textId="77777777" w:rsidTr="00CE3B02">
        <w:tc>
          <w:tcPr>
            <w:tcW w:w="1818" w:type="dxa"/>
            <w:tcBorders>
              <w:top w:val="single" w:sz="4" w:space="0" w:color="auto"/>
              <w:left w:val="single" w:sz="4" w:space="0" w:color="auto"/>
              <w:bottom w:val="single" w:sz="4" w:space="0" w:color="auto"/>
              <w:right w:val="single" w:sz="4" w:space="0" w:color="auto"/>
            </w:tcBorders>
          </w:tcPr>
          <w:p w14:paraId="3B2CA00B"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84DB8" w14:textId="77777777" w:rsidR="004D6D51" w:rsidRDefault="004D6D51" w:rsidP="004D6D51">
            <w:pPr>
              <w:rPr>
                <w:rFonts w:eastAsia="Malgun Gothic"/>
                <w:iCs/>
              </w:rPr>
            </w:pPr>
            <w:r w:rsidRPr="004D6D51">
              <w:rPr>
                <w:rFonts w:hint="eastAsia"/>
                <w:lang w:eastAsia="zh-CN"/>
              </w:rPr>
              <w:t>The</w:t>
            </w:r>
            <w:r w:rsidRPr="004D6D51">
              <w:rPr>
                <w:lang w:eastAsia="zh-CN"/>
              </w:rPr>
              <w:t xml:space="preserve"> </w:t>
            </w:r>
            <w:r w:rsidRPr="004D6D51">
              <w:rPr>
                <w:rFonts w:hint="eastAsia"/>
                <w:lang w:eastAsia="zh-CN"/>
              </w:rPr>
              <w:t>following</w:t>
            </w:r>
            <w:r w:rsidRPr="004D6D51">
              <w:rPr>
                <w:lang w:eastAsia="zh-CN"/>
              </w:rPr>
              <w:t xml:space="preserve"> </w:t>
            </w:r>
            <w:r w:rsidRPr="004D6D51">
              <w:rPr>
                <w:rFonts w:hint="eastAsia"/>
                <w:lang w:eastAsia="zh-CN"/>
              </w:rPr>
              <w:t>agreement</w:t>
            </w:r>
            <w:r w:rsidRPr="004D6D51">
              <w:rPr>
                <w:lang w:eastAsia="zh-CN"/>
              </w:rPr>
              <w:t xml:space="preserve">s has been reached at the </w:t>
            </w:r>
            <w:r w:rsidRPr="004D6D51">
              <w:rPr>
                <w:rFonts w:hint="eastAsia"/>
                <w:lang w:eastAsia="zh-CN"/>
              </w:rPr>
              <w:t>RAN</w:t>
            </w:r>
            <w:r w:rsidRPr="004D6D51">
              <w:rPr>
                <w:lang w:eastAsia="zh-CN"/>
              </w:rPr>
              <w:t>1’</w:t>
            </w:r>
            <w:r w:rsidRPr="004D6D51">
              <w:rPr>
                <w:rFonts w:hint="eastAsia"/>
                <w:lang w:eastAsia="zh-CN"/>
              </w:rPr>
              <w:t>s</w:t>
            </w:r>
            <w:r w:rsidRPr="004D6D51">
              <w:rPr>
                <w:lang w:eastAsia="zh-CN"/>
              </w:rPr>
              <w:t xml:space="preserve"> meetings. According to the agreement, we believe that </w:t>
            </w:r>
            <w:r w:rsidRPr="00182A35">
              <w:rPr>
                <w:rFonts w:eastAsia="Malgun Gothic"/>
                <w:iCs/>
              </w:rPr>
              <w:t>N=1 and Ks =2</w:t>
            </w:r>
            <w:r>
              <w:rPr>
                <w:rFonts w:eastAsia="Malgun Gothic"/>
                <w:iCs/>
              </w:rPr>
              <w:t xml:space="preserve"> can be a basic feature due to </w:t>
            </w:r>
            <w:r w:rsidRPr="00DD0BD2">
              <w:rPr>
                <w:rFonts w:eastAsia="Malgun Gothic"/>
                <w:iCs/>
              </w:rPr>
              <w:t>the calculation of NCJT</w:t>
            </w:r>
            <w:r>
              <w:rPr>
                <w:rFonts w:eastAsia="Malgun Gothic"/>
                <w:iCs/>
              </w:rPr>
              <w:t xml:space="preserve"> measurement hypothesis and </w:t>
            </w:r>
            <w:r w:rsidRPr="00182A35">
              <w:rPr>
                <w:rFonts w:eastAsia="Malgun Gothic"/>
                <w:iCs/>
              </w:rPr>
              <w:t>N=</w:t>
            </w:r>
            <w:r>
              <w:rPr>
                <w:rFonts w:eastAsia="Malgun Gothic"/>
                <w:iCs/>
              </w:rPr>
              <w:t>2</w:t>
            </w:r>
            <w:r w:rsidRPr="00182A35">
              <w:rPr>
                <w:rFonts w:eastAsia="Malgun Gothic"/>
                <w:iCs/>
              </w:rPr>
              <w:t xml:space="preserve"> and Ks</w:t>
            </w:r>
            <w:r>
              <w:rPr>
                <w:rFonts w:eastAsia="Malgun Gothic"/>
                <w:iCs/>
              </w:rPr>
              <w:t>&gt;</w:t>
            </w:r>
            <w:r w:rsidRPr="00182A35">
              <w:rPr>
                <w:rFonts w:eastAsia="Malgun Gothic"/>
                <w:iCs/>
              </w:rPr>
              <w:t>2</w:t>
            </w:r>
            <w:r>
              <w:rPr>
                <w:rFonts w:eastAsia="Malgun Gothic"/>
                <w:iCs/>
              </w:rPr>
              <w:t xml:space="preserve"> can be an optional feature. However, in current FG23-7-1, there is a component to indicate the m</w:t>
            </w:r>
            <w:r w:rsidRPr="00DD0BD2">
              <w:rPr>
                <w:rFonts w:eastAsia="Malgun Gothic"/>
                <w:iCs/>
              </w:rPr>
              <w:t>aximum number of NZP CSI-RS resources in one CSI-RS resource set</w:t>
            </w:r>
            <w:r>
              <w:rPr>
                <w:rFonts w:eastAsia="Malgun Gothic"/>
                <w:iCs/>
              </w:rPr>
              <w:t xml:space="preserve"> but did not have a component to indicate the m</w:t>
            </w:r>
            <w:r w:rsidRPr="00DD0BD2">
              <w:rPr>
                <w:rFonts w:eastAsia="Malgun Gothic"/>
                <w:iCs/>
              </w:rPr>
              <w:t>aximum number of NZP CSI-RS resource</w:t>
            </w:r>
            <w:r>
              <w:rPr>
                <w:rFonts w:eastAsia="Malgun Gothic"/>
                <w:iCs/>
              </w:rPr>
              <w:t xml:space="preserve"> pairs</w:t>
            </w:r>
            <w:r w:rsidRPr="00DD0BD2">
              <w:rPr>
                <w:rFonts w:eastAsia="Malgun Gothic"/>
                <w:iCs/>
              </w:rPr>
              <w:t xml:space="preserve"> in one CSI-RS resource set</w:t>
            </w:r>
            <w:r>
              <w:rPr>
                <w:rFonts w:eastAsia="Malgun Gothic"/>
                <w:iCs/>
              </w:rPr>
              <w:t xml:space="preserve">. Therefore, we suggest that a unified design should be considered for </w:t>
            </w:r>
            <w:r w:rsidRPr="00157048">
              <w:rPr>
                <w:rFonts w:eastAsia="Malgun Gothic"/>
                <w:iCs/>
              </w:rPr>
              <w:t>the number of NZP CSI-RS resources</w:t>
            </w:r>
            <w:r>
              <w:rPr>
                <w:rFonts w:eastAsia="Malgun Gothic"/>
                <w:iCs/>
              </w:rPr>
              <w:t xml:space="preserve"> and </w:t>
            </w:r>
            <w:r w:rsidRPr="00157048">
              <w:rPr>
                <w:rFonts w:eastAsia="Malgun Gothic"/>
                <w:iCs/>
              </w:rPr>
              <w:t>the number of NZP CSI-RS resource</w:t>
            </w:r>
            <w:r>
              <w:rPr>
                <w:rFonts w:eastAsia="Malgun Gothic"/>
                <w:iCs/>
              </w:rPr>
              <w:t xml:space="preserve"> pairs.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D6D51" w14:paraId="3D97BD3D" w14:textId="77777777" w:rsidTr="009770EB">
              <w:tc>
                <w:tcPr>
                  <w:tcW w:w="13948" w:type="dxa"/>
                  <w:shd w:val="clear" w:color="auto" w:fill="auto"/>
                </w:tcPr>
                <w:p w14:paraId="718A386C" w14:textId="77777777" w:rsidR="004D6D51" w:rsidRPr="009770EB" w:rsidRDefault="004D6D51" w:rsidP="004D6D51">
                  <w:pPr>
                    <w:rPr>
                      <w:rFonts w:cs="Times"/>
                      <w:b/>
                      <w:bCs/>
                      <w:highlight w:val="green"/>
                      <w:lang w:eastAsia="x-none"/>
                    </w:rPr>
                  </w:pPr>
                  <w:r w:rsidRPr="009770EB">
                    <w:rPr>
                      <w:b/>
                      <w:bCs/>
                      <w:highlight w:val="green"/>
                      <w:lang w:eastAsia="x-none"/>
                    </w:rPr>
                    <w:t>Agreement</w:t>
                  </w:r>
                </w:p>
                <w:p w14:paraId="5EA38A5B" w14:textId="77777777" w:rsidR="004D6D51" w:rsidRPr="009770EB" w:rsidRDefault="004D6D51" w:rsidP="004D6D51">
                  <w:pPr>
                    <w:rPr>
                      <w:iCs/>
                    </w:rPr>
                  </w:pPr>
                  <w:r w:rsidRPr="009770EB">
                    <w:rPr>
                      <w:iCs/>
                    </w:rPr>
                    <w:t>For CSI measurement associated to a reporting setting CSI-ReportConfig for NCJT, the UE can be configured with K</w:t>
                  </w:r>
                  <w:r w:rsidRPr="009770EB">
                    <w:rPr>
                      <w:iCs/>
                      <w:vertAlign w:val="subscript"/>
                    </w:rPr>
                    <w:t>s</w:t>
                  </w:r>
                  <w:r w:rsidRPr="009770EB">
                    <w:rPr>
                      <w:iCs/>
                    </w:rPr>
                    <w:t xml:space="preserve"> ≥ 2 NZP CSI-RS resources in a CSI-RS resource set for CMR and N ≥ 1 NZP CSI-RS resource pairs whereas each pair is used for a NCJT measurement hypothesis </w:t>
                  </w:r>
                </w:p>
                <w:p w14:paraId="42FFC077"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Configure UE with two CMR groups with K</w:t>
                  </w:r>
                  <w:r w:rsidRPr="009770EB">
                    <w:rPr>
                      <w:rFonts w:eastAsia="Malgun Gothic"/>
                      <w:iCs/>
                      <w:vertAlign w:val="subscript"/>
                    </w:rPr>
                    <w:t>s</w:t>
                  </w:r>
                  <w:r w:rsidRPr="009770EB">
                    <w:rPr>
                      <w:rFonts w:eastAsia="Malgun Gothic"/>
                      <w:iCs/>
                    </w:rPr>
                    <w:t>=K</w:t>
                  </w:r>
                  <w:r w:rsidRPr="009770EB">
                    <w:rPr>
                      <w:rFonts w:eastAsia="Malgun Gothic"/>
                      <w:iCs/>
                      <w:vertAlign w:val="subscript"/>
                    </w:rPr>
                    <w:t>1</w:t>
                  </w:r>
                  <w:r w:rsidRPr="009770EB">
                    <w:rPr>
                      <w:rFonts w:eastAsia="Malgun Gothic"/>
                      <w:iCs/>
                    </w:rPr>
                    <w:t>+K</w:t>
                  </w:r>
                  <w:r w:rsidRPr="009770EB">
                    <w:rPr>
                      <w:rFonts w:eastAsia="Malgun Gothic"/>
                      <w:iCs/>
                      <w:vertAlign w:val="subscript"/>
                    </w:rPr>
                    <w:t xml:space="preserve">2 </w:t>
                  </w:r>
                  <w:r w:rsidRPr="009770EB">
                    <w:rPr>
                      <w:rFonts w:eastAsia="Malgun Gothic"/>
                      <w:iCs/>
                    </w:rPr>
                    <w:t xml:space="preserve">CMRs. CMR pairs are determined from two CMR groups by following method(s). </w:t>
                  </w:r>
                </w:p>
                <w:p w14:paraId="68877549"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K</w:t>
                  </w:r>
                  <w:r w:rsidRPr="009770EB">
                    <w:rPr>
                      <w:rFonts w:eastAsia="Malgun Gothic"/>
                      <w:iCs/>
                      <w:vertAlign w:val="subscript"/>
                    </w:rPr>
                    <w:t>1</w:t>
                  </w:r>
                  <w:r w:rsidRPr="009770EB">
                    <w:rPr>
                      <w:rFonts w:eastAsia="Malgun Gothic"/>
                      <w:iCs/>
                    </w:rPr>
                    <w:t xml:space="preserve"> and K</w:t>
                  </w:r>
                  <w:r w:rsidRPr="009770EB">
                    <w:rPr>
                      <w:rFonts w:eastAsia="Malgun Gothic"/>
                      <w:iCs/>
                      <w:vertAlign w:val="subscript"/>
                    </w:rPr>
                    <w:t>2</w:t>
                  </w:r>
                  <w:r w:rsidRPr="009770EB">
                    <w:rPr>
                      <w:rFonts w:eastAsia="Malgun Gothic"/>
                      <w:iCs/>
                    </w:rPr>
                    <w:t xml:space="preserve"> are the number of CMRs in two groups respectively. FFS K</w:t>
                  </w:r>
                  <w:r w:rsidRPr="009770EB">
                    <w:rPr>
                      <w:rFonts w:eastAsia="Malgun Gothic"/>
                      <w:iCs/>
                      <w:vertAlign w:val="subscript"/>
                    </w:rPr>
                    <w:t>1</w:t>
                  </w:r>
                  <w:r w:rsidRPr="009770EB">
                    <w:rPr>
                      <w:rFonts w:eastAsia="Malgun Gothic"/>
                      <w:iCs/>
                    </w:rPr>
                    <w:t>=K</w:t>
                  </w:r>
                  <w:r w:rsidRPr="009770EB">
                    <w:rPr>
                      <w:rFonts w:eastAsia="Malgun Gothic"/>
                      <w:iCs/>
                      <w:vertAlign w:val="subscript"/>
                    </w:rPr>
                    <w:t>2</w:t>
                  </w:r>
                  <w:r w:rsidRPr="009770EB">
                    <w:rPr>
                      <w:rFonts w:eastAsia="Malgun Gothic"/>
                      <w:iCs/>
                    </w:rPr>
                    <w:t xml:space="preserve"> or different K</w:t>
                  </w:r>
                  <w:r w:rsidRPr="009770EB">
                    <w:rPr>
                      <w:rFonts w:eastAsia="Malgun Gothic"/>
                      <w:iCs/>
                      <w:vertAlign w:val="subscript"/>
                    </w:rPr>
                    <w:t>1</w:t>
                  </w:r>
                  <w:r w:rsidRPr="009770EB">
                    <w:rPr>
                      <w:rFonts w:eastAsia="Malgun Gothic"/>
                      <w:iCs/>
                    </w:rPr>
                    <w:t>/K</w:t>
                  </w:r>
                  <w:r w:rsidRPr="009770EB">
                    <w:rPr>
                      <w:rFonts w:eastAsia="Malgun Gothic"/>
                      <w:iCs/>
                      <w:vertAlign w:val="subscript"/>
                    </w:rPr>
                    <w:t>2</w:t>
                  </w:r>
                  <w:r w:rsidRPr="009770EB">
                    <w:rPr>
                      <w:rFonts w:eastAsia="Malgun Gothic"/>
                      <w:iCs/>
                    </w:rPr>
                    <w:t>.</w:t>
                  </w:r>
                </w:p>
                <w:p w14:paraId="2FAB6C7A"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Note that CMRs in each CMR group can be used for both NCJT and Single-TRP measurement hypotheses</w:t>
                  </w:r>
                </w:p>
                <w:p w14:paraId="5E6D60EE" w14:textId="77777777" w:rsidR="004D6D51" w:rsidRPr="009770EB" w:rsidRDefault="004D6D51" w:rsidP="009770EB">
                  <w:pPr>
                    <w:numPr>
                      <w:ilvl w:val="1"/>
                      <w:numId w:val="40"/>
                    </w:numPr>
                    <w:spacing w:before="0" w:after="0" w:line="276" w:lineRule="auto"/>
                    <w:rPr>
                      <w:rFonts w:eastAsia="Malgun Gothic"/>
                      <w:iCs/>
                    </w:rPr>
                  </w:pPr>
                  <w:r w:rsidRPr="009770EB">
                    <w:rPr>
                      <w:rFonts w:eastAsia="Malgun Gothic"/>
                      <w:iCs/>
                    </w:rPr>
                    <w:t>N CMR pairs are higher-layer configured by selecting from all possible pairs</w:t>
                  </w:r>
                </w:p>
                <w:p w14:paraId="252C77C9"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signalling mechanism can be discussed further, e.g. using a bitmap</w:t>
                  </w:r>
                </w:p>
                <w:p w14:paraId="35FC0E05"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FFS: Whether MAC-CE or RRC+MAC CE indication is needed</w:t>
                  </w:r>
                </w:p>
                <w:p w14:paraId="21B2B1E8" w14:textId="77777777" w:rsidR="004D6D51" w:rsidRPr="009770EB" w:rsidRDefault="004D6D51" w:rsidP="009770EB">
                  <w:pPr>
                    <w:pStyle w:val="ListParagraph"/>
                    <w:numPr>
                      <w:ilvl w:val="2"/>
                      <w:numId w:val="40"/>
                    </w:numPr>
                    <w:spacing w:before="0" w:after="0"/>
                    <w:contextualSpacing w:val="0"/>
                    <w:rPr>
                      <w:rFonts w:eastAsia="Malgun Gothic"/>
                      <w:iCs/>
                      <w:lang w:eastAsia="ko-KR"/>
                    </w:rPr>
                  </w:pPr>
                  <w:r w:rsidRPr="009770EB">
                    <w:rPr>
                      <w:rFonts w:eastAsia="Malgun Gothic"/>
                      <w:iCs/>
                      <w:lang w:eastAsia="ko-KR"/>
                    </w:rPr>
                    <w:t>FFS: how to support NCJT measurement hypotheses in FR2</w:t>
                  </w:r>
                </w:p>
                <w:p w14:paraId="5F5FCDD2"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Support N=1 and Ks =2, FFS other maximal values of N&gt;1 and K</w:t>
                  </w:r>
                  <w:r w:rsidRPr="009770EB">
                    <w:rPr>
                      <w:rFonts w:eastAsia="Malgun Gothic"/>
                      <w:iCs/>
                      <w:vertAlign w:val="subscript"/>
                    </w:rPr>
                    <w:t>s</w:t>
                  </w:r>
                  <w:r w:rsidRPr="009770EB">
                    <w:rPr>
                      <w:rFonts w:eastAsia="Malgun Gothic"/>
                      <w:iCs/>
                    </w:rPr>
                    <w:t xml:space="preserve">&gt;2  </w:t>
                  </w:r>
                </w:p>
                <w:p w14:paraId="7967E87F" w14:textId="77777777" w:rsidR="004D6D51" w:rsidRPr="009770EB" w:rsidRDefault="004D6D51" w:rsidP="009770EB">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9770EB">
                    <w:rPr>
                      <w:rFonts w:eastAsia="Malgun Gothic"/>
                      <w:iCs/>
                    </w:rPr>
                    <w:t>Note: for CPU/resource/port occupation, NCJT hypothesis is considered separately from single TRP hypothesis</w:t>
                  </w:r>
                </w:p>
                <w:p w14:paraId="224F4FF7" w14:textId="77777777" w:rsidR="004D6D51" w:rsidRPr="009770EB" w:rsidRDefault="004D6D51" w:rsidP="004D6D51">
                  <w:pPr>
                    <w:rPr>
                      <w:rFonts w:eastAsia="MS Mincho"/>
                    </w:rPr>
                  </w:pPr>
                  <w:r w:rsidRPr="009770EB">
                    <w:rPr>
                      <w:rFonts w:eastAsia="MS Mincho"/>
                      <w:b/>
                      <w:highlight w:val="green"/>
                      <w:lang w:val="en-GB"/>
                    </w:rPr>
                    <w:t>Agreement</w:t>
                  </w:r>
                </w:p>
                <w:p w14:paraId="57BB8C13" w14:textId="77777777" w:rsidR="004D6D51" w:rsidRPr="009770EB" w:rsidRDefault="004D6D51" w:rsidP="004D6D51">
                  <w:pPr>
                    <w:rPr>
                      <w:rFonts w:eastAsia="MS Mincho"/>
                    </w:rPr>
                  </w:pPr>
                  <w:r w:rsidRPr="009770EB">
                    <w:rPr>
                      <w:rFonts w:eastAsia="MS Mincho"/>
                    </w:rPr>
                    <w:t xml:space="preserve">With regarding to the maximal values of </w:t>
                  </w:r>
                  <w:r w:rsidRPr="009770EB">
                    <w:rPr>
                      <w:rFonts w:eastAsia="MS Mincho"/>
                      <w:i/>
                    </w:rPr>
                    <w:t>N</w:t>
                  </w:r>
                  <w:r w:rsidRPr="009770EB">
                    <w:rPr>
                      <w:rFonts w:eastAsia="MS Mincho"/>
                      <w:i/>
                      <w:vertAlign w:val="subscript"/>
                    </w:rPr>
                    <w:t>max</w:t>
                  </w:r>
                  <w:r w:rsidRPr="009770EB">
                    <w:rPr>
                      <w:rFonts w:eastAsia="MS Mincho"/>
                    </w:rPr>
                    <w:t xml:space="preserve"> for </w:t>
                  </w:r>
                  <w:r w:rsidRPr="009770EB">
                    <w:rPr>
                      <w:rFonts w:eastAsia="MS Mincho"/>
                      <w:i/>
                    </w:rPr>
                    <w:t>N, K</w:t>
                  </w:r>
                  <w:r w:rsidRPr="009770EB">
                    <w:rPr>
                      <w:rFonts w:eastAsia="MS Mincho"/>
                      <w:i/>
                      <w:vertAlign w:val="subscript"/>
                    </w:rPr>
                    <w:t>s,max</w:t>
                  </w:r>
                  <w:r w:rsidRPr="009770EB">
                    <w:rPr>
                      <w:rFonts w:eastAsia="MS Mincho"/>
                      <w:i/>
                    </w:rPr>
                    <w:t xml:space="preserve"> </w:t>
                  </w:r>
                  <w:r w:rsidRPr="009770EB">
                    <w:rPr>
                      <w:rFonts w:eastAsia="MS Mincho"/>
                    </w:rPr>
                    <w:t xml:space="preserve">for </w:t>
                  </w:r>
                  <w:r w:rsidRPr="009770EB">
                    <w:rPr>
                      <w:rFonts w:eastAsia="MS Mincho"/>
                      <w:i/>
                    </w:rPr>
                    <w:t>K</w:t>
                  </w:r>
                  <w:r w:rsidRPr="009770EB">
                    <w:rPr>
                      <w:rFonts w:eastAsia="MS Mincho"/>
                      <w:i/>
                      <w:vertAlign w:val="subscript"/>
                    </w:rPr>
                    <w:t>s</w:t>
                  </w:r>
                  <w:r w:rsidRPr="009770EB">
                    <w:rPr>
                      <w:rFonts w:eastAsia="MS Mincho"/>
                    </w:rPr>
                    <w:t>:</w:t>
                  </w:r>
                </w:p>
                <w:p w14:paraId="50F98A78" w14:textId="77777777" w:rsidR="004D6D51" w:rsidRPr="009770EB" w:rsidRDefault="004D6D51" w:rsidP="009770EB">
                  <w:pPr>
                    <w:numPr>
                      <w:ilvl w:val="0"/>
                      <w:numId w:val="36"/>
                    </w:numPr>
                    <w:spacing w:before="0" w:after="0"/>
                    <w:rPr>
                      <w:rFonts w:eastAsia="MS Mincho"/>
                    </w:rPr>
                  </w:pPr>
                  <w:r w:rsidRPr="009770EB">
                    <w:rPr>
                      <w:rFonts w:eastAsia="MS Mincho"/>
                      <w:lang w:val="en-GB"/>
                    </w:rPr>
                    <w:t xml:space="preserve">Support of </w:t>
                  </w:r>
                  <w:r w:rsidRPr="009770EB">
                    <w:rPr>
                      <w:rFonts w:eastAsia="MS Mincho"/>
                      <w:i/>
                      <w:lang w:val="en-GB"/>
                    </w:rPr>
                    <w:t>N</w:t>
                  </w:r>
                  <w:r w:rsidRPr="009770EB">
                    <w:rPr>
                      <w:rFonts w:eastAsia="MS Mincho"/>
                      <w:i/>
                      <w:vertAlign w:val="subscript"/>
                      <w:lang w:val="en-GB"/>
                    </w:rPr>
                    <w:t>max</w:t>
                  </w:r>
                  <w:r w:rsidRPr="009770EB">
                    <w:rPr>
                      <w:rFonts w:eastAsia="MS Mincho"/>
                      <w:lang w:val="en-GB"/>
                    </w:rPr>
                    <w:t>=2 is a UE optional feature</w:t>
                  </w:r>
                </w:p>
                <w:p w14:paraId="10420812" w14:textId="77777777" w:rsidR="004D6D51" w:rsidRPr="009770EB" w:rsidRDefault="004D6D51" w:rsidP="009770EB">
                  <w:pPr>
                    <w:numPr>
                      <w:ilvl w:val="0"/>
                      <w:numId w:val="37"/>
                    </w:numPr>
                    <w:spacing w:before="0" w:after="0"/>
                    <w:rPr>
                      <w:rFonts w:eastAsia="MS Mincho"/>
                    </w:rPr>
                  </w:pPr>
                  <w:r w:rsidRPr="009770EB">
                    <w:rPr>
                      <w:rFonts w:eastAsia="MS Mincho"/>
                      <w:lang w:val="en-GB"/>
                    </w:rPr>
                    <w:t xml:space="preserve">Support of </w:t>
                  </w:r>
                  <w:r w:rsidRPr="009770EB">
                    <w:rPr>
                      <w:rFonts w:eastAsia="MS Mincho"/>
                      <w:i/>
                      <w:lang w:val="en-GB"/>
                    </w:rPr>
                    <w:t>K</w:t>
                  </w:r>
                  <w:r w:rsidRPr="009770EB">
                    <w:rPr>
                      <w:rFonts w:eastAsia="MS Mincho"/>
                      <w:i/>
                      <w:vertAlign w:val="subscript"/>
                      <w:lang w:val="en-GB"/>
                    </w:rPr>
                    <w:t>s,max</w:t>
                  </w:r>
                  <w:r w:rsidRPr="009770EB">
                    <w:rPr>
                      <w:rFonts w:eastAsia="MS Mincho"/>
                      <w:lang w:val="en-GB"/>
                    </w:rPr>
                    <w:t>=</w:t>
                  </w:r>
                  <w:r w:rsidRPr="009770EB">
                    <w:rPr>
                      <w:rFonts w:eastAsia="MS Mincho"/>
                      <w:i/>
                      <w:lang w:val="en-GB"/>
                    </w:rPr>
                    <w:t>X</w:t>
                  </w:r>
                  <w:r w:rsidRPr="009770EB">
                    <w:rPr>
                      <w:rFonts w:eastAsia="MS Mincho"/>
                      <w:lang w:val="en-GB"/>
                    </w:rPr>
                    <w:t xml:space="preserve"> is a UE optional feature</w:t>
                  </w:r>
                </w:p>
                <w:p w14:paraId="503C5249" w14:textId="77777777" w:rsidR="004D6D51" w:rsidRPr="009770EB" w:rsidRDefault="004D6D51" w:rsidP="009770EB">
                  <w:pPr>
                    <w:numPr>
                      <w:ilvl w:val="1"/>
                      <w:numId w:val="37"/>
                    </w:numPr>
                    <w:spacing w:before="0" w:after="0"/>
                    <w:rPr>
                      <w:rFonts w:eastAsia="MS Mincho"/>
                    </w:rPr>
                  </w:pPr>
                  <w:r w:rsidRPr="009770EB">
                    <w:rPr>
                      <w:rFonts w:eastAsia="MS Mincho"/>
                      <w:i/>
                      <w:lang w:val="en-GB"/>
                    </w:rPr>
                    <w:t>X</w:t>
                  </w:r>
                  <w:r w:rsidRPr="009770EB">
                    <w:rPr>
                      <w:rFonts w:eastAsia="MS Mincho"/>
                      <w:lang w:val="en-GB"/>
                    </w:rPr>
                    <w:t xml:space="preserve"> can be up to 8 and other candidate values can be discussed as part of UE features</w:t>
                  </w:r>
                </w:p>
                <w:p w14:paraId="352D99C1" w14:textId="77777777" w:rsidR="004D6D51" w:rsidRPr="009770EB" w:rsidRDefault="004D6D51" w:rsidP="009770EB">
                  <w:pPr>
                    <w:numPr>
                      <w:ilvl w:val="0"/>
                      <w:numId w:val="38"/>
                    </w:numPr>
                    <w:spacing w:before="0" w:after="0"/>
                    <w:rPr>
                      <w:rFonts w:eastAsia="MS Mincho"/>
                    </w:rPr>
                  </w:pPr>
                  <w:r w:rsidRPr="009770EB">
                    <w:rPr>
                      <w:rFonts w:eastAsia="MS Mincho"/>
                      <w:lang w:val="en-GB"/>
                    </w:rPr>
                    <w:t xml:space="preserve">FFS: Default value of </w:t>
                  </w:r>
                  <w:r w:rsidRPr="009770EB">
                    <w:rPr>
                      <w:rFonts w:eastAsia="MS Mincho"/>
                      <w:i/>
                    </w:rPr>
                    <w:t>N</w:t>
                  </w:r>
                  <w:r w:rsidRPr="009770EB">
                    <w:rPr>
                      <w:rFonts w:eastAsia="MS Mincho"/>
                      <w:i/>
                      <w:vertAlign w:val="subscript"/>
                    </w:rPr>
                    <w:t>max</w:t>
                  </w:r>
                  <w:r w:rsidRPr="009770EB">
                    <w:rPr>
                      <w:rFonts w:eastAsia="MS Mincho"/>
                    </w:rPr>
                    <w:t xml:space="preserve">, </w:t>
                  </w:r>
                  <w:r w:rsidRPr="009770EB">
                    <w:rPr>
                      <w:rFonts w:eastAsia="MS Mincho"/>
                      <w:i/>
                    </w:rPr>
                    <w:t>K</w:t>
                  </w:r>
                  <w:r w:rsidRPr="009770EB">
                    <w:rPr>
                      <w:rFonts w:eastAsia="MS Mincho"/>
                      <w:i/>
                      <w:vertAlign w:val="subscript"/>
                    </w:rPr>
                    <w:t>s,max</w:t>
                  </w:r>
                  <w:r w:rsidRPr="009770EB">
                    <w:rPr>
                      <w:rFonts w:eastAsia="MS Mincho"/>
                    </w:rPr>
                    <w:t xml:space="preserve">  </w:t>
                  </w:r>
                </w:p>
                <w:p w14:paraId="317055C9" w14:textId="77777777" w:rsidR="004D6D51" w:rsidRPr="009770EB" w:rsidRDefault="004D6D51" w:rsidP="009770EB">
                  <w:pPr>
                    <w:numPr>
                      <w:ilvl w:val="0"/>
                      <w:numId w:val="39"/>
                    </w:numPr>
                    <w:spacing w:before="0" w:after="0"/>
                    <w:rPr>
                      <w:rFonts w:eastAsia="MS Mincho"/>
                    </w:rPr>
                  </w:pPr>
                  <w:r w:rsidRPr="009770EB">
                    <w:rPr>
                      <w:rFonts w:eastAsia="MS Mincho"/>
                      <w:lang w:val="en-GB"/>
                    </w:rPr>
                    <w:t xml:space="preserve">FFS: Which combinations of </w:t>
                  </w:r>
                  <w:r w:rsidRPr="009770EB">
                    <w:rPr>
                      <w:rFonts w:eastAsia="MS Mincho"/>
                      <w:i/>
                      <w:lang w:val="en-GB"/>
                    </w:rPr>
                    <w:t>N</w:t>
                  </w:r>
                  <w:r w:rsidRPr="009770EB">
                    <w:rPr>
                      <w:rFonts w:eastAsia="MS Mincho"/>
                      <w:lang w:val="en-GB"/>
                    </w:rPr>
                    <w:t>&lt;=</w:t>
                  </w:r>
                  <w:r w:rsidRPr="009770EB">
                    <w:rPr>
                      <w:rFonts w:eastAsia="MS Mincho"/>
                      <w:i/>
                    </w:rPr>
                    <w:t>N</w:t>
                  </w:r>
                  <w:r w:rsidRPr="009770EB">
                    <w:rPr>
                      <w:rFonts w:eastAsia="MS Mincho"/>
                      <w:i/>
                      <w:vertAlign w:val="subscript"/>
                    </w:rPr>
                    <w:t>max</w:t>
                  </w:r>
                  <w:r w:rsidRPr="009770EB">
                    <w:rPr>
                      <w:rFonts w:eastAsia="MS Mincho"/>
                    </w:rPr>
                    <w:t xml:space="preserve">, </w:t>
                  </w:r>
                  <w:r w:rsidRPr="009770EB">
                    <w:rPr>
                      <w:rFonts w:eastAsia="MS Mincho"/>
                      <w:i/>
                    </w:rPr>
                    <w:t>K</w:t>
                  </w:r>
                  <w:r w:rsidRPr="009770EB">
                    <w:rPr>
                      <w:rFonts w:eastAsia="MS Mincho"/>
                      <w:i/>
                      <w:vertAlign w:val="subscript"/>
                    </w:rPr>
                    <w:t>s</w:t>
                  </w:r>
                  <w:r w:rsidRPr="009770EB">
                    <w:rPr>
                      <w:rFonts w:eastAsia="MS Mincho"/>
                    </w:rPr>
                    <w:t>&lt;=</w:t>
                  </w:r>
                  <w:r w:rsidRPr="009770EB">
                    <w:rPr>
                      <w:rFonts w:eastAsia="MS Mincho"/>
                      <w:i/>
                    </w:rPr>
                    <w:t>K</w:t>
                  </w:r>
                  <w:r w:rsidRPr="009770EB">
                    <w:rPr>
                      <w:rFonts w:eastAsia="MS Mincho"/>
                      <w:i/>
                      <w:vertAlign w:val="subscript"/>
                    </w:rPr>
                    <w:t>s,max</w:t>
                  </w:r>
                  <w:r w:rsidRPr="009770EB">
                    <w:rPr>
                      <w:rFonts w:eastAsia="MS Mincho"/>
                    </w:rPr>
                    <w:t xml:space="preserve"> are supported</w:t>
                  </w:r>
                </w:p>
              </w:tc>
            </w:tr>
          </w:tbl>
          <w:p w14:paraId="01439000" w14:textId="77777777" w:rsidR="004D6D51" w:rsidRPr="004D6D51" w:rsidRDefault="004D6D51" w:rsidP="004D6D51">
            <w:pPr>
              <w:rPr>
                <w:lang w:eastAsia="zh-CN"/>
              </w:rPr>
            </w:pPr>
          </w:p>
          <w:p w14:paraId="17F80461" w14:textId="77777777" w:rsidR="004D6D51" w:rsidRDefault="004D6D51" w:rsidP="004D6D51">
            <w:r>
              <w:t xml:space="preserve">FG 23-7-2 seems redundant of what we have in FG 23-7-1 in latest agreement in </w:t>
            </w:r>
            <w:r w:rsidRPr="003D030A">
              <w:rPr>
                <w:rFonts w:hint="eastAsia"/>
              </w:rPr>
              <w:t>R1-</w:t>
            </w:r>
            <w:r>
              <w:t>22</w:t>
            </w:r>
            <w:r w:rsidRPr="003D030A">
              <w:t>00780</w:t>
            </w:r>
            <w:r>
              <w:t xml:space="preserve">, e.g., </w:t>
            </w:r>
          </w:p>
          <w:p w14:paraId="20CCAF72" w14:textId="77777777" w:rsidR="004D6D51" w:rsidRPr="00003890" w:rsidRDefault="004D6D51" w:rsidP="004D6D51">
            <w:pPr>
              <w:pStyle w:val="ListParagraph"/>
              <w:spacing w:before="0" w:after="0"/>
              <w:jc w:val="left"/>
              <w:rPr>
                <w:rFonts w:cs="Arial"/>
                <w:color w:val="FF0000"/>
                <w:sz w:val="18"/>
                <w:szCs w:val="18"/>
              </w:rPr>
            </w:pPr>
            <w:r w:rsidRPr="00003890">
              <w:rPr>
                <w:rFonts w:cs="Arial"/>
                <w:color w:val="FF0000"/>
                <w:sz w:val="18"/>
                <w:szCs w:val="18"/>
              </w:rPr>
              <w:t xml:space="preserve">A list of </w:t>
            </w:r>
            <w:r w:rsidRPr="004D6D51">
              <w:rPr>
                <w:rFonts w:cs="Arial"/>
                <w:color w:val="4472C4"/>
                <w:sz w:val="18"/>
                <w:szCs w:val="18"/>
                <w:highlight w:val="yellow"/>
              </w:rPr>
              <w:t>[</w:t>
            </w:r>
            <w:r w:rsidRPr="00003BCF">
              <w:rPr>
                <w:rFonts w:cs="Arial"/>
                <w:color w:val="FF0000"/>
                <w:sz w:val="18"/>
                <w:szCs w:val="18"/>
                <w:highlight w:val="yellow"/>
              </w:rPr>
              <w:t>supported combinations, up to 16, across all CCs simultaneously, where each combination is</w:t>
            </w:r>
            <w:r w:rsidRPr="004D6D51">
              <w:rPr>
                <w:rFonts w:cs="Arial"/>
                <w:color w:val="4472C4"/>
                <w:sz w:val="18"/>
                <w:szCs w:val="18"/>
                <w:highlight w:val="yellow"/>
              </w:rPr>
              <w:t>]</w:t>
            </w:r>
          </w:p>
          <w:p w14:paraId="67735BDA"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number of Tx ports in one NZP CSI-RS resource associated with a single-TRP measurement hypothesis</w:t>
            </w:r>
            <w:r w:rsidRPr="004D6D51">
              <w:rPr>
                <w:rFonts w:cs="Arial"/>
                <w:color w:val="4472C4"/>
                <w:sz w:val="18"/>
                <w:szCs w:val="18"/>
                <w:highlight w:val="yellow"/>
              </w:rPr>
              <w:t xml:space="preserve">] </w:t>
            </w:r>
          </w:p>
          <w:p w14:paraId="4F979B90" w14:textId="77777777" w:rsidR="004D6D51" w:rsidRPr="00003890"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Maximum number of Tx ports in one NZP CSI-RS resource associated with an NCJT measurement hypothesis</w:t>
            </w:r>
            <w:r w:rsidRPr="004D6D51">
              <w:rPr>
                <w:rFonts w:cs="Arial"/>
                <w:color w:val="4472C4"/>
                <w:sz w:val="18"/>
                <w:szCs w:val="18"/>
                <w:highlight w:val="yellow"/>
              </w:rPr>
              <w:t xml:space="preserve"> </w:t>
            </w:r>
          </w:p>
          <w:p w14:paraId="0637D1E9"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 xml:space="preserve">Maximum total number </w:t>
            </w:r>
            <w:r w:rsidRPr="004D6D51">
              <w:rPr>
                <w:rFonts w:cs="Arial"/>
                <w:color w:val="4472C4"/>
                <w:sz w:val="18"/>
                <w:szCs w:val="18"/>
                <w:highlight w:val="yellow"/>
              </w:rPr>
              <w:t>of CMRs for</w:t>
            </w:r>
            <w:r>
              <w:rPr>
                <w:rFonts w:cs="Arial"/>
                <w:color w:val="FF0000"/>
                <w:sz w:val="18"/>
                <w:szCs w:val="18"/>
                <w:highlight w:val="yellow"/>
              </w:rPr>
              <w:t xml:space="preserve"> </w:t>
            </w:r>
            <w:r w:rsidRPr="004D6D51">
              <w:rPr>
                <w:rFonts w:cs="Arial"/>
                <w:strike/>
                <w:color w:val="4472C4"/>
                <w:sz w:val="18"/>
                <w:szCs w:val="18"/>
                <w:highlight w:val="yellow"/>
              </w:rPr>
              <w:t>calculated</w:t>
            </w:r>
            <w:r w:rsidRPr="004D6D51">
              <w:rPr>
                <w:rFonts w:cs="Arial"/>
                <w:color w:val="4472C4"/>
                <w:sz w:val="18"/>
                <w:szCs w:val="18"/>
                <w:highlight w:val="yellow"/>
              </w:rPr>
              <w:t xml:space="preserve"> </w:t>
            </w:r>
            <w:r w:rsidRPr="00F764D4">
              <w:rPr>
                <w:rFonts w:cs="Arial"/>
                <w:color w:val="FF0000"/>
                <w:sz w:val="18"/>
                <w:szCs w:val="18"/>
                <w:highlight w:val="yellow"/>
              </w:rPr>
              <w:t>single-TRP measurement</w:t>
            </w:r>
            <w:r>
              <w:rPr>
                <w:rFonts w:cs="Arial"/>
                <w:color w:val="FF0000"/>
                <w:sz w:val="18"/>
                <w:szCs w:val="18"/>
                <w:highlight w:val="yellow"/>
              </w:rPr>
              <w:t xml:space="preserve"> </w:t>
            </w:r>
            <w:r w:rsidRPr="004D6D51">
              <w:rPr>
                <w:rFonts w:cs="Arial"/>
                <w:strike/>
                <w:color w:val="4472C4"/>
                <w:sz w:val="18"/>
                <w:szCs w:val="18"/>
                <w:highlight w:val="yellow"/>
              </w:rPr>
              <w:t>hypotheses</w:t>
            </w:r>
            <w:r w:rsidRPr="004D6D51">
              <w:rPr>
                <w:rFonts w:cs="Arial"/>
                <w:color w:val="4472C4"/>
                <w:sz w:val="18"/>
                <w:szCs w:val="18"/>
                <w:highlight w:val="yellow"/>
              </w:rPr>
              <w:t>] [per CC/across all CCs]</w:t>
            </w:r>
          </w:p>
          <w:p w14:paraId="267C8F05" w14:textId="77777777" w:rsidR="004D6D51" w:rsidRPr="00003890"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 xml:space="preserve">Maximum total number </w:t>
            </w:r>
            <w:r w:rsidRPr="004D6D51">
              <w:rPr>
                <w:rFonts w:cs="Arial"/>
                <w:color w:val="4472C4"/>
                <w:sz w:val="18"/>
                <w:szCs w:val="18"/>
              </w:rPr>
              <w:t xml:space="preserve">of CMRs for </w:t>
            </w:r>
            <w:r w:rsidRPr="004D6D51">
              <w:rPr>
                <w:rFonts w:cs="Arial"/>
                <w:strike/>
                <w:color w:val="4472C4"/>
                <w:sz w:val="18"/>
                <w:szCs w:val="18"/>
              </w:rPr>
              <w:t>calculated</w:t>
            </w:r>
            <w:r w:rsidRPr="004D6D51">
              <w:rPr>
                <w:rFonts w:cs="Arial"/>
                <w:color w:val="4472C4"/>
                <w:sz w:val="18"/>
                <w:szCs w:val="18"/>
              </w:rPr>
              <w:t xml:space="preserve"> </w:t>
            </w:r>
            <w:r w:rsidRPr="00003890">
              <w:rPr>
                <w:rFonts w:cs="Arial"/>
                <w:color w:val="FF0000"/>
                <w:sz w:val="18"/>
                <w:szCs w:val="18"/>
              </w:rPr>
              <w:t xml:space="preserve">NCJT measurement </w:t>
            </w:r>
            <w:r w:rsidRPr="004D6D51">
              <w:rPr>
                <w:rFonts w:cs="Arial"/>
                <w:strike/>
                <w:color w:val="4472C4"/>
                <w:sz w:val="18"/>
                <w:szCs w:val="18"/>
              </w:rPr>
              <w:t>hypotheses</w:t>
            </w:r>
            <w:r w:rsidRPr="004D6D51">
              <w:rPr>
                <w:rFonts w:cs="Arial"/>
                <w:color w:val="4472C4"/>
                <w:sz w:val="18"/>
                <w:szCs w:val="18"/>
                <w:highlight w:val="yellow"/>
              </w:rPr>
              <w:t xml:space="preserve"> [per CC/across all CCs]</w:t>
            </w:r>
          </w:p>
          <w:p w14:paraId="13876F36" w14:textId="77777777" w:rsidR="004D6D51" w:rsidRPr="00F764D4" w:rsidRDefault="004D6D51" w:rsidP="009770EB">
            <w:pPr>
              <w:pStyle w:val="ListParagraph"/>
              <w:numPr>
                <w:ilvl w:val="2"/>
                <w:numId w:val="41"/>
              </w:numPr>
              <w:spacing w:before="0" w:after="0"/>
              <w:jc w:val="left"/>
              <w:rPr>
                <w:rFonts w:cs="Arial"/>
                <w:color w:val="FF0000"/>
                <w:sz w:val="18"/>
                <w:szCs w:val="18"/>
                <w:highlight w:val="yellow"/>
              </w:rPr>
            </w:pPr>
            <w:r w:rsidRPr="004D6D51">
              <w:rPr>
                <w:rFonts w:cs="Arial"/>
                <w:color w:val="4472C4"/>
                <w:sz w:val="18"/>
                <w:szCs w:val="18"/>
                <w:highlight w:val="yellow"/>
              </w:rPr>
              <w:t>[</w:t>
            </w:r>
            <w:r w:rsidRPr="00F764D4">
              <w:rPr>
                <w:rFonts w:cs="Arial"/>
                <w:color w:val="FF0000"/>
                <w:sz w:val="18"/>
                <w:szCs w:val="18"/>
                <w:highlight w:val="yellow"/>
              </w:rPr>
              <w:t>Maximum total number of Tx ports of NZP CSI-RS resources associated with single-TRP measurement hypotheses</w:t>
            </w:r>
            <w:r w:rsidRPr="004D6D51">
              <w:rPr>
                <w:rFonts w:cs="Arial"/>
                <w:color w:val="4472C4"/>
                <w:sz w:val="18"/>
                <w:szCs w:val="18"/>
                <w:highlight w:val="yellow"/>
              </w:rPr>
              <w:t>] [per CC/across all CCs]</w:t>
            </w:r>
          </w:p>
          <w:p w14:paraId="4DC22D87" w14:textId="77777777" w:rsidR="004D6D51" w:rsidRPr="00FA0C6A" w:rsidRDefault="004D6D51" w:rsidP="009770EB">
            <w:pPr>
              <w:pStyle w:val="ListParagraph"/>
              <w:numPr>
                <w:ilvl w:val="2"/>
                <w:numId w:val="41"/>
              </w:numPr>
              <w:spacing w:before="0" w:after="0"/>
              <w:jc w:val="left"/>
              <w:rPr>
                <w:rFonts w:cs="Arial"/>
                <w:color w:val="FF0000"/>
                <w:sz w:val="18"/>
                <w:szCs w:val="18"/>
              </w:rPr>
            </w:pPr>
            <w:r w:rsidRPr="00003890">
              <w:rPr>
                <w:rFonts w:cs="Arial"/>
                <w:color w:val="FF0000"/>
                <w:sz w:val="18"/>
                <w:szCs w:val="18"/>
              </w:rPr>
              <w:t>Maximum total number of Tx ports of NZP CSI-RS resources associated with NCJT measurement hypotheses</w:t>
            </w:r>
            <w:r w:rsidRPr="004D6D51">
              <w:rPr>
                <w:rFonts w:cs="Arial"/>
                <w:color w:val="4472C4"/>
                <w:sz w:val="18"/>
                <w:szCs w:val="18"/>
                <w:highlight w:val="yellow"/>
              </w:rPr>
              <w:t xml:space="preserve"> [per CC/across all CCs]</w:t>
            </w:r>
          </w:p>
          <w:p w14:paraId="2D5975C0" w14:textId="77777777" w:rsidR="004D6D51" w:rsidRPr="004D6D51" w:rsidRDefault="004D6D51" w:rsidP="009770EB">
            <w:pPr>
              <w:pStyle w:val="ListParagraph"/>
              <w:numPr>
                <w:ilvl w:val="2"/>
                <w:numId w:val="41"/>
              </w:numPr>
              <w:spacing w:before="0" w:after="0"/>
              <w:jc w:val="left"/>
              <w:rPr>
                <w:rFonts w:cs="Arial"/>
                <w:color w:val="4472C4"/>
                <w:sz w:val="18"/>
                <w:szCs w:val="18"/>
              </w:rPr>
            </w:pPr>
            <w:r w:rsidRPr="004D6D51">
              <w:rPr>
                <w:rFonts w:cs="Arial"/>
                <w:color w:val="4472C4"/>
                <w:sz w:val="18"/>
                <w:szCs w:val="18"/>
                <w:highlight w:val="yellow"/>
              </w:rPr>
              <w:t>[Maximum total number of Tx ports of NZP CSI-RS resources associated with one NCJT measurement]</w:t>
            </w:r>
          </w:p>
          <w:p w14:paraId="5C071B31" w14:textId="77777777" w:rsidR="004D6D51" w:rsidRDefault="004D6D51" w:rsidP="004D6D51">
            <w:r>
              <w:t>Therefore, we can also consider this FG and FG 23-7-1 together.</w:t>
            </w:r>
          </w:p>
          <w:p w14:paraId="17AB1BD7" w14:textId="77777777" w:rsidR="004D6D51" w:rsidRPr="004D6D51" w:rsidRDefault="004D6D51" w:rsidP="004D6D51">
            <w:pPr>
              <w:rPr>
                <w:lang w:eastAsia="zh-CN"/>
              </w:rPr>
            </w:pPr>
            <w:r w:rsidRPr="004D6D51">
              <w:rPr>
                <w:lang w:eastAsia="zh-CN"/>
              </w:rPr>
              <w:t>We also suggest to consider the number of NZP CSI-RS resources and the number of NZP CSI-RS resource pairs together. As the feature of the number of NZP CSI-RS resource pairs is a separate FG as given in FG 23-7-4, we prefer to keep FG 23-7-3 as a separate FG.</w:t>
            </w:r>
          </w:p>
          <w:p w14:paraId="1A57D64F" w14:textId="77777777" w:rsidR="004D6D51" w:rsidRPr="006B46D0" w:rsidRDefault="004D6D51" w:rsidP="004D6D51">
            <w:r w:rsidRPr="004D6D51">
              <w:rPr>
                <w:b/>
                <w:color w:val="000000"/>
                <w:lang w:eastAsia="zh-CN"/>
              </w:rPr>
              <w:t>Proposal 7-1:</w:t>
            </w:r>
            <w:r w:rsidRPr="00157048">
              <w:rPr>
                <w:rFonts w:eastAsia="Malgun Gothic"/>
                <w:iCs/>
              </w:rPr>
              <w:t xml:space="preserve"> </w:t>
            </w:r>
            <w:r w:rsidRPr="004D6D51">
              <w:rPr>
                <w:b/>
                <w:color w:val="000000"/>
                <w:lang w:eastAsia="zh-CN"/>
              </w:rPr>
              <w:t>We suggest to consider FG 23-7-2 and FG 23-7-1 together and suggest following updates in FG23-7-1 and FG23-7-3.</w:t>
            </w:r>
          </w:p>
          <w:p w14:paraId="36C547F3" w14:textId="77777777" w:rsidR="004D6D51" w:rsidRDefault="004D6D51" w:rsidP="004D6D51">
            <w:pPr>
              <w:rPr>
                <w:rFonts w:eastAsia="Malgun Gothic"/>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222"/>
              <w:gridCol w:w="222"/>
              <w:gridCol w:w="222"/>
              <w:gridCol w:w="222"/>
              <w:gridCol w:w="222"/>
              <w:gridCol w:w="222"/>
              <w:gridCol w:w="3449"/>
              <w:gridCol w:w="2858"/>
            </w:tblGrid>
            <w:tr w:rsidR="004D6D51" w:rsidRPr="00C624E7" w14:paraId="52195F13" w14:textId="77777777" w:rsidTr="004D6D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4938AFF" w14:textId="77777777" w:rsidR="004D6D51" w:rsidRPr="004D6D51" w:rsidRDefault="004D6D51" w:rsidP="004D6D51">
                  <w:pPr>
                    <w:pStyle w:val="TAL"/>
                    <w:rPr>
                      <w:rFonts w:cs="Arial"/>
                      <w:color w:val="000000"/>
                      <w:szCs w:val="18"/>
                    </w:rPr>
                  </w:pPr>
                  <w:r w:rsidRPr="004D6D51">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B481002" w14:textId="77777777" w:rsidR="004D6D51" w:rsidRPr="004D6D51" w:rsidRDefault="004D6D51" w:rsidP="004D6D51">
                  <w:pPr>
                    <w:pStyle w:val="TAL"/>
                    <w:rPr>
                      <w:rFonts w:cs="Arial"/>
                      <w:color w:val="000000"/>
                      <w:szCs w:val="18"/>
                    </w:rPr>
                  </w:pPr>
                  <w:r w:rsidRPr="004D6D51">
                    <w:rPr>
                      <w:rFonts w:cs="Arial"/>
                      <w:color w:val="000000"/>
                      <w:szCs w:val="18"/>
                    </w:rPr>
                    <w:t>23-7-3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9AFF7C" w14:textId="77777777" w:rsidR="004D6D51" w:rsidRPr="004D6D51" w:rsidRDefault="004D6D51" w:rsidP="004D6D51">
                  <w:pPr>
                    <w:pStyle w:val="TAL"/>
                    <w:rPr>
                      <w:rFonts w:eastAsia="SimSun" w:cs="Arial"/>
                      <w:color w:val="000000"/>
                      <w:szCs w:val="18"/>
                      <w:lang w:eastAsia="zh-CN"/>
                    </w:rPr>
                  </w:pPr>
                  <w:r w:rsidRPr="004D6D51">
                    <w:rPr>
                      <w:rFonts w:cs="Arial"/>
                      <w:color w:val="000000"/>
                      <w:szCs w:val="18"/>
                    </w:rPr>
                    <w:t>More than two resources in a resource set for Multi-TRP CSI</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347FAF6" w14:textId="77777777" w:rsidR="004D6D51" w:rsidRPr="004D6D51" w:rsidRDefault="004D6D51" w:rsidP="004D6D51">
                  <w:pPr>
                    <w:autoSpaceDE w:val="0"/>
                    <w:autoSpaceDN w:val="0"/>
                    <w:adjustRightInd w:val="0"/>
                    <w:snapToGrid w:val="0"/>
                    <w:spacing w:afterLines="50"/>
                    <w:contextualSpacing/>
                    <w:rPr>
                      <w:rFonts w:cs="Arial"/>
                      <w:color w:val="000000"/>
                      <w:sz w:val="18"/>
                      <w:szCs w:val="18"/>
                      <w:lang w:eastAsia="zh-CN"/>
                    </w:rPr>
                  </w:pPr>
                  <w:r w:rsidRPr="004D6D51">
                    <w:rPr>
                      <w:rFonts w:cs="Arial"/>
                      <w:color w:val="000000"/>
                      <w:sz w:val="18"/>
                      <w:szCs w:val="18"/>
                    </w:rPr>
                    <w:t>FFS exact candidate values, K</w:t>
                  </w:r>
                  <w:r w:rsidRPr="004D6D51">
                    <w:rPr>
                      <w:rFonts w:cs="Arial"/>
                      <w:color w:val="000000"/>
                      <w:sz w:val="18"/>
                      <w:szCs w:val="18"/>
                      <w:vertAlign w:val="subscript"/>
                    </w:rPr>
                    <w:t xml:space="preserve">s,max  </w:t>
                  </w:r>
                  <w:r w:rsidRPr="004D6D51">
                    <w:rPr>
                      <w:rFonts w:cs="Arial"/>
                      <w:color w:val="000000"/>
                      <w:sz w:val="18"/>
                      <w:szCs w:val="18"/>
                    </w:rPr>
                    <w:t>is up to 8</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B736AB7"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19C90"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5700EFD"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FBCF1B" w14:textId="77777777" w:rsidR="004D6D51" w:rsidRPr="004D6D51" w:rsidRDefault="004D6D51" w:rsidP="004D6D5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453EC9"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868826"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21FF90"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355DE0E" w14:textId="77777777" w:rsidR="004D6D51" w:rsidRPr="004D6D51" w:rsidRDefault="004D6D51" w:rsidP="004D6D5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346F0B" w14:textId="77777777" w:rsidR="004D6D51" w:rsidRPr="004D6D51" w:rsidRDefault="004D6D51" w:rsidP="004D6D51">
                  <w:pPr>
                    <w:pStyle w:val="TAL"/>
                    <w:rPr>
                      <w:rFonts w:cs="Arial"/>
                      <w:color w:val="000000"/>
                      <w:szCs w:val="18"/>
                      <w:lang w:eastAsia="zh-CN"/>
                    </w:rPr>
                  </w:pPr>
                  <w:r w:rsidRPr="004D6D51">
                    <w:rPr>
                      <w:rFonts w:cs="Arial"/>
                      <w:color w:val="000000"/>
                      <w:szCs w:val="18"/>
                      <w:highlight w:val="yellow"/>
                      <w:lang w:eastAsia="zh-CN"/>
                    </w:rPr>
                    <w:t>[candidate values are {</w:t>
                  </w:r>
                  <w:r w:rsidRPr="00816606">
                    <w:rPr>
                      <w:rFonts w:cs="Arial"/>
                      <w:strike/>
                      <w:color w:val="FF0000"/>
                      <w:szCs w:val="18"/>
                      <w:highlight w:val="yellow"/>
                      <w:lang w:eastAsia="zh-CN"/>
                    </w:rPr>
                    <w:t>2,</w:t>
                  </w:r>
                  <w:r w:rsidRPr="004D6D51">
                    <w:rPr>
                      <w:rFonts w:cs="Arial"/>
                      <w:color w:val="000000"/>
                      <w:szCs w:val="18"/>
                      <w:highlight w:val="yellow"/>
                      <w:lang w:eastAsia="zh-CN"/>
                    </w:rPr>
                    <w:t xml:space="preserve"> 3, 4, 5, 6, 7, 8}]</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694B610" w14:textId="77777777" w:rsidR="004D6D51" w:rsidRPr="004D6D51" w:rsidRDefault="004D6D51" w:rsidP="004D6D51">
                  <w:pPr>
                    <w:pStyle w:val="TAL"/>
                    <w:rPr>
                      <w:rFonts w:cs="Arial"/>
                      <w:color w:val="000000"/>
                      <w:szCs w:val="18"/>
                    </w:rPr>
                  </w:pPr>
                  <w:r w:rsidRPr="004D6D51">
                    <w:rPr>
                      <w:rFonts w:cs="Arial"/>
                      <w:color w:val="000000"/>
                      <w:szCs w:val="18"/>
                    </w:rPr>
                    <w:t>Optional with capability signalling</w:t>
                  </w:r>
                </w:p>
              </w:tc>
            </w:tr>
          </w:tbl>
          <w:p w14:paraId="3A049007" w14:textId="77777777" w:rsidR="00CE3B02" w:rsidRPr="00434D06" w:rsidRDefault="00CE3B02" w:rsidP="00CE3B02">
            <w:pPr>
              <w:spacing w:beforeLines="50" w:before="120"/>
              <w:jc w:val="left"/>
              <w:rPr>
                <w:rFonts w:ascii="Calibri" w:hAnsi="Calibri" w:cs="Calibri"/>
                <w:color w:val="000000"/>
              </w:rPr>
            </w:pPr>
          </w:p>
        </w:tc>
      </w:tr>
      <w:tr w:rsidR="00CE3B02" w:rsidRPr="00434D06" w14:paraId="5998638D" w14:textId="77777777" w:rsidTr="00CE3B02">
        <w:tc>
          <w:tcPr>
            <w:tcW w:w="1818" w:type="dxa"/>
            <w:tcBorders>
              <w:top w:val="single" w:sz="4" w:space="0" w:color="auto"/>
              <w:left w:val="single" w:sz="4" w:space="0" w:color="auto"/>
              <w:bottom w:val="single" w:sz="4" w:space="0" w:color="auto"/>
              <w:right w:val="single" w:sz="4" w:space="0" w:color="auto"/>
            </w:tcBorders>
          </w:tcPr>
          <w:p w14:paraId="5817C2F7"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BA580" w14:textId="77777777" w:rsidR="00CC2049" w:rsidRDefault="00CC2049" w:rsidP="009770EB">
            <w:pPr>
              <w:pStyle w:val="ListParagraph"/>
              <w:widowControl w:val="0"/>
              <w:numPr>
                <w:ilvl w:val="0"/>
                <w:numId w:val="52"/>
              </w:numPr>
              <w:snapToGrid w:val="0"/>
              <w:spacing w:before="120" w:afterLines="50"/>
              <w:contextualSpacing w:val="0"/>
              <w:rPr>
                <w:rFonts w:eastAsia="Microsoft YaHei"/>
              </w:rPr>
            </w:pPr>
            <w:r w:rsidRPr="00044F31">
              <w:rPr>
                <w:rFonts w:eastAsia="Microsoft YaHei" w:hint="eastAsia"/>
              </w:rPr>
              <w:t>FG 23-7-3 should be removed as it is similar as component 2 of FG 23-7-1</w:t>
            </w:r>
          </w:p>
          <w:p w14:paraId="3DE8CAA9" w14:textId="25EDC027" w:rsidR="00CC2049" w:rsidRDefault="00CC2049" w:rsidP="00CC2049">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26"/>
              <w:gridCol w:w="3775"/>
            </w:tblGrid>
            <w:tr w:rsidR="00CC2049" w:rsidRPr="002C56B6" w14:paraId="0DB6B42F" w14:textId="77777777" w:rsidTr="00CC2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25C8F8" w14:textId="77777777" w:rsidR="00CC2049" w:rsidRPr="001C1482" w:rsidRDefault="00CC2049" w:rsidP="00CC2049">
                  <w:pPr>
                    <w:pStyle w:val="TAL"/>
                    <w:rPr>
                      <w:rFonts w:ascii="Times New Roman" w:hAnsi="Times New Roman"/>
                      <w:strike/>
                      <w:color w:val="FF0000"/>
                      <w:szCs w:val="18"/>
                    </w:rPr>
                  </w:pPr>
                  <w:r w:rsidRPr="001C1482">
                    <w:rPr>
                      <w:rFonts w:ascii="Times New Roman" w:hAnsi="Times New Roman"/>
                      <w:strike/>
                      <w:color w:val="FF0000"/>
                      <w:szCs w:val="18"/>
                    </w:rPr>
                    <w:t>23-7-3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B320" w14:textId="77777777" w:rsidR="00CC2049" w:rsidRPr="001C1482" w:rsidRDefault="00CC2049" w:rsidP="00CC2049">
                  <w:pPr>
                    <w:pStyle w:val="TAL"/>
                    <w:rPr>
                      <w:rFonts w:ascii="Times New Roman" w:hAnsi="Times New Roman"/>
                      <w:strike/>
                      <w:color w:val="FF0000"/>
                      <w:szCs w:val="18"/>
                      <w:lang w:eastAsia="zh-CN"/>
                    </w:rPr>
                  </w:pPr>
                  <w:r w:rsidRPr="001C1482">
                    <w:rPr>
                      <w:rFonts w:ascii="Times New Roman" w:hAnsi="Times New Roman"/>
                      <w:strike/>
                      <w:color w:val="FF0000"/>
                      <w:szCs w:val="18"/>
                    </w:rPr>
                    <w:t>More than two resources in a resource set for Multi-TRP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3B515" w14:textId="77777777" w:rsidR="00CC2049" w:rsidRPr="001C1482" w:rsidRDefault="00CC2049" w:rsidP="00CC2049">
                  <w:pPr>
                    <w:autoSpaceDE w:val="0"/>
                    <w:autoSpaceDN w:val="0"/>
                    <w:adjustRightInd w:val="0"/>
                    <w:snapToGrid w:val="0"/>
                    <w:spacing w:afterLines="50"/>
                    <w:contextualSpacing/>
                    <w:rPr>
                      <w:strike/>
                      <w:color w:val="FF0000"/>
                      <w:sz w:val="18"/>
                      <w:szCs w:val="18"/>
                    </w:rPr>
                  </w:pPr>
                  <w:r w:rsidRPr="001C1482">
                    <w:rPr>
                      <w:strike/>
                      <w:color w:val="FF0000"/>
                      <w:sz w:val="18"/>
                      <w:szCs w:val="18"/>
                    </w:rPr>
                    <w:t>FFS exact candidate values, K</w:t>
                  </w:r>
                  <w:r w:rsidRPr="001C1482">
                    <w:rPr>
                      <w:strike/>
                      <w:color w:val="FF0000"/>
                      <w:sz w:val="18"/>
                      <w:szCs w:val="18"/>
                      <w:vertAlign w:val="subscript"/>
                    </w:rPr>
                    <w:t xml:space="preserve">s,max  </w:t>
                  </w:r>
                  <w:r w:rsidRPr="001C1482">
                    <w:rPr>
                      <w:strike/>
                      <w:color w:val="FF0000"/>
                      <w:sz w:val="18"/>
                      <w:szCs w:val="18"/>
                    </w:rPr>
                    <w:t>is up to 8</w:t>
                  </w:r>
                </w:p>
              </w:tc>
            </w:tr>
          </w:tbl>
          <w:p w14:paraId="229F7000" w14:textId="77777777" w:rsidR="00CE3B02" w:rsidRPr="00434D06" w:rsidRDefault="00CE3B02" w:rsidP="00CE3B02">
            <w:pPr>
              <w:spacing w:beforeLines="50" w:before="120"/>
              <w:jc w:val="left"/>
              <w:rPr>
                <w:rFonts w:ascii="Calibri" w:hAnsi="Calibri" w:cs="Calibri"/>
                <w:color w:val="000000"/>
              </w:rPr>
            </w:pPr>
          </w:p>
        </w:tc>
      </w:tr>
      <w:tr w:rsidR="00CE3B02" w:rsidRPr="00434D06" w14:paraId="5CB8CD2F" w14:textId="77777777" w:rsidTr="00CE3B02">
        <w:tc>
          <w:tcPr>
            <w:tcW w:w="1818" w:type="dxa"/>
            <w:tcBorders>
              <w:top w:val="single" w:sz="4" w:space="0" w:color="auto"/>
              <w:left w:val="single" w:sz="4" w:space="0" w:color="auto"/>
              <w:bottom w:val="single" w:sz="4" w:space="0" w:color="auto"/>
              <w:right w:val="single" w:sz="4" w:space="0" w:color="auto"/>
            </w:tcBorders>
          </w:tcPr>
          <w:p w14:paraId="462FF0DD"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38238E" w14:textId="77777777" w:rsidR="00CE3B02" w:rsidRPr="00434D06" w:rsidRDefault="00CE3B02" w:rsidP="00CE3B02">
            <w:pPr>
              <w:spacing w:beforeLines="50" w:before="120"/>
              <w:jc w:val="left"/>
              <w:rPr>
                <w:rFonts w:ascii="Calibri" w:hAnsi="Calibri" w:cs="Calibri"/>
                <w:color w:val="000000"/>
              </w:rPr>
            </w:pPr>
          </w:p>
        </w:tc>
      </w:tr>
      <w:tr w:rsidR="00CE3B02" w:rsidRPr="00434D06" w14:paraId="1DFE9F51" w14:textId="77777777" w:rsidTr="00CE3B02">
        <w:tc>
          <w:tcPr>
            <w:tcW w:w="1818" w:type="dxa"/>
            <w:tcBorders>
              <w:top w:val="single" w:sz="4" w:space="0" w:color="auto"/>
              <w:left w:val="single" w:sz="4" w:space="0" w:color="auto"/>
              <w:bottom w:val="single" w:sz="4" w:space="0" w:color="auto"/>
              <w:right w:val="single" w:sz="4" w:space="0" w:color="auto"/>
            </w:tcBorders>
          </w:tcPr>
          <w:p w14:paraId="38A472AB"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CFE7DC" w14:textId="77777777" w:rsidR="00CE3B02" w:rsidRPr="00434D06" w:rsidRDefault="00CE3B02" w:rsidP="00CE3B02">
            <w:pPr>
              <w:spacing w:beforeLines="50" w:before="120"/>
              <w:jc w:val="left"/>
              <w:rPr>
                <w:rFonts w:ascii="Calibri" w:hAnsi="Calibri" w:cs="Calibri"/>
                <w:color w:val="000000"/>
              </w:rPr>
            </w:pPr>
          </w:p>
        </w:tc>
      </w:tr>
      <w:tr w:rsidR="00CE3B02" w:rsidRPr="00434D06" w14:paraId="183123B9" w14:textId="77777777" w:rsidTr="00CE3B02">
        <w:tc>
          <w:tcPr>
            <w:tcW w:w="1818" w:type="dxa"/>
            <w:tcBorders>
              <w:top w:val="single" w:sz="4" w:space="0" w:color="auto"/>
              <w:left w:val="single" w:sz="4" w:space="0" w:color="auto"/>
              <w:bottom w:val="single" w:sz="4" w:space="0" w:color="auto"/>
              <w:right w:val="single" w:sz="4" w:space="0" w:color="auto"/>
            </w:tcBorders>
          </w:tcPr>
          <w:p w14:paraId="4C32A956"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082069" w14:textId="77777777" w:rsidR="00E25E93" w:rsidRPr="001C256D" w:rsidRDefault="00E25E93" w:rsidP="009770EB">
            <w:pPr>
              <w:pStyle w:val="paragraph"/>
              <w:numPr>
                <w:ilvl w:val="1"/>
                <w:numId w:val="75"/>
              </w:numPr>
              <w:spacing w:before="0" w:beforeAutospacing="0" w:after="0" w:afterAutospacing="0"/>
              <w:textAlignment w:val="baseline"/>
              <w:rPr>
                <w:b/>
                <w:bCs/>
                <w:sz w:val="20"/>
                <w:szCs w:val="20"/>
              </w:rPr>
            </w:pPr>
            <w:bookmarkStart w:id="1124" w:name="_Hlk510705081"/>
            <w:r w:rsidRPr="001C256D">
              <w:rPr>
                <w:b/>
                <w:bCs/>
                <w:sz w:val="20"/>
                <w:szCs w:val="20"/>
              </w:rPr>
              <w:t>23-7-3:</w:t>
            </w:r>
          </w:p>
          <w:p w14:paraId="4E9729F3" w14:textId="124390BF" w:rsidR="00CE3B02" w:rsidRPr="00E25E93" w:rsidRDefault="00E25E93" w:rsidP="009770EB">
            <w:pPr>
              <w:pStyle w:val="paragraph"/>
              <w:numPr>
                <w:ilvl w:val="2"/>
                <w:numId w:val="75"/>
              </w:numPr>
              <w:spacing w:before="0" w:beforeAutospacing="0" w:after="0" w:afterAutospacing="0"/>
              <w:textAlignment w:val="baseline"/>
              <w:rPr>
                <w:sz w:val="20"/>
                <w:szCs w:val="20"/>
              </w:rPr>
            </w:pPr>
            <w:r>
              <w:rPr>
                <w:rStyle w:val="eop"/>
                <w:sz w:val="20"/>
                <w:szCs w:val="20"/>
              </w:rPr>
              <w:t>This FG has been incorporated in 23-7-1 component 2, so it can be removed</w:t>
            </w:r>
            <w:bookmarkEnd w:id="1124"/>
          </w:p>
        </w:tc>
      </w:tr>
      <w:tr w:rsidR="00CE3B02" w:rsidRPr="00434D06" w14:paraId="1585EA97" w14:textId="77777777" w:rsidTr="00CE3B02">
        <w:tc>
          <w:tcPr>
            <w:tcW w:w="1818" w:type="dxa"/>
            <w:tcBorders>
              <w:top w:val="single" w:sz="4" w:space="0" w:color="auto"/>
              <w:left w:val="single" w:sz="4" w:space="0" w:color="auto"/>
              <w:bottom w:val="single" w:sz="4" w:space="0" w:color="auto"/>
              <w:right w:val="single" w:sz="4" w:space="0" w:color="auto"/>
            </w:tcBorders>
          </w:tcPr>
          <w:p w14:paraId="30343EE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D334D" w14:textId="77777777" w:rsidR="00CE3B02" w:rsidRPr="00434D06" w:rsidRDefault="00CE3B02" w:rsidP="00CE3B02">
            <w:pPr>
              <w:spacing w:beforeLines="50" w:before="120"/>
              <w:jc w:val="left"/>
              <w:rPr>
                <w:rFonts w:ascii="Calibri" w:hAnsi="Calibri" w:cs="Calibri"/>
                <w:color w:val="000000"/>
              </w:rPr>
            </w:pPr>
          </w:p>
        </w:tc>
      </w:tr>
      <w:tr w:rsidR="00CE3B02" w:rsidRPr="00434D06" w14:paraId="20C8610E" w14:textId="77777777" w:rsidTr="00CE3B02">
        <w:tc>
          <w:tcPr>
            <w:tcW w:w="1818" w:type="dxa"/>
            <w:tcBorders>
              <w:top w:val="single" w:sz="4" w:space="0" w:color="auto"/>
              <w:left w:val="single" w:sz="4" w:space="0" w:color="auto"/>
              <w:bottom w:val="single" w:sz="4" w:space="0" w:color="auto"/>
              <w:right w:val="single" w:sz="4" w:space="0" w:color="auto"/>
            </w:tcBorders>
          </w:tcPr>
          <w:p w14:paraId="4D855F9F"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516F9B"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hint="eastAsia"/>
                <w:kern w:val="0"/>
                <w:sz w:val="22"/>
                <w:szCs w:val="22"/>
              </w:rPr>
              <w:t>F</w:t>
            </w:r>
            <w:r w:rsidRPr="00842534">
              <w:rPr>
                <w:rFonts w:ascii="Times New Roman" w:eastAsia="Times New Roman" w:hAnsi="Times New Roman"/>
                <w:kern w:val="0"/>
                <w:sz w:val="22"/>
                <w:szCs w:val="22"/>
              </w:rPr>
              <w:t>or FG23-7-3, since component 2 of FG23-7-1 has already included ‘8’ in the candidate value, so we suggest to remove FG23-7-3.</w:t>
            </w:r>
          </w:p>
          <w:p w14:paraId="00337949"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14</w:t>
            </w:r>
            <w:r w:rsidRPr="00842534">
              <w:rPr>
                <w:rFonts w:ascii="Times New Roman" w:eastAsia="Times New Roman" w:hAnsi="Times New Roman"/>
                <w:b/>
                <w:i/>
                <w:kern w:val="0"/>
                <w:sz w:val="22"/>
                <w:szCs w:val="22"/>
              </w:rPr>
              <w:t>: Suggest to delete FG23-7-3.</w:t>
            </w:r>
          </w:p>
          <w:p w14:paraId="10B23C84" w14:textId="77777777" w:rsidR="00CE3B02" w:rsidRPr="00434D06" w:rsidRDefault="00CE3B02" w:rsidP="00CE3B02">
            <w:pPr>
              <w:spacing w:beforeLines="50" w:before="120"/>
              <w:jc w:val="left"/>
              <w:rPr>
                <w:rFonts w:ascii="Calibri" w:hAnsi="Calibri" w:cs="Calibri"/>
                <w:color w:val="000000"/>
              </w:rPr>
            </w:pPr>
          </w:p>
        </w:tc>
      </w:tr>
      <w:tr w:rsidR="00CE3B02" w:rsidRPr="00434D06" w14:paraId="6181B618" w14:textId="77777777" w:rsidTr="00CE3B02">
        <w:tc>
          <w:tcPr>
            <w:tcW w:w="1818" w:type="dxa"/>
            <w:tcBorders>
              <w:top w:val="single" w:sz="4" w:space="0" w:color="auto"/>
              <w:left w:val="single" w:sz="4" w:space="0" w:color="auto"/>
              <w:bottom w:val="single" w:sz="4" w:space="0" w:color="auto"/>
              <w:right w:val="single" w:sz="4" w:space="0" w:color="auto"/>
            </w:tcBorders>
          </w:tcPr>
          <w:p w14:paraId="42402C67"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B2BC4B" w14:textId="70C5F69B" w:rsidR="0005229C" w:rsidRDefault="0005229C" w:rsidP="0005229C">
            <w:pPr>
              <w:pStyle w:val="ListParagraph"/>
              <w:ind w:left="480" w:firstLine="360"/>
              <w:rPr>
                <w:rFonts w:ascii="Times New Roman" w:hAnsi="Times New Roman"/>
                <w:b/>
                <w:szCs w:val="24"/>
                <w:lang w:val="en-GB"/>
              </w:rPr>
            </w:pPr>
            <w:r>
              <w:rPr>
                <w:rFonts w:ascii="Times New Roman" w:hAnsi="Times New Roman"/>
                <w:szCs w:val="24"/>
                <w:lang w:val="en-GB"/>
              </w:rPr>
              <w:t>T</w:t>
            </w:r>
            <w:r>
              <w:rPr>
                <w:rFonts w:ascii="Times New Roman" w:hAnsi="Times New Roman" w:hint="eastAsia"/>
                <w:szCs w:val="24"/>
                <w:lang w:val="en-GB"/>
              </w:rPr>
              <w:t xml:space="preserve">his </w:t>
            </w:r>
            <w:r>
              <w:rPr>
                <w:rFonts w:ascii="Times New Roman" w:hAnsi="Times New Roman"/>
                <w:szCs w:val="24"/>
                <w:lang w:val="en-GB"/>
              </w:rPr>
              <w:t>FG is included in 23-7-1 as component 2, so this FG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4328"/>
              <w:gridCol w:w="222"/>
              <w:gridCol w:w="222"/>
              <w:gridCol w:w="222"/>
              <w:gridCol w:w="222"/>
              <w:gridCol w:w="222"/>
              <w:gridCol w:w="222"/>
              <w:gridCol w:w="222"/>
              <w:gridCol w:w="222"/>
              <w:gridCol w:w="3449"/>
              <w:gridCol w:w="2858"/>
            </w:tblGrid>
            <w:tr w:rsidR="0005229C" w:rsidRPr="00B47331" w14:paraId="561239C4"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09EBCEF3" w14:textId="77777777" w:rsidR="0005229C" w:rsidRPr="00B47331" w:rsidRDefault="0005229C" w:rsidP="0005229C">
                  <w:pPr>
                    <w:keepNext/>
                    <w:keepLines/>
                    <w:spacing w:after="0"/>
                    <w:rPr>
                      <w:rFonts w:eastAsia="SimSun" w:cs="Arial"/>
                      <w:color w:val="000000"/>
                      <w:sz w:val="18"/>
                      <w:szCs w:val="18"/>
                      <w:lang w:val="en-GB" w:eastAsia="ja-JP"/>
                    </w:rPr>
                  </w:pPr>
                  <w:del w:id="1125" w:author="LGE" w:date="2022-02-09T10:53:00Z">
                    <w:r w:rsidRPr="00B47331" w:rsidDel="00B47331">
                      <w:rPr>
                        <w:rFonts w:eastAsia="SimSun" w:cs="Arial"/>
                        <w:color w:val="000000"/>
                        <w:sz w:val="18"/>
                        <w:szCs w:val="18"/>
                        <w:lang w:val="en-GB" w:eastAsia="ja-JP"/>
                      </w:rPr>
                      <w:delText>23. NR_FeMIMO</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6EF6C0" w14:textId="77777777" w:rsidR="0005229C" w:rsidRPr="00B47331" w:rsidRDefault="0005229C" w:rsidP="0005229C">
                  <w:pPr>
                    <w:keepNext/>
                    <w:keepLines/>
                    <w:spacing w:after="0"/>
                    <w:rPr>
                      <w:rFonts w:eastAsia="SimSun" w:cs="Arial"/>
                      <w:color w:val="000000"/>
                      <w:sz w:val="18"/>
                      <w:szCs w:val="18"/>
                      <w:lang w:val="en-GB" w:eastAsia="ja-JP"/>
                    </w:rPr>
                  </w:pPr>
                  <w:del w:id="1126" w:author="LGE" w:date="2022-02-09T10:53:00Z">
                    <w:r w:rsidRPr="00B47331" w:rsidDel="00B47331">
                      <w:rPr>
                        <w:rFonts w:eastAsia="SimSun" w:cs="Arial"/>
                        <w:color w:val="000000"/>
                        <w:sz w:val="18"/>
                        <w:szCs w:val="18"/>
                        <w:lang w:val="en-GB" w:eastAsia="ja-JP"/>
                      </w:rPr>
                      <w:delText>23-7-3</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FCFF9C" w14:textId="77777777" w:rsidR="0005229C" w:rsidRPr="00B47331" w:rsidRDefault="0005229C" w:rsidP="0005229C">
                  <w:pPr>
                    <w:keepNext/>
                    <w:keepLines/>
                    <w:spacing w:after="0"/>
                    <w:rPr>
                      <w:rFonts w:eastAsia="SimSun" w:cs="Arial"/>
                      <w:color w:val="000000"/>
                      <w:sz w:val="18"/>
                      <w:szCs w:val="18"/>
                      <w:lang w:val="en-GB"/>
                    </w:rPr>
                  </w:pPr>
                  <w:del w:id="1127" w:author="LGE" w:date="2022-02-09T10:53:00Z">
                    <w:r w:rsidRPr="00B47331" w:rsidDel="00B47331">
                      <w:rPr>
                        <w:rFonts w:eastAsia="SimSun" w:cs="Arial"/>
                        <w:color w:val="000000"/>
                        <w:sz w:val="18"/>
                        <w:szCs w:val="18"/>
                        <w:lang w:val="en-GB"/>
                      </w:rPr>
                      <w:delText>More than two resources in a resource set for Multi-TRP CSI</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E6F809" w14:textId="77777777" w:rsidR="0005229C" w:rsidRPr="00B47331" w:rsidRDefault="0005229C" w:rsidP="0005229C">
                  <w:pPr>
                    <w:ind w:left="720" w:hanging="360"/>
                    <w:contextualSpacing/>
                    <w:rPr>
                      <w:rFonts w:cs="Arial"/>
                      <w:bCs/>
                      <w:color w:val="000000"/>
                      <w:kern w:val="2"/>
                      <w:sz w:val="18"/>
                      <w:szCs w:val="18"/>
                      <w:lang w:val="en-GB" w:eastAsia="zh-CN"/>
                    </w:rPr>
                  </w:pPr>
                  <w:del w:id="1128" w:author="LGE" w:date="2022-02-09T10:53:00Z">
                    <w:r w:rsidRPr="00B47331" w:rsidDel="00B47331">
                      <w:rPr>
                        <w:rFonts w:cs="Arial"/>
                        <w:bCs/>
                        <w:color w:val="000000"/>
                        <w:kern w:val="2"/>
                        <w:sz w:val="18"/>
                        <w:szCs w:val="18"/>
                        <w:lang w:val="en-GB" w:eastAsia="zh-CN"/>
                      </w:rPr>
                      <w:delText>FFS exact candidate values, Ks,max  is up to 8</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CC64E7C" w14:textId="77777777" w:rsidR="0005229C" w:rsidRPr="00B47331" w:rsidRDefault="0005229C" w:rsidP="0005229C">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BD9D07" w14:textId="77777777" w:rsidR="0005229C" w:rsidRPr="00B4733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3DCEF0" w14:textId="77777777" w:rsidR="0005229C" w:rsidRPr="00B4733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38AC45" w14:textId="77777777" w:rsidR="0005229C" w:rsidRPr="00B47331"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235C02A" w14:textId="77777777" w:rsidR="0005229C" w:rsidRPr="00B47331" w:rsidRDefault="0005229C" w:rsidP="0005229C">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319D0B8" w14:textId="77777777" w:rsidR="0005229C" w:rsidRPr="00B4733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068E4EF" w14:textId="77777777" w:rsidR="0005229C" w:rsidRPr="00B47331"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323603E" w14:textId="77777777" w:rsidR="0005229C" w:rsidRPr="00B47331"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F3005F1" w14:textId="77777777" w:rsidR="0005229C" w:rsidRPr="00B47331" w:rsidRDefault="0005229C" w:rsidP="0005229C">
                  <w:pPr>
                    <w:keepNext/>
                    <w:keepLines/>
                    <w:spacing w:after="0"/>
                    <w:rPr>
                      <w:rFonts w:eastAsia="SimSun" w:cs="Arial"/>
                      <w:color w:val="000000"/>
                      <w:sz w:val="18"/>
                      <w:szCs w:val="18"/>
                      <w:highlight w:val="yellow"/>
                      <w:lang w:val="en-GB"/>
                    </w:rPr>
                  </w:pPr>
                  <w:del w:id="1129" w:author="LGE" w:date="2022-02-09T10:53:00Z">
                    <w:r w:rsidRPr="00B47331" w:rsidDel="00B47331">
                      <w:rPr>
                        <w:rFonts w:eastAsia="SimSun" w:cs="Arial"/>
                        <w:color w:val="000000"/>
                        <w:sz w:val="18"/>
                        <w:szCs w:val="18"/>
                        <w:highlight w:val="yellow"/>
                        <w:lang w:val="en-GB"/>
                      </w:rPr>
                      <w:delText>[candidate values are {2, 3, 4, 5, 6, 7, 8}]</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060A121" w14:textId="77777777" w:rsidR="0005229C" w:rsidRPr="00B47331" w:rsidRDefault="0005229C" w:rsidP="0005229C">
                  <w:pPr>
                    <w:keepNext/>
                    <w:keepLines/>
                    <w:spacing w:after="0"/>
                    <w:rPr>
                      <w:rFonts w:eastAsia="SimSun" w:cs="Arial"/>
                      <w:color w:val="000000"/>
                      <w:sz w:val="18"/>
                      <w:szCs w:val="18"/>
                      <w:lang w:val="en-GB"/>
                    </w:rPr>
                  </w:pPr>
                  <w:del w:id="1130" w:author="LGE" w:date="2022-02-09T10:53:00Z">
                    <w:r w:rsidRPr="00B47331" w:rsidDel="00B47331">
                      <w:rPr>
                        <w:rFonts w:eastAsia="SimSun" w:cs="Arial"/>
                        <w:color w:val="000000"/>
                        <w:sz w:val="18"/>
                        <w:szCs w:val="18"/>
                        <w:lang w:val="en-GB"/>
                      </w:rPr>
                      <w:delText>Optional with capability signalling</w:delText>
                    </w:r>
                  </w:del>
                </w:p>
              </w:tc>
            </w:tr>
          </w:tbl>
          <w:p w14:paraId="32F44ED9" w14:textId="77777777" w:rsidR="00CE3B02" w:rsidRPr="00434D06" w:rsidRDefault="00CE3B02" w:rsidP="00CE3B02">
            <w:pPr>
              <w:spacing w:beforeLines="50" w:before="120"/>
              <w:jc w:val="left"/>
              <w:rPr>
                <w:rFonts w:ascii="Calibri" w:hAnsi="Calibri" w:cs="Calibri"/>
                <w:color w:val="000000"/>
              </w:rPr>
            </w:pPr>
          </w:p>
        </w:tc>
      </w:tr>
      <w:tr w:rsidR="00CE3B02" w:rsidRPr="00434D06" w14:paraId="4B4A16D0" w14:textId="77777777" w:rsidTr="00CE3B02">
        <w:tc>
          <w:tcPr>
            <w:tcW w:w="1818" w:type="dxa"/>
            <w:tcBorders>
              <w:top w:val="single" w:sz="4" w:space="0" w:color="auto"/>
              <w:left w:val="single" w:sz="4" w:space="0" w:color="auto"/>
              <w:bottom w:val="single" w:sz="4" w:space="0" w:color="auto"/>
              <w:right w:val="single" w:sz="4" w:space="0" w:color="auto"/>
            </w:tcBorders>
          </w:tcPr>
          <w:p w14:paraId="483399B3"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F62106" w14:textId="529F227E" w:rsidR="00EF1C9B" w:rsidRPr="00EF1C9B" w:rsidRDefault="00EF1C9B" w:rsidP="00EF1C9B">
            <w:pPr>
              <w:spacing w:before="240"/>
              <w:rPr>
                <w:color w:val="E7E6E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038"/>
              <w:gridCol w:w="5038"/>
              <w:gridCol w:w="3449"/>
              <w:gridCol w:w="222"/>
            </w:tblGrid>
            <w:tr w:rsidR="00EF1C9B" w:rsidRPr="009F2038" w14:paraId="7DF2E261" w14:textId="77777777" w:rsidTr="00EF1C9B">
              <w:trPr>
                <w:trHeight w:val="1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4AA1B" w14:textId="77777777" w:rsidR="00EF1C9B" w:rsidRPr="006B0DB9" w:rsidRDefault="00EF1C9B" w:rsidP="00EF1C9B">
                  <w:pPr>
                    <w:keepNext/>
                    <w:keepLines/>
                    <w:spacing w:after="0"/>
                    <w:rPr>
                      <w:rFonts w:eastAsia="MS Gothic" w:cs="Arial"/>
                      <w:sz w:val="18"/>
                      <w:szCs w:val="12"/>
                      <w:lang w:eastAsia="ja-JP"/>
                    </w:rPr>
                  </w:pPr>
                  <w:r w:rsidRPr="006B0DB9">
                    <w:rPr>
                      <w:rFonts w:eastAsia="MS Gothic" w:cs="Arial"/>
                      <w:sz w:val="18"/>
                      <w:szCs w:val="12"/>
                      <w:lang w:eastAsia="ja-JP"/>
                    </w:rPr>
                    <w:t>23-7-3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EAC84" w14:textId="77777777" w:rsidR="00EF1C9B" w:rsidRPr="006B0DB9" w:rsidRDefault="00EF1C9B" w:rsidP="00EF1C9B">
                  <w:pPr>
                    <w:keepNext/>
                    <w:keepLines/>
                    <w:spacing w:after="0"/>
                    <w:rPr>
                      <w:rFonts w:eastAsia="MS Gothic" w:cs="Arial"/>
                      <w:sz w:val="18"/>
                      <w:szCs w:val="12"/>
                      <w:lang w:eastAsia="ja-JP"/>
                    </w:rPr>
                  </w:pPr>
                  <w:r w:rsidRPr="006B0DB9">
                    <w:rPr>
                      <w:rFonts w:eastAsia="MS Gothic" w:cs="Arial"/>
                      <w:sz w:val="18"/>
                      <w:szCs w:val="12"/>
                      <w:lang w:eastAsia="ja-JP"/>
                    </w:rPr>
                    <w:t>More than two resources in a resource set for Multi-TRP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D3491" w14:textId="77777777" w:rsidR="00EF1C9B" w:rsidRDefault="00EF1C9B" w:rsidP="00EF1C9B">
                  <w:pPr>
                    <w:snapToGrid w:val="0"/>
                    <w:spacing w:afterLines="50"/>
                    <w:contextualSpacing/>
                    <w:rPr>
                      <w:rFonts w:eastAsia="MS Gothic" w:cs="Arial"/>
                      <w:strike/>
                      <w:color w:val="FF0000"/>
                      <w:sz w:val="18"/>
                      <w:szCs w:val="12"/>
                      <w:lang w:eastAsia="ja-JP"/>
                    </w:rPr>
                  </w:pPr>
                  <w:r w:rsidRPr="00B4474B">
                    <w:rPr>
                      <w:rFonts w:eastAsia="MS Gothic" w:cs="Arial"/>
                      <w:strike/>
                      <w:color w:val="FF0000"/>
                      <w:sz w:val="18"/>
                      <w:szCs w:val="12"/>
                      <w:lang w:eastAsia="ja-JP"/>
                    </w:rPr>
                    <w:t>FFS exact candidate values, Ks,max  is up to 8</w:t>
                  </w:r>
                </w:p>
                <w:p w14:paraId="51269F1A" w14:textId="77777777" w:rsidR="00EF1C9B" w:rsidRPr="00B4474B" w:rsidRDefault="00EF1C9B" w:rsidP="00EF1C9B">
                  <w:pPr>
                    <w:snapToGrid w:val="0"/>
                    <w:spacing w:afterLines="50"/>
                    <w:contextualSpacing/>
                    <w:rPr>
                      <w:rFonts w:eastAsia="MS Gothic" w:cs="Arial"/>
                      <w:strike/>
                      <w:sz w:val="18"/>
                      <w:szCs w:val="12"/>
                      <w:lang w:eastAsia="ja-JP"/>
                    </w:rPr>
                  </w:pPr>
                  <w:r w:rsidRPr="00B4474B">
                    <w:rPr>
                      <w:rFonts w:eastAsia="MS Gothic" w:cs="Arial"/>
                      <w:color w:val="FF0000"/>
                      <w:sz w:val="18"/>
                      <w:szCs w:val="12"/>
                      <w:lang w:eastAsia="ja-JP"/>
                    </w:rPr>
                    <w:t>More than two resources in a resource set for Multi-TRP CSI</w:t>
                  </w:r>
                </w:p>
              </w:tc>
              <w:tc>
                <w:tcPr>
                  <w:tcW w:w="0" w:type="auto"/>
                  <w:tcBorders>
                    <w:top w:val="single" w:sz="4" w:space="0" w:color="auto"/>
                    <w:left w:val="single" w:sz="4" w:space="0" w:color="auto"/>
                    <w:bottom w:val="single" w:sz="4" w:space="0" w:color="auto"/>
                    <w:right w:val="single" w:sz="4" w:space="0" w:color="auto"/>
                  </w:tcBorders>
                </w:tcPr>
                <w:p w14:paraId="51B28F2C" w14:textId="77777777" w:rsidR="00EF1C9B" w:rsidRPr="006B0DB9" w:rsidRDefault="00EF1C9B" w:rsidP="00EF1C9B">
                  <w:pPr>
                    <w:keepNext/>
                    <w:keepLines/>
                    <w:spacing w:after="0"/>
                    <w:rPr>
                      <w:rFonts w:eastAsia="MS Gothic" w:cs="Arial"/>
                      <w:sz w:val="18"/>
                      <w:szCs w:val="12"/>
                      <w:lang w:eastAsia="ja-JP"/>
                    </w:rPr>
                  </w:pPr>
                  <w:r w:rsidRPr="00B4474B">
                    <w:rPr>
                      <w:rFonts w:eastAsia="MS Gothic" w:cs="Arial"/>
                      <w:strike/>
                      <w:color w:val="FF0000"/>
                      <w:sz w:val="18"/>
                      <w:szCs w:val="12"/>
                      <w:lang w:eastAsia="ja-JP"/>
                    </w:rPr>
                    <w:t>[</w:t>
                  </w:r>
                  <w:r w:rsidRPr="006B0DB9">
                    <w:rPr>
                      <w:rFonts w:eastAsia="MS Gothic" w:cs="Arial"/>
                      <w:sz w:val="18"/>
                      <w:szCs w:val="12"/>
                      <w:lang w:eastAsia="ja-JP"/>
                    </w:rPr>
                    <w:t>candidate values are {</w:t>
                  </w:r>
                  <w:r w:rsidRPr="00B4474B">
                    <w:rPr>
                      <w:rFonts w:eastAsia="MS Gothic" w:cs="Arial"/>
                      <w:strike/>
                      <w:color w:val="FF0000"/>
                      <w:sz w:val="18"/>
                      <w:szCs w:val="12"/>
                      <w:lang w:eastAsia="ja-JP"/>
                    </w:rPr>
                    <w:t>2,</w:t>
                  </w:r>
                  <w:r w:rsidRPr="006B0DB9">
                    <w:rPr>
                      <w:rFonts w:eastAsia="MS Gothic" w:cs="Arial"/>
                      <w:sz w:val="18"/>
                      <w:szCs w:val="12"/>
                      <w:lang w:eastAsia="ja-JP"/>
                    </w:rPr>
                    <w:t xml:space="preserve"> 3, 4, 5, 6, 7, 8}</w:t>
                  </w:r>
                  <w:r w:rsidRPr="00B4474B">
                    <w:rPr>
                      <w:rFonts w:eastAsia="MS Gothic" w:cs="Arial"/>
                      <w:strike/>
                      <w:color w:val="FF0000"/>
                      <w:sz w:val="18"/>
                      <w:szCs w:val="12"/>
                      <w:lang w:eastAsia="ja-JP"/>
                    </w:rPr>
                    <w:t>]</w:t>
                  </w:r>
                </w:p>
              </w:tc>
              <w:tc>
                <w:tcPr>
                  <w:tcW w:w="0" w:type="auto"/>
                  <w:tcBorders>
                    <w:top w:val="single" w:sz="4" w:space="0" w:color="auto"/>
                    <w:left w:val="single" w:sz="4" w:space="0" w:color="auto"/>
                    <w:bottom w:val="single" w:sz="4" w:space="0" w:color="auto"/>
                    <w:right w:val="single" w:sz="4" w:space="0" w:color="auto"/>
                  </w:tcBorders>
                </w:tcPr>
                <w:p w14:paraId="4A2B65F2" w14:textId="77777777" w:rsidR="00EF1C9B" w:rsidRPr="006B0DB9" w:rsidRDefault="00EF1C9B" w:rsidP="00EF1C9B">
                  <w:pPr>
                    <w:keepNext/>
                    <w:keepLines/>
                    <w:spacing w:after="0"/>
                    <w:rPr>
                      <w:rFonts w:eastAsia="MS Gothic" w:cs="Arial"/>
                      <w:sz w:val="18"/>
                      <w:szCs w:val="12"/>
                      <w:lang w:eastAsia="ja-JP"/>
                    </w:rPr>
                  </w:pPr>
                </w:p>
              </w:tc>
            </w:tr>
          </w:tbl>
          <w:p w14:paraId="7E9C3FD7" w14:textId="77777777" w:rsidR="00CE3B02" w:rsidRPr="00434D06" w:rsidRDefault="00CE3B02" w:rsidP="00CE3B02">
            <w:pPr>
              <w:spacing w:beforeLines="50" w:before="120"/>
              <w:jc w:val="left"/>
              <w:rPr>
                <w:rFonts w:ascii="Calibri" w:hAnsi="Calibri" w:cs="Calibri"/>
                <w:color w:val="000000"/>
              </w:rPr>
            </w:pPr>
          </w:p>
        </w:tc>
      </w:tr>
      <w:tr w:rsidR="00CE3B02" w:rsidRPr="00434D06" w14:paraId="12761A05" w14:textId="77777777" w:rsidTr="00CE3B02">
        <w:tc>
          <w:tcPr>
            <w:tcW w:w="1818" w:type="dxa"/>
            <w:tcBorders>
              <w:top w:val="single" w:sz="4" w:space="0" w:color="auto"/>
              <w:left w:val="single" w:sz="4" w:space="0" w:color="auto"/>
              <w:bottom w:val="single" w:sz="4" w:space="0" w:color="auto"/>
              <w:right w:val="single" w:sz="4" w:space="0" w:color="auto"/>
            </w:tcBorders>
          </w:tcPr>
          <w:p w14:paraId="7459FF34"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4F0A52" w14:textId="77777777" w:rsidR="00D3733B" w:rsidRPr="00F17D3E" w:rsidRDefault="00D3733B" w:rsidP="009770EB">
            <w:pPr>
              <w:pStyle w:val="ListParagraph"/>
              <w:numPr>
                <w:ilvl w:val="0"/>
                <w:numId w:val="113"/>
              </w:numPr>
              <w:spacing w:before="0"/>
              <w:contextualSpacing w:val="0"/>
              <w:rPr>
                <w:rFonts w:eastAsia="Malgun Gothic" w:cs="Batang"/>
                <w:sz w:val="22"/>
                <w:szCs w:val="22"/>
              </w:rPr>
            </w:pPr>
            <w:r w:rsidRPr="00F17D3E">
              <w:rPr>
                <w:rFonts w:eastAsia="Malgun Gothic" w:cs="Batang"/>
                <w:sz w:val="22"/>
                <w:szCs w:val="22"/>
              </w:rPr>
              <w:t>FG23-7-3 can be removed since it is already included in FG23-7-1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4"/>
              <w:gridCol w:w="5033"/>
              <w:gridCol w:w="3310"/>
              <w:gridCol w:w="222"/>
              <w:gridCol w:w="222"/>
              <w:gridCol w:w="222"/>
              <w:gridCol w:w="222"/>
              <w:gridCol w:w="222"/>
              <w:gridCol w:w="222"/>
              <w:gridCol w:w="222"/>
              <w:gridCol w:w="222"/>
              <w:gridCol w:w="3427"/>
              <w:gridCol w:w="2908"/>
            </w:tblGrid>
            <w:tr w:rsidR="009770EB" w:rsidRPr="009770EB" w14:paraId="26EBE466" w14:textId="77777777" w:rsidTr="009770EB">
              <w:tc>
                <w:tcPr>
                  <w:tcW w:w="0" w:type="auto"/>
                  <w:shd w:val="clear" w:color="auto" w:fill="auto"/>
                </w:tcPr>
                <w:p w14:paraId="5855D1C7" w14:textId="4DCDE10B" w:rsidR="00B90EFF" w:rsidRPr="009770EB" w:rsidRDefault="00B90EFF" w:rsidP="009770EB">
                  <w:pPr>
                    <w:spacing w:beforeLines="50" w:before="120"/>
                    <w:jc w:val="left"/>
                    <w:rPr>
                      <w:rFonts w:ascii="Calibri" w:hAnsi="Calibri" w:cs="Calibri"/>
                      <w:color w:val="000000"/>
                    </w:rPr>
                  </w:pPr>
                  <w:del w:id="1131" w:author="Apple" w:date="2022-02-09T12:03:00Z">
                    <w:r w:rsidRPr="009770EB" w:rsidDel="00C80CA6">
                      <w:rPr>
                        <w:rFonts w:ascii="Calibri Light" w:hAnsi="Calibri Light" w:cs="Calibri Light"/>
                        <w:color w:val="000000"/>
                        <w:szCs w:val="18"/>
                        <w:lang w:eastAsia="ja-JP"/>
                      </w:rPr>
                      <w:delText>23. NR_FeMIMO</w:delText>
                    </w:r>
                  </w:del>
                </w:p>
              </w:tc>
              <w:tc>
                <w:tcPr>
                  <w:tcW w:w="0" w:type="auto"/>
                  <w:shd w:val="clear" w:color="auto" w:fill="auto"/>
                </w:tcPr>
                <w:p w14:paraId="6F5D9FA6" w14:textId="6E3F5243" w:rsidR="00B90EFF" w:rsidRPr="009770EB" w:rsidRDefault="00B90EFF" w:rsidP="009770EB">
                  <w:pPr>
                    <w:spacing w:beforeLines="50" w:before="120"/>
                    <w:jc w:val="left"/>
                    <w:rPr>
                      <w:rFonts w:ascii="Calibri" w:hAnsi="Calibri" w:cs="Calibri"/>
                      <w:color w:val="000000"/>
                    </w:rPr>
                  </w:pPr>
                  <w:del w:id="1132" w:author="Apple" w:date="2022-02-09T12:03:00Z">
                    <w:r w:rsidRPr="009770EB" w:rsidDel="00C80CA6">
                      <w:rPr>
                        <w:rFonts w:ascii="Calibri Light" w:hAnsi="Calibri Light" w:cs="Calibri Light"/>
                        <w:color w:val="000000"/>
                        <w:szCs w:val="18"/>
                        <w:lang w:eastAsia="ja-JP"/>
                      </w:rPr>
                      <w:delText>23-7-3</w:delText>
                    </w:r>
                  </w:del>
                </w:p>
              </w:tc>
              <w:tc>
                <w:tcPr>
                  <w:tcW w:w="0" w:type="auto"/>
                  <w:shd w:val="clear" w:color="auto" w:fill="auto"/>
                </w:tcPr>
                <w:p w14:paraId="75C293C5" w14:textId="0E43CA6E" w:rsidR="00B90EFF" w:rsidRPr="009770EB" w:rsidRDefault="00B90EFF" w:rsidP="009770EB">
                  <w:pPr>
                    <w:spacing w:beforeLines="50" w:before="120"/>
                    <w:jc w:val="left"/>
                    <w:rPr>
                      <w:rFonts w:ascii="Calibri" w:hAnsi="Calibri" w:cs="Calibri"/>
                      <w:color w:val="000000"/>
                    </w:rPr>
                  </w:pPr>
                  <w:del w:id="1133" w:author="Apple" w:date="2022-02-09T12:03:00Z">
                    <w:r w:rsidRPr="009770EB" w:rsidDel="00C80CA6">
                      <w:rPr>
                        <w:rFonts w:ascii="Calibri Light" w:hAnsi="Calibri Light" w:cs="Calibri Light"/>
                        <w:color w:val="000000"/>
                        <w:szCs w:val="18"/>
                      </w:rPr>
                      <w:delText>More than two resources in a resource set for Multi-TRP CSI</w:delText>
                    </w:r>
                  </w:del>
                </w:p>
              </w:tc>
              <w:tc>
                <w:tcPr>
                  <w:tcW w:w="0" w:type="auto"/>
                  <w:shd w:val="clear" w:color="auto" w:fill="auto"/>
                </w:tcPr>
                <w:p w14:paraId="44ABDF22" w14:textId="59B99BA0" w:rsidR="00B90EFF" w:rsidRPr="009770EB" w:rsidRDefault="00B90EFF" w:rsidP="009770EB">
                  <w:pPr>
                    <w:spacing w:beforeLines="50" w:before="120"/>
                    <w:jc w:val="left"/>
                    <w:rPr>
                      <w:rFonts w:ascii="Calibri" w:hAnsi="Calibri" w:cs="Calibri"/>
                      <w:color w:val="000000"/>
                    </w:rPr>
                  </w:pPr>
                  <w:del w:id="1134" w:author="Apple" w:date="2022-02-09T12:03:00Z">
                    <w:r w:rsidRPr="009770EB" w:rsidDel="00C80CA6">
                      <w:rPr>
                        <w:rFonts w:ascii="Calibri Light" w:hAnsi="Calibri Light" w:cs="Calibri Light"/>
                        <w:color w:val="000000"/>
                        <w:sz w:val="18"/>
                        <w:szCs w:val="18"/>
                      </w:rPr>
                      <w:delText>FFS exact candidate values, K</w:delText>
                    </w:r>
                    <w:r w:rsidRPr="009770EB" w:rsidDel="00C80CA6">
                      <w:rPr>
                        <w:rFonts w:ascii="Calibri Light" w:hAnsi="Calibri Light" w:cs="Calibri Light"/>
                        <w:color w:val="000000"/>
                        <w:sz w:val="18"/>
                        <w:szCs w:val="18"/>
                        <w:vertAlign w:val="subscript"/>
                      </w:rPr>
                      <w:delText xml:space="preserve">s,max  </w:delText>
                    </w:r>
                    <w:r w:rsidRPr="009770EB" w:rsidDel="00C80CA6">
                      <w:rPr>
                        <w:rFonts w:ascii="Calibri Light" w:hAnsi="Calibri Light" w:cs="Calibri Light"/>
                        <w:color w:val="000000"/>
                        <w:sz w:val="18"/>
                        <w:szCs w:val="18"/>
                      </w:rPr>
                      <w:delText>is up to 8</w:delText>
                    </w:r>
                  </w:del>
                </w:p>
              </w:tc>
              <w:tc>
                <w:tcPr>
                  <w:tcW w:w="0" w:type="auto"/>
                  <w:shd w:val="clear" w:color="auto" w:fill="auto"/>
                </w:tcPr>
                <w:p w14:paraId="109BEADB"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488D7C52"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76E7286F"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1D071194"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333A19EE"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57019E05"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7418087E"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590AD271" w14:textId="77777777" w:rsidR="00B90EFF" w:rsidRPr="009770EB" w:rsidRDefault="00B90EFF" w:rsidP="009770EB">
                  <w:pPr>
                    <w:spacing w:beforeLines="50" w:before="120"/>
                    <w:jc w:val="left"/>
                    <w:rPr>
                      <w:rFonts w:ascii="Calibri" w:hAnsi="Calibri" w:cs="Calibri"/>
                      <w:color w:val="000000"/>
                    </w:rPr>
                  </w:pPr>
                </w:p>
              </w:tc>
              <w:tc>
                <w:tcPr>
                  <w:tcW w:w="0" w:type="auto"/>
                  <w:shd w:val="clear" w:color="auto" w:fill="auto"/>
                </w:tcPr>
                <w:p w14:paraId="0F381EE2" w14:textId="409435C5" w:rsidR="00B90EFF" w:rsidRPr="009770EB" w:rsidRDefault="00B90EFF" w:rsidP="009770EB">
                  <w:pPr>
                    <w:spacing w:beforeLines="50" w:before="120"/>
                    <w:jc w:val="left"/>
                    <w:rPr>
                      <w:rFonts w:ascii="Calibri" w:hAnsi="Calibri" w:cs="Calibri"/>
                      <w:color w:val="000000"/>
                    </w:rPr>
                  </w:pPr>
                  <w:del w:id="1135" w:author="Apple" w:date="2022-02-09T12:03:00Z">
                    <w:r w:rsidRPr="009770EB" w:rsidDel="00C80CA6">
                      <w:rPr>
                        <w:rFonts w:ascii="Calibri Light" w:hAnsi="Calibri Light" w:cs="Calibri Light"/>
                        <w:color w:val="000000"/>
                        <w:szCs w:val="18"/>
                        <w:highlight w:val="yellow"/>
                        <w:lang w:eastAsia="zh-CN"/>
                      </w:rPr>
                      <w:delText>[candidate values are {2, 3, 4, 5, 6, 7, 8}]</w:delText>
                    </w:r>
                  </w:del>
                </w:p>
              </w:tc>
              <w:tc>
                <w:tcPr>
                  <w:tcW w:w="0" w:type="auto"/>
                  <w:shd w:val="clear" w:color="auto" w:fill="auto"/>
                </w:tcPr>
                <w:p w14:paraId="770571CE" w14:textId="10DFAEF2" w:rsidR="00B90EFF" w:rsidRPr="009770EB" w:rsidRDefault="00B90EFF" w:rsidP="009770EB">
                  <w:pPr>
                    <w:spacing w:beforeLines="50" w:before="120"/>
                    <w:jc w:val="left"/>
                    <w:rPr>
                      <w:rFonts w:ascii="Calibri" w:hAnsi="Calibri" w:cs="Calibri"/>
                      <w:color w:val="000000"/>
                    </w:rPr>
                  </w:pPr>
                  <w:del w:id="1136" w:author="Apple" w:date="2022-02-09T12:03:00Z">
                    <w:r w:rsidRPr="009770EB" w:rsidDel="00C80CA6">
                      <w:rPr>
                        <w:rFonts w:ascii="Calibri Light" w:hAnsi="Calibri Light" w:cs="Calibri Light"/>
                        <w:color w:val="000000"/>
                        <w:szCs w:val="18"/>
                      </w:rPr>
                      <w:delText>Optional with capability signalling</w:delText>
                    </w:r>
                  </w:del>
                </w:p>
              </w:tc>
            </w:tr>
          </w:tbl>
          <w:p w14:paraId="3BA05F55" w14:textId="77777777" w:rsidR="00CE3B02" w:rsidRPr="00434D06" w:rsidRDefault="00CE3B02" w:rsidP="00CE3B02">
            <w:pPr>
              <w:spacing w:beforeLines="50" w:before="120"/>
              <w:jc w:val="left"/>
              <w:rPr>
                <w:rFonts w:ascii="Calibri" w:hAnsi="Calibri" w:cs="Calibri"/>
                <w:color w:val="000000"/>
              </w:rPr>
            </w:pPr>
          </w:p>
        </w:tc>
      </w:tr>
      <w:tr w:rsidR="00CE3B02" w:rsidRPr="00434D06" w14:paraId="566CBD01" w14:textId="77777777" w:rsidTr="00CE3B02">
        <w:tc>
          <w:tcPr>
            <w:tcW w:w="1818" w:type="dxa"/>
            <w:tcBorders>
              <w:top w:val="single" w:sz="4" w:space="0" w:color="auto"/>
              <w:left w:val="single" w:sz="4" w:space="0" w:color="auto"/>
              <w:bottom w:val="single" w:sz="4" w:space="0" w:color="auto"/>
              <w:right w:val="single" w:sz="4" w:space="0" w:color="auto"/>
            </w:tcBorders>
          </w:tcPr>
          <w:p w14:paraId="57D0F8F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46BF58" w14:textId="77777777" w:rsidR="00406AC2" w:rsidRDefault="00406AC2" w:rsidP="00406AC2">
            <w:pPr>
              <w:widowControl w:val="0"/>
              <w:adjustRightInd w:val="0"/>
              <w:snapToGrid w:val="0"/>
              <w:spacing w:beforeLines="50" w:before="120" w:line="288" w:lineRule="auto"/>
              <w:rPr>
                <w:color w:val="000000"/>
                <w:kern w:val="2"/>
                <w:lang w:eastAsia="zh-CN"/>
              </w:rPr>
            </w:pPr>
            <w:r>
              <w:rPr>
                <w:rFonts w:hint="eastAsia"/>
                <w:color w:val="000000"/>
                <w:kern w:val="2"/>
                <w:lang w:eastAsia="zh-CN"/>
              </w:rPr>
              <w:t>F</w:t>
            </w:r>
            <w:r>
              <w:rPr>
                <w:color w:val="000000"/>
                <w:kern w:val="2"/>
                <w:lang w:eastAsia="zh-CN"/>
              </w:rPr>
              <w:t>irstly, there are two ways to handle the component of m</w:t>
            </w:r>
            <w:r w:rsidRPr="00162164">
              <w:rPr>
                <w:color w:val="000000"/>
                <w:kern w:val="2"/>
                <w:lang w:eastAsia="zh-CN"/>
              </w:rPr>
              <w:t>aximum number of NZP CSI-RS resources</w:t>
            </w:r>
            <w:r>
              <w:rPr>
                <w:color w:val="000000"/>
                <w:kern w:val="2"/>
                <w:lang w:eastAsia="zh-CN"/>
              </w:rPr>
              <w:t xml:space="preserve"> in a resource set for Multi-TRP CSI. One way is to separate it as another FG (FG 23-7-3) and determine the candidate value </w:t>
            </w:r>
            <w:r w:rsidRPr="00162164">
              <w:rPr>
                <w:color w:val="000000"/>
                <w:kern w:val="2"/>
                <w:lang w:eastAsia="zh-CN"/>
              </w:rPr>
              <w:t>K</w:t>
            </w:r>
            <w:r w:rsidRPr="0074461B">
              <w:rPr>
                <w:color w:val="000000"/>
                <w:kern w:val="2"/>
                <w:vertAlign w:val="subscript"/>
                <w:lang w:eastAsia="zh-CN"/>
              </w:rPr>
              <w:t>s,max</w:t>
            </w:r>
            <w:r>
              <w:rPr>
                <w:color w:val="000000"/>
                <w:kern w:val="2"/>
                <w:lang w:eastAsia="zh-CN"/>
              </w:rPr>
              <w:t xml:space="preserve"> in this FG. However, taking this way means that we also need to decide a default value for </w:t>
            </w:r>
            <w:r w:rsidRPr="00162164">
              <w:rPr>
                <w:color w:val="000000"/>
                <w:kern w:val="2"/>
                <w:lang w:eastAsia="zh-CN"/>
              </w:rPr>
              <w:t>K</w:t>
            </w:r>
            <w:r w:rsidRPr="0074461B">
              <w:rPr>
                <w:color w:val="000000"/>
                <w:kern w:val="2"/>
                <w:vertAlign w:val="subscript"/>
                <w:lang w:eastAsia="zh-CN"/>
              </w:rPr>
              <w:t>s,max</w:t>
            </w:r>
            <w:r>
              <w:rPr>
                <w:color w:val="000000"/>
                <w:kern w:val="2"/>
                <w:lang w:eastAsia="zh-CN"/>
              </w:rPr>
              <w:t xml:space="preserve"> </w:t>
            </w:r>
            <w:r>
              <w:rPr>
                <w:rFonts w:eastAsia="MS Gothic" w:cs="Arial"/>
                <w:color w:val="000000"/>
                <w:sz w:val="18"/>
                <w:szCs w:val="18"/>
                <w:vertAlign w:val="subscript"/>
                <w:lang w:eastAsia="ja-JP"/>
              </w:rPr>
              <w:t xml:space="preserve"> </w:t>
            </w:r>
            <w:r w:rsidRPr="00F81EEC">
              <w:rPr>
                <w:color w:val="000000"/>
                <w:kern w:val="2"/>
                <w:lang w:eastAsia="zh-CN"/>
              </w:rPr>
              <w:t xml:space="preserve">in case </w:t>
            </w:r>
            <w:r>
              <w:rPr>
                <w:color w:val="000000"/>
                <w:kern w:val="2"/>
                <w:lang w:eastAsia="zh-CN"/>
              </w:rPr>
              <w:t>that the optional FG is not reported. The other way is to put this component in as FG 23-7-1 as a basic feature. In our view, it is much simpler and straighter to keep the component of m</w:t>
            </w:r>
            <w:r w:rsidRPr="00162164">
              <w:rPr>
                <w:color w:val="000000"/>
                <w:kern w:val="2"/>
                <w:lang w:eastAsia="zh-CN"/>
              </w:rPr>
              <w:t>aximum number of NZP CSI-RS resources</w:t>
            </w:r>
            <w:r>
              <w:rPr>
                <w:color w:val="000000"/>
                <w:kern w:val="2"/>
                <w:lang w:eastAsia="zh-CN"/>
              </w:rPr>
              <w:t xml:space="preserve"> in a resource set for Multi-TRP CSI as a part of FG 23-7-1.</w:t>
            </w:r>
          </w:p>
          <w:p w14:paraId="10276205"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r w:rsidRPr="00FF24E6">
              <w:rPr>
                <w:b/>
                <w:i/>
                <w:u w:val="single"/>
              </w:rPr>
              <w:t xml:space="preserve">Proposal </w:t>
            </w:r>
            <w:r>
              <w:rPr>
                <w:b/>
                <w:i/>
                <w:u w:val="single"/>
              </w:rPr>
              <w:t>8</w:t>
            </w:r>
            <w:r w:rsidRPr="00627977">
              <w:rPr>
                <w:b/>
                <w:i/>
              </w:rPr>
              <w:t xml:space="preserve">: </w:t>
            </w:r>
            <w:r>
              <w:rPr>
                <w:b/>
                <w:i/>
              </w:rPr>
              <w:t>Delete FG 23-7-3.</w:t>
            </w:r>
          </w:p>
          <w:p w14:paraId="1BB5205A" w14:textId="77777777" w:rsidR="00406AC2" w:rsidRDefault="00406AC2" w:rsidP="00406AC2">
            <w:pPr>
              <w:widowControl w:val="0"/>
              <w:adjustRightInd w:val="0"/>
              <w:snapToGrid w:val="0"/>
              <w:spacing w:beforeLines="50" w:before="120" w:line="288" w:lineRule="auto"/>
              <w:rPr>
                <w:rFonts w:eastAsia="SimSun"/>
                <w:kern w:val="2"/>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3449"/>
            </w:tblGrid>
            <w:tr w:rsidR="00406AC2" w:rsidRPr="00CB112E" w14:paraId="1AC093B5"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746C29A" w14:textId="77777777" w:rsidR="00406AC2" w:rsidRPr="00CB112E" w:rsidRDefault="00406AC2" w:rsidP="00406AC2">
                  <w:pPr>
                    <w:keepNext/>
                    <w:keepLines/>
                    <w:rPr>
                      <w:rFonts w:eastAsia="SimSun" w:cs="Arial"/>
                      <w:strike/>
                      <w:color w:val="FF0000"/>
                      <w:sz w:val="18"/>
                      <w:szCs w:val="18"/>
                      <w:lang w:eastAsia="ja-JP"/>
                    </w:rPr>
                  </w:pPr>
                  <w:r w:rsidRPr="00CB112E">
                    <w:rPr>
                      <w:rFonts w:eastAsia="SimSun" w:cs="Arial"/>
                      <w:strike/>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0A45D26" w14:textId="77777777" w:rsidR="00406AC2" w:rsidRPr="00CB112E" w:rsidRDefault="00406AC2" w:rsidP="00406AC2">
                  <w:pPr>
                    <w:keepNext/>
                    <w:keepLines/>
                    <w:rPr>
                      <w:rFonts w:eastAsia="SimSun" w:cs="Arial"/>
                      <w:strike/>
                      <w:color w:val="FF0000"/>
                      <w:sz w:val="18"/>
                      <w:szCs w:val="18"/>
                      <w:lang w:eastAsia="ja-JP"/>
                    </w:rPr>
                  </w:pPr>
                  <w:r w:rsidRPr="00CB112E">
                    <w:rPr>
                      <w:rFonts w:eastAsia="SimSun" w:cs="Arial"/>
                      <w:strike/>
                      <w:color w:val="FF0000"/>
                      <w:sz w:val="18"/>
                      <w:szCs w:val="18"/>
                      <w:lang w:eastAsia="ja-JP"/>
                    </w:rPr>
                    <w:t>23-7-3</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C962E0E" w14:textId="77777777" w:rsidR="00406AC2" w:rsidRPr="00CB112E" w:rsidRDefault="00406AC2" w:rsidP="00406AC2">
                  <w:pPr>
                    <w:keepNext/>
                    <w:keepLines/>
                    <w:rPr>
                      <w:rFonts w:eastAsia="SimSun" w:cs="Arial"/>
                      <w:strike/>
                      <w:color w:val="FF0000"/>
                      <w:sz w:val="18"/>
                      <w:szCs w:val="18"/>
                      <w:lang w:eastAsia="zh-CN"/>
                    </w:rPr>
                  </w:pPr>
                  <w:r w:rsidRPr="00CB112E">
                    <w:rPr>
                      <w:rFonts w:eastAsia="SimSun" w:cs="Arial"/>
                      <w:strike/>
                      <w:color w:val="FF0000"/>
                      <w:sz w:val="18"/>
                      <w:szCs w:val="18"/>
                    </w:rPr>
                    <w:t>More than two resources in a resource set for Multi-TRP CSI</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871B237" w14:textId="77777777" w:rsidR="00406AC2" w:rsidRPr="00CB112E" w:rsidRDefault="00406AC2" w:rsidP="00406AC2">
                  <w:pPr>
                    <w:autoSpaceDE w:val="0"/>
                    <w:autoSpaceDN w:val="0"/>
                    <w:adjustRightInd w:val="0"/>
                    <w:snapToGrid w:val="0"/>
                    <w:spacing w:afterLines="50"/>
                    <w:contextualSpacing/>
                    <w:rPr>
                      <w:rFonts w:eastAsia="MS Gothic" w:cs="Arial"/>
                      <w:strike/>
                      <w:color w:val="FF0000"/>
                      <w:sz w:val="18"/>
                      <w:szCs w:val="18"/>
                      <w:lang w:eastAsia="zh-CN"/>
                    </w:rPr>
                  </w:pPr>
                  <w:r w:rsidRPr="00CB112E">
                    <w:rPr>
                      <w:rFonts w:eastAsia="MS Gothic" w:cs="Arial"/>
                      <w:strike/>
                      <w:color w:val="FF0000"/>
                      <w:sz w:val="18"/>
                      <w:szCs w:val="18"/>
                      <w:lang w:eastAsia="ja-JP"/>
                    </w:rPr>
                    <w:t>FFS exact candidate values, K</w:t>
                  </w:r>
                  <w:r w:rsidRPr="00CB112E">
                    <w:rPr>
                      <w:rFonts w:eastAsia="MS Gothic" w:cs="Arial"/>
                      <w:strike/>
                      <w:color w:val="FF0000"/>
                      <w:sz w:val="18"/>
                      <w:szCs w:val="18"/>
                      <w:vertAlign w:val="subscript"/>
                      <w:lang w:eastAsia="ja-JP"/>
                    </w:rPr>
                    <w:t xml:space="preserve">s,max  </w:t>
                  </w:r>
                  <w:r w:rsidRPr="00CB112E">
                    <w:rPr>
                      <w:rFonts w:eastAsia="MS Gothic" w:cs="Arial"/>
                      <w:strike/>
                      <w:color w:val="FF0000"/>
                      <w:sz w:val="18"/>
                      <w:szCs w:val="18"/>
                      <w:lang w:eastAsia="ja-JP"/>
                    </w:rPr>
                    <w:t>is up to 8</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CCED932" w14:textId="77777777" w:rsidR="00406AC2" w:rsidRPr="00CB112E" w:rsidRDefault="00406AC2" w:rsidP="00406AC2">
                  <w:pPr>
                    <w:keepNext/>
                    <w:keepLines/>
                    <w:rPr>
                      <w:rFonts w:eastAsia="SimSun"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66F3E9C" w14:textId="77777777" w:rsidR="00406AC2" w:rsidRPr="00CB112E" w:rsidRDefault="00406AC2" w:rsidP="00406AC2">
                  <w:pPr>
                    <w:keepNext/>
                    <w:keepLines/>
                    <w:rPr>
                      <w:rFonts w:eastAsia="SimSun" w:cs="Arial"/>
                      <w:strike/>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4C1D2CC" w14:textId="77777777" w:rsidR="00406AC2" w:rsidRPr="00CB112E" w:rsidRDefault="00406AC2" w:rsidP="00406AC2">
                  <w:pPr>
                    <w:keepNext/>
                    <w:keepLines/>
                    <w:rPr>
                      <w:rFonts w:eastAsia="SimSun" w:cs="Arial"/>
                      <w:strike/>
                      <w:color w:val="FF0000"/>
                      <w:sz w:val="18"/>
                      <w:szCs w:val="18"/>
                      <w:lang w:eastAsia="zh-CN"/>
                    </w:rPr>
                  </w:pPr>
                  <w:r w:rsidRPr="00CB112E">
                    <w:rPr>
                      <w:rFonts w:eastAsia="SimSun" w:cs="Arial"/>
                      <w:strike/>
                      <w:color w:val="FF0000"/>
                      <w:sz w:val="18"/>
                      <w:szCs w:val="18"/>
                      <w:highlight w:val="yellow"/>
                      <w:lang w:eastAsia="zh-CN"/>
                    </w:rPr>
                    <w:t>[candidate values are {2, 3, 4, 5, 6, 7, 8}]</w:t>
                  </w:r>
                </w:p>
              </w:tc>
            </w:tr>
          </w:tbl>
          <w:p w14:paraId="06ED3DE9" w14:textId="77777777" w:rsidR="00CE3B02" w:rsidRPr="00434D06" w:rsidRDefault="00CE3B02" w:rsidP="00CE3B02">
            <w:pPr>
              <w:spacing w:beforeLines="50" w:before="120"/>
              <w:jc w:val="left"/>
              <w:rPr>
                <w:rFonts w:ascii="Calibri" w:hAnsi="Calibri" w:cs="Calibri"/>
                <w:color w:val="000000"/>
              </w:rPr>
            </w:pPr>
          </w:p>
        </w:tc>
      </w:tr>
      <w:tr w:rsidR="00CE3B02" w:rsidRPr="00434D06" w14:paraId="572C0BD5" w14:textId="77777777" w:rsidTr="00CE3B02">
        <w:tc>
          <w:tcPr>
            <w:tcW w:w="1818" w:type="dxa"/>
            <w:tcBorders>
              <w:top w:val="single" w:sz="4" w:space="0" w:color="auto"/>
              <w:left w:val="single" w:sz="4" w:space="0" w:color="auto"/>
              <w:bottom w:val="single" w:sz="4" w:space="0" w:color="auto"/>
              <w:right w:val="single" w:sz="4" w:space="0" w:color="auto"/>
            </w:tcBorders>
          </w:tcPr>
          <w:p w14:paraId="249BB365"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3DEFFA" w14:textId="77777777" w:rsidR="00CE3B02" w:rsidRPr="00434D06" w:rsidRDefault="00CE3B02" w:rsidP="00CE3B02">
            <w:pPr>
              <w:spacing w:beforeLines="50" w:before="120"/>
              <w:jc w:val="left"/>
              <w:rPr>
                <w:rFonts w:ascii="Calibri" w:hAnsi="Calibri" w:cs="Calibri"/>
                <w:color w:val="000000"/>
              </w:rPr>
            </w:pPr>
          </w:p>
        </w:tc>
      </w:tr>
      <w:tr w:rsidR="00CE3B02" w:rsidRPr="00434D06" w14:paraId="3D65556C" w14:textId="77777777" w:rsidTr="00CE3B02">
        <w:tc>
          <w:tcPr>
            <w:tcW w:w="1818" w:type="dxa"/>
            <w:tcBorders>
              <w:top w:val="single" w:sz="4" w:space="0" w:color="auto"/>
              <w:left w:val="single" w:sz="4" w:space="0" w:color="auto"/>
              <w:bottom w:val="single" w:sz="4" w:space="0" w:color="auto"/>
              <w:right w:val="single" w:sz="4" w:space="0" w:color="auto"/>
            </w:tcBorders>
          </w:tcPr>
          <w:p w14:paraId="4FCEC531"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DF51E0" w14:textId="77777777" w:rsidR="00F16716" w:rsidRDefault="00F16716" w:rsidP="00F16716">
            <w:pPr>
              <w:pStyle w:val="0Maintext"/>
              <w:spacing w:after="240" w:afterAutospacing="0"/>
              <w:ind w:firstLine="0"/>
              <w:rPr>
                <w:lang w:eastAsia="ko-KR"/>
              </w:rPr>
            </w:pPr>
            <w:r>
              <w:rPr>
                <w:lang w:eastAsia="ko-KR"/>
              </w:rPr>
              <w:t>Regarding 23-7-3 it can be merged with 23-7-2.</w:t>
            </w:r>
          </w:p>
          <w:p w14:paraId="4A6FC856" w14:textId="05743A94" w:rsidR="00CE3B02" w:rsidRPr="00F16716" w:rsidRDefault="00F16716" w:rsidP="00F16716">
            <w:pPr>
              <w:pStyle w:val="0Maintext"/>
              <w:spacing w:after="60" w:afterAutospacing="0"/>
              <w:ind w:firstLine="0"/>
              <w:rPr>
                <w:i/>
                <w:lang w:val="en-US"/>
              </w:rPr>
            </w:pPr>
            <w:r>
              <w:rPr>
                <w:b/>
                <w:u w:val="single"/>
                <w:lang w:val="en-US"/>
              </w:rPr>
              <w:t xml:space="preserve">Proposal 26: </w:t>
            </w:r>
            <w:r>
              <w:rPr>
                <w:i/>
                <w:lang w:val="en-US"/>
              </w:rPr>
              <w:t>Merge 23-7-3 with 23-7-2.</w:t>
            </w:r>
          </w:p>
        </w:tc>
      </w:tr>
      <w:tr w:rsidR="00CE3B02" w:rsidRPr="00434D06" w14:paraId="5B2222A1" w14:textId="77777777" w:rsidTr="00CE3B02">
        <w:tc>
          <w:tcPr>
            <w:tcW w:w="1818" w:type="dxa"/>
            <w:tcBorders>
              <w:top w:val="single" w:sz="4" w:space="0" w:color="auto"/>
              <w:left w:val="single" w:sz="4" w:space="0" w:color="auto"/>
              <w:bottom w:val="single" w:sz="4" w:space="0" w:color="auto"/>
              <w:right w:val="single" w:sz="4" w:space="0" w:color="auto"/>
            </w:tcBorders>
          </w:tcPr>
          <w:p w14:paraId="738AE354"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FF837" w14:textId="77777777" w:rsidR="00CE3B02" w:rsidRPr="00434D06" w:rsidRDefault="00CE3B02" w:rsidP="00CE3B02">
            <w:pPr>
              <w:spacing w:beforeLines="50" w:before="120"/>
              <w:jc w:val="left"/>
              <w:rPr>
                <w:rFonts w:ascii="Calibri" w:hAnsi="Calibri" w:cs="Calibri"/>
                <w:color w:val="000000"/>
              </w:rPr>
            </w:pPr>
          </w:p>
        </w:tc>
      </w:tr>
      <w:tr w:rsidR="00CE3B02" w:rsidRPr="00434D06" w14:paraId="50D31704" w14:textId="77777777" w:rsidTr="00CE3B02">
        <w:tc>
          <w:tcPr>
            <w:tcW w:w="1818" w:type="dxa"/>
            <w:tcBorders>
              <w:top w:val="single" w:sz="4" w:space="0" w:color="auto"/>
              <w:left w:val="single" w:sz="4" w:space="0" w:color="auto"/>
              <w:bottom w:val="single" w:sz="4" w:space="0" w:color="auto"/>
              <w:right w:val="single" w:sz="4" w:space="0" w:color="auto"/>
            </w:tcBorders>
          </w:tcPr>
          <w:p w14:paraId="479773B9"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3F5601" w14:textId="77777777" w:rsidR="00CE3B02" w:rsidRPr="00434D06" w:rsidRDefault="00CE3B02" w:rsidP="00CE3B02">
            <w:pPr>
              <w:spacing w:beforeLines="50" w:before="120"/>
              <w:jc w:val="left"/>
              <w:rPr>
                <w:rFonts w:ascii="Calibri" w:hAnsi="Calibri" w:cs="Calibri"/>
                <w:color w:val="000000"/>
              </w:rPr>
            </w:pPr>
          </w:p>
        </w:tc>
      </w:tr>
      <w:tr w:rsidR="00CE3B02" w:rsidRPr="00434D06" w14:paraId="6ADA3891" w14:textId="77777777" w:rsidTr="00CE3B02">
        <w:tc>
          <w:tcPr>
            <w:tcW w:w="1818" w:type="dxa"/>
            <w:tcBorders>
              <w:top w:val="single" w:sz="4" w:space="0" w:color="auto"/>
              <w:left w:val="single" w:sz="4" w:space="0" w:color="auto"/>
              <w:bottom w:val="single" w:sz="4" w:space="0" w:color="auto"/>
              <w:right w:val="single" w:sz="4" w:space="0" w:color="auto"/>
            </w:tcBorders>
          </w:tcPr>
          <w:p w14:paraId="4D26C633"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39577C" w14:textId="77777777" w:rsidR="00492533" w:rsidRDefault="00492533" w:rsidP="00492533">
            <w:pPr>
              <w:pStyle w:val="ListParagraph"/>
              <w:numPr>
                <w:ilvl w:val="0"/>
                <w:numId w:val="181"/>
              </w:numPr>
              <w:spacing w:before="0" w:afterLines="50"/>
              <w:contextualSpacing w:val="0"/>
              <w:rPr>
                <w:rFonts w:eastAsia="MS Mincho"/>
                <w:sz w:val="22"/>
              </w:rPr>
            </w:pPr>
            <w:r>
              <w:rPr>
                <w:rFonts w:eastAsia="MS Mincho"/>
                <w:sz w:val="22"/>
              </w:rPr>
              <w:t>FG 23-7-3 is not needed because it is same as the agreed component 2 of FG 23-7-1.</w:t>
            </w:r>
          </w:p>
          <w:p w14:paraId="25A1503E" w14:textId="32EF6602" w:rsidR="00492533" w:rsidRDefault="00492533" w:rsidP="00492533">
            <w:pPr>
              <w:pStyle w:val="ListParagraph"/>
              <w:spacing w:before="0" w:afterLines="50"/>
              <w:ind w:left="360"/>
              <w:contextualSpacing w:val="0"/>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222"/>
              <w:gridCol w:w="222"/>
              <w:gridCol w:w="222"/>
              <w:gridCol w:w="222"/>
              <w:gridCol w:w="222"/>
              <w:gridCol w:w="222"/>
              <w:gridCol w:w="3449"/>
              <w:gridCol w:w="2858"/>
            </w:tblGrid>
            <w:tr w:rsidR="00492533" w14:paraId="465ECDFA"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791DB886" w14:textId="77777777" w:rsidR="00492533" w:rsidRPr="00492533" w:rsidRDefault="00492533" w:rsidP="00492533">
                  <w:pPr>
                    <w:pStyle w:val="TAL"/>
                    <w:rPr>
                      <w:rFonts w:cs="Arial"/>
                      <w:strike/>
                      <w:color w:val="FF0000"/>
                      <w:szCs w:val="18"/>
                    </w:rPr>
                  </w:pPr>
                  <w:r w:rsidRPr="00492533">
                    <w:rPr>
                      <w:rFonts w:cs="Arial"/>
                      <w:strike/>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043CEADD" w14:textId="77777777" w:rsidR="00492533" w:rsidRPr="00492533" w:rsidRDefault="00492533" w:rsidP="00492533">
                  <w:pPr>
                    <w:pStyle w:val="TAL"/>
                    <w:rPr>
                      <w:rFonts w:cs="Arial"/>
                      <w:strike/>
                      <w:color w:val="FF0000"/>
                      <w:szCs w:val="18"/>
                    </w:rPr>
                  </w:pPr>
                  <w:r w:rsidRPr="00492533">
                    <w:rPr>
                      <w:rFonts w:cs="Arial"/>
                      <w:strike/>
                      <w:color w:val="FF0000"/>
                      <w:szCs w:val="18"/>
                    </w:rPr>
                    <w:t>23-7-3</w:t>
                  </w:r>
                </w:p>
              </w:tc>
              <w:tc>
                <w:tcPr>
                  <w:tcW w:w="0" w:type="auto"/>
                  <w:tcBorders>
                    <w:top w:val="single" w:sz="4" w:space="0" w:color="auto"/>
                    <w:left w:val="single" w:sz="4" w:space="0" w:color="auto"/>
                    <w:bottom w:val="single" w:sz="4" w:space="0" w:color="auto"/>
                    <w:right w:val="single" w:sz="4" w:space="0" w:color="auto"/>
                  </w:tcBorders>
                  <w:hideMark/>
                </w:tcPr>
                <w:p w14:paraId="300ACF44" w14:textId="77777777" w:rsidR="00492533" w:rsidRPr="00492533" w:rsidRDefault="00492533" w:rsidP="00492533">
                  <w:pPr>
                    <w:pStyle w:val="TAL"/>
                    <w:rPr>
                      <w:rFonts w:eastAsia="SimSun" w:cs="Arial"/>
                      <w:strike/>
                      <w:color w:val="FF0000"/>
                      <w:szCs w:val="18"/>
                      <w:lang w:eastAsia="zh-CN"/>
                    </w:rPr>
                  </w:pPr>
                  <w:r w:rsidRPr="00492533">
                    <w:rPr>
                      <w:rFonts w:cs="Arial"/>
                      <w:strike/>
                      <w:color w:val="FF0000"/>
                      <w:szCs w:val="18"/>
                    </w:rPr>
                    <w:t>More than two resources in a resource set for Multi-TRP CSI</w:t>
                  </w:r>
                </w:p>
              </w:tc>
              <w:tc>
                <w:tcPr>
                  <w:tcW w:w="0" w:type="auto"/>
                  <w:tcBorders>
                    <w:top w:val="single" w:sz="4" w:space="0" w:color="auto"/>
                    <w:left w:val="single" w:sz="4" w:space="0" w:color="auto"/>
                    <w:bottom w:val="single" w:sz="4" w:space="0" w:color="auto"/>
                    <w:right w:val="single" w:sz="4" w:space="0" w:color="auto"/>
                  </w:tcBorders>
                  <w:hideMark/>
                </w:tcPr>
                <w:p w14:paraId="29BE3946" w14:textId="77777777" w:rsidR="00492533" w:rsidRPr="00492533" w:rsidRDefault="00492533" w:rsidP="00492533">
                  <w:pPr>
                    <w:autoSpaceDE w:val="0"/>
                    <w:autoSpaceDN w:val="0"/>
                    <w:adjustRightInd w:val="0"/>
                    <w:snapToGrid w:val="0"/>
                    <w:spacing w:afterLines="50"/>
                    <w:contextualSpacing/>
                    <w:rPr>
                      <w:rFonts w:eastAsia="MS Gothic" w:cs="Arial"/>
                      <w:strike/>
                      <w:color w:val="FF0000"/>
                      <w:sz w:val="18"/>
                      <w:szCs w:val="18"/>
                      <w:lang w:eastAsia="zh-CN"/>
                    </w:rPr>
                  </w:pPr>
                  <w:r w:rsidRPr="00492533">
                    <w:rPr>
                      <w:rFonts w:cs="Arial"/>
                      <w:strike/>
                      <w:color w:val="FF0000"/>
                      <w:sz w:val="18"/>
                      <w:szCs w:val="18"/>
                    </w:rPr>
                    <w:t>FFS exact candidate values, K</w:t>
                  </w:r>
                  <w:r w:rsidRPr="00492533">
                    <w:rPr>
                      <w:rFonts w:cs="Arial"/>
                      <w:strike/>
                      <w:color w:val="FF0000"/>
                      <w:sz w:val="18"/>
                      <w:szCs w:val="18"/>
                      <w:vertAlign w:val="subscript"/>
                    </w:rPr>
                    <w:t xml:space="preserve">s,max  </w:t>
                  </w:r>
                  <w:r w:rsidRPr="00492533">
                    <w:rPr>
                      <w:rFonts w:cs="Arial"/>
                      <w:strike/>
                      <w:color w:val="FF0000"/>
                      <w:sz w:val="18"/>
                      <w:szCs w:val="18"/>
                    </w:rPr>
                    <w:t>is up to 8</w:t>
                  </w:r>
                </w:p>
              </w:tc>
              <w:tc>
                <w:tcPr>
                  <w:tcW w:w="0" w:type="auto"/>
                  <w:tcBorders>
                    <w:top w:val="single" w:sz="4" w:space="0" w:color="auto"/>
                    <w:left w:val="single" w:sz="4" w:space="0" w:color="auto"/>
                    <w:bottom w:val="single" w:sz="4" w:space="0" w:color="auto"/>
                    <w:right w:val="single" w:sz="4" w:space="0" w:color="auto"/>
                  </w:tcBorders>
                </w:tcPr>
                <w:p w14:paraId="01A7F68B"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3A9EA3F" w14:textId="77777777" w:rsidR="00492533" w:rsidRPr="00492533" w:rsidRDefault="00492533" w:rsidP="00492533">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8C2BC2"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47791A6" w14:textId="77777777" w:rsidR="00492533" w:rsidRPr="00492533" w:rsidRDefault="00492533" w:rsidP="00492533">
                  <w:pPr>
                    <w:pStyle w:val="TAL"/>
                    <w:rPr>
                      <w:rFonts w:eastAsia="SimSun" w:cs="Arial"/>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A1B5922"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637404C"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0AA805F"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80B9168" w14:textId="77777777" w:rsidR="00492533" w:rsidRPr="00492533" w:rsidRDefault="00492533" w:rsidP="00492533">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ED614E7" w14:textId="77777777" w:rsidR="00492533" w:rsidRPr="00492533" w:rsidRDefault="00492533" w:rsidP="00492533">
                  <w:pPr>
                    <w:pStyle w:val="TAL"/>
                    <w:rPr>
                      <w:rFonts w:cs="Arial"/>
                      <w:strike/>
                      <w:color w:val="FF0000"/>
                      <w:szCs w:val="18"/>
                      <w:lang w:eastAsia="zh-CN"/>
                    </w:rPr>
                  </w:pPr>
                  <w:r w:rsidRPr="00492533">
                    <w:rPr>
                      <w:rFonts w:cs="Arial"/>
                      <w:strike/>
                      <w:color w:val="FF0000"/>
                      <w:szCs w:val="18"/>
                      <w:lang w:eastAsia="zh-CN"/>
                    </w:rPr>
                    <w:t>[candidate values are {2, 3, 4, 5, 6, 7, 8}]</w:t>
                  </w:r>
                </w:p>
              </w:tc>
              <w:tc>
                <w:tcPr>
                  <w:tcW w:w="0" w:type="auto"/>
                  <w:tcBorders>
                    <w:top w:val="single" w:sz="4" w:space="0" w:color="auto"/>
                    <w:left w:val="single" w:sz="4" w:space="0" w:color="auto"/>
                    <w:bottom w:val="single" w:sz="4" w:space="0" w:color="auto"/>
                    <w:right w:val="single" w:sz="4" w:space="0" w:color="auto"/>
                  </w:tcBorders>
                  <w:hideMark/>
                </w:tcPr>
                <w:p w14:paraId="65ECBEC1" w14:textId="77777777" w:rsidR="00492533" w:rsidRPr="00492533" w:rsidRDefault="00492533" w:rsidP="00492533">
                  <w:pPr>
                    <w:pStyle w:val="TAL"/>
                    <w:rPr>
                      <w:rFonts w:cs="Arial"/>
                      <w:strike/>
                      <w:color w:val="FF0000"/>
                      <w:szCs w:val="18"/>
                    </w:rPr>
                  </w:pPr>
                  <w:r w:rsidRPr="00492533">
                    <w:rPr>
                      <w:rFonts w:cs="Arial"/>
                      <w:strike/>
                      <w:color w:val="FF0000"/>
                      <w:szCs w:val="18"/>
                    </w:rPr>
                    <w:t>Optional with capability signalling</w:t>
                  </w:r>
                </w:p>
              </w:tc>
            </w:tr>
          </w:tbl>
          <w:p w14:paraId="638E72E2" w14:textId="77777777" w:rsidR="00CE3B02" w:rsidRPr="00434D06" w:rsidRDefault="00CE3B02" w:rsidP="00CE3B02">
            <w:pPr>
              <w:spacing w:beforeLines="50" w:before="120"/>
              <w:jc w:val="left"/>
              <w:rPr>
                <w:rFonts w:ascii="Calibri" w:hAnsi="Calibri" w:cs="Calibri"/>
                <w:color w:val="000000"/>
              </w:rPr>
            </w:pPr>
          </w:p>
        </w:tc>
      </w:tr>
      <w:tr w:rsidR="00CE3B02" w:rsidRPr="00434D06" w14:paraId="009DCA8C" w14:textId="77777777" w:rsidTr="00CE3B02">
        <w:tc>
          <w:tcPr>
            <w:tcW w:w="1818" w:type="dxa"/>
            <w:tcBorders>
              <w:top w:val="single" w:sz="4" w:space="0" w:color="auto"/>
              <w:left w:val="single" w:sz="4" w:space="0" w:color="auto"/>
              <w:bottom w:val="single" w:sz="4" w:space="0" w:color="auto"/>
              <w:right w:val="single" w:sz="4" w:space="0" w:color="auto"/>
            </w:tcBorders>
          </w:tcPr>
          <w:p w14:paraId="50B9052A"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080B13" w14:textId="77777777" w:rsidR="00CE3B02" w:rsidRPr="00434D06" w:rsidRDefault="00CE3B02" w:rsidP="00CE3B02">
            <w:pPr>
              <w:spacing w:beforeLines="50" w:before="120"/>
              <w:jc w:val="left"/>
              <w:rPr>
                <w:rFonts w:ascii="Calibri" w:hAnsi="Calibri" w:cs="Calibri"/>
                <w:color w:val="000000"/>
              </w:rPr>
            </w:pPr>
          </w:p>
        </w:tc>
      </w:tr>
    </w:tbl>
    <w:p w14:paraId="40700CE4" w14:textId="77777777" w:rsidR="00CE3B02" w:rsidRPr="004D050E" w:rsidRDefault="00CE3B02" w:rsidP="00CE3B02">
      <w:pPr>
        <w:pStyle w:val="maintext"/>
        <w:ind w:firstLineChars="90" w:firstLine="180"/>
        <w:rPr>
          <w:rFonts w:ascii="Calibri" w:hAnsi="Calibri" w:cs="Arial"/>
        </w:rPr>
      </w:pPr>
    </w:p>
    <w:p w14:paraId="25AB4AD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232"/>
        <w:gridCol w:w="9965"/>
        <w:gridCol w:w="737"/>
        <w:gridCol w:w="222"/>
        <w:gridCol w:w="222"/>
        <w:gridCol w:w="222"/>
        <w:gridCol w:w="947"/>
        <w:gridCol w:w="222"/>
        <w:gridCol w:w="222"/>
        <w:gridCol w:w="222"/>
        <w:gridCol w:w="222"/>
        <w:gridCol w:w="2858"/>
      </w:tblGrid>
      <w:tr w:rsidR="006F564F" w:rsidRPr="00275D7B" w14:paraId="7E0E48A5" w14:textId="77777777" w:rsidTr="00CE3B02">
        <w:tc>
          <w:tcPr>
            <w:tcW w:w="0" w:type="auto"/>
            <w:shd w:val="clear" w:color="auto" w:fill="auto"/>
          </w:tcPr>
          <w:p w14:paraId="3763E2E4" w14:textId="4F92573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0E04202B" w14:textId="3C29371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23-7-4</w:t>
            </w:r>
          </w:p>
        </w:tc>
        <w:tc>
          <w:tcPr>
            <w:tcW w:w="0" w:type="auto"/>
            <w:shd w:val="clear" w:color="auto" w:fill="auto"/>
          </w:tcPr>
          <w:p w14:paraId="4F52D535" w14:textId="14326FB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Nmax=2 for Multi-TRP CSI</w:t>
            </w:r>
          </w:p>
        </w:tc>
        <w:tc>
          <w:tcPr>
            <w:tcW w:w="0" w:type="auto"/>
            <w:shd w:val="clear" w:color="auto" w:fill="auto"/>
          </w:tcPr>
          <w:p w14:paraId="37CA25F3" w14:textId="6DF40EC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Support of maximum number of CMR pairs Nmax=2 configured in NZP-CSI-RS-ResourceSet for a given CSI report setting</w:t>
            </w:r>
          </w:p>
        </w:tc>
        <w:tc>
          <w:tcPr>
            <w:tcW w:w="0" w:type="auto"/>
            <w:shd w:val="clear" w:color="auto" w:fill="auto"/>
          </w:tcPr>
          <w:p w14:paraId="611EB0FE" w14:textId="46E7BF9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23-7-1</w:t>
            </w:r>
          </w:p>
        </w:tc>
        <w:tc>
          <w:tcPr>
            <w:tcW w:w="0" w:type="auto"/>
            <w:shd w:val="clear" w:color="auto" w:fill="auto"/>
          </w:tcPr>
          <w:p w14:paraId="7178F8A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8E9277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9AFA2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B7CB8A3" w14:textId="43ADA87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5AC41DB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0B4701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53CD2D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971233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461267C" w14:textId="7825E32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Optional with capability signalling</w:t>
            </w:r>
          </w:p>
        </w:tc>
      </w:tr>
    </w:tbl>
    <w:p w14:paraId="0505EDD6" w14:textId="77777777" w:rsidR="00CE3B02" w:rsidRPr="00434D06" w:rsidRDefault="00CE3B02" w:rsidP="00CE3B02">
      <w:pPr>
        <w:pStyle w:val="maintext"/>
        <w:ind w:firstLineChars="90" w:firstLine="180"/>
        <w:rPr>
          <w:rFonts w:ascii="Calibri" w:hAnsi="Calibri" w:cs="Arial"/>
          <w:color w:val="000000"/>
        </w:rPr>
      </w:pPr>
    </w:p>
    <w:p w14:paraId="4F81E303"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748E5FAB"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EED3B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3DD7D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C5A2578" w14:textId="77777777" w:rsidTr="00CE3B02">
        <w:tc>
          <w:tcPr>
            <w:tcW w:w="1818" w:type="dxa"/>
            <w:tcBorders>
              <w:top w:val="single" w:sz="4" w:space="0" w:color="auto"/>
              <w:left w:val="single" w:sz="4" w:space="0" w:color="auto"/>
              <w:bottom w:val="single" w:sz="4" w:space="0" w:color="auto"/>
              <w:right w:val="single" w:sz="4" w:space="0" w:color="auto"/>
            </w:tcBorders>
          </w:tcPr>
          <w:p w14:paraId="14F91A09"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6888F0" w14:textId="77777777" w:rsidR="00CE3B02" w:rsidRPr="00434D06" w:rsidRDefault="00CE3B02" w:rsidP="00CE3B02">
            <w:pPr>
              <w:spacing w:beforeLines="50" w:before="120"/>
              <w:jc w:val="left"/>
              <w:rPr>
                <w:rFonts w:ascii="Calibri" w:hAnsi="Calibri" w:cs="Calibri"/>
                <w:color w:val="000000"/>
              </w:rPr>
            </w:pPr>
          </w:p>
        </w:tc>
      </w:tr>
      <w:tr w:rsidR="00CE3B02" w:rsidRPr="00434D06" w14:paraId="48750BD1" w14:textId="77777777" w:rsidTr="00CE3B02">
        <w:tc>
          <w:tcPr>
            <w:tcW w:w="1818" w:type="dxa"/>
            <w:tcBorders>
              <w:top w:val="single" w:sz="4" w:space="0" w:color="auto"/>
              <w:left w:val="single" w:sz="4" w:space="0" w:color="auto"/>
              <w:bottom w:val="single" w:sz="4" w:space="0" w:color="auto"/>
              <w:right w:val="single" w:sz="4" w:space="0" w:color="auto"/>
            </w:tcBorders>
          </w:tcPr>
          <w:p w14:paraId="395C54F8"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3488E9" w14:textId="77777777" w:rsidR="00CE3B02" w:rsidRPr="00434D06" w:rsidRDefault="00CE3B02" w:rsidP="00CE3B02">
            <w:pPr>
              <w:spacing w:beforeLines="50" w:before="120"/>
              <w:jc w:val="left"/>
              <w:rPr>
                <w:rFonts w:ascii="Calibri" w:hAnsi="Calibri" w:cs="Calibri"/>
                <w:color w:val="000000"/>
              </w:rPr>
            </w:pPr>
          </w:p>
        </w:tc>
      </w:tr>
      <w:tr w:rsidR="00CE3B02" w:rsidRPr="00434D06" w14:paraId="2773619E" w14:textId="77777777" w:rsidTr="00CE3B02">
        <w:tc>
          <w:tcPr>
            <w:tcW w:w="1818" w:type="dxa"/>
            <w:tcBorders>
              <w:top w:val="single" w:sz="4" w:space="0" w:color="auto"/>
              <w:left w:val="single" w:sz="4" w:space="0" w:color="auto"/>
              <w:bottom w:val="single" w:sz="4" w:space="0" w:color="auto"/>
              <w:right w:val="single" w:sz="4" w:space="0" w:color="auto"/>
            </w:tcBorders>
          </w:tcPr>
          <w:p w14:paraId="4D531B1B"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43ADE8" w14:textId="77777777" w:rsidR="00CE3B02" w:rsidRPr="00434D06" w:rsidRDefault="00CE3B02" w:rsidP="00CE3B02">
            <w:pPr>
              <w:spacing w:beforeLines="50" w:before="120"/>
              <w:jc w:val="left"/>
              <w:rPr>
                <w:rFonts w:ascii="Calibri" w:hAnsi="Calibri" w:cs="Calibri"/>
                <w:color w:val="000000"/>
              </w:rPr>
            </w:pPr>
          </w:p>
        </w:tc>
      </w:tr>
      <w:tr w:rsidR="00CE3B02" w:rsidRPr="00434D06" w14:paraId="407DDD03" w14:textId="77777777" w:rsidTr="00CE3B02">
        <w:tc>
          <w:tcPr>
            <w:tcW w:w="1818" w:type="dxa"/>
            <w:tcBorders>
              <w:top w:val="single" w:sz="4" w:space="0" w:color="auto"/>
              <w:left w:val="single" w:sz="4" w:space="0" w:color="auto"/>
              <w:bottom w:val="single" w:sz="4" w:space="0" w:color="auto"/>
              <w:right w:val="single" w:sz="4" w:space="0" w:color="auto"/>
            </w:tcBorders>
          </w:tcPr>
          <w:p w14:paraId="1074B70E"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9F4097" w14:textId="77777777" w:rsidR="00CE3B02" w:rsidRPr="00434D06" w:rsidRDefault="00CE3B02" w:rsidP="00CE3B02">
            <w:pPr>
              <w:spacing w:beforeLines="50" w:before="120"/>
              <w:jc w:val="left"/>
              <w:rPr>
                <w:rFonts w:ascii="Calibri" w:hAnsi="Calibri" w:cs="Calibri"/>
                <w:color w:val="000000"/>
              </w:rPr>
            </w:pPr>
          </w:p>
        </w:tc>
      </w:tr>
      <w:tr w:rsidR="00CE3B02" w:rsidRPr="00434D06" w14:paraId="71BA6DF1" w14:textId="77777777" w:rsidTr="00CE3B02">
        <w:tc>
          <w:tcPr>
            <w:tcW w:w="1818" w:type="dxa"/>
            <w:tcBorders>
              <w:top w:val="single" w:sz="4" w:space="0" w:color="auto"/>
              <w:left w:val="single" w:sz="4" w:space="0" w:color="auto"/>
              <w:bottom w:val="single" w:sz="4" w:space="0" w:color="auto"/>
              <w:right w:val="single" w:sz="4" w:space="0" w:color="auto"/>
            </w:tcBorders>
          </w:tcPr>
          <w:p w14:paraId="3794951B"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28FE8E" w14:textId="77777777" w:rsidR="00CE3B02" w:rsidRPr="00434D06" w:rsidRDefault="00CE3B02" w:rsidP="00CE3B02">
            <w:pPr>
              <w:spacing w:beforeLines="50" w:before="120"/>
              <w:jc w:val="left"/>
              <w:rPr>
                <w:rFonts w:ascii="Calibri" w:hAnsi="Calibri" w:cs="Calibri"/>
                <w:color w:val="000000"/>
              </w:rPr>
            </w:pPr>
          </w:p>
        </w:tc>
      </w:tr>
      <w:tr w:rsidR="00CE3B02" w:rsidRPr="00434D06" w14:paraId="29678A3E" w14:textId="77777777" w:rsidTr="00CE3B02">
        <w:tc>
          <w:tcPr>
            <w:tcW w:w="1818" w:type="dxa"/>
            <w:tcBorders>
              <w:top w:val="single" w:sz="4" w:space="0" w:color="auto"/>
              <w:left w:val="single" w:sz="4" w:space="0" w:color="auto"/>
              <w:bottom w:val="single" w:sz="4" w:space="0" w:color="auto"/>
              <w:right w:val="single" w:sz="4" w:space="0" w:color="auto"/>
            </w:tcBorders>
          </w:tcPr>
          <w:p w14:paraId="1818A705"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CC3706" w14:textId="77777777" w:rsidR="00CE3B02" w:rsidRPr="00434D06" w:rsidRDefault="00CE3B02" w:rsidP="00CE3B02">
            <w:pPr>
              <w:spacing w:beforeLines="50" w:before="120"/>
              <w:jc w:val="left"/>
              <w:rPr>
                <w:rFonts w:ascii="Calibri" w:hAnsi="Calibri" w:cs="Calibri"/>
                <w:color w:val="000000"/>
              </w:rPr>
            </w:pPr>
          </w:p>
        </w:tc>
      </w:tr>
      <w:tr w:rsidR="00CE3B02" w:rsidRPr="00434D06" w14:paraId="2D5ED6B3" w14:textId="77777777" w:rsidTr="00CE3B02">
        <w:tc>
          <w:tcPr>
            <w:tcW w:w="1818" w:type="dxa"/>
            <w:tcBorders>
              <w:top w:val="single" w:sz="4" w:space="0" w:color="auto"/>
              <w:left w:val="single" w:sz="4" w:space="0" w:color="auto"/>
              <w:bottom w:val="single" w:sz="4" w:space="0" w:color="auto"/>
              <w:right w:val="single" w:sz="4" w:space="0" w:color="auto"/>
            </w:tcBorders>
          </w:tcPr>
          <w:p w14:paraId="042F34A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04CDFB" w14:textId="77777777" w:rsidR="00CE3B02" w:rsidRPr="00434D06" w:rsidRDefault="00CE3B02" w:rsidP="00CE3B02">
            <w:pPr>
              <w:spacing w:beforeLines="50" w:before="120"/>
              <w:jc w:val="left"/>
              <w:rPr>
                <w:rFonts w:ascii="Calibri" w:hAnsi="Calibri" w:cs="Calibri"/>
                <w:color w:val="000000"/>
              </w:rPr>
            </w:pPr>
          </w:p>
        </w:tc>
      </w:tr>
      <w:tr w:rsidR="00CE3B02" w:rsidRPr="00434D06" w14:paraId="26BCB72F" w14:textId="77777777" w:rsidTr="00CE3B02">
        <w:tc>
          <w:tcPr>
            <w:tcW w:w="1818" w:type="dxa"/>
            <w:tcBorders>
              <w:top w:val="single" w:sz="4" w:space="0" w:color="auto"/>
              <w:left w:val="single" w:sz="4" w:space="0" w:color="auto"/>
              <w:bottom w:val="single" w:sz="4" w:space="0" w:color="auto"/>
              <w:right w:val="single" w:sz="4" w:space="0" w:color="auto"/>
            </w:tcBorders>
          </w:tcPr>
          <w:p w14:paraId="2A5F5391"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15A08B" w14:textId="77777777" w:rsidR="00CE3B02" w:rsidRPr="00434D06" w:rsidRDefault="00CE3B02" w:rsidP="00CE3B02">
            <w:pPr>
              <w:spacing w:beforeLines="50" w:before="120"/>
              <w:jc w:val="left"/>
              <w:rPr>
                <w:rFonts w:ascii="Calibri" w:hAnsi="Calibri" w:cs="Calibri"/>
                <w:color w:val="000000"/>
              </w:rPr>
            </w:pPr>
          </w:p>
        </w:tc>
      </w:tr>
      <w:tr w:rsidR="00CE3B02" w:rsidRPr="00434D06" w14:paraId="36D5A4A0" w14:textId="77777777" w:rsidTr="00CE3B02">
        <w:tc>
          <w:tcPr>
            <w:tcW w:w="1818" w:type="dxa"/>
            <w:tcBorders>
              <w:top w:val="single" w:sz="4" w:space="0" w:color="auto"/>
              <w:left w:val="single" w:sz="4" w:space="0" w:color="auto"/>
              <w:bottom w:val="single" w:sz="4" w:space="0" w:color="auto"/>
              <w:right w:val="single" w:sz="4" w:space="0" w:color="auto"/>
            </w:tcBorders>
          </w:tcPr>
          <w:p w14:paraId="30CC52E1"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943C2F" w14:textId="77777777" w:rsidR="00CE3B02" w:rsidRPr="00434D06" w:rsidRDefault="00CE3B02" w:rsidP="00CE3B02">
            <w:pPr>
              <w:spacing w:beforeLines="50" w:before="120"/>
              <w:jc w:val="left"/>
              <w:rPr>
                <w:rFonts w:ascii="Calibri" w:hAnsi="Calibri" w:cs="Calibri"/>
                <w:color w:val="000000"/>
              </w:rPr>
            </w:pPr>
          </w:p>
        </w:tc>
      </w:tr>
      <w:tr w:rsidR="00CE3B02" w:rsidRPr="00434D06" w14:paraId="068B1EEC" w14:textId="77777777" w:rsidTr="00CE3B02">
        <w:tc>
          <w:tcPr>
            <w:tcW w:w="1818" w:type="dxa"/>
            <w:tcBorders>
              <w:top w:val="single" w:sz="4" w:space="0" w:color="auto"/>
              <w:left w:val="single" w:sz="4" w:space="0" w:color="auto"/>
              <w:bottom w:val="single" w:sz="4" w:space="0" w:color="auto"/>
              <w:right w:val="single" w:sz="4" w:space="0" w:color="auto"/>
            </w:tcBorders>
          </w:tcPr>
          <w:p w14:paraId="3D1967E4"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36089" w14:textId="77777777" w:rsidR="00CE3B02" w:rsidRPr="00434D06" w:rsidRDefault="00CE3B02" w:rsidP="00CE3B02">
            <w:pPr>
              <w:spacing w:beforeLines="50" w:before="120"/>
              <w:jc w:val="left"/>
              <w:rPr>
                <w:rFonts w:ascii="Calibri" w:hAnsi="Calibri" w:cs="Calibri"/>
                <w:color w:val="000000"/>
              </w:rPr>
            </w:pPr>
          </w:p>
        </w:tc>
      </w:tr>
      <w:tr w:rsidR="00CE3B02" w:rsidRPr="00434D06" w14:paraId="2EB655C4" w14:textId="77777777" w:rsidTr="00CE3B02">
        <w:tc>
          <w:tcPr>
            <w:tcW w:w="1818" w:type="dxa"/>
            <w:tcBorders>
              <w:top w:val="single" w:sz="4" w:space="0" w:color="auto"/>
              <w:left w:val="single" w:sz="4" w:space="0" w:color="auto"/>
              <w:bottom w:val="single" w:sz="4" w:space="0" w:color="auto"/>
              <w:right w:val="single" w:sz="4" w:space="0" w:color="auto"/>
            </w:tcBorders>
          </w:tcPr>
          <w:p w14:paraId="222DEB39"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A5B8FB" w14:textId="77777777" w:rsidR="00CE3B02" w:rsidRPr="00434D06" w:rsidRDefault="00CE3B02" w:rsidP="00CE3B02">
            <w:pPr>
              <w:spacing w:beforeLines="50" w:before="120"/>
              <w:jc w:val="left"/>
              <w:rPr>
                <w:rFonts w:ascii="Calibri" w:hAnsi="Calibri" w:cs="Calibri"/>
                <w:color w:val="000000"/>
              </w:rPr>
            </w:pPr>
          </w:p>
        </w:tc>
      </w:tr>
      <w:tr w:rsidR="00CE3B02" w:rsidRPr="00434D06" w14:paraId="403FA8F7" w14:textId="77777777" w:rsidTr="00CE3B02">
        <w:tc>
          <w:tcPr>
            <w:tcW w:w="1818" w:type="dxa"/>
            <w:tcBorders>
              <w:top w:val="single" w:sz="4" w:space="0" w:color="auto"/>
              <w:left w:val="single" w:sz="4" w:space="0" w:color="auto"/>
              <w:bottom w:val="single" w:sz="4" w:space="0" w:color="auto"/>
              <w:right w:val="single" w:sz="4" w:space="0" w:color="auto"/>
            </w:tcBorders>
          </w:tcPr>
          <w:p w14:paraId="24051F37"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8B40BE" w14:textId="77777777" w:rsidR="00CE3B02" w:rsidRPr="00434D06" w:rsidRDefault="00CE3B02" w:rsidP="00CE3B02">
            <w:pPr>
              <w:spacing w:beforeLines="50" w:before="120"/>
              <w:jc w:val="left"/>
              <w:rPr>
                <w:rFonts w:ascii="Calibri" w:hAnsi="Calibri" w:cs="Calibri"/>
                <w:color w:val="000000"/>
              </w:rPr>
            </w:pPr>
          </w:p>
        </w:tc>
      </w:tr>
      <w:tr w:rsidR="00CE3B02" w:rsidRPr="00434D06" w14:paraId="53CC0183" w14:textId="77777777" w:rsidTr="00CE3B02">
        <w:tc>
          <w:tcPr>
            <w:tcW w:w="1818" w:type="dxa"/>
            <w:tcBorders>
              <w:top w:val="single" w:sz="4" w:space="0" w:color="auto"/>
              <w:left w:val="single" w:sz="4" w:space="0" w:color="auto"/>
              <w:bottom w:val="single" w:sz="4" w:space="0" w:color="auto"/>
              <w:right w:val="single" w:sz="4" w:space="0" w:color="auto"/>
            </w:tcBorders>
          </w:tcPr>
          <w:p w14:paraId="6541F3F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38CAE2" w14:textId="77777777" w:rsidR="00CE3B02" w:rsidRPr="00434D06" w:rsidRDefault="00CE3B02" w:rsidP="00CE3B02">
            <w:pPr>
              <w:spacing w:beforeLines="50" w:before="120"/>
              <w:jc w:val="left"/>
              <w:rPr>
                <w:rFonts w:ascii="Calibri" w:hAnsi="Calibri" w:cs="Calibri"/>
                <w:color w:val="000000"/>
              </w:rPr>
            </w:pPr>
          </w:p>
        </w:tc>
      </w:tr>
      <w:tr w:rsidR="00CE3B02" w:rsidRPr="00434D06" w14:paraId="67E2E334" w14:textId="77777777" w:rsidTr="00CE3B02">
        <w:tc>
          <w:tcPr>
            <w:tcW w:w="1818" w:type="dxa"/>
            <w:tcBorders>
              <w:top w:val="single" w:sz="4" w:space="0" w:color="auto"/>
              <w:left w:val="single" w:sz="4" w:space="0" w:color="auto"/>
              <w:bottom w:val="single" w:sz="4" w:space="0" w:color="auto"/>
              <w:right w:val="single" w:sz="4" w:space="0" w:color="auto"/>
            </w:tcBorders>
          </w:tcPr>
          <w:p w14:paraId="5462EE62"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9662E9" w14:textId="77777777" w:rsidR="00F16716" w:rsidRDefault="00F16716" w:rsidP="00F16716">
            <w:pPr>
              <w:pStyle w:val="0Maintext"/>
              <w:spacing w:after="60" w:afterAutospacing="0"/>
              <w:ind w:firstLine="0"/>
              <w:rPr>
                <w:i/>
                <w:lang w:val="en-US"/>
              </w:rPr>
            </w:pPr>
            <w:r>
              <w:rPr>
                <w:b/>
                <w:u w:val="single"/>
                <w:lang w:val="en-US"/>
              </w:rPr>
              <w:t xml:space="preserve">Proposal 27: </w:t>
            </w:r>
            <w:r>
              <w:rPr>
                <w:i/>
                <w:lang w:val="en-US"/>
              </w:rPr>
              <w:t xml:space="preserve">Support 23-7-4, i.e., the maximum number of CMR pairs </w:t>
            </w:r>
            <w:r>
              <w:rPr>
                <w:lang w:val="en-US"/>
              </w:rPr>
              <w:t>(</w:t>
            </w:r>
            <w:r>
              <w:rPr>
                <w:i/>
                <w:lang w:val="en-US"/>
              </w:rPr>
              <w:t>N</w:t>
            </w:r>
            <w:r>
              <w:rPr>
                <w:i/>
                <w:vertAlign w:val="subscript"/>
                <w:lang w:val="en-US"/>
              </w:rPr>
              <w:t>max</w:t>
            </w:r>
            <w:r>
              <w:rPr>
                <w:lang w:val="en-US"/>
              </w:rPr>
              <w:t>),</w:t>
            </w:r>
            <w:r>
              <w:rPr>
                <w:i/>
                <w:lang w:val="en-US"/>
              </w:rPr>
              <w:t xml:space="preserve"> as UE optional feature</w:t>
            </w:r>
          </w:p>
          <w:p w14:paraId="225D53D9" w14:textId="77777777" w:rsidR="00F16716" w:rsidRDefault="00F16716" w:rsidP="009770EB">
            <w:pPr>
              <w:pStyle w:val="0Maintext"/>
              <w:numPr>
                <w:ilvl w:val="0"/>
                <w:numId w:val="144"/>
              </w:numPr>
              <w:spacing w:after="60" w:afterAutospacing="0"/>
              <w:rPr>
                <w:i/>
                <w:lang w:val="en-US" w:eastAsia="ko-KR"/>
              </w:rPr>
            </w:pPr>
            <w:r>
              <w:rPr>
                <w:i/>
                <w:lang w:val="en-US" w:eastAsia="ko-KR"/>
              </w:rPr>
              <w:t>Support N</w:t>
            </w:r>
            <w:r w:rsidRPr="00455F5A">
              <w:rPr>
                <w:i/>
                <w:vertAlign w:val="subscript"/>
                <w:lang w:val="en-US" w:eastAsia="ko-KR"/>
              </w:rPr>
              <w:t>max</w:t>
            </w:r>
            <w:r>
              <w:rPr>
                <w:i/>
                <w:lang w:val="en-US" w:eastAsia="ko-KR"/>
              </w:rPr>
              <w:t>=2 as UE optional feature</w:t>
            </w:r>
          </w:p>
          <w:p w14:paraId="71665F15" w14:textId="77777777" w:rsidR="00F16716" w:rsidRPr="008D2F83" w:rsidRDefault="00F16716" w:rsidP="00F16716">
            <w:pPr>
              <w:pStyle w:val="0Maintext"/>
              <w:spacing w:after="60" w:afterAutospacing="0"/>
              <w:ind w:left="720" w:firstLine="0"/>
              <w:rPr>
                <w:i/>
                <w:lang w:val="en-US" w:eastAsia="ko-KR"/>
              </w:rPr>
            </w:pPr>
          </w:p>
          <w:p w14:paraId="725FFFBD" w14:textId="77777777" w:rsidR="00CE3B02" w:rsidRPr="00434D06" w:rsidRDefault="00CE3B02" w:rsidP="00CE3B02">
            <w:pPr>
              <w:spacing w:beforeLines="50" w:before="120"/>
              <w:jc w:val="left"/>
              <w:rPr>
                <w:rFonts w:ascii="Calibri" w:hAnsi="Calibri" w:cs="Calibri"/>
                <w:color w:val="000000"/>
              </w:rPr>
            </w:pPr>
          </w:p>
        </w:tc>
      </w:tr>
      <w:tr w:rsidR="00CE3B02" w:rsidRPr="00434D06" w14:paraId="562A8235" w14:textId="77777777" w:rsidTr="00CE3B02">
        <w:tc>
          <w:tcPr>
            <w:tcW w:w="1818" w:type="dxa"/>
            <w:tcBorders>
              <w:top w:val="single" w:sz="4" w:space="0" w:color="auto"/>
              <w:left w:val="single" w:sz="4" w:space="0" w:color="auto"/>
              <w:bottom w:val="single" w:sz="4" w:space="0" w:color="auto"/>
              <w:right w:val="single" w:sz="4" w:space="0" w:color="auto"/>
            </w:tcBorders>
          </w:tcPr>
          <w:p w14:paraId="06333150"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F7815B" w14:textId="77777777" w:rsidR="00CE3B02" w:rsidRPr="00434D06" w:rsidRDefault="00CE3B02" w:rsidP="00CE3B02">
            <w:pPr>
              <w:spacing w:beforeLines="50" w:before="120"/>
              <w:jc w:val="left"/>
              <w:rPr>
                <w:rFonts w:ascii="Calibri" w:hAnsi="Calibri" w:cs="Calibri"/>
                <w:color w:val="000000"/>
              </w:rPr>
            </w:pPr>
          </w:p>
        </w:tc>
      </w:tr>
      <w:tr w:rsidR="00CE3B02" w:rsidRPr="00434D06" w14:paraId="5875A412" w14:textId="77777777" w:rsidTr="00CE3B02">
        <w:tc>
          <w:tcPr>
            <w:tcW w:w="1818" w:type="dxa"/>
            <w:tcBorders>
              <w:top w:val="single" w:sz="4" w:space="0" w:color="auto"/>
              <w:left w:val="single" w:sz="4" w:space="0" w:color="auto"/>
              <w:bottom w:val="single" w:sz="4" w:space="0" w:color="auto"/>
              <w:right w:val="single" w:sz="4" w:space="0" w:color="auto"/>
            </w:tcBorders>
          </w:tcPr>
          <w:p w14:paraId="37D218BA"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0B5983" w14:textId="77777777" w:rsidR="00CE3B02" w:rsidRPr="00434D06" w:rsidRDefault="00CE3B02" w:rsidP="00CE3B02">
            <w:pPr>
              <w:spacing w:beforeLines="50" w:before="120"/>
              <w:jc w:val="left"/>
              <w:rPr>
                <w:rFonts w:ascii="Calibri" w:hAnsi="Calibri" w:cs="Calibri"/>
                <w:color w:val="000000"/>
              </w:rPr>
            </w:pPr>
          </w:p>
        </w:tc>
      </w:tr>
      <w:tr w:rsidR="00CE3B02" w:rsidRPr="00434D06" w14:paraId="6D80C5B5" w14:textId="77777777" w:rsidTr="00CE3B02">
        <w:tc>
          <w:tcPr>
            <w:tcW w:w="1818" w:type="dxa"/>
            <w:tcBorders>
              <w:top w:val="single" w:sz="4" w:space="0" w:color="auto"/>
              <w:left w:val="single" w:sz="4" w:space="0" w:color="auto"/>
              <w:bottom w:val="single" w:sz="4" w:space="0" w:color="auto"/>
              <w:right w:val="single" w:sz="4" w:space="0" w:color="auto"/>
            </w:tcBorders>
          </w:tcPr>
          <w:p w14:paraId="34242A32"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7389F7" w14:textId="77777777" w:rsidR="00CE3B02" w:rsidRPr="00434D06" w:rsidRDefault="00CE3B02" w:rsidP="00CE3B02">
            <w:pPr>
              <w:spacing w:beforeLines="50" w:before="120"/>
              <w:jc w:val="left"/>
              <w:rPr>
                <w:rFonts w:ascii="Calibri" w:hAnsi="Calibri" w:cs="Calibri"/>
                <w:color w:val="000000"/>
              </w:rPr>
            </w:pPr>
          </w:p>
        </w:tc>
      </w:tr>
      <w:tr w:rsidR="00CE3B02" w:rsidRPr="00434D06" w14:paraId="59DA476C" w14:textId="77777777" w:rsidTr="00CE3B02">
        <w:tc>
          <w:tcPr>
            <w:tcW w:w="1818" w:type="dxa"/>
            <w:tcBorders>
              <w:top w:val="single" w:sz="4" w:space="0" w:color="auto"/>
              <w:left w:val="single" w:sz="4" w:space="0" w:color="auto"/>
              <w:bottom w:val="single" w:sz="4" w:space="0" w:color="auto"/>
              <w:right w:val="single" w:sz="4" w:space="0" w:color="auto"/>
            </w:tcBorders>
          </w:tcPr>
          <w:p w14:paraId="002DB010"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C7FA4D" w14:textId="77777777" w:rsidR="00CE3B02" w:rsidRPr="00434D06" w:rsidRDefault="00CE3B02" w:rsidP="00CE3B02">
            <w:pPr>
              <w:spacing w:beforeLines="50" w:before="120"/>
              <w:jc w:val="left"/>
              <w:rPr>
                <w:rFonts w:ascii="Calibri" w:hAnsi="Calibri" w:cs="Calibri"/>
                <w:color w:val="000000"/>
              </w:rPr>
            </w:pPr>
          </w:p>
        </w:tc>
      </w:tr>
    </w:tbl>
    <w:p w14:paraId="25F2CE3B" w14:textId="77777777" w:rsidR="00CE3B02" w:rsidRPr="004D050E" w:rsidRDefault="00CE3B02" w:rsidP="00CE3B02">
      <w:pPr>
        <w:pStyle w:val="maintext"/>
        <w:ind w:firstLineChars="90" w:firstLine="180"/>
        <w:rPr>
          <w:rFonts w:ascii="Calibri" w:hAnsi="Calibri" w:cs="Arial"/>
        </w:rPr>
      </w:pPr>
    </w:p>
    <w:p w14:paraId="6EDE78A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8"/>
        <w:gridCol w:w="1074"/>
        <w:gridCol w:w="8651"/>
        <w:gridCol w:w="628"/>
        <w:gridCol w:w="222"/>
        <w:gridCol w:w="222"/>
        <w:gridCol w:w="222"/>
        <w:gridCol w:w="808"/>
        <w:gridCol w:w="222"/>
        <w:gridCol w:w="777"/>
        <w:gridCol w:w="222"/>
        <w:gridCol w:w="5190"/>
        <w:gridCol w:w="2064"/>
      </w:tblGrid>
      <w:tr w:rsidR="006F564F" w:rsidRPr="00275D7B" w14:paraId="790DD415" w14:textId="77777777" w:rsidTr="00CE3B02">
        <w:tc>
          <w:tcPr>
            <w:tcW w:w="0" w:type="auto"/>
            <w:shd w:val="clear" w:color="auto" w:fill="auto"/>
          </w:tcPr>
          <w:p w14:paraId="67C7D351" w14:textId="19A0115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7802C83A" w14:textId="2CC61D0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23-7-5</w:t>
            </w:r>
          </w:p>
        </w:tc>
        <w:tc>
          <w:tcPr>
            <w:tcW w:w="0" w:type="auto"/>
            <w:shd w:val="clear" w:color="auto" w:fill="auto"/>
          </w:tcPr>
          <w:p w14:paraId="1DC8584D" w14:textId="4754A15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CMR sharing</w:t>
            </w:r>
          </w:p>
        </w:tc>
        <w:tc>
          <w:tcPr>
            <w:tcW w:w="0" w:type="auto"/>
            <w:shd w:val="clear" w:color="auto" w:fill="auto"/>
          </w:tcPr>
          <w:p w14:paraId="29F045EF" w14:textId="14BF1E0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a NZP CSI-RS resource referred by both a CMR pair configured for NCJT measurement hypothesis and a CMR configured for Single-TRP measurement hypothesis</w:t>
            </w:r>
          </w:p>
        </w:tc>
        <w:tc>
          <w:tcPr>
            <w:tcW w:w="0" w:type="auto"/>
            <w:shd w:val="clear" w:color="auto" w:fill="auto"/>
          </w:tcPr>
          <w:p w14:paraId="01B7B200" w14:textId="02EF3FE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23-7-1</w:t>
            </w:r>
          </w:p>
        </w:tc>
        <w:tc>
          <w:tcPr>
            <w:tcW w:w="0" w:type="auto"/>
            <w:shd w:val="clear" w:color="auto" w:fill="auto"/>
          </w:tcPr>
          <w:p w14:paraId="7F346B1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8FE0B7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50A62D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7EBC0E" w14:textId="2F72EFC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Per band </w:t>
            </w:r>
          </w:p>
        </w:tc>
        <w:tc>
          <w:tcPr>
            <w:tcW w:w="0" w:type="auto"/>
            <w:shd w:val="clear" w:color="auto" w:fill="auto"/>
          </w:tcPr>
          <w:p w14:paraId="4B0138C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8EC2661" w14:textId="6764CED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FR2 only</w:t>
            </w:r>
          </w:p>
        </w:tc>
        <w:tc>
          <w:tcPr>
            <w:tcW w:w="0" w:type="auto"/>
            <w:shd w:val="clear" w:color="auto" w:fill="auto"/>
          </w:tcPr>
          <w:p w14:paraId="668902E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141ED9A" w14:textId="215F745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Note: ‘NCJT’ and ‘single-TRP’ are not used in RAN1 specifications and will be aligned with 38.214</w:t>
            </w:r>
          </w:p>
        </w:tc>
        <w:tc>
          <w:tcPr>
            <w:tcW w:w="0" w:type="auto"/>
            <w:shd w:val="clear" w:color="auto" w:fill="auto"/>
          </w:tcPr>
          <w:p w14:paraId="49450CEE" w14:textId="65FEA82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28E30BA" w14:textId="77777777" w:rsidR="00CE3B02" w:rsidRPr="00434D06" w:rsidRDefault="00CE3B02" w:rsidP="00CE3B02">
      <w:pPr>
        <w:pStyle w:val="maintext"/>
        <w:ind w:firstLineChars="90" w:firstLine="180"/>
        <w:rPr>
          <w:rFonts w:ascii="Calibri" w:hAnsi="Calibri" w:cs="Arial"/>
          <w:color w:val="000000"/>
        </w:rPr>
      </w:pPr>
    </w:p>
    <w:p w14:paraId="43F0163A"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0B72DED2"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C9193EC"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7E4B14F"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E058C2A" w14:textId="77777777" w:rsidTr="00CE3B02">
        <w:tc>
          <w:tcPr>
            <w:tcW w:w="1818" w:type="dxa"/>
            <w:tcBorders>
              <w:top w:val="single" w:sz="4" w:space="0" w:color="auto"/>
              <w:left w:val="single" w:sz="4" w:space="0" w:color="auto"/>
              <w:bottom w:val="single" w:sz="4" w:space="0" w:color="auto"/>
              <w:right w:val="single" w:sz="4" w:space="0" w:color="auto"/>
            </w:tcBorders>
          </w:tcPr>
          <w:p w14:paraId="50DADDD4"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81"/>
              <w:gridCol w:w="992"/>
              <w:gridCol w:w="8383"/>
              <w:gridCol w:w="582"/>
              <w:gridCol w:w="222"/>
              <w:gridCol w:w="222"/>
              <w:gridCol w:w="222"/>
              <w:gridCol w:w="750"/>
              <w:gridCol w:w="222"/>
              <w:gridCol w:w="710"/>
              <w:gridCol w:w="222"/>
              <w:gridCol w:w="3995"/>
              <w:gridCol w:w="1727"/>
            </w:tblGrid>
            <w:tr w:rsidR="009770EB" w:rsidRPr="009770EB" w14:paraId="117D6A28" w14:textId="77777777" w:rsidTr="009770EB">
              <w:tc>
                <w:tcPr>
                  <w:tcW w:w="0" w:type="auto"/>
                  <w:shd w:val="clear" w:color="auto" w:fill="auto"/>
                </w:tcPr>
                <w:p w14:paraId="577CAF4A" w14:textId="4E54C068"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 NR_FeMIMO</w:t>
                  </w:r>
                </w:p>
              </w:tc>
              <w:tc>
                <w:tcPr>
                  <w:tcW w:w="0" w:type="auto"/>
                  <w:shd w:val="clear" w:color="auto" w:fill="auto"/>
                </w:tcPr>
                <w:p w14:paraId="655D9028" w14:textId="24662608"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23-7-5</w:t>
                  </w:r>
                </w:p>
              </w:tc>
              <w:tc>
                <w:tcPr>
                  <w:tcW w:w="0" w:type="auto"/>
                  <w:shd w:val="clear" w:color="auto" w:fill="auto"/>
                </w:tcPr>
                <w:p w14:paraId="51704C69" w14:textId="7DCDC8FC"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CMR sharing</w:t>
                  </w:r>
                </w:p>
              </w:tc>
              <w:tc>
                <w:tcPr>
                  <w:tcW w:w="0" w:type="auto"/>
                  <w:shd w:val="clear" w:color="auto" w:fill="auto"/>
                </w:tcPr>
                <w:p w14:paraId="5C3037FA" w14:textId="5AA461B5"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 xml:space="preserve">Support a NZP CSI-RS resource referred by both a CMR pair </w:t>
                  </w:r>
                  <w:r w:rsidRPr="009770EB">
                    <w:rPr>
                      <w:rFonts w:cs="Arial"/>
                      <w:color w:val="FF0000"/>
                      <w:sz w:val="18"/>
                      <w:szCs w:val="18"/>
                    </w:rPr>
                    <w:t>configured for Rel-17 Multi-TRP CSI enhancement</w:t>
                  </w:r>
                  <w:r w:rsidRPr="009770EB">
                    <w:rPr>
                      <w:rFonts w:cs="Arial"/>
                      <w:color w:val="4472C4"/>
                      <w:sz w:val="18"/>
                      <w:szCs w:val="18"/>
                    </w:rPr>
                    <w:t xml:space="preserve"> </w:t>
                  </w:r>
                  <w:r w:rsidRPr="009770EB">
                    <w:rPr>
                      <w:rFonts w:cs="Arial"/>
                      <w:strike/>
                      <w:color w:val="FF0000"/>
                      <w:sz w:val="18"/>
                      <w:szCs w:val="18"/>
                    </w:rPr>
                    <w:t>NCJT measurement hypothesis</w:t>
                  </w:r>
                  <w:r w:rsidRPr="009770EB">
                    <w:rPr>
                      <w:rFonts w:cs="Arial"/>
                      <w:color w:val="FF0000"/>
                      <w:sz w:val="18"/>
                      <w:szCs w:val="18"/>
                    </w:rPr>
                    <w:t xml:space="preserve"> </w:t>
                  </w:r>
                  <w:r w:rsidRPr="009770EB">
                    <w:rPr>
                      <w:rFonts w:cs="Arial"/>
                      <w:color w:val="000000"/>
                      <w:sz w:val="18"/>
                      <w:szCs w:val="18"/>
                    </w:rPr>
                    <w:t xml:space="preserve">and a </w:t>
                  </w:r>
                  <w:r w:rsidRPr="009770EB">
                    <w:rPr>
                      <w:rFonts w:cs="Arial"/>
                      <w:color w:val="FF0000"/>
                      <w:sz w:val="18"/>
                      <w:szCs w:val="18"/>
                    </w:rPr>
                    <w:t>single</w:t>
                  </w:r>
                  <w:r w:rsidRPr="009770EB">
                    <w:rPr>
                      <w:rFonts w:cs="Arial"/>
                      <w:color w:val="4472C4"/>
                      <w:sz w:val="18"/>
                      <w:szCs w:val="18"/>
                    </w:rPr>
                    <w:t xml:space="preserve"> </w:t>
                  </w:r>
                  <w:r w:rsidRPr="009770EB">
                    <w:rPr>
                      <w:rFonts w:cs="Arial"/>
                      <w:color w:val="000000"/>
                      <w:sz w:val="18"/>
                      <w:szCs w:val="18"/>
                    </w:rPr>
                    <w:t xml:space="preserve">CMR configured for </w:t>
                  </w:r>
                  <w:r w:rsidRPr="009770EB">
                    <w:rPr>
                      <w:rFonts w:cs="Arial"/>
                      <w:color w:val="FF0000"/>
                      <w:sz w:val="18"/>
                      <w:szCs w:val="18"/>
                    </w:rPr>
                    <w:t xml:space="preserve">CSI determination </w:t>
                  </w:r>
                  <w:r w:rsidRPr="009770EB">
                    <w:rPr>
                      <w:rFonts w:cs="Arial"/>
                      <w:strike/>
                      <w:color w:val="FF0000"/>
                      <w:sz w:val="18"/>
                      <w:szCs w:val="18"/>
                    </w:rPr>
                    <w:t>Single-TRP measurement hypothesis</w:t>
                  </w:r>
                </w:p>
              </w:tc>
              <w:tc>
                <w:tcPr>
                  <w:tcW w:w="0" w:type="auto"/>
                  <w:shd w:val="clear" w:color="auto" w:fill="auto"/>
                </w:tcPr>
                <w:p w14:paraId="40E057DF" w14:textId="6F4547D3"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23-7-1</w:t>
                  </w:r>
                </w:p>
              </w:tc>
              <w:tc>
                <w:tcPr>
                  <w:tcW w:w="0" w:type="auto"/>
                  <w:shd w:val="clear" w:color="auto" w:fill="auto"/>
                </w:tcPr>
                <w:p w14:paraId="7997EEFC"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54B825BE"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378CCEF4"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2FEC33D1" w14:textId="4FE15925"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 xml:space="preserve">Per band </w:t>
                  </w:r>
                </w:p>
              </w:tc>
              <w:tc>
                <w:tcPr>
                  <w:tcW w:w="0" w:type="auto"/>
                  <w:shd w:val="clear" w:color="auto" w:fill="auto"/>
                </w:tcPr>
                <w:p w14:paraId="138CB637"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183714EE" w14:textId="1325C513"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FR2 only</w:t>
                  </w:r>
                </w:p>
              </w:tc>
              <w:tc>
                <w:tcPr>
                  <w:tcW w:w="0" w:type="auto"/>
                  <w:shd w:val="clear" w:color="auto" w:fill="auto"/>
                </w:tcPr>
                <w:p w14:paraId="142AA3BD"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2D842C1" w14:textId="2B061B35" w:rsidR="00972B3F" w:rsidRPr="009770EB" w:rsidRDefault="00972B3F" w:rsidP="009770EB">
                  <w:pPr>
                    <w:spacing w:beforeLines="50" w:before="120"/>
                    <w:jc w:val="left"/>
                    <w:rPr>
                      <w:rFonts w:cs="Arial"/>
                      <w:color w:val="000000"/>
                      <w:sz w:val="18"/>
                      <w:szCs w:val="18"/>
                    </w:rPr>
                  </w:pPr>
                  <w:r w:rsidRPr="009770EB">
                    <w:rPr>
                      <w:rFonts w:eastAsia="MS Gothic" w:cs="Arial"/>
                      <w:strike/>
                      <w:color w:val="FF0000"/>
                      <w:sz w:val="18"/>
                      <w:szCs w:val="18"/>
                    </w:rPr>
                    <w:t>Note: ‘NCJT’ and ‘single-TRP’ are not used in RAN1 specifications and will be aligned with 38.214</w:t>
                  </w:r>
                </w:p>
              </w:tc>
              <w:tc>
                <w:tcPr>
                  <w:tcW w:w="0" w:type="auto"/>
                  <w:shd w:val="clear" w:color="auto" w:fill="auto"/>
                </w:tcPr>
                <w:p w14:paraId="7D85CFAF" w14:textId="244E87AA"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777CE90D" w14:textId="77777777" w:rsidR="00CE3B02" w:rsidRPr="00434D06" w:rsidRDefault="00CE3B02" w:rsidP="00CE3B02">
            <w:pPr>
              <w:spacing w:beforeLines="50" w:before="120"/>
              <w:jc w:val="left"/>
              <w:rPr>
                <w:rFonts w:ascii="Calibri" w:hAnsi="Calibri" w:cs="Calibri"/>
                <w:color w:val="000000"/>
              </w:rPr>
            </w:pPr>
          </w:p>
        </w:tc>
      </w:tr>
      <w:tr w:rsidR="00CE3B02" w:rsidRPr="00434D06" w14:paraId="2610FF2E" w14:textId="77777777" w:rsidTr="00CE3B02">
        <w:tc>
          <w:tcPr>
            <w:tcW w:w="1818" w:type="dxa"/>
            <w:tcBorders>
              <w:top w:val="single" w:sz="4" w:space="0" w:color="auto"/>
              <w:left w:val="single" w:sz="4" w:space="0" w:color="auto"/>
              <w:bottom w:val="single" w:sz="4" w:space="0" w:color="auto"/>
              <w:right w:val="single" w:sz="4" w:space="0" w:color="auto"/>
            </w:tcBorders>
          </w:tcPr>
          <w:p w14:paraId="05DEE53A"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0C9DDD" w14:textId="77777777" w:rsidR="00CE3B02" w:rsidRPr="00434D06" w:rsidRDefault="00CE3B02" w:rsidP="00CE3B02">
            <w:pPr>
              <w:spacing w:beforeLines="50" w:before="120"/>
              <w:jc w:val="left"/>
              <w:rPr>
                <w:rFonts w:ascii="Calibri" w:hAnsi="Calibri" w:cs="Calibri"/>
                <w:color w:val="000000"/>
              </w:rPr>
            </w:pPr>
          </w:p>
        </w:tc>
      </w:tr>
      <w:tr w:rsidR="00CE3B02" w:rsidRPr="00434D06" w14:paraId="75031C06" w14:textId="77777777" w:rsidTr="00CE3B02">
        <w:tc>
          <w:tcPr>
            <w:tcW w:w="1818" w:type="dxa"/>
            <w:tcBorders>
              <w:top w:val="single" w:sz="4" w:space="0" w:color="auto"/>
              <w:left w:val="single" w:sz="4" w:space="0" w:color="auto"/>
              <w:bottom w:val="single" w:sz="4" w:space="0" w:color="auto"/>
              <w:right w:val="single" w:sz="4" w:space="0" w:color="auto"/>
            </w:tcBorders>
          </w:tcPr>
          <w:p w14:paraId="751A3DA8"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C4DD8" w14:textId="77777777" w:rsidR="00CE3B02" w:rsidRPr="00434D06" w:rsidRDefault="00CE3B02" w:rsidP="00CE3B02">
            <w:pPr>
              <w:spacing w:beforeLines="50" w:before="120"/>
              <w:jc w:val="left"/>
              <w:rPr>
                <w:rFonts w:ascii="Calibri" w:hAnsi="Calibri" w:cs="Calibri"/>
                <w:color w:val="000000"/>
              </w:rPr>
            </w:pPr>
          </w:p>
        </w:tc>
      </w:tr>
      <w:tr w:rsidR="00CE3B02" w:rsidRPr="00434D06" w14:paraId="4D3CB04C" w14:textId="77777777" w:rsidTr="00CE3B02">
        <w:tc>
          <w:tcPr>
            <w:tcW w:w="1818" w:type="dxa"/>
            <w:tcBorders>
              <w:top w:val="single" w:sz="4" w:space="0" w:color="auto"/>
              <w:left w:val="single" w:sz="4" w:space="0" w:color="auto"/>
              <w:bottom w:val="single" w:sz="4" w:space="0" w:color="auto"/>
              <w:right w:val="single" w:sz="4" w:space="0" w:color="auto"/>
            </w:tcBorders>
          </w:tcPr>
          <w:p w14:paraId="13571A1A"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911E1B" w14:textId="77777777" w:rsidR="00CE3B02" w:rsidRPr="00434D06" w:rsidRDefault="00CE3B02" w:rsidP="00CE3B02">
            <w:pPr>
              <w:spacing w:beforeLines="50" w:before="120"/>
              <w:jc w:val="left"/>
              <w:rPr>
                <w:rFonts w:ascii="Calibri" w:hAnsi="Calibri" w:cs="Calibri"/>
                <w:color w:val="000000"/>
              </w:rPr>
            </w:pPr>
          </w:p>
        </w:tc>
      </w:tr>
      <w:tr w:rsidR="00CE3B02" w:rsidRPr="00434D06" w14:paraId="457A8BD5" w14:textId="77777777" w:rsidTr="00CE3B02">
        <w:tc>
          <w:tcPr>
            <w:tcW w:w="1818" w:type="dxa"/>
            <w:tcBorders>
              <w:top w:val="single" w:sz="4" w:space="0" w:color="auto"/>
              <w:left w:val="single" w:sz="4" w:space="0" w:color="auto"/>
              <w:bottom w:val="single" w:sz="4" w:space="0" w:color="auto"/>
              <w:right w:val="single" w:sz="4" w:space="0" w:color="auto"/>
            </w:tcBorders>
          </w:tcPr>
          <w:p w14:paraId="2C44402F"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5F061E" w14:textId="77777777" w:rsidR="00CE3B02" w:rsidRPr="00434D06" w:rsidRDefault="00CE3B02" w:rsidP="00CE3B02">
            <w:pPr>
              <w:spacing w:beforeLines="50" w:before="120"/>
              <w:jc w:val="left"/>
              <w:rPr>
                <w:rFonts w:ascii="Calibri" w:hAnsi="Calibri" w:cs="Calibri"/>
                <w:color w:val="000000"/>
              </w:rPr>
            </w:pPr>
          </w:p>
        </w:tc>
      </w:tr>
      <w:tr w:rsidR="00CE3B02" w:rsidRPr="00434D06" w14:paraId="34E1D315" w14:textId="77777777" w:rsidTr="00CE3B02">
        <w:tc>
          <w:tcPr>
            <w:tcW w:w="1818" w:type="dxa"/>
            <w:tcBorders>
              <w:top w:val="single" w:sz="4" w:space="0" w:color="auto"/>
              <w:left w:val="single" w:sz="4" w:space="0" w:color="auto"/>
              <w:bottom w:val="single" w:sz="4" w:space="0" w:color="auto"/>
              <w:right w:val="single" w:sz="4" w:space="0" w:color="auto"/>
            </w:tcBorders>
          </w:tcPr>
          <w:p w14:paraId="0953498B"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3900D5" w14:textId="77777777" w:rsidR="00CE3B02" w:rsidRPr="00434D06" w:rsidRDefault="00CE3B02" w:rsidP="00CE3B02">
            <w:pPr>
              <w:spacing w:beforeLines="50" w:before="120"/>
              <w:jc w:val="left"/>
              <w:rPr>
                <w:rFonts w:ascii="Calibri" w:hAnsi="Calibri" w:cs="Calibri"/>
                <w:color w:val="000000"/>
              </w:rPr>
            </w:pPr>
          </w:p>
        </w:tc>
      </w:tr>
      <w:tr w:rsidR="00CE3B02" w:rsidRPr="00434D06" w14:paraId="4FF7CB34" w14:textId="77777777" w:rsidTr="00CE3B02">
        <w:tc>
          <w:tcPr>
            <w:tcW w:w="1818" w:type="dxa"/>
            <w:tcBorders>
              <w:top w:val="single" w:sz="4" w:space="0" w:color="auto"/>
              <w:left w:val="single" w:sz="4" w:space="0" w:color="auto"/>
              <w:bottom w:val="single" w:sz="4" w:space="0" w:color="auto"/>
              <w:right w:val="single" w:sz="4" w:space="0" w:color="auto"/>
            </w:tcBorders>
          </w:tcPr>
          <w:p w14:paraId="566B8F17"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D439D" w14:textId="77777777" w:rsidR="00CE3B02" w:rsidRPr="00434D06" w:rsidRDefault="00CE3B02" w:rsidP="00CE3B02">
            <w:pPr>
              <w:spacing w:beforeLines="50" w:before="120"/>
              <w:jc w:val="left"/>
              <w:rPr>
                <w:rFonts w:ascii="Calibri" w:hAnsi="Calibri" w:cs="Calibri"/>
                <w:color w:val="000000"/>
              </w:rPr>
            </w:pPr>
          </w:p>
        </w:tc>
      </w:tr>
      <w:tr w:rsidR="00CE3B02" w:rsidRPr="00434D06" w14:paraId="3C7A112E" w14:textId="77777777" w:rsidTr="00CE3B02">
        <w:tc>
          <w:tcPr>
            <w:tcW w:w="1818" w:type="dxa"/>
            <w:tcBorders>
              <w:top w:val="single" w:sz="4" w:space="0" w:color="auto"/>
              <w:left w:val="single" w:sz="4" w:space="0" w:color="auto"/>
              <w:bottom w:val="single" w:sz="4" w:space="0" w:color="auto"/>
              <w:right w:val="single" w:sz="4" w:space="0" w:color="auto"/>
            </w:tcBorders>
          </w:tcPr>
          <w:p w14:paraId="703B7CC1"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DE369" w14:textId="77777777" w:rsidR="00CE3B02" w:rsidRPr="00434D06" w:rsidRDefault="00CE3B02" w:rsidP="00CE3B02">
            <w:pPr>
              <w:spacing w:beforeLines="50" w:before="120"/>
              <w:jc w:val="left"/>
              <w:rPr>
                <w:rFonts w:ascii="Calibri" w:hAnsi="Calibri" w:cs="Calibri"/>
                <w:color w:val="000000"/>
              </w:rPr>
            </w:pPr>
          </w:p>
        </w:tc>
      </w:tr>
      <w:tr w:rsidR="00CE3B02" w:rsidRPr="00434D06" w14:paraId="1B19E7E1" w14:textId="77777777" w:rsidTr="00CE3B02">
        <w:tc>
          <w:tcPr>
            <w:tcW w:w="1818" w:type="dxa"/>
            <w:tcBorders>
              <w:top w:val="single" w:sz="4" w:space="0" w:color="auto"/>
              <w:left w:val="single" w:sz="4" w:space="0" w:color="auto"/>
              <w:bottom w:val="single" w:sz="4" w:space="0" w:color="auto"/>
              <w:right w:val="single" w:sz="4" w:space="0" w:color="auto"/>
            </w:tcBorders>
          </w:tcPr>
          <w:p w14:paraId="31F1E9F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9F49D" w14:textId="77777777" w:rsidR="00CE3B02" w:rsidRPr="00434D06" w:rsidRDefault="00CE3B02" w:rsidP="00CE3B02">
            <w:pPr>
              <w:spacing w:beforeLines="50" w:before="120"/>
              <w:jc w:val="left"/>
              <w:rPr>
                <w:rFonts w:ascii="Calibri" w:hAnsi="Calibri" w:cs="Calibri"/>
                <w:color w:val="000000"/>
              </w:rPr>
            </w:pPr>
          </w:p>
        </w:tc>
      </w:tr>
      <w:tr w:rsidR="00CE3B02" w:rsidRPr="00434D06" w14:paraId="39C11581" w14:textId="77777777" w:rsidTr="00CE3B02">
        <w:tc>
          <w:tcPr>
            <w:tcW w:w="1818" w:type="dxa"/>
            <w:tcBorders>
              <w:top w:val="single" w:sz="4" w:space="0" w:color="auto"/>
              <w:left w:val="single" w:sz="4" w:space="0" w:color="auto"/>
              <w:bottom w:val="single" w:sz="4" w:space="0" w:color="auto"/>
              <w:right w:val="single" w:sz="4" w:space="0" w:color="auto"/>
            </w:tcBorders>
          </w:tcPr>
          <w:p w14:paraId="4BE16918"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89AD10" w14:textId="77777777" w:rsidR="00CE3B02" w:rsidRPr="00434D06" w:rsidRDefault="00CE3B02" w:rsidP="00CE3B02">
            <w:pPr>
              <w:spacing w:beforeLines="50" w:before="120"/>
              <w:jc w:val="left"/>
              <w:rPr>
                <w:rFonts w:ascii="Calibri" w:hAnsi="Calibri" w:cs="Calibri"/>
                <w:color w:val="000000"/>
              </w:rPr>
            </w:pPr>
          </w:p>
        </w:tc>
      </w:tr>
      <w:tr w:rsidR="00CE3B02" w:rsidRPr="00434D06" w14:paraId="6D550658" w14:textId="77777777" w:rsidTr="00CE3B02">
        <w:tc>
          <w:tcPr>
            <w:tcW w:w="1818" w:type="dxa"/>
            <w:tcBorders>
              <w:top w:val="single" w:sz="4" w:space="0" w:color="auto"/>
              <w:left w:val="single" w:sz="4" w:space="0" w:color="auto"/>
              <w:bottom w:val="single" w:sz="4" w:space="0" w:color="auto"/>
              <w:right w:val="single" w:sz="4" w:space="0" w:color="auto"/>
            </w:tcBorders>
          </w:tcPr>
          <w:p w14:paraId="3F62D5C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AFD396" w14:textId="77777777" w:rsidR="00CE3B02" w:rsidRPr="00434D06" w:rsidRDefault="00CE3B02" w:rsidP="00CE3B02">
            <w:pPr>
              <w:spacing w:beforeLines="50" w:before="120"/>
              <w:jc w:val="left"/>
              <w:rPr>
                <w:rFonts w:ascii="Calibri" w:hAnsi="Calibri" w:cs="Calibri"/>
                <w:color w:val="000000"/>
              </w:rPr>
            </w:pPr>
          </w:p>
        </w:tc>
      </w:tr>
      <w:tr w:rsidR="00CE3B02" w:rsidRPr="00434D06" w14:paraId="65147A03" w14:textId="77777777" w:rsidTr="00CE3B02">
        <w:tc>
          <w:tcPr>
            <w:tcW w:w="1818" w:type="dxa"/>
            <w:tcBorders>
              <w:top w:val="single" w:sz="4" w:space="0" w:color="auto"/>
              <w:left w:val="single" w:sz="4" w:space="0" w:color="auto"/>
              <w:bottom w:val="single" w:sz="4" w:space="0" w:color="auto"/>
              <w:right w:val="single" w:sz="4" w:space="0" w:color="auto"/>
            </w:tcBorders>
          </w:tcPr>
          <w:p w14:paraId="71E14A8A"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5719D" w14:textId="77777777" w:rsidR="00CE3B02" w:rsidRPr="00434D06" w:rsidRDefault="00CE3B02" w:rsidP="00CE3B02">
            <w:pPr>
              <w:spacing w:beforeLines="50" w:before="120"/>
              <w:jc w:val="left"/>
              <w:rPr>
                <w:rFonts w:ascii="Calibri" w:hAnsi="Calibri" w:cs="Calibri"/>
                <w:color w:val="000000"/>
              </w:rPr>
            </w:pPr>
          </w:p>
        </w:tc>
      </w:tr>
      <w:tr w:rsidR="00CE3B02" w:rsidRPr="00434D06" w14:paraId="599B8BB6" w14:textId="77777777" w:rsidTr="00CE3B02">
        <w:tc>
          <w:tcPr>
            <w:tcW w:w="1818" w:type="dxa"/>
            <w:tcBorders>
              <w:top w:val="single" w:sz="4" w:space="0" w:color="auto"/>
              <w:left w:val="single" w:sz="4" w:space="0" w:color="auto"/>
              <w:bottom w:val="single" w:sz="4" w:space="0" w:color="auto"/>
              <w:right w:val="single" w:sz="4" w:space="0" w:color="auto"/>
            </w:tcBorders>
          </w:tcPr>
          <w:p w14:paraId="5D99A72B"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AF13E8" w14:textId="77777777" w:rsidR="00CE3B02" w:rsidRPr="00434D06" w:rsidRDefault="00CE3B02" w:rsidP="00CE3B02">
            <w:pPr>
              <w:spacing w:beforeLines="50" w:before="120"/>
              <w:jc w:val="left"/>
              <w:rPr>
                <w:rFonts w:ascii="Calibri" w:hAnsi="Calibri" w:cs="Calibri"/>
                <w:color w:val="000000"/>
              </w:rPr>
            </w:pPr>
          </w:p>
        </w:tc>
      </w:tr>
      <w:tr w:rsidR="00CE3B02" w:rsidRPr="00434D06" w14:paraId="64FF9F0C" w14:textId="77777777" w:rsidTr="00CE3B02">
        <w:tc>
          <w:tcPr>
            <w:tcW w:w="1818" w:type="dxa"/>
            <w:tcBorders>
              <w:top w:val="single" w:sz="4" w:space="0" w:color="auto"/>
              <w:left w:val="single" w:sz="4" w:space="0" w:color="auto"/>
              <w:bottom w:val="single" w:sz="4" w:space="0" w:color="auto"/>
              <w:right w:val="single" w:sz="4" w:space="0" w:color="auto"/>
            </w:tcBorders>
          </w:tcPr>
          <w:p w14:paraId="3F4BBC8E"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FC6E11" w14:textId="77777777" w:rsidR="00F16716" w:rsidRPr="00455F5A" w:rsidRDefault="00F16716" w:rsidP="00F16716">
            <w:pPr>
              <w:pStyle w:val="0Maintext"/>
              <w:spacing w:after="240" w:afterAutospacing="0"/>
              <w:ind w:firstLine="0"/>
              <w:rPr>
                <w:lang w:eastAsia="ko-KR"/>
              </w:rPr>
            </w:pPr>
            <w:r>
              <w:rPr>
                <w:lang w:eastAsia="ko-KR"/>
              </w:rPr>
              <w:t>Regarding 23-7-5, we support it for FR2.</w:t>
            </w:r>
          </w:p>
          <w:p w14:paraId="7B177364" w14:textId="77777777" w:rsidR="00F16716" w:rsidRDefault="00F16716" w:rsidP="00F16716">
            <w:pPr>
              <w:pStyle w:val="0Maintext"/>
              <w:spacing w:after="60" w:afterAutospacing="0"/>
              <w:ind w:firstLine="0"/>
              <w:rPr>
                <w:i/>
                <w:lang w:val="en-US"/>
              </w:rPr>
            </w:pPr>
            <w:r>
              <w:rPr>
                <w:b/>
                <w:u w:val="single"/>
                <w:lang w:val="en-US"/>
              </w:rPr>
              <w:t xml:space="preserve">Proposal 28: </w:t>
            </w:r>
            <w:r>
              <w:rPr>
                <w:i/>
                <w:lang w:val="en-US"/>
              </w:rPr>
              <w:t>Support 23-7-5, i.e., whether two CMRs from a CMR pair can be used for Single-TRP measurement hypotheses, as UE optional feature for FR2.</w:t>
            </w:r>
          </w:p>
          <w:p w14:paraId="578D5B97" w14:textId="77777777" w:rsidR="00CE3B02" w:rsidRPr="00434D06" w:rsidRDefault="00CE3B02" w:rsidP="00CE3B02">
            <w:pPr>
              <w:spacing w:beforeLines="50" w:before="120"/>
              <w:jc w:val="left"/>
              <w:rPr>
                <w:rFonts w:ascii="Calibri" w:hAnsi="Calibri" w:cs="Calibri"/>
                <w:color w:val="000000"/>
              </w:rPr>
            </w:pPr>
          </w:p>
        </w:tc>
      </w:tr>
      <w:tr w:rsidR="00CE3B02" w:rsidRPr="00434D06" w14:paraId="746945DD" w14:textId="77777777" w:rsidTr="00CE3B02">
        <w:tc>
          <w:tcPr>
            <w:tcW w:w="1818" w:type="dxa"/>
            <w:tcBorders>
              <w:top w:val="single" w:sz="4" w:space="0" w:color="auto"/>
              <w:left w:val="single" w:sz="4" w:space="0" w:color="auto"/>
              <w:bottom w:val="single" w:sz="4" w:space="0" w:color="auto"/>
              <w:right w:val="single" w:sz="4" w:space="0" w:color="auto"/>
            </w:tcBorders>
          </w:tcPr>
          <w:p w14:paraId="3D857E7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51F678" w14:textId="77777777" w:rsidR="00CE3B02" w:rsidRPr="00434D06" w:rsidRDefault="00CE3B02" w:rsidP="00CE3B02">
            <w:pPr>
              <w:spacing w:beforeLines="50" w:before="120"/>
              <w:jc w:val="left"/>
              <w:rPr>
                <w:rFonts w:ascii="Calibri" w:hAnsi="Calibri" w:cs="Calibri"/>
                <w:color w:val="000000"/>
              </w:rPr>
            </w:pPr>
          </w:p>
        </w:tc>
      </w:tr>
      <w:tr w:rsidR="00CE3B02" w:rsidRPr="00434D06" w14:paraId="103C06A7" w14:textId="77777777" w:rsidTr="00CE3B02">
        <w:tc>
          <w:tcPr>
            <w:tcW w:w="1818" w:type="dxa"/>
            <w:tcBorders>
              <w:top w:val="single" w:sz="4" w:space="0" w:color="auto"/>
              <w:left w:val="single" w:sz="4" w:space="0" w:color="auto"/>
              <w:bottom w:val="single" w:sz="4" w:space="0" w:color="auto"/>
              <w:right w:val="single" w:sz="4" w:space="0" w:color="auto"/>
            </w:tcBorders>
          </w:tcPr>
          <w:p w14:paraId="05AA1B3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E1A321" w14:textId="77777777" w:rsidR="00CE3B02" w:rsidRPr="00434D06" w:rsidRDefault="00CE3B02" w:rsidP="00CE3B02">
            <w:pPr>
              <w:spacing w:beforeLines="50" w:before="120"/>
              <w:jc w:val="left"/>
              <w:rPr>
                <w:rFonts w:ascii="Calibri" w:hAnsi="Calibri" w:cs="Calibri"/>
                <w:color w:val="000000"/>
              </w:rPr>
            </w:pPr>
          </w:p>
        </w:tc>
      </w:tr>
      <w:tr w:rsidR="00CE3B02" w:rsidRPr="00434D06" w14:paraId="767EE414" w14:textId="77777777" w:rsidTr="00CE3B02">
        <w:tc>
          <w:tcPr>
            <w:tcW w:w="1818" w:type="dxa"/>
            <w:tcBorders>
              <w:top w:val="single" w:sz="4" w:space="0" w:color="auto"/>
              <w:left w:val="single" w:sz="4" w:space="0" w:color="auto"/>
              <w:bottom w:val="single" w:sz="4" w:space="0" w:color="auto"/>
              <w:right w:val="single" w:sz="4" w:space="0" w:color="auto"/>
            </w:tcBorders>
          </w:tcPr>
          <w:p w14:paraId="69D7EA17"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3C61C1" w14:textId="77777777" w:rsidR="00CE3B02" w:rsidRPr="00434D06" w:rsidRDefault="00CE3B02" w:rsidP="00CE3B02">
            <w:pPr>
              <w:spacing w:beforeLines="50" w:before="120"/>
              <w:jc w:val="left"/>
              <w:rPr>
                <w:rFonts w:ascii="Calibri" w:hAnsi="Calibri" w:cs="Calibri"/>
                <w:color w:val="000000"/>
              </w:rPr>
            </w:pPr>
          </w:p>
        </w:tc>
      </w:tr>
      <w:tr w:rsidR="00CE3B02" w:rsidRPr="00434D06" w14:paraId="714796A4" w14:textId="77777777" w:rsidTr="00CE3B02">
        <w:tc>
          <w:tcPr>
            <w:tcW w:w="1818" w:type="dxa"/>
            <w:tcBorders>
              <w:top w:val="single" w:sz="4" w:space="0" w:color="auto"/>
              <w:left w:val="single" w:sz="4" w:space="0" w:color="auto"/>
              <w:bottom w:val="single" w:sz="4" w:space="0" w:color="auto"/>
              <w:right w:val="single" w:sz="4" w:space="0" w:color="auto"/>
            </w:tcBorders>
          </w:tcPr>
          <w:p w14:paraId="7D00D197"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7597A7" w14:textId="77777777" w:rsidR="00CE3B02" w:rsidRPr="00434D06" w:rsidRDefault="00CE3B02" w:rsidP="00CE3B02">
            <w:pPr>
              <w:spacing w:beforeLines="50" w:before="120"/>
              <w:jc w:val="left"/>
              <w:rPr>
                <w:rFonts w:ascii="Calibri" w:hAnsi="Calibri" w:cs="Calibri"/>
                <w:color w:val="000000"/>
              </w:rPr>
            </w:pPr>
          </w:p>
        </w:tc>
      </w:tr>
    </w:tbl>
    <w:p w14:paraId="626AFB86" w14:textId="77777777" w:rsidR="00CE3B02" w:rsidRPr="004D050E" w:rsidRDefault="00CE3B02" w:rsidP="00CE3B02">
      <w:pPr>
        <w:pStyle w:val="maintext"/>
        <w:ind w:firstLineChars="90" w:firstLine="180"/>
        <w:rPr>
          <w:rFonts w:ascii="Calibri" w:hAnsi="Calibri" w:cs="Arial"/>
        </w:rPr>
      </w:pPr>
    </w:p>
    <w:p w14:paraId="3D403DE3"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85"/>
        <w:gridCol w:w="2675"/>
        <w:gridCol w:w="9071"/>
        <w:gridCol w:w="545"/>
        <w:gridCol w:w="222"/>
        <w:gridCol w:w="222"/>
        <w:gridCol w:w="222"/>
        <w:gridCol w:w="881"/>
        <w:gridCol w:w="222"/>
        <w:gridCol w:w="222"/>
        <w:gridCol w:w="222"/>
        <w:gridCol w:w="3196"/>
        <w:gridCol w:w="2479"/>
      </w:tblGrid>
      <w:tr w:rsidR="006F564F" w:rsidRPr="00275D7B" w14:paraId="0C01C20B" w14:textId="77777777" w:rsidTr="00CE3B02">
        <w:tc>
          <w:tcPr>
            <w:tcW w:w="0" w:type="auto"/>
            <w:shd w:val="clear" w:color="auto" w:fill="auto"/>
          </w:tcPr>
          <w:p w14:paraId="6493111E" w14:textId="38A6CE5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79049C10" w14:textId="72463FA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23-8-1</w:t>
            </w:r>
          </w:p>
        </w:tc>
        <w:tc>
          <w:tcPr>
            <w:tcW w:w="0" w:type="auto"/>
            <w:shd w:val="clear" w:color="auto" w:fill="auto"/>
          </w:tcPr>
          <w:p w14:paraId="40E40ECB" w14:textId="0C060E3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SRS triggering offset enhancement</w:t>
            </w:r>
          </w:p>
        </w:tc>
        <w:tc>
          <w:tcPr>
            <w:tcW w:w="0" w:type="auto"/>
            <w:shd w:val="clear" w:color="auto" w:fill="auto"/>
          </w:tcPr>
          <w:p w14:paraId="5F5D2921" w14:textId="77777777" w:rsidR="006F564F" w:rsidRPr="009770EB" w:rsidRDefault="006F564F" w:rsidP="006F564F">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highlight w:val="yellow"/>
                <w:lang w:eastAsia="zh-CN"/>
              </w:rPr>
              <w:t>1. [Support of</w:t>
            </w:r>
            <w:r w:rsidRPr="009770EB">
              <w:rPr>
                <w:rFonts w:cs="Arial"/>
                <w:color w:val="000000"/>
                <w:sz w:val="18"/>
                <w:szCs w:val="18"/>
                <w:highlight w:val="yellow"/>
              </w:rPr>
              <w:t>/</w:t>
            </w:r>
            <w:r w:rsidRPr="009770EB">
              <w:rPr>
                <w:rFonts w:cs="Arial"/>
                <w:color w:val="000000"/>
                <w:sz w:val="18"/>
                <w:szCs w:val="18"/>
                <w:highlight w:val="yellow"/>
                <w:lang w:eastAsia="zh-CN"/>
              </w:rPr>
              <w:t>The maximum number of configured available slots offsets for]</w:t>
            </w:r>
            <w:r w:rsidRPr="009770EB">
              <w:rPr>
                <w:rFonts w:cs="Arial"/>
                <w:color w:val="000000"/>
                <w:sz w:val="18"/>
                <w:szCs w:val="18"/>
                <w:lang w:eastAsia="zh-CN"/>
              </w:rPr>
              <w:t xml:space="preserve"> determining aperiodic SRS location based on available slot </w:t>
            </w:r>
          </w:p>
          <w:p w14:paraId="08185AB1" w14:textId="13FFB13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[2. Maximum actual slots offset]</w:t>
            </w:r>
          </w:p>
        </w:tc>
        <w:tc>
          <w:tcPr>
            <w:tcW w:w="0" w:type="auto"/>
            <w:shd w:val="clear" w:color="auto" w:fill="auto"/>
          </w:tcPr>
          <w:p w14:paraId="295BDCB8" w14:textId="533DE60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2-52</w:t>
            </w:r>
          </w:p>
        </w:tc>
        <w:tc>
          <w:tcPr>
            <w:tcW w:w="0" w:type="auto"/>
            <w:shd w:val="clear" w:color="auto" w:fill="auto"/>
          </w:tcPr>
          <w:p w14:paraId="442F3CF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342731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74655B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053C3FF" w14:textId="08AEF8C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1892D80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476DFA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6E282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B8AE0C1" w14:textId="77777777" w:rsidR="006F564F" w:rsidRPr="009770EB" w:rsidRDefault="006F564F" w:rsidP="006F564F">
            <w:pPr>
              <w:pStyle w:val="TAL"/>
              <w:rPr>
                <w:rFonts w:cs="Arial"/>
                <w:color w:val="000000"/>
                <w:szCs w:val="18"/>
              </w:rPr>
            </w:pPr>
            <w:r w:rsidRPr="009770EB">
              <w:rPr>
                <w:rFonts w:cs="Arial"/>
                <w:color w:val="000000"/>
                <w:szCs w:val="18"/>
              </w:rPr>
              <w:t xml:space="preserve">Candidate 1 component values: {1, 2, </w:t>
            </w:r>
            <w:r w:rsidRPr="009770EB">
              <w:rPr>
                <w:rFonts w:cs="Arial"/>
                <w:color w:val="000000"/>
                <w:szCs w:val="18"/>
                <w:highlight w:val="yellow"/>
              </w:rPr>
              <w:t>[3,]</w:t>
            </w:r>
            <w:r w:rsidRPr="009770EB">
              <w:rPr>
                <w:rFonts w:cs="Arial"/>
                <w:color w:val="000000"/>
                <w:szCs w:val="18"/>
              </w:rPr>
              <w:t xml:space="preserve"> 4}</w:t>
            </w:r>
          </w:p>
          <w:p w14:paraId="59DD2C9F" w14:textId="77777777" w:rsidR="006F564F" w:rsidRPr="009770EB" w:rsidRDefault="006F564F" w:rsidP="006F564F">
            <w:pPr>
              <w:pStyle w:val="TAL"/>
              <w:rPr>
                <w:rFonts w:cs="Arial"/>
                <w:color w:val="000000"/>
                <w:szCs w:val="18"/>
              </w:rPr>
            </w:pPr>
          </w:p>
          <w:p w14:paraId="70088736" w14:textId="1505A7C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[Candidate 2 component values: FFS]</w:t>
            </w:r>
          </w:p>
        </w:tc>
        <w:tc>
          <w:tcPr>
            <w:tcW w:w="0" w:type="auto"/>
            <w:shd w:val="clear" w:color="auto" w:fill="auto"/>
          </w:tcPr>
          <w:p w14:paraId="12381170" w14:textId="15034DB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A7DD6FE" w14:textId="77777777" w:rsidR="00CE3B02" w:rsidRPr="00434D06" w:rsidRDefault="00CE3B02" w:rsidP="00CE3B02">
      <w:pPr>
        <w:pStyle w:val="maintext"/>
        <w:ind w:firstLineChars="90" w:firstLine="180"/>
        <w:rPr>
          <w:rFonts w:ascii="Calibri" w:hAnsi="Calibri" w:cs="Arial"/>
          <w:color w:val="000000"/>
        </w:rPr>
      </w:pPr>
    </w:p>
    <w:p w14:paraId="08ADB48E"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3C4B2DD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F45CB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969E7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FE59CB7" w14:textId="77777777" w:rsidTr="00CE3B02">
        <w:tc>
          <w:tcPr>
            <w:tcW w:w="1818" w:type="dxa"/>
            <w:tcBorders>
              <w:top w:val="single" w:sz="4" w:space="0" w:color="auto"/>
              <w:left w:val="single" w:sz="4" w:space="0" w:color="auto"/>
              <w:bottom w:val="single" w:sz="4" w:space="0" w:color="auto"/>
              <w:right w:val="single" w:sz="4" w:space="0" w:color="auto"/>
            </w:tcBorders>
          </w:tcPr>
          <w:p w14:paraId="2B29E0A1"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D65AA9" w14:textId="77777777" w:rsidR="00815B5A" w:rsidRDefault="00815B5A" w:rsidP="00815B5A">
            <w:pPr>
              <w:rPr>
                <w:rFonts w:ascii="Times New Roman" w:hAnsi="Times New Roman"/>
                <w:lang w:val="en-GB" w:eastAsia="zh-CN"/>
              </w:rPr>
            </w:pPr>
            <w:r>
              <w:rPr>
                <w:b/>
                <w:lang w:val="en-GB" w:eastAsia="zh-CN"/>
              </w:rPr>
              <w:t>For 23-8-1</w:t>
            </w:r>
            <w:r>
              <w:rPr>
                <w:lang w:val="en-GB" w:eastAsia="zh-CN"/>
              </w:rPr>
              <w:t>, “the maximum number of configured available slots offsets” is preferred for component 1 since it can reflect the UE capability more clear. And for the second component, we don’t see any motivation to report the maximum actual slots offset since the maximum available slots offsets is 7 is already agreed in RRC parameter discussion. So we have following proposal:</w:t>
            </w:r>
          </w:p>
          <w:p w14:paraId="0560F15F" w14:textId="77777777" w:rsidR="00815B5A" w:rsidRDefault="00815B5A" w:rsidP="00815B5A">
            <w:pPr>
              <w:rPr>
                <w:b/>
                <w:i/>
                <w:lang w:val="en-GB" w:eastAsia="zh-CN"/>
              </w:rPr>
            </w:pPr>
            <w:r>
              <w:rPr>
                <w:b/>
                <w:i/>
                <w:lang w:val="en-GB" w:eastAsia="zh-CN"/>
              </w:rPr>
              <w:t>Proposal 4-1: For 23-8-1, support “The maximum number of configured available slots offsets” for component 1.</w:t>
            </w:r>
          </w:p>
          <w:p w14:paraId="7318732B" w14:textId="77777777" w:rsidR="00815B5A" w:rsidRDefault="00815B5A" w:rsidP="00815B5A">
            <w:pPr>
              <w:rPr>
                <w:b/>
                <w:i/>
                <w:lang w:val="en-GB" w:eastAsia="zh-CN"/>
              </w:rPr>
            </w:pPr>
            <w:r>
              <w:rPr>
                <w:b/>
                <w:i/>
                <w:lang w:val="en-GB" w:eastAsia="zh-CN"/>
              </w:rPr>
              <w:t>Proposal 4-2: For 23-8-1, component 2 is unnecessary.</w:t>
            </w:r>
          </w:p>
          <w:p w14:paraId="0C073887" w14:textId="77777777" w:rsidR="00815B5A" w:rsidRDefault="00815B5A" w:rsidP="00815B5A">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660"/>
              <w:gridCol w:w="2511"/>
              <w:gridCol w:w="8122"/>
              <w:gridCol w:w="530"/>
              <w:gridCol w:w="222"/>
              <w:gridCol w:w="222"/>
              <w:gridCol w:w="222"/>
              <w:gridCol w:w="849"/>
              <w:gridCol w:w="222"/>
              <w:gridCol w:w="222"/>
              <w:gridCol w:w="222"/>
              <w:gridCol w:w="2946"/>
              <w:gridCol w:w="2298"/>
            </w:tblGrid>
            <w:tr w:rsidR="009770EB" w:rsidRPr="009770EB" w14:paraId="02BB92C6" w14:textId="77777777" w:rsidTr="009770EB">
              <w:tc>
                <w:tcPr>
                  <w:tcW w:w="0" w:type="auto"/>
                  <w:shd w:val="clear" w:color="auto" w:fill="auto"/>
                </w:tcPr>
                <w:p w14:paraId="791CE355" w14:textId="5953C28E"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644A2CD0" w14:textId="7D5BA589"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23-8-1</w:t>
                  </w:r>
                </w:p>
              </w:tc>
              <w:tc>
                <w:tcPr>
                  <w:tcW w:w="0" w:type="auto"/>
                  <w:shd w:val="clear" w:color="auto" w:fill="auto"/>
                </w:tcPr>
                <w:p w14:paraId="0CA60800" w14:textId="3FEA84D0"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SRS triggering offset enhancement</w:t>
                  </w:r>
                </w:p>
              </w:tc>
              <w:tc>
                <w:tcPr>
                  <w:tcW w:w="0" w:type="auto"/>
                  <w:shd w:val="clear" w:color="auto" w:fill="auto"/>
                </w:tcPr>
                <w:p w14:paraId="22F5E5C6" w14:textId="77777777" w:rsidR="00815B5A" w:rsidRPr="009770EB" w:rsidRDefault="00815B5A" w:rsidP="009770EB">
                  <w:pPr>
                    <w:spacing w:afterLines="50"/>
                    <w:contextualSpacing/>
                    <w:rPr>
                      <w:rFonts w:eastAsia="SimSun" w:cs="Arial"/>
                      <w:color w:val="000000"/>
                      <w:sz w:val="18"/>
                      <w:szCs w:val="18"/>
                      <w:lang w:eastAsia="zh-CN"/>
                    </w:rPr>
                  </w:pPr>
                  <w:r w:rsidRPr="009770EB">
                    <w:rPr>
                      <w:rFonts w:cs="Arial"/>
                      <w:color w:val="000000"/>
                      <w:sz w:val="18"/>
                      <w:szCs w:val="18"/>
                      <w:lang w:eastAsia="zh-CN"/>
                    </w:rPr>
                    <w:t xml:space="preserve">1. </w:t>
                  </w:r>
                  <w:r w:rsidRPr="009770EB">
                    <w:rPr>
                      <w:rFonts w:cs="Arial"/>
                      <w:strike/>
                      <w:color w:val="FF0000"/>
                      <w:sz w:val="18"/>
                      <w:szCs w:val="18"/>
                      <w:lang w:eastAsia="zh-CN"/>
                    </w:rPr>
                    <w:t>[Support of</w:t>
                  </w:r>
                  <w:r w:rsidRPr="009770EB">
                    <w:rPr>
                      <w:rFonts w:cs="Arial"/>
                      <w:strike/>
                      <w:color w:val="FF0000"/>
                      <w:sz w:val="18"/>
                      <w:szCs w:val="18"/>
                    </w:rPr>
                    <w:t>/</w:t>
                  </w:r>
                  <w:r w:rsidRPr="009770EB">
                    <w:rPr>
                      <w:rFonts w:cs="Arial"/>
                      <w:color w:val="000000"/>
                      <w:sz w:val="18"/>
                      <w:szCs w:val="18"/>
                      <w:lang w:eastAsia="zh-CN"/>
                    </w:rPr>
                    <w:t>The maximum number of configured available slots offsets for</w:t>
                  </w:r>
                  <w:r w:rsidRPr="009770EB">
                    <w:rPr>
                      <w:rFonts w:cs="Arial"/>
                      <w:strike/>
                      <w:color w:val="FF0000"/>
                      <w:sz w:val="18"/>
                      <w:szCs w:val="18"/>
                      <w:lang w:eastAsia="zh-CN"/>
                    </w:rPr>
                    <w:t>]</w:t>
                  </w:r>
                  <w:r w:rsidRPr="009770EB">
                    <w:rPr>
                      <w:rFonts w:cs="Arial"/>
                      <w:color w:val="000000"/>
                      <w:sz w:val="18"/>
                      <w:szCs w:val="18"/>
                      <w:lang w:eastAsia="zh-CN"/>
                    </w:rPr>
                    <w:t xml:space="preserve"> determining aperiodic SRS location based on available slot </w:t>
                  </w:r>
                </w:p>
                <w:p w14:paraId="588D92B5" w14:textId="4E7C97F9"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rPr>
                    <w:t>[2. Maximum actual slots offset]</w:t>
                  </w:r>
                </w:p>
              </w:tc>
              <w:tc>
                <w:tcPr>
                  <w:tcW w:w="0" w:type="auto"/>
                  <w:shd w:val="clear" w:color="auto" w:fill="auto"/>
                </w:tcPr>
                <w:p w14:paraId="4A42181F" w14:textId="1CDF0A6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2-52</w:t>
                  </w:r>
                </w:p>
              </w:tc>
              <w:tc>
                <w:tcPr>
                  <w:tcW w:w="0" w:type="auto"/>
                  <w:shd w:val="clear" w:color="auto" w:fill="auto"/>
                </w:tcPr>
                <w:p w14:paraId="64A44C74"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0E15ED43"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7A3BE520"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6D1E8E5" w14:textId="339E7D7D"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Per band</w:t>
                  </w:r>
                </w:p>
              </w:tc>
              <w:tc>
                <w:tcPr>
                  <w:tcW w:w="0" w:type="auto"/>
                  <w:shd w:val="clear" w:color="auto" w:fill="auto"/>
                </w:tcPr>
                <w:p w14:paraId="1DE0852A"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9616C48"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983DFB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240F21C" w14:textId="77777777" w:rsidR="00815B5A" w:rsidRPr="009770EB" w:rsidRDefault="00815B5A" w:rsidP="00815B5A">
                  <w:pPr>
                    <w:pStyle w:val="TAL"/>
                    <w:rPr>
                      <w:rFonts w:cs="Arial"/>
                      <w:color w:val="000000"/>
                      <w:szCs w:val="18"/>
                      <w:lang w:eastAsia="en-US"/>
                    </w:rPr>
                  </w:pPr>
                  <w:r w:rsidRPr="009770EB">
                    <w:rPr>
                      <w:rFonts w:cs="Arial"/>
                      <w:color w:val="000000"/>
                      <w:szCs w:val="18"/>
                    </w:rPr>
                    <w:t xml:space="preserve">Candidate 1 component values: {1, 2, </w:t>
                  </w:r>
                  <w:r w:rsidRPr="009770EB">
                    <w:rPr>
                      <w:rFonts w:cs="Arial"/>
                      <w:color w:val="000000"/>
                      <w:szCs w:val="18"/>
                      <w:highlight w:val="yellow"/>
                    </w:rPr>
                    <w:t>[3,]</w:t>
                  </w:r>
                  <w:r w:rsidRPr="009770EB">
                    <w:rPr>
                      <w:rFonts w:cs="Arial"/>
                      <w:color w:val="000000"/>
                      <w:szCs w:val="18"/>
                    </w:rPr>
                    <w:t xml:space="preserve"> 4}</w:t>
                  </w:r>
                </w:p>
                <w:p w14:paraId="709503DF" w14:textId="77777777" w:rsidR="00815B5A" w:rsidRPr="009770EB" w:rsidRDefault="00815B5A" w:rsidP="00815B5A">
                  <w:pPr>
                    <w:pStyle w:val="TAL"/>
                    <w:rPr>
                      <w:rFonts w:cs="Arial"/>
                      <w:color w:val="000000"/>
                      <w:szCs w:val="18"/>
                    </w:rPr>
                  </w:pPr>
                </w:p>
                <w:p w14:paraId="13298BD4" w14:textId="1FC26AD7"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rPr>
                    <w:t>[Candidate 2 component values: FFS]</w:t>
                  </w:r>
                </w:p>
              </w:tc>
              <w:tc>
                <w:tcPr>
                  <w:tcW w:w="0" w:type="auto"/>
                  <w:shd w:val="clear" w:color="auto" w:fill="auto"/>
                </w:tcPr>
                <w:p w14:paraId="3BE60787" w14:textId="0089721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009B4653" w14:textId="77777777" w:rsidR="00CE3B02" w:rsidRPr="00434D06" w:rsidRDefault="00CE3B02" w:rsidP="00CE3B02">
            <w:pPr>
              <w:spacing w:beforeLines="50" w:before="120"/>
              <w:jc w:val="left"/>
              <w:rPr>
                <w:rFonts w:ascii="Calibri" w:hAnsi="Calibri" w:cs="Calibri"/>
                <w:color w:val="000000"/>
              </w:rPr>
            </w:pPr>
          </w:p>
        </w:tc>
      </w:tr>
      <w:tr w:rsidR="00CE3B02" w:rsidRPr="00434D06" w14:paraId="0CF805F8" w14:textId="77777777" w:rsidTr="00CE3B02">
        <w:tc>
          <w:tcPr>
            <w:tcW w:w="1818" w:type="dxa"/>
            <w:tcBorders>
              <w:top w:val="single" w:sz="4" w:space="0" w:color="auto"/>
              <w:left w:val="single" w:sz="4" w:space="0" w:color="auto"/>
              <w:bottom w:val="single" w:sz="4" w:space="0" w:color="auto"/>
              <w:right w:val="single" w:sz="4" w:space="0" w:color="auto"/>
            </w:tcBorders>
          </w:tcPr>
          <w:p w14:paraId="06BA0C06"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E50073" w14:textId="77777777" w:rsidR="004D6D51" w:rsidRPr="004D6D51" w:rsidRDefault="004D6D51" w:rsidP="004D6D51">
            <w:pPr>
              <w:spacing w:beforeLines="50" w:before="120" w:line="259" w:lineRule="auto"/>
              <w:rPr>
                <w:lang w:eastAsia="zh-CN"/>
              </w:rPr>
            </w:pPr>
            <w:r w:rsidRPr="004D6D51">
              <w:rPr>
                <w:lang w:eastAsia="zh-CN"/>
              </w:rPr>
              <w:t>The updated higher layer parameters for Rel-17 NR is endorsed in R1-2112976, where the value range for AvailableSlotOffset is already agreed as "A list with up to 4 values per SRS resource set. (t0, t1, t2, t3), where each entry takes value from {0, 1, 2, …, 7}." It is obvious that the maximum actual slots offset is greater than or equal to 7, it is not clear what is the intention of the capability of maximum actual slots offset.</w:t>
            </w:r>
          </w:p>
          <w:p w14:paraId="144F04E9" w14:textId="77777777" w:rsidR="004D6D51" w:rsidRDefault="004D6D51" w:rsidP="004D6D51">
            <w:pPr>
              <w:spacing w:beforeLines="50" w:before="120"/>
              <w:rPr>
                <w:rFonts w:ascii="Times" w:eastAsia="Times" w:hAnsi="Times" w:cs="Times"/>
                <w:lang w:val="en-GB" w:eastAsia="zh-CN"/>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67"/>
              <w:gridCol w:w="642"/>
              <w:gridCol w:w="2554"/>
              <w:gridCol w:w="8048"/>
              <w:gridCol w:w="519"/>
              <w:gridCol w:w="222"/>
              <w:gridCol w:w="222"/>
              <w:gridCol w:w="222"/>
              <w:gridCol w:w="863"/>
              <w:gridCol w:w="222"/>
              <w:gridCol w:w="222"/>
              <w:gridCol w:w="222"/>
              <w:gridCol w:w="2937"/>
              <w:gridCol w:w="2374"/>
            </w:tblGrid>
            <w:tr w:rsidR="009770EB" w:rsidRPr="00354795" w14:paraId="12E27783" w14:textId="77777777" w:rsidTr="009770EB">
              <w:tc>
                <w:tcPr>
                  <w:tcW w:w="0" w:type="auto"/>
                  <w:tcBorders>
                    <w:bottom w:val="single" w:sz="12" w:space="0" w:color="666666"/>
                  </w:tcBorders>
                  <w:shd w:val="clear" w:color="auto" w:fill="auto"/>
                </w:tcPr>
                <w:p w14:paraId="367C1CE9" w14:textId="77777777" w:rsidR="004D6D51" w:rsidRPr="009770EB" w:rsidRDefault="004D6D51" w:rsidP="004D6D51">
                  <w:pPr>
                    <w:rPr>
                      <w:b/>
                      <w:bCs/>
                      <w:kern w:val="2"/>
                      <w:sz w:val="18"/>
                      <w:szCs w:val="18"/>
                      <w:lang w:eastAsia="zh-CN"/>
                    </w:rPr>
                  </w:pPr>
                  <w:r w:rsidRPr="009770EB">
                    <w:rPr>
                      <w:b/>
                      <w:bCs/>
                      <w:kern w:val="2"/>
                      <w:sz w:val="18"/>
                      <w:szCs w:val="18"/>
                      <w:lang w:val="en-GB" w:eastAsia="zh-CN"/>
                    </w:rPr>
                    <w:t>23. NR_FeMIMO</w:t>
                  </w:r>
                </w:p>
              </w:tc>
              <w:tc>
                <w:tcPr>
                  <w:tcW w:w="0" w:type="auto"/>
                  <w:tcBorders>
                    <w:bottom w:val="single" w:sz="12" w:space="0" w:color="666666"/>
                  </w:tcBorders>
                  <w:shd w:val="clear" w:color="auto" w:fill="auto"/>
                </w:tcPr>
                <w:p w14:paraId="526DEE4F" w14:textId="77777777" w:rsidR="004D6D51" w:rsidRPr="009770EB" w:rsidRDefault="004D6D51" w:rsidP="004D6D51">
                  <w:pPr>
                    <w:rPr>
                      <w:b/>
                      <w:bCs/>
                      <w:kern w:val="2"/>
                      <w:sz w:val="18"/>
                      <w:szCs w:val="18"/>
                      <w:lang w:eastAsia="zh-CN"/>
                    </w:rPr>
                  </w:pPr>
                  <w:r w:rsidRPr="009770EB">
                    <w:rPr>
                      <w:b/>
                      <w:bCs/>
                      <w:kern w:val="2"/>
                      <w:sz w:val="18"/>
                      <w:szCs w:val="18"/>
                      <w:lang w:val="en-GB" w:eastAsia="zh-CN"/>
                    </w:rPr>
                    <w:t>23-8-1</w:t>
                  </w:r>
                </w:p>
              </w:tc>
              <w:tc>
                <w:tcPr>
                  <w:tcW w:w="0" w:type="auto"/>
                  <w:tcBorders>
                    <w:bottom w:val="single" w:sz="12" w:space="0" w:color="666666"/>
                  </w:tcBorders>
                  <w:shd w:val="clear" w:color="auto" w:fill="auto"/>
                </w:tcPr>
                <w:p w14:paraId="5E5C3A78" w14:textId="77777777" w:rsidR="004D6D51" w:rsidRPr="009770EB" w:rsidRDefault="004D6D51" w:rsidP="004D6D51">
                  <w:pPr>
                    <w:rPr>
                      <w:b/>
                      <w:bCs/>
                      <w:kern w:val="2"/>
                      <w:sz w:val="18"/>
                      <w:szCs w:val="18"/>
                      <w:lang w:eastAsia="zh-CN"/>
                    </w:rPr>
                  </w:pPr>
                  <w:r w:rsidRPr="009770EB">
                    <w:rPr>
                      <w:b/>
                      <w:bCs/>
                      <w:kern w:val="2"/>
                      <w:sz w:val="18"/>
                      <w:szCs w:val="18"/>
                      <w:lang w:val="en-GB" w:eastAsia="zh-CN"/>
                    </w:rPr>
                    <w:t>SRS triggering offset enhancement</w:t>
                  </w:r>
                </w:p>
              </w:tc>
              <w:tc>
                <w:tcPr>
                  <w:tcW w:w="0" w:type="auto"/>
                  <w:tcBorders>
                    <w:bottom w:val="single" w:sz="12" w:space="0" w:color="666666"/>
                  </w:tcBorders>
                  <w:shd w:val="clear" w:color="auto" w:fill="auto"/>
                </w:tcPr>
                <w:p w14:paraId="133BEB68" w14:textId="77777777" w:rsidR="004D6D51" w:rsidRPr="009770EB" w:rsidRDefault="004D6D51" w:rsidP="004D6D51">
                  <w:pPr>
                    <w:rPr>
                      <w:b/>
                      <w:bCs/>
                      <w:kern w:val="2"/>
                      <w:sz w:val="18"/>
                      <w:szCs w:val="18"/>
                      <w:lang w:eastAsia="zh-CN"/>
                    </w:rPr>
                  </w:pPr>
                  <w:r w:rsidRPr="009770EB">
                    <w:rPr>
                      <w:rFonts w:eastAsia="Arial" w:cs="Arial"/>
                      <w:b/>
                      <w:bCs/>
                      <w:kern w:val="2"/>
                      <w:sz w:val="18"/>
                      <w:szCs w:val="18"/>
                      <w:lang w:val="en-GB" w:eastAsia="zh-CN"/>
                    </w:rPr>
                    <w:t xml:space="preserve">1. </w:t>
                  </w:r>
                  <w:r w:rsidRPr="009770EB">
                    <w:rPr>
                      <w:rFonts w:eastAsia="Arial" w:cs="Arial"/>
                      <w:b/>
                      <w:bCs/>
                      <w:strike/>
                      <w:color w:val="FF0000"/>
                      <w:kern w:val="2"/>
                      <w:sz w:val="18"/>
                      <w:szCs w:val="18"/>
                      <w:lang w:val="en-GB" w:eastAsia="zh-CN"/>
                    </w:rPr>
                    <w:t>[</w:t>
                  </w:r>
                  <w:r w:rsidRPr="009770EB">
                    <w:rPr>
                      <w:rFonts w:eastAsia="Arial" w:cs="Arial"/>
                      <w:b/>
                      <w:bCs/>
                      <w:kern w:val="2"/>
                      <w:sz w:val="18"/>
                      <w:szCs w:val="18"/>
                      <w:lang w:val="en-GB" w:eastAsia="zh-CN"/>
                    </w:rPr>
                    <w:t>Support of</w:t>
                  </w:r>
                  <w:r w:rsidRPr="009770EB">
                    <w:rPr>
                      <w:b/>
                      <w:bCs/>
                      <w:strike/>
                      <w:color w:val="FF0000"/>
                      <w:kern w:val="2"/>
                      <w:sz w:val="18"/>
                      <w:szCs w:val="18"/>
                      <w:lang w:val="en-GB" w:eastAsia="zh-CN"/>
                    </w:rPr>
                    <w:t>/</w:t>
                  </w:r>
                  <w:r w:rsidRPr="009770EB">
                    <w:rPr>
                      <w:rFonts w:eastAsia="Arial" w:cs="Arial"/>
                      <w:b/>
                      <w:bCs/>
                      <w:strike/>
                      <w:color w:val="FF0000"/>
                      <w:kern w:val="2"/>
                      <w:sz w:val="18"/>
                      <w:szCs w:val="18"/>
                      <w:lang w:val="en-GB" w:eastAsia="zh-CN"/>
                    </w:rPr>
                    <w:t>The maximum number of configured available slots offsets for]</w:t>
                  </w:r>
                  <w:r w:rsidRPr="009770EB">
                    <w:rPr>
                      <w:rFonts w:eastAsia="Arial" w:cs="Arial"/>
                      <w:b/>
                      <w:bCs/>
                      <w:kern w:val="2"/>
                      <w:sz w:val="18"/>
                      <w:szCs w:val="18"/>
                      <w:lang w:val="en-GB" w:eastAsia="zh-CN"/>
                    </w:rPr>
                    <w:t xml:space="preserve"> determining aperiodic SRS location based on available slot </w:t>
                  </w:r>
                </w:p>
                <w:p w14:paraId="7CC2B823" w14:textId="77777777" w:rsidR="004D6D51" w:rsidRPr="009770EB" w:rsidRDefault="004D6D51" w:rsidP="004D6D51">
                  <w:pPr>
                    <w:rPr>
                      <w:b/>
                      <w:bCs/>
                      <w:kern w:val="2"/>
                      <w:sz w:val="18"/>
                      <w:szCs w:val="18"/>
                      <w:lang w:eastAsia="zh-CN"/>
                    </w:rPr>
                  </w:pPr>
                  <w:r w:rsidRPr="009770EB">
                    <w:rPr>
                      <w:rFonts w:eastAsia="Arial" w:cs="Arial"/>
                      <w:b/>
                      <w:bCs/>
                      <w:strike/>
                      <w:color w:val="FF0000"/>
                      <w:kern w:val="2"/>
                      <w:sz w:val="18"/>
                      <w:szCs w:val="18"/>
                      <w:lang w:val="en-GB" w:eastAsia="zh-CN"/>
                    </w:rPr>
                    <w:t>[2. Maximum actual slots offset]</w:t>
                  </w:r>
                </w:p>
              </w:tc>
              <w:tc>
                <w:tcPr>
                  <w:tcW w:w="0" w:type="auto"/>
                  <w:tcBorders>
                    <w:bottom w:val="single" w:sz="12" w:space="0" w:color="666666"/>
                  </w:tcBorders>
                  <w:shd w:val="clear" w:color="auto" w:fill="auto"/>
                </w:tcPr>
                <w:p w14:paraId="551F223B" w14:textId="77777777" w:rsidR="004D6D51" w:rsidRPr="009770EB" w:rsidRDefault="004D6D51" w:rsidP="004D6D51">
                  <w:pPr>
                    <w:rPr>
                      <w:b/>
                      <w:bCs/>
                      <w:kern w:val="2"/>
                      <w:sz w:val="18"/>
                      <w:szCs w:val="18"/>
                      <w:lang w:eastAsia="zh-CN"/>
                    </w:rPr>
                  </w:pPr>
                  <w:r w:rsidRPr="009770EB">
                    <w:rPr>
                      <w:b/>
                      <w:bCs/>
                      <w:kern w:val="2"/>
                      <w:sz w:val="18"/>
                      <w:szCs w:val="18"/>
                      <w:lang w:val="en-GB" w:eastAsia="zh-CN"/>
                    </w:rPr>
                    <w:t>2-52</w:t>
                  </w:r>
                </w:p>
              </w:tc>
              <w:tc>
                <w:tcPr>
                  <w:tcW w:w="0" w:type="auto"/>
                  <w:tcBorders>
                    <w:bottom w:val="single" w:sz="12" w:space="0" w:color="666666"/>
                  </w:tcBorders>
                  <w:shd w:val="clear" w:color="auto" w:fill="auto"/>
                </w:tcPr>
                <w:p w14:paraId="267113AB"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5B0C3F9E"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7FF16896"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6B463AAD" w14:textId="77777777" w:rsidR="004D6D51" w:rsidRPr="009770EB" w:rsidRDefault="004D6D51" w:rsidP="004D6D51">
                  <w:pPr>
                    <w:rPr>
                      <w:b/>
                      <w:bCs/>
                      <w:kern w:val="2"/>
                      <w:sz w:val="18"/>
                      <w:szCs w:val="18"/>
                      <w:lang w:eastAsia="zh-CN"/>
                    </w:rPr>
                  </w:pPr>
                  <w:r w:rsidRPr="009770EB">
                    <w:rPr>
                      <w:b/>
                      <w:bCs/>
                      <w:kern w:val="2"/>
                      <w:sz w:val="18"/>
                      <w:szCs w:val="18"/>
                      <w:lang w:val="en-GB" w:eastAsia="zh-CN"/>
                    </w:rPr>
                    <w:t>Per band</w:t>
                  </w:r>
                </w:p>
              </w:tc>
              <w:tc>
                <w:tcPr>
                  <w:tcW w:w="0" w:type="auto"/>
                  <w:tcBorders>
                    <w:bottom w:val="single" w:sz="12" w:space="0" w:color="666666"/>
                  </w:tcBorders>
                  <w:shd w:val="clear" w:color="auto" w:fill="auto"/>
                </w:tcPr>
                <w:p w14:paraId="0045E62E"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149C1269"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427AF341"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tc>
              <w:tc>
                <w:tcPr>
                  <w:tcW w:w="0" w:type="auto"/>
                  <w:tcBorders>
                    <w:bottom w:val="single" w:sz="12" w:space="0" w:color="666666"/>
                  </w:tcBorders>
                  <w:shd w:val="clear" w:color="auto" w:fill="auto"/>
                </w:tcPr>
                <w:p w14:paraId="01D2D3CC" w14:textId="77777777" w:rsidR="004D6D51" w:rsidRPr="009770EB" w:rsidRDefault="004D6D51" w:rsidP="004D6D51">
                  <w:pPr>
                    <w:rPr>
                      <w:b/>
                      <w:bCs/>
                      <w:kern w:val="2"/>
                      <w:sz w:val="18"/>
                      <w:szCs w:val="18"/>
                      <w:lang w:eastAsia="zh-CN"/>
                    </w:rPr>
                  </w:pPr>
                  <w:r w:rsidRPr="009770EB">
                    <w:rPr>
                      <w:b/>
                      <w:bCs/>
                      <w:strike/>
                      <w:color w:val="FF0000"/>
                      <w:kern w:val="2"/>
                      <w:sz w:val="18"/>
                      <w:szCs w:val="18"/>
                      <w:lang w:val="en-GB" w:eastAsia="zh-CN"/>
                    </w:rPr>
                    <w:t>Candidate 1 component values: {1, 2, [3,] 4}</w:t>
                  </w:r>
                </w:p>
                <w:p w14:paraId="1013F43B" w14:textId="77777777" w:rsidR="004D6D51" w:rsidRPr="009770EB" w:rsidRDefault="004D6D51" w:rsidP="004D6D51">
                  <w:pPr>
                    <w:rPr>
                      <w:b/>
                      <w:bCs/>
                      <w:kern w:val="2"/>
                      <w:sz w:val="18"/>
                      <w:szCs w:val="18"/>
                      <w:lang w:eastAsia="zh-CN"/>
                    </w:rPr>
                  </w:pPr>
                  <w:r w:rsidRPr="009770EB">
                    <w:rPr>
                      <w:b/>
                      <w:bCs/>
                      <w:kern w:val="2"/>
                      <w:sz w:val="18"/>
                      <w:szCs w:val="18"/>
                      <w:lang w:val="en-GB" w:eastAsia="zh-CN"/>
                    </w:rPr>
                    <w:t xml:space="preserve"> </w:t>
                  </w:r>
                </w:p>
                <w:p w14:paraId="688D3AF9" w14:textId="77777777" w:rsidR="004D6D51" w:rsidRPr="009770EB" w:rsidRDefault="004D6D51" w:rsidP="004D6D51">
                  <w:pPr>
                    <w:rPr>
                      <w:b/>
                      <w:bCs/>
                      <w:kern w:val="2"/>
                      <w:sz w:val="18"/>
                      <w:szCs w:val="18"/>
                      <w:lang w:eastAsia="zh-CN"/>
                    </w:rPr>
                  </w:pPr>
                  <w:r w:rsidRPr="009770EB">
                    <w:rPr>
                      <w:b/>
                      <w:bCs/>
                      <w:strike/>
                      <w:color w:val="FF0000"/>
                      <w:kern w:val="2"/>
                      <w:sz w:val="18"/>
                      <w:szCs w:val="18"/>
                      <w:lang w:val="en-GB" w:eastAsia="zh-CN"/>
                    </w:rPr>
                    <w:t>[Candidate 2 component values: FFS]</w:t>
                  </w:r>
                </w:p>
              </w:tc>
              <w:tc>
                <w:tcPr>
                  <w:tcW w:w="0" w:type="auto"/>
                  <w:tcBorders>
                    <w:bottom w:val="single" w:sz="12" w:space="0" w:color="666666"/>
                  </w:tcBorders>
                  <w:shd w:val="clear" w:color="auto" w:fill="auto"/>
                </w:tcPr>
                <w:p w14:paraId="0D1C5480" w14:textId="77777777" w:rsidR="004D6D51" w:rsidRPr="009770EB" w:rsidRDefault="004D6D51" w:rsidP="004D6D51">
                  <w:pPr>
                    <w:rPr>
                      <w:b/>
                      <w:bCs/>
                      <w:kern w:val="2"/>
                      <w:sz w:val="18"/>
                      <w:szCs w:val="18"/>
                      <w:lang w:eastAsia="zh-CN"/>
                    </w:rPr>
                  </w:pPr>
                  <w:r w:rsidRPr="009770EB">
                    <w:rPr>
                      <w:b/>
                      <w:bCs/>
                      <w:kern w:val="2"/>
                      <w:sz w:val="18"/>
                      <w:szCs w:val="18"/>
                      <w:lang w:val="en-GB" w:eastAsia="zh-CN"/>
                    </w:rPr>
                    <w:t>Optional with capability signalling</w:t>
                  </w:r>
                </w:p>
              </w:tc>
            </w:tr>
          </w:tbl>
          <w:p w14:paraId="2A6C0491" w14:textId="77777777" w:rsidR="00CE3B02" w:rsidRPr="00434D06" w:rsidRDefault="00CE3B02" w:rsidP="00CE3B02">
            <w:pPr>
              <w:spacing w:beforeLines="50" w:before="120"/>
              <w:jc w:val="left"/>
              <w:rPr>
                <w:rFonts w:ascii="Calibri" w:hAnsi="Calibri" w:cs="Calibri"/>
                <w:color w:val="000000"/>
              </w:rPr>
            </w:pPr>
          </w:p>
        </w:tc>
      </w:tr>
      <w:tr w:rsidR="00CE3B02" w:rsidRPr="00434D06" w14:paraId="2255DF49" w14:textId="77777777" w:rsidTr="00CE3B02">
        <w:tc>
          <w:tcPr>
            <w:tcW w:w="1818" w:type="dxa"/>
            <w:tcBorders>
              <w:top w:val="single" w:sz="4" w:space="0" w:color="auto"/>
              <w:left w:val="single" w:sz="4" w:space="0" w:color="auto"/>
              <w:bottom w:val="single" w:sz="4" w:space="0" w:color="auto"/>
              <w:right w:val="single" w:sz="4" w:space="0" w:color="auto"/>
            </w:tcBorders>
          </w:tcPr>
          <w:p w14:paraId="2209C60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021"/>
              <w:gridCol w:w="12256"/>
              <w:gridCol w:w="583"/>
              <w:gridCol w:w="222"/>
              <w:gridCol w:w="222"/>
              <w:gridCol w:w="222"/>
              <w:gridCol w:w="922"/>
            </w:tblGrid>
            <w:tr w:rsidR="009770EB" w:rsidRPr="009770EB" w14:paraId="5F18062B" w14:textId="77777777" w:rsidTr="009770EB">
              <w:tc>
                <w:tcPr>
                  <w:tcW w:w="0" w:type="auto"/>
                  <w:shd w:val="clear" w:color="auto" w:fill="auto"/>
                </w:tcPr>
                <w:p w14:paraId="319EA7CB" w14:textId="6F39E222"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23-8-1</w:t>
                  </w:r>
                </w:p>
              </w:tc>
              <w:tc>
                <w:tcPr>
                  <w:tcW w:w="0" w:type="auto"/>
                  <w:shd w:val="clear" w:color="auto" w:fill="auto"/>
                </w:tcPr>
                <w:p w14:paraId="2E97EC3E" w14:textId="1AA51FE6"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SRS triggering offset enhancement</w:t>
                  </w:r>
                </w:p>
              </w:tc>
              <w:tc>
                <w:tcPr>
                  <w:tcW w:w="0" w:type="auto"/>
                  <w:shd w:val="clear" w:color="auto" w:fill="auto"/>
                </w:tcPr>
                <w:p w14:paraId="4BC5839C"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 xml:space="preserve">1. </w:t>
                  </w:r>
                  <w:r w:rsidRPr="009770EB">
                    <w:rPr>
                      <w:strike/>
                      <w:color w:val="FF0000"/>
                    </w:rPr>
                    <w:t>[Support of/</w:t>
                  </w:r>
                  <w:r w:rsidRPr="009770EB">
                    <w:rPr>
                      <w:color w:val="000000"/>
                    </w:rPr>
                    <w:t>The maximum number of configured available slots offsets for</w:t>
                  </w:r>
                  <w:r w:rsidRPr="009770EB">
                    <w:rPr>
                      <w:strike/>
                      <w:color w:val="FF0000"/>
                    </w:rPr>
                    <w:t>]</w:t>
                  </w:r>
                  <w:r w:rsidRPr="009770EB">
                    <w:rPr>
                      <w:color w:val="000000"/>
                    </w:rPr>
                    <w:t xml:space="preserve"> determining aperiodic SRS location based on available slot </w:t>
                  </w:r>
                </w:p>
                <w:p w14:paraId="154EC3AB" w14:textId="7356D554" w:rsidR="00C46391" w:rsidRPr="009770EB" w:rsidRDefault="00C46391" w:rsidP="009770EB">
                  <w:pPr>
                    <w:spacing w:beforeLines="50" w:before="120"/>
                    <w:jc w:val="left"/>
                    <w:rPr>
                      <w:rFonts w:ascii="Calibri" w:hAnsi="Calibri" w:cs="Calibri"/>
                      <w:color w:val="000000"/>
                    </w:rPr>
                  </w:pPr>
                  <w:r w:rsidRPr="009770EB">
                    <w:rPr>
                      <w:strike/>
                      <w:color w:val="FF0000"/>
                    </w:rPr>
                    <w:t>[2. Maximum actual slots offset]</w:t>
                  </w:r>
                </w:p>
              </w:tc>
              <w:tc>
                <w:tcPr>
                  <w:tcW w:w="0" w:type="auto"/>
                  <w:shd w:val="clear" w:color="auto" w:fill="auto"/>
                </w:tcPr>
                <w:p w14:paraId="09B532FE" w14:textId="6542F9AA"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2-52</w:t>
                  </w:r>
                </w:p>
              </w:tc>
              <w:tc>
                <w:tcPr>
                  <w:tcW w:w="0" w:type="auto"/>
                  <w:shd w:val="clear" w:color="auto" w:fill="auto"/>
                </w:tcPr>
                <w:p w14:paraId="0771F2C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397B47C2"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97CAF4C"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F5DDDEF" w14:textId="5570DC3A"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Per band</w:t>
                  </w:r>
                </w:p>
              </w:tc>
            </w:tr>
          </w:tbl>
          <w:p w14:paraId="6BFEA03B" w14:textId="77777777" w:rsidR="00CE3B02" w:rsidRPr="00434D06" w:rsidRDefault="00CE3B02" w:rsidP="00CE3B02">
            <w:pPr>
              <w:spacing w:beforeLines="50" w:before="120"/>
              <w:jc w:val="left"/>
              <w:rPr>
                <w:rFonts w:ascii="Calibri" w:hAnsi="Calibri" w:cs="Calibri"/>
                <w:color w:val="000000"/>
              </w:rPr>
            </w:pPr>
          </w:p>
        </w:tc>
      </w:tr>
      <w:tr w:rsidR="00CE3B02" w:rsidRPr="00434D06" w14:paraId="17566BAB" w14:textId="77777777" w:rsidTr="00CE3B02">
        <w:tc>
          <w:tcPr>
            <w:tcW w:w="1818" w:type="dxa"/>
            <w:tcBorders>
              <w:top w:val="single" w:sz="4" w:space="0" w:color="auto"/>
              <w:left w:val="single" w:sz="4" w:space="0" w:color="auto"/>
              <w:bottom w:val="single" w:sz="4" w:space="0" w:color="auto"/>
              <w:right w:val="single" w:sz="4" w:space="0" w:color="auto"/>
            </w:tcBorders>
          </w:tcPr>
          <w:p w14:paraId="5363C411"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8FC8D7" w14:textId="77777777" w:rsidR="00C4022B" w:rsidRDefault="00C4022B" w:rsidP="00C4022B">
            <w:pPr>
              <w:spacing w:before="120" w:line="264" w:lineRule="auto"/>
              <w:rPr>
                <w:rFonts w:eastAsia="SimSun"/>
                <w:lang w:eastAsia="zh-CN"/>
              </w:rPr>
            </w:pPr>
            <w:r>
              <w:rPr>
                <w:rFonts w:eastAsia="SimSun"/>
                <w:lang w:eastAsia="zh-CN"/>
              </w:rPr>
              <w:t xml:space="preserve">For the UE feature group 23-8-1, there is no discussion on the actual slot offset during RAN1 discussions. There is also no description on the actual slot offset for UE behavior in the spec. Thus, we suggest the remove Component 2. </w:t>
            </w:r>
          </w:p>
          <w:p w14:paraId="6818BDEA" w14:textId="77777777" w:rsidR="00C4022B" w:rsidRDefault="00C4022B" w:rsidP="00C4022B">
            <w:pPr>
              <w:spacing w:before="120" w:line="264" w:lineRule="auto"/>
              <w:rPr>
                <w:rFonts w:eastAsia="SimSun"/>
                <w:lang w:eastAsia="zh-CN"/>
              </w:rPr>
            </w:pPr>
            <w:r w:rsidRPr="00D71148">
              <w:rPr>
                <w:rFonts w:eastAsia="SimSun"/>
                <w:b/>
                <w:bCs/>
                <w:i/>
                <w:iCs/>
                <w:lang w:eastAsia="zh-CN"/>
              </w:rPr>
              <w:t>Proposal</w:t>
            </w:r>
            <w:r>
              <w:rPr>
                <w:rFonts w:eastAsia="SimSun"/>
                <w:b/>
                <w:bCs/>
                <w:i/>
                <w:iCs/>
                <w:lang w:eastAsia="zh-CN"/>
              </w:rPr>
              <w:t xml:space="preserve"> 12</w:t>
            </w:r>
            <w:r w:rsidRPr="00D71148">
              <w:rPr>
                <w:rFonts w:eastAsia="SimSun" w:hint="eastAsia"/>
                <w:b/>
                <w:bCs/>
                <w:i/>
                <w:iCs/>
                <w:lang w:eastAsia="zh-CN"/>
              </w:rPr>
              <w:t>:</w:t>
            </w:r>
            <w:r>
              <w:rPr>
                <w:rFonts w:eastAsia="SimSun"/>
                <w:b/>
                <w:bCs/>
                <w:i/>
                <w:iCs/>
                <w:lang w:eastAsia="zh-CN"/>
              </w:rPr>
              <w:t xml:space="preserve"> Support the updated FG 23-8-1 as blow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707"/>
              <w:gridCol w:w="9848"/>
              <w:gridCol w:w="3330"/>
            </w:tblGrid>
            <w:tr w:rsidR="00C4022B" w:rsidRPr="00EF08DB" w14:paraId="40D978E8" w14:textId="77777777" w:rsidTr="00C4022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3AA3BC" w14:textId="77777777" w:rsidR="00C4022B" w:rsidRPr="00EF08DB" w:rsidRDefault="00C4022B" w:rsidP="00C4022B">
                  <w:pPr>
                    <w:keepNext/>
                    <w:keepLines/>
                    <w:rPr>
                      <w:rFonts w:eastAsia="SimSun" w:cs="Arial"/>
                      <w:color w:val="000000"/>
                      <w:sz w:val="16"/>
                      <w:szCs w:val="16"/>
                      <w:lang w:val="en-GB" w:eastAsia="ja-JP"/>
                    </w:rPr>
                  </w:pPr>
                  <w:r w:rsidRPr="00EF08DB">
                    <w:rPr>
                      <w:rFonts w:eastAsia="SimSun" w:cs="Arial"/>
                      <w:color w:val="000000"/>
                      <w:sz w:val="16"/>
                      <w:szCs w:val="16"/>
                      <w:lang w:val="en-GB" w:eastAsia="ja-JP"/>
                    </w:rPr>
                    <w:t>23-8-1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82217" w14:textId="77777777" w:rsidR="00C4022B" w:rsidRPr="00EF08DB" w:rsidRDefault="00C4022B" w:rsidP="00C4022B">
                  <w:pPr>
                    <w:keepNext/>
                    <w:keepLines/>
                    <w:rPr>
                      <w:rFonts w:eastAsia="SimSun" w:cs="Arial"/>
                      <w:color w:val="000000"/>
                      <w:sz w:val="16"/>
                      <w:szCs w:val="16"/>
                      <w:lang w:val="en-GB" w:eastAsia="zh-CN"/>
                    </w:rPr>
                  </w:pPr>
                  <w:r w:rsidRPr="00EF08DB">
                    <w:rPr>
                      <w:rFonts w:eastAsia="SimSun" w:cs="Arial"/>
                      <w:color w:val="000000"/>
                      <w:sz w:val="16"/>
                      <w:szCs w:val="16"/>
                      <w:lang w:val="en-GB"/>
                    </w:rPr>
                    <w:t>SRS triggering offset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08812" w14:textId="77777777" w:rsidR="00C4022B" w:rsidRPr="00EF08D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EF08DB">
                    <w:rPr>
                      <w:rFonts w:eastAsia="MS Gothic" w:cs="Arial"/>
                      <w:color w:val="000000"/>
                      <w:sz w:val="16"/>
                      <w:szCs w:val="16"/>
                      <w:lang w:val="en-GB" w:eastAsia="zh-CN"/>
                    </w:rPr>
                    <w:t xml:space="preserve">1. </w:t>
                  </w:r>
                  <w:r w:rsidRPr="00EF08DB">
                    <w:rPr>
                      <w:rFonts w:eastAsia="MS Gothic" w:cs="Arial"/>
                      <w:strike/>
                      <w:color w:val="FF0000"/>
                      <w:sz w:val="16"/>
                      <w:szCs w:val="16"/>
                      <w:lang w:val="en-GB" w:eastAsia="zh-CN"/>
                    </w:rPr>
                    <w:t>[Support of</w:t>
                  </w:r>
                  <w:r w:rsidRPr="00EF08DB">
                    <w:rPr>
                      <w:rFonts w:eastAsia="MS Gothic"/>
                      <w:strike/>
                      <w:color w:val="FF0000"/>
                      <w:sz w:val="16"/>
                      <w:szCs w:val="16"/>
                      <w:lang w:val="en-GB" w:eastAsia="ja-JP"/>
                    </w:rPr>
                    <w:t>/</w:t>
                  </w:r>
                  <w:r w:rsidRPr="00EF08DB">
                    <w:rPr>
                      <w:rFonts w:eastAsia="MS Gothic" w:cs="Arial"/>
                      <w:color w:val="000000"/>
                      <w:sz w:val="16"/>
                      <w:szCs w:val="16"/>
                      <w:lang w:val="en-GB" w:eastAsia="zh-CN"/>
                    </w:rPr>
                    <w:t>The maximum number of configured available slots offsets for</w:t>
                  </w:r>
                  <w:r w:rsidRPr="00EF08DB">
                    <w:rPr>
                      <w:rFonts w:eastAsia="MS Gothic" w:cs="Arial"/>
                      <w:strike/>
                      <w:color w:val="FF0000"/>
                      <w:sz w:val="16"/>
                      <w:szCs w:val="16"/>
                      <w:lang w:val="en-GB" w:eastAsia="zh-CN"/>
                    </w:rPr>
                    <w:t xml:space="preserve">] </w:t>
                  </w:r>
                  <w:r w:rsidRPr="00EF08DB">
                    <w:rPr>
                      <w:rFonts w:eastAsia="MS Gothic" w:cs="Arial"/>
                      <w:color w:val="000000"/>
                      <w:sz w:val="16"/>
                      <w:szCs w:val="16"/>
                      <w:lang w:val="en-GB" w:eastAsia="zh-CN"/>
                    </w:rPr>
                    <w:t xml:space="preserve">determining aperiodic SRS location based on available slot </w:t>
                  </w:r>
                </w:p>
                <w:p w14:paraId="55E111D3" w14:textId="77777777" w:rsidR="00C4022B" w:rsidRPr="00EF08DB" w:rsidRDefault="00C4022B" w:rsidP="00C4022B">
                  <w:pPr>
                    <w:autoSpaceDE w:val="0"/>
                    <w:autoSpaceDN w:val="0"/>
                    <w:adjustRightInd w:val="0"/>
                    <w:snapToGrid w:val="0"/>
                    <w:spacing w:afterLines="50"/>
                    <w:contextualSpacing/>
                    <w:rPr>
                      <w:rFonts w:eastAsia="MS Gothic" w:cs="Arial"/>
                      <w:strike/>
                      <w:color w:val="000000"/>
                      <w:sz w:val="16"/>
                      <w:szCs w:val="16"/>
                      <w:lang w:val="en-GB" w:eastAsia="ja-JP"/>
                    </w:rPr>
                  </w:pPr>
                  <w:r w:rsidRPr="00EF08DB">
                    <w:rPr>
                      <w:rFonts w:eastAsia="MS Gothic" w:cs="Arial"/>
                      <w:strike/>
                      <w:color w:val="FF0000"/>
                      <w:sz w:val="16"/>
                      <w:szCs w:val="16"/>
                      <w:lang w:val="en-GB" w:eastAsia="ja-JP"/>
                    </w:rPr>
                    <w:t>[2. Maximum actual slots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5AC16" w14:textId="77777777" w:rsidR="00C4022B" w:rsidRPr="00EF08D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EF08DB">
                    <w:rPr>
                      <w:rFonts w:eastAsia="MS Gothic" w:cs="Arial"/>
                      <w:color w:val="000000"/>
                      <w:sz w:val="16"/>
                      <w:szCs w:val="16"/>
                      <w:lang w:val="en-GB" w:eastAsia="zh-CN"/>
                    </w:rPr>
                    <w:t xml:space="preserve">Candidate 1 component values: {1, 2, </w:t>
                  </w:r>
                  <w:r w:rsidRPr="00EF08DB">
                    <w:rPr>
                      <w:rFonts w:eastAsia="MS Gothic" w:cs="Arial"/>
                      <w:strike/>
                      <w:color w:val="FF0000"/>
                      <w:sz w:val="16"/>
                      <w:szCs w:val="16"/>
                      <w:lang w:val="en-GB" w:eastAsia="zh-CN"/>
                    </w:rPr>
                    <w:t>[3,]</w:t>
                  </w:r>
                  <w:r w:rsidRPr="00EF08DB">
                    <w:rPr>
                      <w:rFonts w:eastAsia="MS Gothic" w:cs="Arial"/>
                      <w:color w:val="FF0000"/>
                      <w:sz w:val="16"/>
                      <w:szCs w:val="16"/>
                      <w:lang w:val="en-GB" w:eastAsia="zh-CN"/>
                    </w:rPr>
                    <w:t xml:space="preserve"> </w:t>
                  </w:r>
                  <w:r w:rsidRPr="00EF08DB">
                    <w:rPr>
                      <w:rFonts w:eastAsia="MS Gothic" w:cs="Arial"/>
                      <w:color w:val="000000"/>
                      <w:sz w:val="16"/>
                      <w:szCs w:val="16"/>
                      <w:lang w:val="en-GB" w:eastAsia="zh-CN"/>
                    </w:rPr>
                    <w:t>4}</w:t>
                  </w:r>
                </w:p>
                <w:p w14:paraId="5B579910" w14:textId="77777777" w:rsidR="00C4022B" w:rsidRPr="00EF08D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p>
                <w:p w14:paraId="4A97E92E" w14:textId="77777777" w:rsidR="00C4022B" w:rsidRPr="00EF08DB" w:rsidRDefault="00C4022B" w:rsidP="00C4022B">
                  <w:pPr>
                    <w:autoSpaceDE w:val="0"/>
                    <w:autoSpaceDN w:val="0"/>
                    <w:adjustRightInd w:val="0"/>
                    <w:snapToGrid w:val="0"/>
                    <w:spacing w:afterLines="50"/>
                    <w:contextualSpacing/>
                    <w:rPr>
                      <w:rFonts w:eastAsia="MS Gothic" w:cs="Arial"/>
                      <w:strike/>
                      <w:color w:val="000000"/>
                      <w:sz w:val="16"/>
                      <w:szCs w:val="16"/>
                      <w:lang w:val="en-GB" w:eastAsia="zh-CN"/>
                    </w:rPr>
                  </w:pPr>
                  <w:r w:rsidRPr="00FB4355">
                    <w:rPr>
                      <w:rFonts w:eastAsia="MS Gothic" w:cs="Arial"/>
                      <w:strike/>
                      <w:color w:val="FF0000"/>
                      <w:sz w:val="16"/>
                      <w:szCs w:val="16"/>
                      <w:lang w:val="en-GB" w:eastAsia="zh-CN"/>
                    </w:rPr>
                    <w:t>[Candidate 2 component values: FFS]</w:t>
                  </w:r>
                </w:p>
              </w:tc>
            </w:tr>
          </w:tbl>
          <w:p w14:paraId="3565A422" w14:textId="77777777" w:rsidR="00CE3B02" w:rsidRPr="00434D06" w:rsidRDefault="00CE3B02" w:rsidP="00CE3B02">
            <w:pPr>
              <w:spacing w:beforeLines="50" w:before="120"/>
              <w:jc w:val="left"/>
              <w:rPr>
                <w:rFonts w:ascii="Calibri" w:hAnsi="Calibri" w:cs="Calibri"/>
                <w:color w:val="000000"/>
              </w:rPr>
            </w:pPr>
          </w:p>
        </w:tc>
      </w:tr>
      <w:tr w:rsidR="00CE3B02" w:rsidRPr="00434D06" w14:paraId="3A903AC7" w14:textId="77777777" w:rsidTr="00CE3B02">
        <w:tc>
          <w:tcPr>
            <w:tcW w:w="1818" w:type="dxa"/>
            <w:tcBorders>
              <w:top w:val="single" w:sz="4" w:space="0" w:color="auto"/>
              <w:left w:val="single" w:sz="4" w:space="0" w:color="auto"/>
              <w:bottom w:val="single" w:sz="4" w:space="0" w:color="auto"/>
              <w:right w:val="single" w:sz="4" w:space="0" w:color="auto"/>
            </w:tcBorders>
          </w:tcPr>
          <w:p w14:paraId="696D4540"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353173" w14:textId="77777777" w:rsidR="00B50B2F" w:rsidRDefault="00B50B2F" w:rsidP="00B50B2F">
            <w:pPr>
              <w:rPr>
                <w:rFonts w:eastAsia="SimSun"/>
                <w:lang w:eastAsia="zh-CN"/>
              </w:rPr>
            </w:pPr>
            <w:r>
              <w:rPr>
                <w:rFonts w:eastAsia="SimSun" w:hint="eastAsia"/>
                <w:lang w:eastAsia="zh-CN"/>
              </w:rPr>
              <w:t xml:space="preserve">According to the agreements in previous meetings, up to 4 </w:t>
            </w:r>
            <w:r>
              <w:rPr>
                <w:rFonts w:eastAsia="SimSun"/>
                <w:lang w:eastAsia="zh-CN"/>
              </w:rPr>
              <w:t>“</w:t>
            </w:r>
            <w:r w:rsidRPr="0046169F">
              <w:rPr>
                <w:rFonts w:eastAsia="SimSun" w:hint="eastAsia"/>
                <w:i/>
                <w:lang w:eastAsia="zh-CN"/>
              </w:rPr>
              <w:t>t</w:t>
            </w:r>
            <w:r>
              <w:rPr>
                <w:rFonts w:eastAsia="SimSun"/>
                <w:lang w:eastAsia="zh-CN"/>
              </w:rPr>
              <w:t>”</w:t>
            </w:r>
            <w:r>
              <w:rPr>
                <w:rFonts w:eastAsia="SimSun" w:hint="eastAsia"/>
                <w:lang w:eastAsia="zh-CN"/>
              </w:rPr>
              <w:t xml:space="preserve"> values can be configured per SRS resource set, and each  </w:t>
            </w:r>
            <w:r>
              <w:rPr>
                <w:rFonts w:eastAsia="SimSun"/>
                <w:lang w:eastAsia="zh-CN"/>
              </w:rPr>
              <w:t>“</w:t>
            </w:r>
            <w:r w:rsidRPr="0046169F">
              <w:rPr>
                <w:rFonts w:eastAsia="SimSun" w:hint="eastAsia"/>
                <w:i/>
                <w:lang w:eastAsia="zh-CN"/>
              </w:rPr>
              <w:t>t</w:t>
            </w:r>
            <w:r>
              <w:rPr>
                <w:rFonts w:eastAsia="SimSun"/>
                <w:lang w:eastAsia="zh-CN"/>
              </w:rPr>
              <w:t>”</w:t>
            </w:r>
            <w:r>
              <w:rPr>
                <w:rFonts w:eastAsia="SimSun" w:hint="eastAsia"/>
                <w:lang w:eastAsia="zh-CN"/>
              </w:rPr>
              <w:t xml:space="preserve"> value takes one of </w:t>
            </w:r>
            <w:r w:rsidRPr="0046169F">
              <w:rPr>
                <w:rFonts w:eastAsia="SimSun"/>
                <w:lang w:eastAsia="zh-CN"/>
              </w:rPr>
              <w:t>{0, 1, 2, …, 7}</w:t>
            </w:r>
            <w:r>
              <w:rPr>
                <w:rFonts w:eastAsia="SimSun" w:hint="eastAsia"/>
                <w:lang w:eastAsia="zh-CN"/>
              </w:rPr>
              <w:t xml:space="preserve">. Since configuring different </w:t>
            </w:r>
            <w:r>
              <w:rPr>
                <w:rFonts w:eastAsia="SimSun"/>
                <w:lang w:eastAsia="zh-CN"/>
              </w:rPr>
              <w:t>“</w:t>
            </w:r>
            <w:r w:rsidRPr="0046169F">
              <w:rPr>
                <w:rFonts w:eastAsia="SimSun" w:hint="eastAsia"/>
                <w:i/>
                <w:lang w:eastAsia="zh-CN"/>
              </w:rPr>
              <w:t>t</w:t>
            </w:r>
            <w:r>
              <w:rPr>
                <w:rFonts w:eastAsia="SimSun"/>
                <w:lang w:eastAsia="zh-CN"/>
              </w:rPr>
              <w:t>”</w:t>
            </w:r>
            <w:r>
              <w:rPr>
                <w:rFonts w:eastAsia="SimSun" w:hint="eastAsia"/>
                <w:lang w:eastAsia="zh-CN"/>
              </w:rPr>
              <w:t xml:space="preserve"> values for different SRS resource sets is supported by a UE supports Rel-17 flexible aperiodic SRS triggering, it is natural for the UE to support configuring multiple </w:t>
            </w:r>
            <w:r>
              <w:rPr>
                <w:rFonts w:eastAsia="SimSun"/>
                <w:lang w:eastAsia="zh-CN"/>
              </w:rPr>
              <w:t>“</w:t>
            </w:r>
            <w:r w:rsidRPr="0046169F">
              <w:rPr>
                <w:rFonts w:eastAsia="SimSun" w:hint="eastAsia"/>
                <w:i/>
                <w:lang w:eastAsia="zh-CN"/>
              </w:rPr>
              <w:t>t</w:t>
            </w:r>
            <w:r>
              <w:rPr>
                <w:rFonts w:eastAsia="SimSun"/>
                <w:lang w:eastAsia="zh-CN"/>
              </w:rPr>
              <w:t>”</w:t>
            </w:r>
            <w:r>
              <w:rPr>
                <w:rFonts w:eastAsia="SimSun" w:hint="eastAsia"/>
                <w:lang w:eastAsia="zh-CN"/>
              </w:rPr>
              <w:t xml:space="preserve"> values for a SRS resource set. Therefore reporting t</w:t>
            </w:r>
            <w:r w:rsidRPr="00115BAF">
              <w:rPr>
                <w:rFonts w:eastAsia="SimSun"/>
                <w:lang w:eastAsia="zh-CN"/>
              </w:rPr>
              <w:t xml:space="preserve">he maximum number of configured </w:t>
            </w:r>
            <w:r>
              <w:rPr>
                <w:rFonts w:eastAsia="SimSun"/>
                <w:lang w:eastAsia="zh-CN"/>
              </w:rPr>
              <w:t>“</w:t>
            </w:r>
            <w:r w:rsidRPr="0046169F">
              <w:rPr>
                <w:rFonts w:eastAsia="SimSun" w:hint="eastAsia"/>
                <w:i/>
                <w:lang w:eastAsia="zh-CN"/>
              </w:rPr>
              <w:t>t</w:t>
            </w:r>
            <w:r>
              <w:rPr>
                <w:rFonts w:eastAsia="SimSun"/>
                <w:lang w:eastAsia="zh-CN"/>
              </w:rPr>
              <w:t>”</w:t>
            </w:r>
            <w:r>
              <w:rPr>
                <w:rFonts w:eastAsia="SimSun" w:hint="eastAsia"/>
                <w:lang w:eastAsia="zh-CN"/>
              </w:rPr>
              <w:t xml:space="preserve"> values</w:t>
            </w:r>
            <w:r w:rsidRPr="00115BAF">
              <w:rPr>
                <w:rFonts w:eastAsia="SimSun"/>
                <w:lang w:eastAsia="zh-CN"/>
              </w:rPr>
              <w:t xml:space="preserve"> </w:t>
            </w:r>
            <w:r>
              <w:rPr>
                <w:rFonts w:eastAsia="SimSun" w:hint="eastAsia"/>
                <w:lang w:eastAsia="zh-CN"/>
              </w:rPr>
              <w:t>is not needed.</w:t>
            </w:r>
          </w:p>
          <w:p w14:paraId="5EB6E636" w14:textId="77777777" w:rsidR="00B50B2F" w:rsidRDefault="00B50B2F" w:rsidP="00B50B2F">
            <w:pPr>
              <w:rPr>
                <w:rFonts w:eastAsia="SimSun"/>
                <w:lang w:eastAsia="zh-CN"/>
              </w:rPr>
            </w:pPr>
            <w:r>
              <w:rPr>
                <w:rFonts w:eastAsia="SimSun" w:hint="eastAsia"/>
                <w:lang w:eastAsia="zh-CN"/>
              </w:rPr>
              <w:t>Component 2 can be removed since the number of counted slots is not a key to UE</w:t>
            </w:r>
            <w:r>
              <w:rPr>
                <w:rFonts w:eastAsia="SimSun"/>
                <w:lang w:eastAsia="zh-CN"/>
              </w:rPr>
              <w:t>’</w:t>
            </w:r>
            <w:r>
              <w:rPr>
                <w:rFonts w:eastAsia="SimSun" w:hint="eastAsia"/>
                <w:lang w:eastAsia="zh-CN"/>
              </w:rPr>
              <w:t>s</w:t>
            </w:r>
            <w:r w:rsidRPr="008E125C">
              <w:rPr>
                <w:rFonts w:eastAsia="SimSun"/>
                <w:lang w:eastAsia="zh-CN"/>
              </w:rPr>
              <w:t xml:space="preserve"> complexity</w:t>
            </w:r>
            <w:r>
              <w:rPr>
                <w:rFonts w:eastAsia="SimSun" w:hint="eastAsia"/>
                <w:lang w:eastAsia="zh-CN"/>
              </w:rPr>
              <w:t>.</w:t>
            </w:r>
          </w:p>
          <w:p w14:paraId="29AA92DD" w14:textId="77777777" w:rsidR="00B50B2F" w:rsidRDefault="00B50B2F" w:rsidP="00B50B2F">
            <w:pPr>
              <w:spacing w:beforeLines="50" w:before="120" w:afterLines="50"/>
              <w:rPr>
                <w:rFonts w:eastAsia="SimSun"/>
                <w:b/>
                <w:lang w:eastAsia="zh-CN"/>
              </w:rPr>
            </w:pPr>
            <w:r>
              <w:rPr>
                <w:rFonts w:eastAsia="SimSun" w:hint="eastAsia"/>
                <w:b/>
                <w:i/>
                <w:lang w:val="sv-SE" w:eastAsia="zh-CN"/>
              </w:rPr>
              <w:t>Proposal-16: On FG 23-8-1, the following change is adopted:</w:t>
            </w:r>
            <w:r>
              <w:rPr>
                <w:rFonts w:eastAsia="SimSun" w:hint="eastAsia"/>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54"/>
              <w:gridCol w:w="2393"/>
              <w:gridCol w:w="8349"/>
              <w:gridCol w:w="523"/>
              <w:gridCol w:w="222"/>
              <w:gridCol w:w="222"/>
              <w:gridCol w:w="222"/>
              <w:gridCol w:w="808"/>
              <w:gridCol w:w="222"/>
              <w:gridCol w:w="222"/>
              <w:gridCol w:w="222"/>
              <w:gridCol w:w="2839"/>
              <w:gridCol w:w="2284"/>
            </w:tblGrid>
            <w:tr w:rsidR="00B50B2F" w14:paraId="34CAE240" w14:textId="77777777" w:rsidTr="00B50B2F">
              <w:tc>
                <w:tcPr>
                  <w:tcW w:w="0" w:type="auto"/>
                  <w:tcBorders>
                    <w:top w:val="single" w:sz="4" w:space="0" w:color="auto"/>
                    <w:left w:val="single" w:sz="4" w:space="0" w:color="auto"/>
                    <w:bottom w:val="single" w:sz="4" w:space="0" w:color="auto"/>
                    <w:right w:val="single" w:sz="4" w:space="0" w:color="auto"/>
                  </w:tcBorders>
                  <w:hideMark/>
                </w:tcPr>
                <w:p w14:paraId="0FD0FBAF" w14:textId="77777777" w:rsidR="00B50B2F" w:rsidRPr="0046169F" w:rsidRDefault="00B50B2F" w:rsidP="00B50B2F">
                  <w:pPr>
                    <w:pStyle w:val="TAL"/>
                    <w:rPr>
                      <w:rFonts w:ascii="Times New Roman" w:hAnsi="Times New Roman"/>
                      <w:color w:val="000000"/>
                      <w:sz w:val="20"/>
                    </w:rPr>
                  </w:pPr>
                  <w:r w:rsidRPr="0046169F">
                    <w:rPr>
                      <w:rFonts w:ascii="Times New Roman" w:hAnsi="Times New Roman"/>
                      <w:color w:val="000000"/>
                      <w:sz w:val="20"/>
                    </w:rPr>
                    <w:t>23. NR_FeMIMO</w:t>
                  </w:r>
                </w:p>
              </w:tc>
              <w:tc>
                <w:tcPr>
                  <w:tcW w:w="0" w:type="auto"/>
                  <w:tcBorders>
                    <w:top w:val="single" w:sz="4" w:space="0" w:color="auto"/>
                    <w:left w:val="single" w:sz="4" w:space="0" w:color="auto"/>
                    <w:bottom w:val="single" w:sz="4" w:space="0" w:color="auto"/>
                    <w:right w:val="single" w:sz="4" w:space="0" w:color="auto"/>
                  </w:tcBorders>
                  <w:hideMark/>
                </w:tcPr>
                <w:p w14:paraId="5F54226B" w14:textId="77777777" w:rsidR="00B50B2F" w:rsidRPr="0046169F" w:rsidRDefault="00B50B2F" w:rsidP="00B50B2F">
                  <w:pPr>
                    <w:pStyle w:val="TAL"/>
                    <w:rPr>
                      <w:rFonts w:ascii="Times New Roman" w:hAnsi="Times New Roman"/>
                      <w:color w:val="000000"/>
                      <w:sz w:val="20"/>
                    </w:rPr>
                  </w:pPr>
                  <w:r w:rsidRPr="0046169F">
                    <w:rPr>
                      <w:rFonts w:ascii="Times New Roman" w:hAnsi="Times New Roman"/>
                      <w:color w:val="000000"/>
                      <w:sz w:val="20"/>
                    </w:rPr>
                    <w:t>23-8-1</w:t>
                  </w:r>
                </w:p>
              </w:tc>
              <w:tc>
                <w:tcPr>
                  <w:tcW w:w="0" w:type="auto"/>
                  <w:tcBorders>
                    <w:top w:val="single" w:sz="4" w:space="0" w:color="auto"/>
                    <w:left w:val="single" w:sz="4" w:space="0" w:color="auto"/>
                    <w:bottom w:val="single" w:sz="4" w:space="0" w:color="auto"/>
                    <w:right w:val="single" w:sz="4" w:space="0" w:color="auto"/>
                  </w:tcBorders>
                  <w:hideMark/>
                </w:tcPr>
                <w:p w14:paraId="39B94567" w14:textId="77777777" w:rsidR="00B50B2F" w:rsidRPr="00BB693D" w:rsidRDefault="00B50B2F" w:rsidP="00B50B2F">
                  <w:pPr>
                    <w:pStyle w:val="TAL"/>
                    <w:rPr>
                      <w:rFonts w:ascii="Times New Roman" w:hAnsi="Times New Roman"/>
                      <w:color w:val="000000"/>
                      <w:sz w:val="20"/>
                      <w:lang w:eastAsia="zh-CN"/>
                    </w:rPr>
                  </w:pPr>
                  <w:r w:rsidRPr="00BB693D">
                    <w:rPr>
                      <w:rFonts w:ascii="Times New Roman" w:hAnsi="Times New Roman"/>
                      <w:color w:val="000000"/>
                      <w:sz w:val="20"/>
                    </w:rPr>
                    <w:t>SRS triggering offset enhancement</w:t>
                  </w:r>
                </w:p>
              </w:tc>
              <w:tc>
                <w:tcPr>
                  <w:tcW w:w="0" w:type="auto"/>
                  <w:tcBorders>
                    <w:top w:val="single" w:sz="4" w:space="0" w:color="auto"/>
                    <w:left w:val="single" w:sz="4" w:space="0" w:color="auto"/>
                    <w:bottom w:val="single" w:sz="4" w:space="0" w:color="auto"/>
                    <w:right w:val="single" w:sz="4" w:space="0" w:color="auto"/>
                  </w:tcBorders>
                  <w:hideMark/>
                </w:tcPr>
                <w:p w14:paraId="13A854CA" w14:textId="77777777" w:rsidR="00B50B2F" w:rsidRPr="00BB693D" w:rsidRDefault="00B50B2F" w:rsidP="00B50B2F">
                  <w:pPr>
                    <w:autoSpaceDE w:val="0"/>
                    <w:autoSpaceDN w:val="0"/>
                    <w:adjustRightInd w:val="0"/>
                    <w:snapToGrid w:val="0"/>
                    <w:spacing w:afterLines="50"/>
                    <w:contextualSpacing/>
                    <w:rPr>
                      <w:strike/>
                      <w:lang w:eastAsia="zh-CN"/>
                    </w:rPr>
                  </w:pPr>
                  <w:r w:rsidRPr="00BB693D">
                    <w:rPr>
                      <w:lang w:eastAsia="zh-CN"/>
                    </w:rPr>
                    <w:t xml:space="preserve">1. </w:t>
                  </w:r>
                  <w:r w:rsidRPr="00BB693D">
                    <w:rPr>
                      <w:strike/>
                      <w:color w:val="FF0000"/>
                      <w:lang w:eastAsia="zh-CN"/>
                    </w:rPr>
                    <w:t>[</w:t>
                  </w:r>
                  <w:r w:rsidRPr="00BB693D">
                    <w:rPr>
                      <w:lang w:eastAsia="zh-CN"/>
                    </w:rPr>
                    <w:t xml:space="preserve">Support of </w:t>
                  </w:r>
                  <w:r w:rsidRPr="00BB693D">
                    <w:rPr>
                      <w:strike/>
                      <w:color w:val="FF0000"/>
                      <w:lang w:eastAsia="zh-CN"/>
                    </w:rPr>
                    <w:t>/The maximum number of configured available slots offsets for]</w:t>
                  </w:r>
                  <w:r w:rsidRPr="00BB693D">
                    <w:rPr>
                      <w:lang w:eastAsia="zh-CN"/>
                    </w:rPr>
                    <w:t xml:space="preserve"> determining aperiodic SRS location based on available slot</w:t>
                  </w:r>
                </w:p>
                <w:p w14:paraId="3BC99117" w14:textId="77777777" w:rsidR="00B50B2F" w:rsidRPr="00BB693D" w:rsidRDefault="00B50B2F" w:rsidP="00B50B2F">
                  <w:pPr>
                    <w:autoSpaceDE w:val="0"/>
                    <w:autoSpaceDN w:val="0"/>
                    <w:adjustRightInd w:val="0"/>
                    <w:snapToGrid w:val="0"/>
                    <w:spacing w:afterLines="50" w:line="256" w:lineRule="auto"/>
                    <w:contextualSpacing/>
                    <w:rPr>
                      <w:strike/>
                    </w:rPr>
                  </w:pPr>
                  <w:r w:rsidRPr="00BB693D">
                    <w:rPr>
                      <w:strike/>
                      <w:color w:val="FF0000"/>
                    </w:rPr>
                    <w:t>[2. Maximum actual slots offset]</w:t>
                  </w:r>
                </w:p>
              </w:tc>
              <w:tc>
                <w:tcPr>
                  <w:tcW w:w="0" w:type="auto"/>
                  <w:tcBorders>
                    <w:top w:val="single" w:sz="4" w:space="0" w:color="auto"/>
                    <w:left w:val="single" w:sz="4" w:space="0" w:color="auto"/>
                    <w:bottom w:val="single" w:sz="4" w:space="0" w:color="auto"/>
                    <w:right w:val="single" w:sz="4" w:space="0" w:color="auto"/>
                  </w:tcBorders>
                  <w:hideMark/>
                </w:tcPr>
                <w:p w14:paraId="3ECFF2AD" w14:textId="77777777" w:rsidR="00B50B2F" w:rsidRPr="00BB693D" w:rsidRDefault="00B50B2F" w:rsidP="00B50B2F">
                  <w:pPr>
                    <w:pStyle w:val="TAL"/>
                    <w:rPr>
                      <w:rFonts w:ascii="Times New Roman" w:hAnsi="Times New Roman"/>
                      <w:sz w:val="20"/>
                    </w:rPr>
                  </w:pPr>
                  <w:r w:rsidRPr="00BB693D">
                    <w:rPr>
                      <w:rFonts w:ascii="Times New Roman" w:hAnsi="Times New Roman"/>
                      <w:sz w:val="20"/>
                    </w:rPr>
                    <w:t>2-52</w:t>
                  </w:r>
                </w:p>
              </w:tc>
              <w:tc>
                <w:tcPr>
                  <w:tcW w:w="0" w:type="auto"/>
                  <w:tcBorders>
                    <w:top w:val="single" w:sz="4" w:space="0" w:color="auto"/>
                    <w:left w:val="single" w:sz="4" w:space="0" w:color="auto"/>
                    <w:bottom w:val="single" w:sz="4" w:space="0" w:color="auto"/>
                    <w:right w:val="single" w:sz="4" w:space="0" w:color="auto"/>
                  </w:tcBorders>
                </w:tcPr>
                <w:p w14:paraId="4A9DB016" w14:textId="77777777" w:rsidR="00B50B2F" w:rsidRPr="00BB693D"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1E7922A5" w14:textId="77777777" w:rsidR="00B50B2F" w:rsidRPr="00BB693D"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2832E7F0" w14:textId="77777777" w:rsidR="00B50B2F" w:rsidRPr="00BB693D" w:rsidRDefault="00B50B2F" w:rsidP="00B50B2F">
                  <w:pPr>
                    <w:pStyle w:val="TAL"/>
                    <w:rPr>
                      <w:rFonts w:ascii="Times New Roman" w:hAnsi="Times New Roman"/>
                      <w:sz w:val="20"/>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3F8AD6A" w14:textId="77777777" w:rsidR="00B50B2F" w:rsidRPr="00BB693D" w:rsidRDefault="00B50B2F" w:rsidP="00B50B2F">
                  <w:pPr>
                    <w:pStyle w:val="TAL"/>
                    <w:rPr>
                      <w:rFonts w:ascii="Times New Roman" w:hAnsi="Times New Roman"/>
                      <w:sz w:val="20"/>
                    </w:rPr>
                  </w:pPr>
                  <w:r w:rsidRPr="00BB693D">
                    <w:rPr>
                      <w:rFonts w:ascii="Times New Roman" w:hAnsi="Times New Roman"/>
                      <w:sz w:val="20"/>
                    </w:rPr>
                    <w:t>Per band</w:t>
                  </w:r>
                </w:p>
              </w:tc>
              <w:tc>
                <w:tcPr>
                  <w:tcW w:w="0" w:type="auto"/>
                  <w:tcBorders>
                    <w:top w:val="single" w:sz="4" w:space="0" w:color="auto"/>
                    <w:left w:val="single" w:sz="4" w:space="0" w:color="auto"/>
                    <w:bottom w:val="single" w:sz="4" w:space="0" w:color="auto"/>
                    <w:right w:val="single" w:sz="4" w:space="0" w:color="auto"/>
                  </w:tcBorders>
                </w:tcPr>
                <w:p w14:paraId="3621A36F" w14:textId="77777777" w:rsidR="00B50B2F" w:rsidRPr="00BB693D"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387B0B1" w14:textId="77777777" w:rsidR="00B50B2F" w:rsidRPr="00BB693D"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7924833" w14:textId="77777777" w:rsidR="00B50B2F" w:rsidRPr="00BB693D" w:rsidRDefault="00B50B2F" w:rsidP="00B50B2F">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51E89475" w14:textId="77777777" w:rsidR="00B50B2F" w:rsidRPr="00BB693D" w:rsidRDefault="00B50B2F" w:rsidP="00B50B2F">
                  <w:pPr>
                    <w:pStyle w:val="TAL"/>
                    <w:rPr>
                      <w:rFonts w:ascii="Times New Roman" w:hAnsi="Times New Roman"/>
                      <w:strike/>
                      <w:color w:val="FF0000"/>
                      <w:sz w:val="20"/>
                    </w:rPr>
                  </w:pPr>
                  <w:r w:rsidRPr="00BB693D">
                    <w:rPr>
                      <w:rFonts w:ascii="Times New Roman" w:hAnsi="Times New Roman"/>
                      <w:strike/>
                      <w:color w:val="FF0000"/>
                      <w:sz w:val="20"/>
                    </w:rPr>
                    <w:t>Candidate 1 component values: {1, 2, [3,] 4}</w:t>
                  </w:r>
                </w:p>
                <w:p w14:paraId="629434BA" w14:textId="77777777" w:rsidR="00B50B2F" w:rsidRPr="00BB693D" w:rsidRDefault="00B50B2F" w:rsidP="00B50B2F">
                  <w:pPr>
                    <w:pStyle w:val="TAL"/>
                    <w:rPr>
                      <w:rFonts w:ascii="Times New Roman" w:hAnsi="Times New Roman"/>
                      <w:sz w:val="20"/>
                    </w:rPr>
                  </w:pPr>
                </w:p>
                <w:p w14:paraId="6AB7B6CF" w14:textId="77777777" w:rsidR="00B50B2F" w:rsidRPr="00BB693D" w:rsidRDefault="00B50B2F" w:rsidP="00B50B2F">
                  <w:pPr>
                    <w:pStyle w:val="TAL"/>
                    <w:rPr>
                      <w:rFonts w:ascii="Times New Roman" w:hAnsi="Times New Roman"/>
                      <w:strike/>
                      <w:sz w:val="20"/>
                    </w:rPr>
                  </w:pPr>
                  <w:r w:rsidRPr="00BB693D">
                    <w:rPr>
                      <w:rFonts w:ascii="Times New Roman" w:hAnsi="Times New Roman"/>
                      <w:strike/>
                      <w:color w:val="FF0000"/>
                      <w:sz w:val="20"/>
                    </w:rPr>
                    <w:t>[Candidate 2 component values: FFS]</w:t>
                  </w:r>
                </w:p>
              </w:tc>
              <w:tc>
                <w:tcPr>
                  <w:tcW w:w="0" w:type="auto"/>
                  <w:tcBorders>
                    <w:top w:val="single" w:sz="4" w:space="0" w:color="auto"/>
                    <w:left w:val="single" w:sz="4" w:space="0" w:color="auto"/>
                    <w:bottom w:val="single" w:sz="4" w:space="0" w:color="auto"/>
                    <w:right w:val="single" w:sz="4" w:space="0" w:color="auto"/>
                  </w:tcBorders>
                  <w:hideMark/>
                </w:tcPr>
                <w:p w14:paraId="24ED0AFA" w14:textId="77777777" w:rsidR="00B50B2F" w:rsidRPr="00BB693D" w:rsidRDefault="00B50B2F" w:rsidP="00B50B2F">
                  <w:pPr>
                    <w:pStyle w:val="TAL"/>
                    <w:rPr>
                      <w:rFonts w:ascii="Times New Roman" w:hAnsi="Times New Roman"/>
                      <w:sz w:val="20"/>
                    </w:rPr>
                  </w:pPr>
                  <w:r w:rsidRPr="00BB693D">
                    <w:rPr>
                      <w:rFonts w:ascii="Times New Roman" w:hAnsi="Times New Roman"/>
                      <w:sz w:val="20"/>
                    </w:rPr>
                    <w:t>Optional with capability signalling</w:t>
                  </w:r>
                </w:p>
              </w:tc>
            </w:tr>
          </w:tbl>
          <w:p w14:paraId="2006A90E" w14:textId="77777777" w:rsidR="00CE3B02" w:rsidRPr="00434D06" w:rsidRDefault="00CE3B02" w:rsidP="00CE3B02">
            <w:pPr>
              <w:spacing w:beforeLines="50" w:before="120"/>
              <w:jc w:val="left"/>
              <w:rPr>
                <w:rFonts w:ascii="Calibri" w:hAnsi="Calibri" w:cs="Calibri"/>
                <w:color w:val="000000"/>
              </w:rPr>
            </w:pPr>
          </w:p>
        </w:tc>
      </w:tr>
      <w:tr w:rsidR="00CE3B02" w:rsidRPr="00434D06" w14:paraId="51113C5A" w14:textId="77777777" w:rsidTr="00CE3B02">
        <w:tc>
          <w:tcPr>
            <w:tcW w:w="1818" w:type="dxa"/>
            <w:tcBorders>
              <w:top w:val="single" w:sz="4" w:space="0" w:color="auto"/>
              <w:left w:val="single" w:sz="4" w:space="0" w:color="auto"/>
              <w:bottom w:val="single" w:sz="4" w:space="0" w:color="auto"/>
              <w:right w:val="single" w:sz="4" w:space="0" w:color="auto"/>
            </w:tcBorders>
          </w:tcPr>
          <w:p w14:paraId="4A2BC314"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E7A77E" w14:textId="77777777" w:rsidR="00CE3B02" w:rsidRPr="00434D06" w:rsidRDefault="00CE3B02" w:rsidP="00CE3B02">
            <w:pPr>
              <w:spacing w:beforeLines="50" w:before="120"/>
              <w:jc w:val="left"/>
              <w:rPr>
                <w:rFonts w:ascii="Calibri" w:hAnsi="Calibri" w:cs="Calibri"/>
                <w:color w:val="000000"/>
              </w:rPr>
            </w:pPr>
          </w:p>
        </w:tc>
      </w:tr>
      <w:tr w:rsidR="00CE3B02" w:rsidRPr="00434D06" w14:paraId="2EF5324F" w14:textId="77777777" w:rsidTr="00CE3B02">
        <w:tc>
          <w:tcPr>
            <w:tcW w:w="1818" w:type="dxa"/>
            <w:tcBorders>
              <w:top w:val="single" w:sz="4" w:space="0" w:color="auto"/>
              <w:left w:val="single" w:sz="4" w:space="0" w:color="auto"/>
              <w:bottom w:val="single" w:sz="4" w:space="0" w:color="auto"/>
              <w:right w:val="single" w:sz="4" w:space="0" w:color="auto"/>
            </w:tcBorders>
          </w:tcPr>
          <w:p w14:paraId="1D452FA6"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933B0B" w14:textId="77777777" w:rsidR="00CB050E" w:rsidRPr="008E38EB" w:rsidRDefault="00CB050E" w:rsidP="00CB050E">
            <w:pPr>
              <w:rPr>
                <w:rFonts w:ascii="Times New Roman" w:eastAsia="MS Mincho" w:hAnsi="Times New Roman"/>
                <w:lang w:eastAsia="ja-JP"/>
              </w:rPr>
            </w:pPr>
            <w:r w:rsidRPr="008E38EB">
              <w:rPr>
                <w:rFonts w:ascii="Times New Roman" w:eastAsia="MS Mincho" w:hAnsi="Times New Roman"/>
                <w:lang w:eastAsia="ja-JP"/>
              </w:rPr>
              <w:t>For FG23-8-1, we have the following two comments:</w:t>
            </w:r>
          </w:p>
          <w:p w14:paraId="594CBCA2" w14:textId="77777777" w:rsidR="00CB050E" w:rsidRPr="008E38EB" w:rsidRDefault="00CB050E" w:rsidP="009770EB">
            <w:pPr>
              <w:pStyle w:val="ListParagraph"/>
              <w:numPr>
                <w:ilvl w:val="0"/>
                <w:numId w:val="84"/>
              </w:numPr>
              <w:spacing w:before="240" w:after="60"/>
              <w:contextualSpacing w:val="0"/>
              <w:rPr>
                <w:rFonts w:ascii="Times New Roman" w:eastAsia="MS Mincho" w:hAnsi="Times New Roman"/>
                <w:lang w:eastAsia="ja-JP"/>
              </w:rPr>
            </w:pPr>
            <w:r>
              <w:rPr>
                <w:rFonts w:ascii="Times New Roman" w:eastAsia="MS Mincho" w:hAnsi="Times New Roman"/>
                <w:lang w:eastAsia="ja-JP"/>
              </w:rPr>
              <w:t xml:space="preserve">For component 1, we are fine with either “Support of” or “The maximum number of configured available slots offsets for” at the beginning of the text, while we think the latter one could be clearer. Also, we are fine with removing 3 from candidate 1 component values. </w:t>
            </w:r>
          </w:p>
          <w:p w14:paraId="6FED700F" w14:textId="77777777" w:rsidR="00CB050E" w:rsidRDefault="00CB050E" w:rsidP="009770EB">
            <w:pPr>
              <w:pStyle w:val="ListParagraph"/>
              <w:numPr>
                <w:ilvl w:val="0"/>
                <w:numId w:val="84"/>
              </w:numPr>
              <w:spacing w:before="240" w:after="60"/>
              <w:contextualSpacing w:val="0"/>
              <w:rPr>
                <w:rFonts w:ascii="Times New Roman" w:eastAsia="MS Mincho" w:hAnsi="Times New Roman"/>
                <w:lang w:eastAsia="ja-JP"/>
              </w:rPr>
            </w:pPr>
            <w:r w:rsidRPr="008E38EB">
              <w:rPr>
                <w:rFonts w:ascii="Times New Roman" w:eastAsia="MS Mincho" w:hAnsi="Times New Roman"/>
                <w:lang w:eastAsia="ja-JP"/>
              </w:rPr>
              <w:t>For component 2</w:t>
            </w:r>
            <w:r>
              <w:rPr>
                <w:rFonts w:ascii="Times New Roman" w:eastAsia="MS Mincho" w:hAnsi="Times New Roman"/>
                <w:lang w:eastAsia="ja-JP"/>
              </w:rPr>
              <w:t xml:space="preserve">, we are not sure which agreement in WI implies to define this component. We think this issue needs to be discussed in WI at first. </w:t>
            </w:r>
          </w:p>
          <w:p w14:paraId="3EB98538" w14:textId="77777777"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657"/>
              <w:gridCol w:w="1490"/>
              <w:gridCol w:w="5303"/>
              <w:gridCol w:w="1098"/>
              <w:gridCol w:w="728"/>
              <w:gridCol w:w="723"/>
              <w:gridCol w:w="1174"/>
              <w:gridCol w:w="1135"/>
              <w:gridCol w:w="835"/>
              <w:gridCol w:w="836"/>
              <w:gridCol w:w="833"/>
              <w:gridCol w:w="5228"/>
              <w:gridCol w:w="1201"/>
            </w:tblGrid>
            <w:tr w:rsidR="00CB050E" w:rsidRPr="00C23C9A" w14:paraId="3088CEEC"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hideMark/>
                </w:tcPr>
                <w:p w14:paraId="6E3882E4"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23. NR_FeMIMO</w:t>
                  </w:r>
                </w:p>
              </w:tc>
              <w:tc>
                <w:tcPr>
                  <w:tcW w:w="657" w:type="dxa"/>
                  <w:tcBorders>
                    <w:top w:val="single" w:sz="4" w:space="0" w:color="auto"/>
                    <w:left w:val="single" w:sz="4" w:space="0" w:color="auto"/>
                    <w:bottom w:val="single" w:sz="4" w:space="0" w:color="auto"/>
                    <w:right w:val="single" w:sz="4" w:space="0" w:color="auto"/>
                  </w:tcBorders>
                  <w:hideMark/>
                </w:tcPr>
                <w:p w14:paraId="090264F6"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23-8-1</w:t>
                  </w:r>
                </w:p>
              </w:tc>
              <w:tc>
                <w:tcPr>
                  <w:tcW w:w="1490" w:type="dxa"/>
                  <w:tcBorders>
                    <w:top w:val="single" w:sz="4" w:space="0" w:color="auto"/>
                    <w:left w:val="single" w:sz="4" w:space="0" w:color="auto"/>
                    <w:bottom w:val="single" w:sz="4" w:space="0" w:color="auto"/>
                    <w:right w:val="single" w:sz="4" w:space="0" w:color="auto"/>
                  </w:tcBorders>
                  <w:hideMark/>
                </w:tcPr>
                <w:p w14:paraId="3BE7D5DC"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SRS triggering offset enhancement</w:t>
                  </w:r>
                </w:p>
              </w:tc>
              <w:tc>
                <w:tcPr>
                  <w:tcW w:w="5303" w:type="dxa"/>
                  <w:tcBorders>
                    <w:top w:val="single" w:sz="4" w:space="0" w:color="auto"/>
                    <w:left w:val="single" w:sz="4" w:space="0" w:color="auto"/>
                    <w:bottom w:val="single" w:sz="4" w:space="0" w:color="auto"/>
                    <w:right w:val="single" w:sz="4" w:space="0" w:color="auto"/>
                  </w:tcBorders>
                  <w:hideMark/>
                </w:tcPr>
                <w:p w14:paraId="48041E01" w14:textId="77777777" w:rsidR="00CB050E" w:rsidRPr="00CB050E" w:rsidRDefault="00CB050E" w:rsidP="00CB050E">
                  <w:pPr>
                    <w:autoSpaceDE w:val="0"/>
                    <w:autoSpaceDN w:val="0"/>
                    <w:adjustRightInd w:val="0"/>
                    <w:snapToGrid w:val="0"/>
                    <w:spacing w:afterLines="50"/>
                    <w:contextualSpacing/>
                    <w:rPr>
                      <w:rFonts w:ascii="Calibri Light" w:eastAsia="MS Gothic" w:hAnsi="Calibri Light" w:cs="Calibri Light"/>
                      <w:color w:val="000000"/>
                      <w:sz w:val="18"/>
                      <w:szCs w:val="18"/>
                    </w:rPr>
                  </w:pPr>
                  <w:r w:rsidRPr="00CB050E">
                    <w:rPr>
                      <w:rFonts w:ascii="Calibri Light" w:hAnsi="Calibri Light" w:cs="Calibri Light"/>
                      <w:color w:val="000000"/>
                      <w:sz w:val="18"/>
                      <w:szCs w:val="18"/>
                      <w:highlight w:val="yellow"/>
                    </w:rPr>
                    <w:t xml:space="preserve">1. </w:t>
                  </w:r>
                  <w:del w:id="1137" w:author="Naoya Shibaike" w:date="2022-02-09T22:17:00Z">
                    <w:r w:rsidRPr="00CB050E" w:rsidDel="00CC5586">
                      <w:rPr>
                        <w:rFonts w:ascii="Calibri Light" w:hAnsi="Calibri Light" w:cs="Calibri Light"/>
                        <w:color w:val="000000"/>
                        <w:sz w:val="18"/>
                        <w:szCs w:val="18"/>
                        <w:highlight w:val="yellow"/>
                      </w:rPr>
                      <w:delText>[Support of</w:delText>
                    </w:r>
                    <w:r w:rsidRPr="00CB050E" w:rsidDel="00CC5586">
                      <w:rPr>
                        <w:color w:val="000000"/>
                        <w:highlight w:val="yellow"/>
                      </w:rPr>
                      <w:delText>/</w:delText>
                    </w:r>
                  </w:del>
                  <w:r w:rsidRPr="00CB050E">
                    <w:rPr>
                      <w:rFonts w:ascii="Calibri Light" w:hAnsi="Calibri Light" w:cs="Calibri Light"/>
                      <w:color w:val="000000"/>
                      <w:sz w:val="18"/>
                      <w:szCs w:val="18"/>
                      <w:highlight w:val="yellow"/>
                    </w:rPr>
                    <w:t>The maximum number of configured available slots offsets for</w:t>
                  </w:r>
                  <w:del w:id="1138" w:author="Naoya Shibaike" w:date="2022-02-09T22:17:00Z">
                    <w:r w:rsidRPr="00CB050E" w:rsidDel="00CC5586">
                      <w:rPr>
                        <w:rFonts w:ascii="Calibri Light" w:hAnsi="Calibri Light" w:cs="Calibri Light"/>
                        <w:color w:val="000000"/>
                        <w:sz w:val="18"/>
                        <w:szCs w:val="18"/>
                        <w:highlight w:val="yellow"/>
                      </w:rPr>
                      <w:delText>]</w:delText>
                    </w:r>
                  </w:del>
                  <w:r w:rsidRPr="00CB050E">
                    <w:rPr>
                      <w:rFonts w:ascii="Calibri Light" w:hAnsi="Calibri Light" w:cs="Calibri Light"/>
                      <w:color w:val="000000"/>
                      <w:sz w:val="18"/>
                      <w:szCs w:val="18"/>
                    </w:rPr>
                    <w:t xml:space="preserve"> determining aperiodic SRS location based on available slot </w:t>
                  </w:r>
                </w:p>
                <w:p w14:paraId="60FFF855"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lang w:eastAsia="ja-JP"/>
                    </w:rPr>
                  </w:pPr>
                  <w:del w:id="1139" w:author="Naoya Shibaike" w:date="2022-02-09T22:17:00Z">
                    <w:r w:rsidRPr="00CB050E" w:rsidDel="00CC5586">
                      <w:rPr>
                        <w:rFonts w:ascii="Calibri Light" w:hAnsi="Calibri Light" w:cs="Calibri Light"/>
                        <w:color w:val="000000"/>
                        <w:sz w:val="18"/>
                        <w:szCs w:val="18"/>
                        <w:highlight w:val="yellow"/>
                      </w:rPr>
                      <w:delText>[2. Maximum actual slots offset]</w:delText>
                    </w:r>
                  </w:del>
                </w:p>
              </w:tc>
              <w:tc>
                <w:tcPr>
                  <w:tcW w:w="1098" w:type="dxa"/>
                  <w:tcBorders>
                    <w:top w:val="single" w:sz="4" w:space="0" w:color="auto"/>
                    <w:left w:val="single" w:sz="4" w:space="0" w:color="auto"/>
                    <w:bottom w:val="single" w:sz="4" w:space="0" w:color="auto"/>
                    <w:right w:val="single" w:sz="4" w:space="0" w:color="auto"/>
                  </w:tcBorders>
                  <w:hideMark/>
                </w:tcPr>
                <w:p w14:paraId="56E6CB44"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2-52</w:t>
                  </w:r>
                </w:p>
              </w:tc>
              <w:tc>
                <w:tcPr>
                  <w:tcW w:w="728" w:type="dxa"/>
                  <w:tcBorders>
                    <w:top w:val="single" w:sz="4" w:space="0" w:color="auto"/>
                    <w:left w:val="single" w:sz="4" w:space="0" w:color="auto"/>
                    <w:bottom w:val="single" w:sz="4" w:space="0" w:color="auto"/>
                    <w:right w:val="single" w:sz="4" w:space="0" w:color="auto"/>
                  </w:tcBorders>
                </w:tcPr>
                <w:p w14:paraId="6F10C93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723" w:type="dxa"/>
                  <w:tcBorders>
                    <w:top w:val="single" w:sz="4" w:space="0" w:color="auto"/>
                    <w:left w:val="single" w:sz="4" w:space="0" w:color="auto"/>
                    <w:bottom w:val="single" w:sz="4" w:space="0" w:color="auto"/>
                    <w:right w:val="single" w:sz="4" w:space="0" w:color="auto"/>
                  </w:tcBorders>
                </w:tcPr>
                <w:p w14:paraId="72052BAF"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p>
              </w:tc>
              <w:tc>
                <w:tcPr>
                  <w:tcW w:w="1174" w:type="dxa"/>
                  <w:tcBorders>
                    <w:top w:val="single" w:sz="4" w:space="0" w:color="auto"/>
                    <w:left w:val="single" w:sz="4" w:space="0" w:color="auto"/>
                    <w:bottom w:val="single" w:sz="4" w:space="0" w:color="auto"/>
                    <w:right w:val="single" w:sz="4" w:space="0" w:color="auto"/>
                  </w:tcBorders>
                </w:tcPr>
                <w:p w14:paraId="4B69C299"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1135" w:type="dxa"/>
                  <w:tcBorders>
                    <w:top w:val="single" w:sz="4" w:space="0" w:color="auto"/>
                    <w:left w:val="single" w:sz="4" w:space="0" w:color="auto"/>
                    <w:bottom w:val="single" w:sz="4" w:space="0" w:color="auto"/>
                    <w:right w:val="single" w:sz="4" w:space="0" w:color="auto"/>
                  </w:tcBorders>
                  <w:hideMark/>
                </w:tcPr>
                <w:p w14:paraId="335B4252"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Per band</w:t>
                  </w:r>
                </w:p>
              </w:tc>
              <w:tc>
                <w:tcPr>
                  <w:tcW w:w="835" w:type="dxa"/>
                  <w:tcBorders>
                    <w:top w:val="single" w:sz="4" w:space="0" w:color="auto"/>
                    <w:left w:val="single" w:sz="4" w:space="0" w:color="auto"/>
                    <w:bottom w:val="single" w:sz="4" w:space="0" w:color="auto"/>
                    <w:right w:val="single" w:sz="4" w:space="0" w:color="auto"/>
                  </w:tcBorders>
                </w:tcPr>
                <w:p w14:paraId="4F0C1C5B"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6" w:type="dxa"/>
                  <w:tcBorders>
                    <w:top w:val="single" w:sz="4" w:space="0" w:color="auto"/>
                    <w:left w:val="single" w:sz="4" w:space="0" w:color="auto"/>
                    <w:bottom w:val="single" w:sz="4" w:space="0" w:color="auto"/>
                    <w:right w:val="single" w:sz="4" w:space="0" w:color="auto"/>
                  </w:tcBorders>
                </w:tcPr>
                <w:p w14:paraId="1EA89D5C"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3" w:type="dxa"/>
                  <w:tcBorders>
                    <w:top w:val="single" w:sz="4" w:space="0" w:color="auto"/>
                    <w:left w:val="single" w:sz="4" w:space="0" w:color="auto"/>
                    <w:bottom w:val="single" w:sz="4" w:space="0" w:color="auto"/>
                    <w:right w:val="single" w:sz="4" w:space="0" w:color="auto"/>
                  </w:tcBorders>
                </w:tcPr>
                <w:p w14:paraId="45A9A525"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p>
              </w:tc>
              <w:tc>
                <w:tcPr>
                  <w:tcW w:w="5228" w:type="dxa"/>
                  <w:tcBorders>
                    <w:top w:val="single" w:sz="4" w:space="0" w:color="auto"/>
                    <w:left w:val="single" w:sz="4" w:space="0" w:color="auto"/>
                    <w:bottom w:val="single" w:sz="4" w:space="0" w:color="auto"/>
                    <w:right w:val="single" w:sz="4" w:space="0" w:color="auto"/>
                  </w:tcBorders>
                </w:tcPr>
                <w:p w14:paraId="1831444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 xml:space="preserve">Candidate 1 component values: {1, 2, </w:t>
                  </w:r>
                  <w:del w:id="1140" w:author="Naoya Shibaike" w:date="2022-02-09T22:17:00Z">
                    <w:r w:rsidRPr="00CB050E" w:rsidDel="00CC5586">
                      <w:rPr>
                        <w:rFonts w:ascii="Calibri Light" w:eastAsia="SimSun" w:hAnsi="Calibri Light" w:cs="Calibri Light"/>
                        <w:color w:val="000000"/>
                        <w:sz w:val="18"/>
                        <w:szCs w:val="18"/>
                        <w:highlight w:val="yellow"/>
                        <w:lang w:val="en-GB"/>
                      </w:rPr>
                      <w:delText>[3,]</w:delText>
                    </w:r>
                    <w:r w:rsidRPr="00CB050E" w:rsidDel="00CC5586">
                      <w:rPr>
                        <w:rFonts w:ascii="Calibri Light" w:eastAsia="SimSun" w:hAnsi="Calibri Light" w:cs="Calibri Light"/>
                        <w:color w:val="000000"/>
                        <w:sz w:val="18"/>
                        <w:szCs w:val="18"/>
                        <w:lang w:val="en-GB"/>
                      </w:rPr>
                      <w:delText xml:space="preserve"> </w:delText>
                    </w:r>
                  </w:del>
                  <w:r w:rsidRPr="00CB050E">
                    <w:rPr>
                      <w:rFonts w:ascii="Calibri Light" w:eastAsia="SimSun" w:hAnsi="Calibri Light" w:cs="Calibri Light"/>
                      <w:color w:val="000000"/>
                      <w:sz w:val="18"/>
                      <w:szCs w:val="18"/>
                      <w:lang w:val="en-GB"/>
                    </w:rPr>
                    <w:t>4}</w:t>
                  </w:r>
                </w:p>
                <w:p w14:paraId="3515F8DE"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p w14:paraId="26F92DA6"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highlight w:val="yellow"/>
                      <w:lang w:val="en-GB"/>
                    </w:rPr>
                    <w:t>[Candidate 2 component values: FFS]</w:t>
                  </w:r>
                </w:p>
              </w:tc>
              <w:tc>
                <w:tcPr>
                  <w:tcW w:w="1201" w:type="dxa"/>
                  <w:tcBorders>
                    <w:top w:val="single" w:sz="4" w:space="0" w:color="auto"/>
                    <w:left w:val="single" w:sz="4" w:space="0" w:color="auto"/>
                    <w:bottom w:val="single" w:sz="4" w:space="0" w:color="auto"/>
                    <w:right w:val="single" w:sz="4" w:space="0" w:color="auto"/>
                  </w:tcBorders>
                  <w:hideMark/>
                </w:tcPr>
                <w:p w14:paraId="4058FA58"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Optional with capability signalling</w:t>
                  </w:r>
                </w:p>
              </w:tc>
            </w:tr>
          </w:tbl>
          <w:p w14:paraId="76044C07" w14:textId="77777777" w:rsidR="00CB050E" w:rsidRPr="00D6774A" w:rsidRDefault="00CB050E" w:rsidP="00CB050E">
            <w:pPr>
              <w:rPr>
                <w:rFonts w:ascii="Times New Roman" w:eastAsia="MS Mincho" w:hAnsi="Times New Roman"/>
                <w:highlight w:val="lightGray"/>
                <w:lang w:eastAsia="ja-JP"/>
              </w:rPr>
            </w:pPr>
          </w:p>
          <w:p w14:paraId="0241BCD0" w14:textId="77777777" w:rsidR="00CE3B02" w:rsidRPr="00434D06" w:rsidRDefault="00CE3B02" w:rsidP="00CE3B02">
            <w:pPr>
              <w:spacing w:beforeLines="50" w:before="120"/>
              <w:jc w:val="left"/>
              <w:rPr>
                <w:rFonts w:ascii="Calibri" w:hAnsi="Calibri" w:cs="Calibri"/>
                <w:color w:val="000000"/>
              </w:rPr>
            </w:pPr>
          </w:p>
        </w:tc>
      </w:tr>
      <w:tr w:rsidR="00CE3B02" w:rsidRPr="00434D06" w14:paraId="7F31BEC2" w14:textId="77777777" w:rsidTr="00CE3B02">
        <w:tc>
          <w:tcPr>
            <w:tcW w:w="1818" w:type="dxa"/>
            <w:tcBorders>
              <w:top w:val="single" w:sz="4" w:space="0" w:color="auto"/>
              <w:left w:val="single" w:sz="4" w:space="0" w:color="auto"/>
              <w:bottom w:val="single" w:sz="4" w:space="0" w:color="auto"/>
              <w:right w:val="single" w:sz="4" w:space="0" w:color="auto"/>
            </w:tcBorders>
          </w:tcPr>
          <w:p w14:paraId="0F97C3C4"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3EC745"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For component 1, we prefer to remove the bracket, and keep the content in the bracket, for the reason that not only it actually reflects the function of flexible SRS triggering, but also it could provide enough flexibility for gNB and also consider UE’s complexity.</w:t>
            </w:r>
          </w:p>
          <w:p w14:paraId="516F5BC3" w14:textId="77777777" w:rsidR="00842534" w:rsidRPr="00842534" w:rsidRDefault="00842534" w:rsidP="00842534">
            <w:pPr>
              <w:pStyle w:val="text"/>
              <w:rPr>
                <w:rFonts w:ascii="Times New Roman" w:eastAsia="Times New Roman" w:hAnsi="Times New Roman"/>
                <w:b/>
                <w:i/>
                <w:kern w:val="0"/>
                <w:sz w:val="22"/>
                <w:szCs w:val="22"/>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15</w:t>
            </w:r>
            <w:r w:rsidRPr="00842534">
              <w:rPr>
                <w:rFonts w:ascii="Times New Roman" w:eastAsia="Times New Roman" w:hAnsi="Times New Roman"/>
                <w:b/>
                <w:i/>
                <w:kern w:val="0"/>
                <w:sz w:val="22"/>
                <w:szCs w:val="22"/>
              </w:rPr>
              <w:t>: For component 1 of FG23-8-1, we prefer to remove the bracket.</w:t>
            </w:r>
          </w:p>
          <w:p w14:paraId="38201C6F" w14:textId="77777777" w:rsidR="00842534" w:rsidRPr="00842534" w:rsidRDefault="00842534" w:rsidP="00842534">
            <w:pPr>
              <w:pStyle w:val="text"/>
              <w:rPr>
                <w:rFonts w:ascii="Times New Roman" w:eastAsia="Times New Roman" w:hAnsi="Times New Roman"/>
                <w:kern w:val="0"/>
                <w:sz w:val="22"/>
                <w:szCs w:val="22"/>
              </w:rPr>
            </w:pPr>
            <w:r w:rsidRPr="00842534">
              <w:rPr>
                <w:rFonts w:ascii="Times New Roman" w:eastAsia="Times New Roman" w:hAnsi="Times New Roman"/>
                <w:kern w:val="0"/>
                <w:sz w:val="22"/>
                <w:szCs w:val="22"/>
              </w:rPr>
              <w:t>Regarding component 2, the motivation is not clear to us, and more clarification is needed.</w:t>
            </w:r>
          </w:p>
          <w:p w14:paraId="4C3DF01F" w14:textId="77777777" w:rsidR="00CE3B02" w:rsidRPr="00434D06" w:rsidRDefault="00CE3B02" w:rsidP="00CE3B02">
            <w:pPr>
              <w:spacing w:beforeLines="50" w:before="120"/>
              <w:jc w:val="left"/>
              <w:rPr>
                <w:rFonts w:ascii="Calibri" w:hAnsi="Calibri" w:cs="Calibri"/>
                <w:color w:val="000000"/>
              </w:rPr>
            </w:pPr>
          </w:p>
        </w:tc>
      </w:tr>
      <w:tr w:rsidR="00CE3B02" w:rsidRPr="00434D06" w14:paraId="5EB0515B" w14:textId="77777777" w:rsidTr="00CE3B02">
        <w:tc>
          <w:tcPr>
            <w:tcW w:w="1818" w:type="dxa"/>
            <w:tcBorders>
              <w:top w:val="single" w:sz="4" w:space="0" w:color="auto"/>
              <w:left w:val="single" w:sz="4" w:space="0" w:color="auto"/>
              <w:bottom w:val="single" w:sz="4" w:space="0" w:color="auto"/>
              <w:right w:val="single" w:sz="4" w:space="0" w:color="auto"/>
            </w:tcBorders>
          </w:tcPr>
          <w:p w14:paraId="32700F17"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CF4E1" w14:textId="77777777" w:rsidR="0005229C" w:rsidRDefault="0005229C" w:rsidP="009770EB">
            <w:pPr>
              <w:numPr>
                <w:ilvl w:val="2"/>
                <w:numId w:val="93"/>
              </w:numPr>
              <w:spacing w:before="0" w:after="200" w:line="276" w:lineRule="auto"/>
              <w:rPr>
                <w:rFonts w:ascii="Times New Roman" w:hAnsi="Times New Roman"/>
                <w:szCs w:val="24"/>
                <w:lang w:val="en-GB"/>
              </w:rPr>
            </w:pPr>
            <w:r>
              <w:rPr>
                <w:rFonts w:ascii="Times New Roman" w:hAnsi="Times New Roman"/>
                <w:szCs w:val="24"/>
                <w:lang w:val="en-GB"/>
              </w:rPr>
              <w:t>Component 2: This component is not needed as legacy.</w:t>
            </w:r>
          </w:p>
          <w:p w14:paraId="248B0ED7" w14:textId="77777777" w:rsidR="0005229C" w:rsidRPr="00904F76" w:rsidRDefault="0005229C" w:rsidP="0005229C">
            <w:pPr>
              <w:pStyle w:val="ListParagraph"/>
              <w:ind w:left="480" w:firstLine="360"/>
              <w:rPr>
                <w:rFonts w:ascii="Times New Roman" w:hAnsi="Times New Roman"/>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660"/>
              <w:gridCol w:w="2510"/>
              <w:gridCol w:w="8127"/>
              <w:gridCol w:w="530"/>
              <w:gridCol w:w="222"/>
              <w:gridCol w:w="222"/>
              <w:gridCol w:w="222"/>
              <w:gridCol w:w="849"/>
              <w:gridCol w:w="222"/>
              <w:gridCol w:w="222"/>
              <w:gridCol w:w="222"/>
              <w:gridCol w:w="2944"/>
              <w:gridCol w:w="2297"/>
            </w:tblGrid>
            <w:tr w:rsidR="0005229C" w:rsidRPr="00A102A3" w14:paraId="76D91CC6" w14:textId="77777777" w:rsidTr="0005229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5234E" w14:textId="77777777" w:rsidR="0005229C" w:rsidRPr="00A102A3" w:rsidRDefault="0005229C" w:rsidP="0005229C">
                  <w:pPr>
                    <w:keepNext/>
                    <w:keepLines/>
                    <w:spacing w:after="0"/>
                    <w:rPr>
                      <w:rFonts w:eastAsia="SimSun" w:cs="Arial"/>
                      <w:color w:val="000000"/>
                      <w:sz w:val="18"/>
                      <w:szCs w:val="18"/>
                      <w:lang w:val="en-GB" w:eastAsia="ja-JP"/>
                    </w:rPr>
                  </w:pPr>
                  <w:r w:rsidRPr="00A102A3">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8089A" w14:textId="77777777" w:rsidR="0005229C" w:rsidRPr="00A102A3" w:rsidRDefault="0005229C" w:rsidP="0005229C">
                  <w:pPr>
                    <w:keepNext/>
                    <w:keepLines/>
                    <w:spacing w:after="0"/>
                    <w:rPr>
                      <w:rFonts w:eastAsia="SimSun" w:cs="Arial"/>
                      <w:color w:val="000000"/>
                      <w:sz w:val="18"/>
                      <w:szCs w:val="18"/>
                      <w:lang w:val="en-GB" w:eastAsia="ja-JP"/>
                    </w:rPr>
                  </w:pPr>
                  <w:r w:rsidRPr="00A102A3">
                    <w:rPr>
                      <w:rFonts w:eastAsia="SimSun" w:cs="Arial"/>
                      <w:color w:val="000000"/>
                      <w:sz w:val="18"/>
                      <w:szCs w:val="18"/>
                      <w:lang w:val="en-GB" w:eastAsia="ja-JP"/>
                    </w:rPr>
                    <w:t>23-8-1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EEEA9" w14:textId="77777777" w:rsidR="0005229C" w:rsidRPr="00A102A3" w:rsidRDefault="0005229C" w:rsidP="0005229C">
                  <w:pPr>
                    <w:keepNext/>
                    <w:keepLines/>
                    <w:spacing w:after="0"/>
                    <w:rPr>
                      <w:rFonts w:eastAsia="SimSun" w:cs="Arial"/>
                      <w:color w:val="000000"/>
                      <w:sz w:val="18"/>
                      <w:szCs w:val="18"/>
                      <w:lang w:val="en-GB" w:eastAsia="zh-CN"/>
                    </w:rPr>
                  </w:pPr>
                  <w:r w:rsidRPr="00A102A3">
                    <w:rPr>
                      <w:rFonts w:eastAsia="SimSun" w:cs="Arial"/>
                      <w:color w:val="000000"/>
                      <w:sz w:val="18"/>
                      <w:szCs w:val="18"/>
                      <w:lang w:val="en-GB"/>
                    </w:rPr>
                    <w:t>SRS triggering offset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6A6D4" w14:textId="77777777" w:rsidR="0005229C" w:rsidRPr="00A102A3" w:rsidRDefault="0005229C" w:rsidP="0005229C">
                  <w:pPr>
                    <w:autoSpaceDE w:val="0"/>
                    <w:autoSpaceDN w:val="0"/>
                    <w:adjustRightInd w:val="0"/>
                    <w:snapToGrid w:val="0"/>
                    <w:spacing w:afterLines="50"/>
                    <w:contextualSpacing/>
                    <w:rPr>
                      <w:rFonts w:eastAsia="MS Gothic" w:cs="Arial"/>
                      <w:color w:val="000000"/>
                      <w:sz w:val="18"/>
                      <w:szCs w:val="18"/>
                      <w:lang w:val="en-GB" w:eastAsia="zh-CN"/>
                    </w:rPr>
                  </w:pPr>
                  <w:r w:rsidRPr="00A102A3">
                    <w:rPr>
                      <w:rFonts w:eastAsia="MS Gothic" w:cs="Arial"/>
                      <w:color w:val="000000"/>
                      <w:sz w:val="18"/>
                      <w:szCs w:val="18"/>
                      <w:highlight w:val="yellow"/>
                      <w:lang w:val="en-GB" w:eastAsia="zh-CN"/>
                    </w:rPr>
                    <w:t>1. [Support of</w:t>
                  </w:r>
                  <w:r w:rsidRPr="00A102A3">
                    <w:rPr>
                      <w:rFonts w:ascii="Times New Roman" w:eastAsia="MS Gothic" w:hAnsi="Times New Roman"/>
                      <w:color w:val="000000"/>
                      <w:sz w:val="24"/>
                      <w:highlight w:val="yellow"/>
                      <w:lang w:val="en-GB" w:eastAsia="ja-JP"/>
                    </w:rPr>
                    <w:t>/</w:t>
                  </w:r>
                  <w:r w:rsidRPr="00A102A3">
                    <w:rPr>
                      <w:rFonts w:eastAsia="MS Gothic" w:cs="Arial"/>
                      <w:color w:val="000000"/>
                      <w:sz w:val="18"/>
                      <w:szCs w:val="18"/>
                      <w:highlight w:val="yellow"/>
                      <w:lang w:val="en-GB" w:eastAsia="zh-CN"/>
                    </w:rPr>
                    <w:t>The maximum number of configured available slots offsets for]</w:t>
                  </w:r>
                  <w:r w:rsidRPr="00A102A3">
                    <w:rPr>
                      <w:rFonts w:eastAsia="MS Gothic" w:cs="Arial"/>
                      <w:color w:val="000000"/>
                      <w:sz w:val="18"/>
                      <w:szCs w:val="18"/>
                      <w:lang w:val="en-GB" w:eastAsia="zh-CN"/>
                    </w:rPr>
                    <w:t xml:space="preserve"> determining aperiodic SRS location based on available slot </w:t>
                  </w:r>
                </w:p>
                <w:p w14:paraId="35AB0043" w14:textId="77777777" w:rsidR="0005229C" w:rsidRPr="00A102A3" w:rsidRDefault="0005229C" w:rsidP="0005229C">
                  <w:pPr>
                    <w:autoSpaceDE w:val="0"/>
                    <w:autoSpaceDN w:val="0"/>
                    <w:adjustRightInd w:val="0"/>
                    <w:snapToGrid w:val="0"/>
                    <w:spacing w:afterLines="50"/>
                    <w:contextualSpacing/>
                    <w:rPr>
                      <w:rFonts w:eastAsia="MS Gothic" w:cs="Arial"/>
                      <w:color w:val="000000"/>
                      <w:sz w:val="18"/>
                      <w:szCs w:val="18"/>
                      <w:lang w:val="en-GB" w:eastAsia="ja-JP"/>
                    </w:rPr>
                  </w:pPr>
                  <w:del w:id="1141" w:author="고성원/선임연구원/미래기술센터 C&amp;M표준(연)5G무선통신표준Task(sw.go@lge.com)" w:date="2022-02-09T12:11:00Z">
                    <w:r w:rsidRPr="00A102A3" w:rsidDel="00026475">
                      <w:rPr>
                        <w:rFonts w:eastAsia="MS Gothic" w:cs="Arial"/>
                        <w:color w:val="000000"/>
                        <w:sz w:val="18"/>
                        <w:szCs w:val="18"/>
                        <w:highlight w:val="yellow"/>
                        <w:lang w:val="en-GB" w:eastAsia="ja-JP"/>
                      </w:rPr>
                      <w:delText>[2. Maximum actual slots offset]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5DDE2" w14:textId="77777777" w:rsidR="0005229C" w:rsidRPr="00A102A3" w:rsidRDefault="0005229C" w:rsidP="0005229C">
                  <w:pPr>
                    <w:keepNext/>
                    <w:keepLines/>
                    <w:spacing w:after="0"/>
                    <w:rPr>
                      <w:rFonts w:eastAsia="SimSun" w:cs="Arial"/>
                      <w:color w:val="000000"/>
                      <w:sz w:val="18"/>
                      <w:szCs w:val="18"/>
                      <w:lang w:val="en-GB"/>
                    </w:rPr>
                  </w:pPr>
                  <w:r w:rsidRPr="00A102A3">
                    <w:rPr>
                      <w:rFonts w:eastAsia="SimSun" w:cs="Arial"/>
                      <w:color w:val="000000"/>
                      <w:sz w:val="18"/>
                      <w:szCs w:val="18"/>
                      <w:lang w:val="en-GB"/>
                    </w:rPr>
                    <w:t>2-52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E153F" w14:textId="77777777" w:rsidR="0005229C" w:rsidRPr="00A102A3"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1EC54" w14:textId="77777777" w:rsidR="0005229C" w:rsidRPr="00A102A3"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40F36" w14:textId="77777777" w:rsidR="0005229C" w:rsidRPr="00A102A3" w:rsidRDefault="0005229C" w:rsidP="0005229C">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430A" w14:textId="77777777" w:rsidR="0005229C" w:rsidRPr="00A102A3" w:rsidRDefault="0005229C" w:rsidP="0005229C">
                  <w:pPr>
                    <w:keepNext/>
                    <w:keepLines/>
                    <w:spacing w:after="0"/>
                    <w:rPr>
                      <w:rFonts w:eastAsia="SimSun" w:cs="Arial"/>
                      <w:color w:val="000000"/>
                      <w:sz w:val="18"/>
                      <w:szCs w:val="18"/>
                      <w:lang w:val="en-GB" w:eastAsia="ja-JP"/>
                    </w:rPr>
                  </w:pPr>
                  <w:r w:rsidRPr="00A102A3">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0A7DB" w14:textId="77777777" w:rsidR="0005229C" w:rsidRPr="00A102A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46980" w14:textId="77777777" w:rsidR="0005229C" w:rsidRPr="00A102A3" w:rsidRDefault="0005229C" w:rsidP="0005229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057E7" w14:textId="77777777" w:rsidR="0005229C" w:rsidRPr="00A102A3" w:rsidRDefault="0005229C" w:rsidP="0005229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8EAE6" w14:textId="77777777" w:rsidR="0005229C" w:rsidRPr="00A102A3" w:rsidRDefault="0005229C" w:rsidP="0005229C">
                  <w:pPr>
                    <w:keepNext/>
                    <w:keepLines/>
                    <w:spacing w:after="0"/>
                    <w:rPr>
                      <w:rFonts w:eastAsia="SimSun" w:cs="Arial"/>
                      <w:color w:val="000000"/>
                      <w:sz w:val="18"/>
                      <w:szCs w:val="18"/>
                      <w:lang w:val="en-GB"/>
                    </w:rPr>
                  </w:pPr>
                  <w:r w:rsidRPr="00A102A3">
                    <w:rPr>
                      <w:rFonts w:eastAsia="SimSun" w:cs="Arial"/>
                      <w:color w:val="000000"/>
                      <w:sz w:val="18"/>
                      <w:szCs w:val="18"/>
                      <w:lang w:val="en-GB"/>
                    </w:rPr>
                    <w:t xml:space="preserve">Candidate 1 component values: {1, 2, </w:t>
                  </w:r>
                  <w:r w:rsidRPr="00A102A3">
                    <w:rPr>
                      <w:rFonts w:eastAsia="SimSun" w:cs="Arial"/>
                      <w:color w:val="000000"/>
                      <w:sz w:val="18"/>
                      <w:szCs w:val="18"/>
                      <w:highlight w:val="yellow"/>
                      <w:lang w:val="en-GB"/>
                    </w:rPr>
                    <w:t>[3,]</w:t>
                  </w:r>
                  <w:r w:rsidRPr="00A102A3">
                    <w:rPr>
                      <w:rFonts w:eastAsia="SimSun" w:cs="Arial"/>
                      <w:color w:val="000000"/>
                      <w:sz w:val="18"/>
                      <w:szCs w:val="18"/>
                      <w:lang w:val="en-GB"/>
                    </w:rPr>
                    <w:t xml:space="preserve"> 4}</w:t>
                  </w:r>
                </w:p>
                <w:p w14:paraId="257832F4" w14:textId="77777777" w:rsidR="0005229C" w:rsidRPr="00A102A3" w:rsidRDefault="0005229C" w:rsidP="0005229C">
                  <w:pPr>
                    <w:keepNext/>
                    <w:keepLines/>
                    <w:spacing w:after="0"/>
                    <w:rPr>
                      <w:rFonts w:eastAsia="SimSun" w:cs="Arial"/>
                      <w:color w:val="000000"/>
                      <w:sz w:val="18"/>
                      <w:szCs w:val="18"/>
                      <w:lang w:val="en-GB"/>
                    </w:rPr>
                  </w:pPr>
                </w:p>
                <w:p w14:paraId="0F47735D" w14:textId="77777777" w:rsidR="0005229C" w:rsidRPr="00A102A3" w:rsidRDefault="0005229C" w:rsidP="0005229C">
                  <w:pPr>
                    <w:keepNext/>
                    <w:keepLines/>
                    <w:spacing w:after="0"/>
                    <w:rPr>
                      <w:rFonts w:eastAsia="SimSun" w:cs="Arial"/>
                      <w:color w:val="000000"/>
                      <w:sz w:val="18"/>
                      <w:szCs w:val="18"/>
                      <w:lang w:val="en-GB"/>
                    </w:rPr>
                  </w:pPr>
                  <w:del w:id="1142" w:author="고성원/선임연구원/미래기술센터 C&amp;M표준(연)5G무선통신표준Task(sw.go@lge.com)" w:date="2022-02-09T12:11:00Z">
                    <w:r w:rsidRPr="00A102A3" w:rsidDel="00026475">
                      <w:rPr>
                        <w:rFonts w:eastAsia="SimSun" w:cs="Arial"/>
                        <w:color w:val="000000"/>
                        <w:sz w:val="18"/>
                        <w:szCs w:val="18"/>
                        <w:highlight w:val="yellow"/>
                        <w:lang w:val="en-GB"/>
                      </w:rPr>
                      <w:delText>[Candidate 2 component values: 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17D85" w14:textId="77777777" w:rsidR="0005229C" w:rsidRPr="00A102A3" w:rsidRDefault="0005229C" w:rsidP="0005229C">
                  <w:pPr>
                    <w:keepNext/>
                    <w:keepLines/>
                    <w:spacing w:after="0"/>
                    <w:rPr>
                      <w:rFonts w:eastAsia="SimSun" w:cs="Arial"/>
                      <w:color w:val="000000"/>
                      <w:sz w:val="18"/>
                      <w:szCs w:val="18"/>
                      <w:lang w:val="en-GB"/>
                    </w:rPr>
                  </w:pPr>
                  <w:r w:rsidRPr="00A102A3">
                    <w:rPr>
                      <w:rFonts w:eastAsia="SimSun" w:cs="Arial"/>
                      <w:color w:val="000000"/>
                      <w:sz w:val="18"/>
                      <w:szCs w:val="18"/>
                      <w:lang w:val="en-GB"/>
                    </w:rPr>
                    <w:t>Optional with capability signalling</w:t>
                  </w:r>
                </w:p>
              </w:tc>
            </w:tr>
          </w:tbl>
          <w:p w14:paraId="0FFFAD84" w14:textId="77777777" w:rsidR="00CE3B02" w:rsidRPr="00434D06" w:rsidRDefault="00CE3B02" w:rsidP="00CE3B02">
            <w:pPr>
              <w:spacing w:beforeLines="50" w:before="120"/>
              <w:jc w:val="left"/>
              <w:rPr>
                <w:rFonts w:ascii="Calibri" w:hAnsi="Calibri" w:cs="Calibri"/>
                <w:color w:val="000000"/>
              </w:rPr>
            </w:pPr>
          </w:p>
        </w:tc>
      </w:tr>
      <w:tr w:rsidR="00CE3B02" w:rsidRPr="00434D06" w14:paraId="2905F970" w14:textId="77777777" w:rsidTr="00CE3B02">
        <w:tc>
          <w:tcPr>
            <w:tcW w:w="1818" w:type="dxa"/>
            <w:tcBorders>
              <w:top w:val="single" w:sz="4" w:space="0" w:color="auto"/>
              <w:left w:val="single" w:sz="4" w:space="0" w:color="auto"/>
              <w:bottom w:val="single" w:sz="4" w:space="0" w:color="auto"/>
              <w:right w:val="single" w:sz="4" w:space="0" w:color="auto"/>
            </w:tcBorders>
          </w:tcPr>
          <w:p w14:paraId="2D2DF6F0"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43CE4E" w14:textId="77777777" w:rsidR="00EF1C9B" w:rsidRDefault="00EF1C9B" w:rsidP="00EF1C9B">
            <w:pPr>
              <w:spacing w:before="120" w:after="0"/>
              <w:ind w:firstLine="288"/>
              <w:rPr>
                <w:sz w:val="22"/>
                <w:szCs w:val="22"/>
              </w:rPr>
            </w:pPr>
            <w:r>
              <w:rPr>
                <w:sz w:val="22"/>
                <w:szCs w:val="22"/>
              </w:rPr>
              <w:t>In FG 23-8-1, there was some discussion that whether let the UE reports the maximum number of available slots that can be configured to the UE. We think this is good way and the candidate value of this component could be {1, 2, 4}. If the FG is not reported, it means the UE doesn’t support the available slot operation for aperiodic SRS. In previous meeting, some company proposed to have two components for this FG. In our understanding, one component is sufficient. The component description of FG 23-8-1 could be changed to “</w:t>
            </w:r>
            <w:r w:rsidRPr="00A42C72">
              <w:rPr>
                <w:sz w:val="22"/>
                <w:szCs w:val="22"/>
              </w:rPr>
              <w:t>The max number of configured available slots offsets for determining aperiodic SRS location</w:t>
            </w:r>
            <w:r>
              <w:rPr>
                <w:sz w:val="22"/>
                <w:szCs w:val="22"/>
              </w:rPr>
              <w:t>”.</w:t>
            </w:r>
          </w:p>
          <w:p w14:paraId="0CC65193" w14:textId="5D72B87F" w:rsidR="00EF1C9B" w:rsidRPr="00A416ED" w:rsidRDefault="00EF1C9B" w:rsidP="00EF1C9B">
            <w:pPr>
              <w:spacing w:before="120"/>
              <w:ind w:firstLine="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018"/>
              <w:gridCol w:w="11102"/>
              <w:gridCol w:w="837"/>
            </w:tblGrid>
            <w:tr w:rsidR="00EF1C9B" w:rsidRPr="00252F06" w14:paraId="5FDB0A76" w14:textId="77777777" w:rsidTr="00EF1C9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42A94" w14:textId="77777777" w:rsidR="00EF1C9B" w:rsidRPr="00EF1C9B" w:rsidRDefault="00EF1C9B" w:rsidP="00EF1C9B">
                  <w:pPr>
                    <w:pStyle w:val="TAL"/>
                    <w:rPr>
                      <w:rFonts w:cs="Arial"/>
                      <w:color w:val="E7E6E6"/>
                      <w:szCs w:val="18"/>
                    </w:rPr>
                  </w:pPr>
                  <w:r w:rsidRPr="00EF1C9B">
                    <w:rPr>
                      <w:rFonts w:cs="Arial"/>
                      <w:color w:val="000000"/>
                      <w:szCs w:val="18"/>
                    </w:rPr>
                    <w:t>23-8-1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22FC0" w14:textId="77777777" w:rsidR="00EF1C9B" w:rsidRPr="00EF1C9B" w:rsidRDefault="00EF1C9B" w:rsidP="00EF1C9B">
                  <w:pPr>
                    <w:pStyle w:val="TAL"/>
                    <w:rPr>
                      <w:rFonts w:cs="Arial"/>
                      <w:color w:val="E7E6E6"/>
                      <w:szCs w:val="18"/>
                      <w:lang w:eastAsia="zh-CN"/>
                    </w:rPr>
                  </w:pPr>
                  <w:r w:rsidRPr="00EF1C9B">
                    <w:rPr>
                      <w:rFonts w:cs="Arial"/>
                      <w:color w:val="000000"/>
                      <w:szCs w:val="18"/>
                    </w:rPr>
                    <w:t>SRS triggering offset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DD9A" w14:textId="77777777" w:rsidR="00EF1C9B" w:rsidRPr="00E749BB" w:rsidRDefault="00EF1C9B" w:rsidP="00EF1C9B">
                  <w:pPr>
                    <w:snapToGrid w:val="0"/>
                    <w:spacing w:afterLines="50"/>
                    <w:contextualSpacing/>
                    <w:rPr>
                      <w:rFonts w:cs="Arial"/>
                      <w:strike/>
                      <w:color w:val="FF0000"/>
                      <w:sz w:val="18"/>
                      <w:szCs w:val="18"/>
                      <w:lang w:eastAsia="zh-CN"/>
                    </w:rPr>
                  </w:pPr>
                  <w:r w:rsidRPr="00E749BB">
                    <w:rPr>
                      <w:rFonts w:cs="Arial"/>
                      <w:color w:val="FF0000"/>
                      <w:sz w:val="18"/>
                      <w:szCs w:val="18"/>
                      <w:lang w:eastAsia="zh-CN"/>
                    </w:rPr>
                    <w:t>The max number of configured available slots offsets for determining aperiodic SRS location</w:t>
                  </w:r>
                </w:p>
                <w:p w14:paraId="6288125E" w14:textId="77777777" w:rsidR="00EF1C9B" w:rsidRPr="00E749BB" w:rsidRDefault="00EF1C9B" w:rsidP="00EF1C9B">
                  <w:pPr>
                    <w:snapToGrid w:val="0"/>
                    <w:spacing w:afterLines="50"/>
                    <w:contextualSpacing/>
                    <w:rPr>
                      <w:rFonts w:cs="Arial"/>
                      <w:strike/>
                      <w:color w:val="FF0000"/>
                      <w:sz w:val="18"/>
                      <w:szCs w:val="18"/>
                      <w:lang w:eastAsia="zh-CN"/>
                    </w:rPr>
                  </w:pPr>
                </w:p>
                <w:p w14:paraId="19358D8C" w14:textId="77777777" w:rsidR="00EF1C9B" w:rsidRPr="00EA0AF4" w:rsidRDefault="00EF1C9B" w:rsidP="00EF1C9B">
                  <w:pPr>
                    <w:snapToGrid w:val="0"/>
                    <w:spacing w:afterLines="50"/>
                    <w:contextualSpacing/>
                    <w:rPr>
                      <w:rFonts w:cs="Arial"/>
                      <w:strike/>
                      <w:color w:val="FF0000"/>
                      <w:sz w:val="18"/>
                      <w:szCs w:val="18"/>
                      <w:lang w:eastAsia="zh-CN"/>
                    </w:rPr>
                  </w:pPr>
                  <w:r w:rsidRPr="00EA0AF4">
                    <w:rPr>
                      <w:rFonts w:cs="Arial"/>
                      <w:strike/>
                      <w:color w:val="FF0000"/>
                      <w:sz w:val="18"/>
                      <w:szCs w:val="18"/>
                      <w:lang w:eastAsia="zh-CN"/>
                    </w:rPr>
                    <w:t xml:space="preserve">1. </w:t>
                  </w:r>
                  <w:r w:rsidRPr="00EA0AF4">
                    <w:rPr>
                      <w:rFonts w:cs="Arial"/>
                      <w:strike/>
                      <w:color w:val="FF0000"/>
                      <w:sz w:val="18"/>
                      <w:szCs w:val="18"/>
                      <w:highlight w:val="yellow"/>
                      <w:lang w:eastAsia="zh-CN"/>
                    </w:rPr>
                    <w:t>[Support of /The maximum number of configured available slots offsets for]</w:t>
                  </w:r>
                  <w:r w:rsidRPr="00EA0AF4">
                    <w:rPr>
                      <w:rFonts w:cs="Arial"/>
                      <w:strike/>
                      <w:color w:val="FF0000"/>
                      <w:sz w:val="18"/>
                      <w:szCs w:val="18"/>
                      <w:lang w:eastAsia="zh-CN"/>
                    </w:rPr>
                    <w:t xml:space="preserve"> determining aperiodic SRS location based on available slot</w:t>
                  </w:r>
                </w:p>
                <w:p w14:paraId="3683EED4" w14:textId="77777777" w:rsidR="00EF1C9B" w:rsidRPr="00EF1C9B" w:rsidRDefault="00EF1C9B" w:rsidP="00EF1C9B">
                  <w:pPr>
                    <w:snapToGrid w:val="0"/>
                    <w:spacing w:afterLines="50"/>
                    <w:contextualSpacing/>
                    <w:rPr>
                      <w:rFonts w:cs="Arial"/>
                      <w:color w:val="E7E6E6"/>
                      <w:sz w:val="18"/>
                      <w:szCs w:val="18"/>
                      <w:lang w:eastAsia="zh-CN"/>
                    </w:rPr>
                  </w:pPr>
                  <w:r w:rsidRPr="00EA0AF4">
                    <w:rPr>
                      <w:rFonts w:cs="Arial"/>
                      <w:strike/>
                      <w:color w:val="FF0000"/>
                      <w:sz w:val="18"/>
                      <w:szCs w:val="18"/>
                      <w:highlight w:val="yellow"/>
                    </w:rPr>
                    <w:t>[2. Maximum actual slots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E12FA" w14:textId="77777777" w:rsidR="00EF1C9B" w:rsidRPr="00E749BB" w:rsidRDefault="00EF1C9B" w:rsidP="00EF1C9B">
                  <w:pPr>
                    <w:pStyle w:val="TAL"/>
                    <w:rPr>
                      <w:rFonts w:cs="Arial"/>
                      <w:szCs w:val="18"/>
                      <w:lang w:eastAsia="zh-CN"/>
                    </w:rPr>
                  </w:pPr>
                  <w:r w:rsidRPr="00E749BB">
                    <w:rPr>
                      <w:rFonts w:cs="Arial"/>
                      <w:color w:val="FF0000"/>
                      <w:szCs w:val="18"/>
                      <w:lang w:eastAsia="zh-CN"/>
                    </w:rPr>
                    <w:t>{1, 2, 4}</w:t>
                  </w:r>
                </w:p>
              </w:tc>
            </w:tr>
          </w:tbl>
          <w:p w14:paraId="576717B9" w14:textId="77777777" w:rsidR="00CE3B02" w:rsidRPr="00434D06" w:rsidRDefault="00CE3B02" w:rsidP="00CE3B02">
            <w:pPr>
              <w:spacing w:beforeLines="50" w:before="120"/>
              <w:jc w:val="left"/>
              <w:rPr>
                <w:rFonts w:ascii="Calibri" w:hAnsi="Calibri" w:cs="Calibri"/>
                <w:color w:val="000000"/>
              </w:rPr>
            </w:pPr>
          </w:p>
        </w:tc>
      </w:tr>
      <w:tr w:rsidR="00CE3B02" w:rsidRPr="00434D06" w14:paraId="7E77E0A7" w14:textId="77777777" w:rsidTr="00CE3B02">
        <w:tc>
          <w:tcPr>
            <w:tcW w:w="1818" w:type="dxa"/>
            <w:tcBorders>
              <w:top w:val="single" w:sz="4" w:space="0" w:color="auto"/>
              <w:left w:val="single" w:sz="4" w:space="0" w:color="auto"/>
              <w:bottom w:val="single" w:sz="4" w:space="0" w:color="auto"/>
              <w:right w:val="single" w:sz="4" w:space="0" w:color="auto"/>
            </w:tcBorders>
          </w:tcPr>
          <w:p w14:paraId="653F005F"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FE2FAD" w14:textId="77777777" w:rsidR="00CE3B02" w:rsidRPr="00434D06" w:rsidRDefault="00CE3B02" w:rsidP="00CE3B02">
            <w:pPr>
              <w:spacing w:beforeLines="50" w:before="120"/>
              <w:jc w:val="left"/>
              <w:rPr>
                <w:rFonts w:ascii="Calibri" w:hAnsi="Calibri" w:cs="Calibri"/>
                <w:color w:val="000000"/>
              </w:rPr>
            </w:pPr>
          </w:p>
        </w:tc>
      </w:tr>
      <w:tr w:rsidR="00CE3B02" w:rsidRPr="00434D06" w14:paraId="4F61FEC4" w14:textId="77777777" w:rsidTr="00CE3B02">
        <w:tc>
          <w:tcPr>
            <w:tcW w:w="1818" w:type="dxa"/>
            <w:tcBorders>
              <w:top w:val="single" w:sz="4" w:space="0" w:color="auto"/>
              <w:left w:val="single" w:sz="4" w:space="0" w:color="auto"/>
              <w:bottom w:val="single" w:sz="4" w:space="0" w:color="auto"/>
              <w:right w:val="single" w:sz="4" w:space="0" w:color="auto"/>
            </w:tcBorders>
          </w:tcPr>
          <w:p w14:paraId="57F25A95"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9DFF9" w14:textId="77777777" w:rsidR="00CE3B02" w:rsidRPr="00434D06" w:rsidRDefault="00CE3B02" w:rsidP="00CE3B02">
            <w:pPr>
              <w:spacing w:beforeLines="50" w:before="120"/>
              <w:jc w:val="left"/>
              <w:rPr>
                <w:rFonts w:ascii="Calibri" w:hAnsi="Calibri" w:cs="Calibri"/>
                <w:color w:val="000000"/>
              </w:rPr>
            </w:pPr>
          </w:p>
        </w:tc>
      </w:tr>
      <w:tr w:rsidR="00CE3B02" w:rsidRPr="00434D06" w14:paraId="7C00F02A" w14:textId="77777777" w:rsidTr="00CE3B02">
        <w:tc>
          <w:tcPr>
            <w:tcW w:w="1818" w:type="dxa"/>
            <w:tcBorders>
              <w:top w:val="single" w:sz="4" w:space="0" w:color="auto"/>
              <w:left w:val="single" w:sz="4" w:space="0" w:color="auto"/>
              <w:bottom w:val="single" w:sz="4" w:space="0" w:color="auto"/>
              <w:right w:val="single" w:sz="4" w:space="0" w:color="auto"/>
            </w:tcBorders>
          </w:tcPr>
          <w:p w14:paraId="7D777E97"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720394" w14:textId="77777777" w:rsidR="005F1A94" w:rsidRPr="00B47B70" w:rsidRDefault="005F1A94" w:rsidP="005F1A94">
            <w:pPr>
              <w:rPr>
                <w:rFonts w:eastAsia="Malgun Gothic"/>
              </w:rPr>
            </w:pPr>
            <w:r w:rsidRPr="00B47B70">
              <w:rPr>
                <w:lang w:eastAsia="zh-CN"/>
              </w:rPr>
              <w:t>Component 1, we think all values can be applicable.</w:t>
            </w:r>
          </w:p>
          <w:p w14:paraId="4C001B62" w14:textId="77777777" w:rsidR="005F1A94" w:rsidRPr="00B47B70" w:rsidRDefault="005F1A94" w:rsidP="005F1A94">
            <w:pPr>
              <w:rPr>
                <w:lang w:eastAsia="zh-CN"/>
              </w:rPr>
            </w:pPr>
            <w:r w:rsidRPr="00B47B70">
              <w:rPr>
                <w:lang w:eastAsia="zh-CN"/>
              </w:rPr>
              <w:t>For component 2, We don’t support to add this  to UE capability, because we don’t have the corresponding RAN1 agreements to support this as an UE optional feature.</w:t>
            </w:r>
          </w:p>
          <w:p w14:paraId="3B27578B" w14:textId="77777777" w:rsidR="005F1A94" w:rsidRPr="00B47B70" w:rsidRDefault="005F1A94" w:rsidP="005F1A94">
            <w:pPr>
              <w:rPr>
                <w:rFonts w:eastAsia="Malgun Gothic"/>
              </w:rPr>
            </w:pPr>
          </w:p>
          <w:p w14:paraId="6F563A46" w14:textId="77777777" w:rsidR="005F1A94" w:rsidRPr="00B47B70" w:rsidRDefault="005F1A94" w:rsidP="005F1A94">
            <w:pPr>
              <w:rPr>
                <w:rFonts w:eastAsia="Malgun Gothic"/>
                <w:b/>
                <w:i/>
              </w:rPr>
            </w:pPr>
            <w:r w:rsidRPr="00B47B70">
              <w:rPr>
                <w:rFonts w:eastAsia="Malgun Gothic"/>
                <w:b/>
                <w:i/>
              </w:rPr>
              <w:t>Proposal 19: The proposed FG23-8-1 for SRS triggering offset enhancement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68"/>
              <w:gridCol w:w="2483"/>
              <w:gridCol w:w="8877"/>
              <w:gridCol w:w="222"/>
              <w:gridCol w:w="222"/>
              <w:gridCol w:w="222"/>
              <w:gridCol w:w="222"/>
              <w:gridCol w:w="222"/>
              <w:gridCol w:w="222"/>
              <w:gridCol w:w="222"/>
              <w:gridCol w:w="222"/>
              <w:gridCol w:w="2977"/>
              <w:gridCol w:w="2386"/>
            </w:tblGrid>
            <w:tr w:rsidR="005F1A94" w:rsidRPr="00C17236" w14:paraId="5C285BD7" w14:textId="77777777" w:rsidTr="009714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673E8" w14:textId="77777777" w:rsidR="005F1A94" w:rsidRPr="005F1A94" w:rsidRDefault="005F1A94" w:rsidP="005F1A94">
                  <w:pPr>
                    <w:pStyle w:val="TAL"/>
                    <w:rPr>
                      <w:rFonts w:ascii="Times New Roman" w:hAnsi="Times New Roman"/>
                      <w:color w:val="000000"/>
                      <w:sz w:val="20"/>
                    </w:rPr>
                  </w:pPr>
                  <w:r w:rsidRPr="005F1A94">
                    <w:rPr>
                      <w:rFonts w:ascii="Times New Roman" w:hAnsi="Times New Roman"/>
                      <w:color w:val="000000"/>
                      <w:sz w:val="20"/>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97B73" w14:textId="77777777" w:rsidR="005F1A94" w:rsidRPr="005F1A94" w:rsidRDefault="005F1A94" w:rsidP="005F1A94">
                  <w:pPr>
                    <w:pStyle w:val="TAL"/>
                    <w:rPr>
                      <w:rFonts w:ascii="Times New Roman" w:hAnsi="Times New Roman"/>
                      <w:color w:val="000000"/>
                      <w:sz w:val="20"/>
                    </w:rPr>
                  </w:pPr>
                  <w:r w:rsidRPr="005F1A94">
                    <w:rPr>
                      <w:rFonts w:ascii="Times New Roman" w:hAnsi="Times New Roman"/>
                      <w:color w:val="000000"/>
                      <w:sz w:val="20"/>
                    </w:rPr>
                    <w:t>23-8-1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1C165" w14:textId="77777777" w:rsidR="005F1A94" w:rsidRPr="005F1A94" w:rsidRDefault="005F1A94" w:rsidP="005F1A94">
                  <w:pPr>
                    <w:pStyle w:val="TAL"/>
                    <w:rPr>
                      <w:rFonts w:ascii="Times New Roman" w:eastAsia="SimSun" w:hAnsi="Times New Roman"/>
                      <w:color w:val="000000"/>
                      <w:sz w:val="20"/>
                      <w:lang w:eastAsia="zh-CN"/>
                    </w:rPr>
                  </w:pPr>
                  <w:r w:rsidRPr="005F1A94">
                    <w:rPr>
                      <w:rFonts w:ascii="Times New Roman" w:hAnsi="Times New Roman"/>
                      <w:color w:val="000000"/>
                      <w:sz w:val="20"/>
                    </w:rPr>
                    <w:t>SRS triggering offset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518A1" w14:textId="77777777" w:rsidR="005F1A94" w:rsidRPr="005F1A94" w:rsidRDefault="005F1A94" w:rsidP="005F1A94">
                  <w:pPr>
                    <w:spacing w:afterLines="50"/>
                    <w:contextualSpacing/>
                    <w:rPr>
                      <w:color w:val="000000"/>
                      <w:lang w:eastAsia="zh-CN"/>
                    </w:rPr>
                  </w:pPr>
                  <w:r w:rsidRPr="005F1A94">
                    <w:rPr>
                      <w:strike/>
                      <w:color w:val="538135"/>
                      <w:lang w:val="en-GB" w:eastAsia="zh-CN"/>
                    </w:rPr>
                    <w:t xml:space="preserve">1. </w:t>
                  </w:r>
                  <w:r w:rsidRPr="005F1A94">
                    <w:rPr>
                      <w:color w:val="000000"/>
                      <w:highlight w:val="yellow"/>
                      <w:lang w:eastAsia="zh-CN"/>
                    </w:rPr>
                    <w:t>[Support of</w:t>
                  </w:r>
                  <w:r w:rsidRPr="005F1A94">
                    <w:rPr>
                      <w:color w:val="000000"/>
                      <w:highlight w:val="yellow"/>
                    </w:rPr>
                    <w:t>/</w:t>
                  </w:r>
                  <w:r w:rsidRPr="005F1A94">
                    <w:rPr>
                      <w:color w:val="000000"/>
                      <w:highlight w:val="yellow"/>
                      <w:lang w:eastAsia="zh-CN"/>
                    </w:rPr>
                    <w:t>The maximum number of configured available slots offsets for]</w:t>
                  </w:r>
                  <w:r w:rsidRPr="005F1A94">
                    <w:rPr>
                      <w:color w:val="000000"/>
                      <w:lang w:eastAsia="zh-CN"/>
                    </w:rPr>
                    <w:t xml:space="preserve"> determining aperiodic SRS location based on available slot </w:t>
                  </w:r>
                </w:p>
                <w:p w14:paraId="278EC9A2" w14:textId="77777777" w:rsidR="005F1A94" w:rsidRPr="005F1A94" w:rsidRDefault="005F1A94" w:rsidP="005F1A94">
                  <w:pPr>
                    <w:spacing w:afterLines="50"/>
                    <w:contextualSpacing/>
                    <w:rPr>
                      <w:strike/>
                      <w:color w:val="000000"/>
                    </w:rPr>
                  </w:pPr>
                  <w:r w:rsidRPr="005F1A94">
                    <w:rPr>
                      <w:strike/>
                      <w:color w:val="538135"/>
                      <w:lang w:val="en-GB" w:eastAsia="zh-CN"/>
                    </w:rPr>
                    <w:t>[2. Maximum actual slots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09F8"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D38D2" w14:textId="77777777" w:rsidR="005F1A94" w:rsidRPr="005F1A94" w:rsidRDefault="005F1A94" w:rsidP="005F1A94">
                  <w:pPr>
                    <w:pStyle w:val="TAL"/>
                    <w:rPr>
                      <w:rFonts w:ascii="Times New Roman" w:eastAsia="SimSun" w:hAnsi="Times New Roman"/>
                      <w:color w:val="000000"/>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9C64E"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5509" w14:textId="77777777" w:rsidR="005F1A94" w:rsidRPr="005F1A94" w:rsidRDefault="005F1A94" w:rsidP="005F1A94">
                  <w:pPr>
                    <w:pStyle w:val="TAL"/>
                    <w:rPr>
                      <w:rFonts w:ascii="Times New Roman" w:eastAsia="SimSun" w:hAnsi="Times New Roman"/>
                      <w:color w:val="000000"/>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04AC"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0227D"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CD61"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EF660"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EAFB1" w14:textId="77777777" w:rsidR="005F1A94" w:rsidRPr="005F1A94" w:rsidRDefault="005F1A94" w:rsidP="005F1A94">
                  <w:pPr>
                    <w:pStyle w:val="TAL"/>
                    <w:rPr>
                      <w:rFonts w:ascii="Times New Roman" w:hAnsi="Times New Roman"/>
                      <w:color w:val="000000"/>
                      <w:sz w:val="20"/>
                    </w:rPr>
                  </w:pPr>
                  <w:r w:rsidRPr="005F1A94">
                    <w:rPr>
                      <w:rFonts w:ascii="Times New Roman" w:hAnsi="Times New Roman"/>
                      <w:color w:val="000000"/>
                      <w:sz w:val="20"/>
                    </w:rPr>
                    <w:t>Candidate 1 component values: {1, 2</w:t>
                  </w:r>
                  <w:r w:rsidRPr="005F1A94">
                    <w:rPr>
                      <w:rFonts w:ascii="Times New Roman" w:hAnsi="Times New Roman"/>
                      <w:strike/>
                      <w:color w:val="538135"/>
                      <w:sz w:val="20"/>
                      <w:lang w:eastAsia="zh-CN"/>
                    </w:rPr>
                    <w:t>, [</w:t>
                  </w:r>
                  <w:r w:rsidRPr="005F1A94">
                    <w:rPr>
                      <w:rFonts w:ascii="Times New Roman" w:hAnsi="Times New Roman"/>
                      <w:color w:val="538135"/>
                      <w:sz w:val="20"/>
                      <w:lang w:eastAsia="zh-CN"/>
                    </w:rPr>
                    <w:t>3,</w:t>
                  </w:r>
                  <w:r w:rsidRPr="005F1A94">
                    <w:rPr>
                      <w:rFonts w:ascii="Times New Roman" w:hAnsi="Times New Roman"/>
                      <w:strike/>
                      <w:color w:val="538135"/>
                      <w:sz w:val="20"/>
                      <w:lang w:eastAsia="zh-CN"/>
                    </w:rPr>
                    <w:t xml:space="preserve">] </w:t>
                  </w:r>
                  <w:r w:rsidRPr="005F1A94">
                    <w:rPr>
                      <w:rFonts w:ascii="Times New Roman" w:hAnsi="Times New Roman"/>
                      <w:color w:val="000000"/>
                      <w:sz w:val="20"/>
                    </w:rPr>
                    <w:t>4}</w:t>
                  </w:r>
                </w:p>
                <w:p w14:paraId="16B70C05" w14:textId="77777777" w:rsidR="005F1A94" w:rsidRPr="005F1A94" w:rsidRDefault="005F1A94" w:rsidP="005F1A94">
                  <w:pPr>
                    <w:pStyle w:val="TAL"/>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4D2D1" w14:textId="77777777" w:rsidR="005F1A94" w:rsidRPr="005F1A94" w:rsidRDefault="005F1A94" w:rsidP="005F1A94">
                  <w:pPr>
                    <w:pStyle w:val="TAL"/>
                    <w:rPr>
                      <w:rFonts w:ascii="Times New Roman" w:hAnsi="Times New Roman"/>
                      <w:color w:val="000000"/>
                      <w:sz w:val="20"/>
                    </w:rPr>
                  </w:pPr>
                  <w:r w:rsidRPr="005F1A94">
                    <w:rPr>
                      <w:rFonts w:ascii="Times New Roman" w:hAnsi="Times New Roman"/>
                      <w:color w:val="000000"/>
                      <w:sz w:val="20"/>
                    </w:rPr>
                    <w:t>Optional with capability signalling</w:t>
                  </w:r>
                </w:p>
              </w:tc>
            </w:tr>
          </w:tbl>
          <w:p w14:paraId="6C405B71" w14:textId="77777777" w:rsidR="00CE3B02" w:rsidRPr="00434D06" w:rsidRDefault="00CE3B02" w:rsidP="00CE3B02">
            <w:pPr>
              <w:spacing w:beforeLines="50" w:before="120"/>
              <w:jc w:val="left"/>
              <w:rPr>
                <w:rFonts w:ascii="Calibri" w:hAnsi="Calibri" w:cs="Calibri"/>
                <w:color w:val="000000"/>
              </w:rPr>
            </w:pPr>
          </w:p>
        </w:tc>
      </w:tr>
      <w:tr w:rsidR="00CE3B02" w:rsidRPr="00434D06" w14:paraId="26A65E83" w14:textId="77777777" w:rsidTr="00CE3B02">
        <w:tc>
          <w:tcPr>
            <w:tcW w:w="1818" w:type="dxa"/>
            <w:tcBorders>
              <w:top w:val="single" w:sz="4" w:space="0" w:color="auto"/>
              <w:left w:val="single" w:sz="4" w:space="0" w:color="auto"/>
              <w:bottom w:val="single" w:sz="4" w:space="0" w:color="auto"/>
              <w:right w:val="single" w:sz="4" w:space="0" w:color="auto"/>
            </w:tcBorders>
          </w:tcPr>
          <w:p w14:paraId="4B0A6DAC"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1E4768" w14:textId="77777777" w:rsidR="00CE3B02" w:rsidRPr="00434D06" w:rsidRDefault="00CE3B02" w:rsidP="00CE3B02">
            <w:pPr>
              <w:spacing w:beforeLines="50" w:before="120"/>
              <w:jc w:val="left"/>
              <w:rPr>
                <w:rFonts w:ascii="Calibri" w:hAnsi="Calibri" w:cs="Calibri"/>
                <w:color w:val="000000"/>
              </w:rPr>
            </w:pPr>
          </w:p>
        </w:tc>
      </w:tr>
      <w:tr w:rsidR="00CE3B02" w:rsidRPr="00434D06" w14:paraId="660FA9D4" w14:textId="77777777" w:rsidTr="00CE3B02">
        <w:tc>
          <w:tcPr>
            <w:tcW w:w="1818" w:type="dxa"/>
            <w:tcBorders>
              <w:top w:val="single" w:sz="4" w:space="0" w:color="auto"/>
              <w:left w:val="single" w:sz="4" w:space="0" w:color="auto"/>
              <w:bottom w:val="single" w:sz="4" w:space="0" w:color="auto"/>
              <w:right w:val="single" w:sz="4" w:space="0" w:color="auto"/>
            </w:tcBorders>
          </w:tcPr>
          <w:p w14:paraId="5784997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C5192B" w14:textId="77777777" w:rsidR="00526A5B" w:rsidRPr="00FD143F" w:rsidRDefault="00526A5B" w:rsidP="00526A5B">
            <w:r w:rsidRPr="00FD143F">
              <w:t xml:space="preserve">As the available slots are dynamic depending on slot format and thus the actual slots offset is undetermined, we prefer to </w:t>
            </w:r>
            <w:r>
              <w:t>have a</w:t>
            </w:r>
            <w:r w:rsidRPr="00FD143F">
              <w:t xml:space="preserve"> component for the maximum actual slots offset UE can support. </w:t>
            </w:r>
            <w:r>
              <w:t>This would be in line with legacy</w:t>
            </w:r>
            <w:r w:rsidRPr="00FD143F">
              <w:t xml:space="preserve"> ul-SchedulingOffset </w:t>
            </w:r>
            <w:r>
              <w:t>which allows UE to report</w:t>
            </w:r>
            <w:r w:rsidRPr="00FD143F">
              <w:t xml:space="preserve"> </w:t>
            </w:r>
            <w:r>
              <w:t>capability</w:t>
            </w:r>
            <w:r w:rsidRPr="00FD143F">
              <w:t xml:space="preserve"> k2</w:t>
            </w:r>
            <w:r>
              <w:t xml:space="preserve"> value with a range 12&lt; k2≤ 32</w:t>
            </w:r>
            <w:r w:rsidRPr="00FD143F">
              <w:t xml:space="preserve"> </w:t>
            </w:r>
            <w:r>
              <w:t>(</w:t>
            </w:r>
            <w:r w:rsidRPr="00FD143F">
              <w:t>default maximum k2=12</w:t>
            </w:r>
            <w:r>
              <w:t>).We believe</w:t>
            </w:r>
            <w:r w:rsidRPr="00FD143F">
              <w:t xml:space="preserve"> the maximum slot offset</w:t>
            </w:r>
            <w:r>
              <w:t xml:space="preserve"> for aperiodic trigger offset</w:t>
            </w:r>
            <w:r w:rsidRPr="00FD143F">
              <w:t xml:space="preserve"> should</w:t>
            </w:r>
            <w:r>
              <w:t xml:space="preserve"> also follow the same the capability reporting, </w:t>
            </w:r>
            <w:r w:rsidRPr="00FD143F">
              <w:t>limit</w:t>
            </w:r>
            <w:r>
              <w:t>ing</w:t>
            </w:r>
            <w:r w:rsidRPr="00FD143F">
              <w:t xml:space="preserve"> the extent of a scheduled UL event that UE needs to maintain over time.</w:t>
            </w:r>
            <w:r>
              <w:t xml:space="preserve"> We are open to discussion for candidate values for this feature.</w:t>
            </w:r>
          </w:p>
          <w:p w14:paraId="25637BE3" w14:textId="77777777" w:rsidR="00526A5B" w:rsidRPr="00860A5F" w:rsidRDefault="00526A5B" w:rsidP="00526A5B">
            <w:pPr>
              <w:rPr>
                <w:rFonts w:eastAsia="SimSun"/>
                <w:b/>
                <w:lang w:eastAsia="zh-CN"/>
              </w:rPr>
            </w:pPr>
            <w:r w:rsidRPr="00860A5F">
              <w:rPr>
                <w:b/>
              </w:rPr>
              <w:t xml:space="preserve">Proposal </w:t>
            </w:r>
            <w:r w:rsidRPr="00636C7E">
              <w:rPr>
                <w:b/>
              </w:rPr>
              <w:t>32:</w:t>
            </w:r>
            <w:r w:rsidRPr="00860A5F">
              <w:rPr>
                <w:b/>
              </w:rPr>
              <w:t xml:space="preserve">  </w:t>
            </w:r>
            <w:r>
              <w:rPr>
                <w:b/>
              </w:rPr>
              <w:t>We agree with addition of component 2 in 23-8-1, i.e.,</w:t>
            </w:r>
            <w:r w:rsidRPr="00860A5F">
              <w:rPr>
                <w:b/>
              </w:rPr>
              <w:t xml:space="preserve"> </w:t>
            </w:r>
            <w:r>
              <w:rPr>
                <w:rFonts w:eastAsia="SimSun"/>
                <w:b/>
                <w:lang w:eastAsia="zh-CN"/>
              </w:rPr>
              <w:t>M</w:t>
            </w:r>
            <w:r w:rsidRPr="00860A5F">
              <w:rPr>
                <w:rFonts w:eastAsia="SimSun"/>
                <w:b/>
                <w:lang w:eastAsia="zh-CN"/>
              </w:rPr>
              <w:t>aximum actual slots offset</w:t>
            </w:r>
            <w:r>
              <w:rPr>
                <w:rFonts w:eastAsia="SimSun"/>
                <w:b/>
                <w:lang w:eastAsia="zh-CN"/>
              </w:rPr>
              <w:t>. We propose to remove the square brackets for this component</w:t>
            </w:r>
            <w:r w:rsidRPr="00860A5F">
              <w:rPr>
                <w:rFonts w:eastAsia="SimSun"/>
                <w:b/>
                <w:lang w:eastAsia="zh-CN"/>
              </w:rPr>
              <w:t xml:space="preserve">. </w:t>
            </w:r>
          </w:p>
          <w:p w14:paraId="74947147" w14:textId="77777777" w:rsidR="00526A5B" w:rsidRPr="00F22614" w:rsidRDefault="00526A5B" w:rsidP="00526A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2"/>
              <w:gridCol w:w="3114"/>
              <w:gridCol w:w="8976"/>
              <w:gridCol w:w="222"/>
              <w:gridCol w:w="222"/>
              <w:gridCol w:w="222"/>
              <w:gridCol w:w="222"/>
              <w:gridCol w:w="222"/>
              <w:gridCol w:w="222"/>
              <w:gridCol w:w="222"/>
              <w:gridCol w:w="222"/>
              <w:gridCol w:w="4195"/>
              <w:gridCol w:w="222"/>
            </w:tblGrid>
            <w:tr w:rsidR="009770EB" w:rsidRPr="009770EB" w14:paraId="268D984D" w14:textId="77777777" w:rsidTr="009770EB">
              <w:tc>
                <w:tcPr>
                  <w:tcW w:w="0" w:type="auto"/>
                  <w:shd w:val="clear" w:color="auto" w:fill="auto"/>
                </w:tcPr>
                <w:p w14:paraId="06F7B9E4" w14:textId="2D4F0D64" w:rsidR="0059432F" w:rsidRPr="009770EB" w:rsidRDefault="0059432F" w:rsidP="0059432F">
                  <w:pPr>
                    <w:rPr>
                      <w:rFonts w:ascii="Calibri" w:hAnsi="Calibri" w:cs="Calibri"/>
                      <w:color w:val="000000"/>
                    </w:rPr>
                  </w:pPr>
                  <w:r w:rsidRPr="009770EB">
                    <w:rPr>
                      <w:rFonts w:cs="Arial"/>
                      <w:szCs w:val="18"/>
                    </w:rPr>
                    <w:t>23. NR_FeMIMO</w:t>
                  </w:r>
                </w:p>
              </w:tc>
              <w:tc>
                <w:tcPr>
                  <w:tcW w:w="0" w:type="auto"/>
                  <w:shd w:val="clear" w:color="auto" w:fill="auto"/>
                </w:tcPr>
                <w:p w14:paraId="68A32655" w14:textId="4CC1759E" w:rsidR="0059432F" w:rsidRPr="009770EB" w:rsidRDefault="0059432F" w:rsidP="0059432F">
                  <w:pPr>
                    <w:rPr>
                      <w:rFonts w:ascii="Calibri" w:hAnsi="Calibri" w:cs="Calibri"/>
                      <w:color w:val="000000"/>
                    </w:rPr>
                  </w:pPr>
                  <w:r w:rsidRPr="009770EB">
                    <w:rPr>
                      <w:rFonts w:cs="Arial"/>
                      <w:szCs w:val="18"/>
                    </w:rPr>
                    <w:t>23-8-1</w:t>
                  </w:r>
                </w:p>
              </w:tc>
              <w:tc>
                <w:tcPr>
                  <w:tcW w:w="0" w:type="auto"/>
                  <w:shd w:val="clear" w:color="auto" w:fill="auto"/>
                </w:tcPr>
                <w:p w14:paraId="56028828" w14:textId="34CA0265" w:rsidR="0059432F" w:rsidRPr="009770EB" w:rsidRDefault="0059432F" w:rsidP="0059432F">
                  <w:pPr>
                    <w:rPr>
                      <w:rFonts w:ascii="Calibri" w:hAnsi="Calibri" w:cs="Calibri"/>
                      <w:color w:val="000000"/>
                    </w:rPr>
                  </w:pPr>
                  <w:r w:rsidRPr="009770EB">
                    <w:rPr>
                      <w:rFonts w:cs="Arial"/>
                      <w:color w:val="000000"/>
                      <w:szCs w:val="18"/>
                    </w:rPr>
                    <w:t>SRS triggering offset enhancement</w:t>
                  </w:r>
                </w:p>
              </w:tc>
              <w:tc>
                <w:tcPr>
                  <w:tcW w:w="0" w:type="auto"/>
                  <w:shd w:val="clear" w:color="auto" w:fill="auto"/>
                </w:tcPr>
                <w:p w14:paraId="44CAA7EB" w14:textId="77777777" w:rsidR="0059432F" w:rsidRPr="009770EB" w:rsidRDefault="0059432F" w:rsidP="009770EB">
                  <w:pPr>
                    <w:autoSpaceDE w:val="0"/>
                    <w:autoSpaceDN w:val="0"/>
                    <w:adjustRightInd w:val="0"/>
                    <w:snapToGrid w:val="0"/>
                    <w:spacing w:afterLines="50"/>
                    <w:contextualSpacing/>
                    <w:rPr>
                      <w:rFonts w:cs="Arial"/>
                      <w:strike/>
                      <w:sz w:val="18"/>
                      <w:szCs w:val="18"/>
                      <w:lang w:eastAsia="zh-CN"/>
                    </w:rPr>
                  </w:pPr>
                  <w:r w:rsidRPr="009770EB">
                    <w:rPr>
                      <w:rFonts w:cs="Arial"/>
                      <w:sz w:val="18"/>
                      <w:szCs w:val="18"/>
                      <w:lang w:eastAsia="zh-CN"/>
                    </w:rPr>
                    <w:t>1The maximum number of configured available slots offsets for determining aperiodic SRS location based on available slot</w:t>
                  </w:r>
                </w:p>
                <w:p w14:paraId="3A2E5B58" w14:textId="2D98CA4C" w:rsidR="0059432F" w:rsidRPr="009770EB" w:rsidRDefault="0059432F" w:rsidP="0059432F">
                  <w:pPr>
                    <w:rPr>
                      <w:rFonts w:ascii="Calibri" w:hAnsi="Calibri" w:cs="Calibri"/>
                      <w:color w:val="000000"/>
                    </w:rPr>
                  </w:pPr>
                  <w:r w:rsidRPr="009770EB">
                    <w:rPr>
                      <w:rFonts w:cs="Arial"/>
                      <w:sz w:val="18"/>
                      <w:szCs w:val="18"/>
                      <w:lang w:eastAsia="zh-CN"/>
                    </w:rPr>
                    <w:t>2.</w:t>
                  </w:r>
                  <w:r w:rsidRPr="009770EB">
                    <w:rPr>
                      <w:rFonts w:cs="Arial"/>
                      <w:strike/>
                      <w:sz w:val="18"/>
                      <w:szCs w:val="18"/>
                      <w:lang w:eastAsia="zh-CN"/>
                    </w:rPr>
                    <w:t xml:space="preserve"> </w:t>
                  </w:r>
                  <w:r w:rsidRPr="009770EB">
                    <w:rPr>
                      <w:rFonts w:cs="Arial"/>
                      <w:strike/>
                      <w:sz w:val="18"/>
                      <w:szCs w:val="18"/>
                      <w:highlight w:val="cyan"/>
                      <w:lang w:eastAsia="zh-CN"/>
                    </w:rPr>
                    <w:t>[</w:t>
                  </w:r>
                  <w:r w:rsidRPr="009770EB">
                    <w:rPr>
                      <w:rFonts w:cs="Arial"/>
                      <w:sz w:val="18"/>
                      <w:szCs w:val="18"/>
                      <w:lang w:eastAsia="zh-CN"/>
                    </w:rPr>
                    <w:t>Maximum actual slots offset</w:t>
                  </w:r>
                  <w:r w:rsidRPr="009770EB">
                    <w:rPr>
                      <w:rFonts w:cs="Arial"/>
                      <w:strike/>
                      <w:sz w:val="18"/>
                      <w:szCs w:val="18"/>
                      <w:highlight w:val="cyan"/>
                      <w:lang w:eastAsia="zh-CN"/>
                    </w:rPr>
                    <w:t>]</w:t>
                  </w:r>
                </w:p>
              </w:tc>
              <w:tc>
                <w:tcPr>
                  <w:tcW w:w="0" w:type="auto"/>
                  <w:shd w:val="clear" w:color="auto" w:fill="auto"/>
                </w:tcPr>
                <w:p w14:paraId="1F731FA1" w14:textId="77777777" w:rsidR="0059432F" w:rsidRPr="009770EB" w:rsidRDefault="0059432F" w:rsidP="0059432F">
                  <w:pPr>
                    <w:rPr>
                      <w:rFonts w:ascii="Calibri" w:hAnsi="Calibri" w:cs="Calibri"/>
                      <w:color w:val="000000"/>
                    </w:rPr>
                  </w:pPr>
                </w:p>
              </w:tc>
              <w:tc>
                <w:tcPr>
                  <w:tcW w:w="0" w:type="auto"/>
                  <w:shd w:val="clear" w:color="auto" w:fill="auto"/>
                </w:tcPr>
                <w:p w14:paraId="1E91231B" w14:textId="77777777" w:rsidR="0059432F" w:rsidRPr="009770EB" w:rsidRDefault="0059432F" w:rsidP="0059432F">
                  <w:pPr>
                    <w:rPr>
                      <w:rFonts w:ascii="Calibri" w:hAnsi="Calibri" w:cs="Calibri"/>
                      <w:color w:val="000000"/>
                    </w:rPr>
                  </w:pPr>
                </w:p>
              </w:tc>
              <w:tc>
                <w:tcPr>
                  <w:tcW w:w="0" w:type="auto"/>
                  <w:shd w:val="clear" w:color="auto" w:fill="auto"/>
                </w:tcPr>
                <w:p w14:paraId="40FC7E74" w14:textId="77777777" w:rsidR="0059432F" w:rsidRPr="009770EB" w:rsidRDefault="0059432F" w:rsidP="0059432F">
                  <w:pPr>
                    <w:rPr>
                      <w:rFonts w:ascii="Calibri" w:hAnsi="Calibri" w:cs="Calibri"/>
                      <w:color w:val="000000"/>
                    </w:rPr>
                  </w:pPr>
                </w:p>
              </w:tc>
              <w:tc>
                <w:tcPr>
                  <w:tcW w:w="0" w:type="auto"/>
                  <w:shd w:val="clear" w:color="auto" w:fill="auto"/>
                </w:tcPr>
                <w:p w14:paraId="318BF219" w14:textId="77777777" w:rsidR="0059432F" w:rsidRPr="009770EB" w:rsidRDefault="0059432F" w:rsidP="0059432F">
                  <w:pPr>
                    <w:rPr>
                      <w:rFonts w:ascii="Calibri" w:hAnsi="Calibri" w:cs="Calibri"/>
                      <w:color w:val="000000"/>
                    </w:rPr>
                  </w:pPr>
                </w:p>
              </w:tc>
              <w:tc>
                <w:tcPr>
                  <w:tcW w:w="0" w:type="auto"/>
                  <w:shd w:val="clear" w:color="auto" w:fill="auto"/>
                </w:tcPr>
                <w:p w14:paraId="60D36745" w14:textId="77777777" w:rsidR="0059432F" w:rsidRPr="009770EB" w:rsidRDefault="0059432F" w:rsidP="0059432F">
                  <w:pPr>
                    <w:rPr>
                      <w:rFonts w:ascii="Calibri" w:hAnsi="Calibri" w:cs="Calibri"/>
                      <w:color w:val="000000"/>
                    </w:rPr>
                  </w:pPr>
                </w:p>
              </w:tc>
              <w:tc>
                <w:tcPr>
                  <w:tcW w:w="0" w:type="auto"/>
                  <w:shd w:val="clear" w:color="auto" w:fill="auto"/>
                </w:tcPr>
                <w:p w14:paraId="292DB921" w14:textId="77777777" w:rsidR="0059432F" w:rsidRPr="009770EB" w:rsidRDefault="0059432F" w:rsidP="0059432F">
                  <w:pPr>
                    <w:rPr>
                      <w:rFonts w:ascii="Calibri" w:hAnsi="Calibri" w:cs="Calibri"/>
                      <w:color w:val="000000"/>
                    </w:rPr>
                  </w:pPr>
                </w:p>
              </w:tc>
              <w:tc>
                <w:tcPr>
                  <w:tcW w:w="0" w:type="auto"/>
                  <w:shd w:val="clear" w:color="auto" w:fill="auto"/>
                </w:tcPr>
                <w:p w14:paraId="5A23F284" w14:textId="77777777" w:rsidR="0059432F" w:rsidRPr="009770EB" w:rsidRDefault="0059432F" w:rsidP="0059432F">
                  <w:pPr>
                    <w:rPr>
                      <w:rFonts w:ascii="Calibri" w:hAnsi="Calibri" w:cs="Calibri"/>
                      <w:color w:val="000000"/>
                    </w:rPr>
                  </w:pPr>
                </w:p>
              </w:tc>
              <w:tc>
                <w:tcPr>
                  <w:tcW w:w="0" w:type="auto"/>
                  <w:shd w:val="clear" w:color="auto" w:fill="auto"/>
                </w:tcPr>
                <w:p w14:paraId="301B8F64" w14:textId="77777777" w:rsidR="0059432F" w:rsidRPr="009770EB" w:rsidRDefault="0059432F" w:rsidP="0059432F">
                  <w:pPr>
                    <w:rPr>
                      <w:rFonts w:ascii="Calibri" w:hAnsi="Calibri" w:cs="Calibri"/>
                      <w:color w:val="000000"/>
                    </w:rPr>
                  </w:pPr>
                </w:p>
              </w:tc>
              <w:tc>
                <w:tcPr>
                  <w:tcW w:w="0" w:type="auto"/>
                  <w:shd w:val="clear" w:color="auto" w:fill="auto"/>
                </w:tcPr>
                <w:p w14:paraId="59959CF9" w14:textId="77777777" w:rsidR="0059432F" w:rsidRPr="009770EB" w:rsidRDefault="0059432F" w:rsidP="0059432F">
                  <w:pPr>
                    <w:pStyle w:val="TAL"/>
                    <w:rPr>
                      <w:rFonts w:cs="Arial"/>
                      <w:szCs w:val="16"/>
                      <w:lang w:eastAsia="zh-CN"/>
                    </w:rPr>
                  </w:pPr>
                  <w:r w:rsidRPr="009770EB">
                    <w:rPr>
                      <w:rFonts w:cs="Arial"/>
                      <w:szCs w:val="16"/>
                      <w:lang w:eastAsia="zh-CN"/>
                    </w:rPr>
                    <w:t>Candidate 1 component values: {none, 1, 2, [3,] 4}</w:t>
                  </w:r>
                </w:p>
                <w:p w14:paraId="5BB3F4B7" w14:textId="77777777" w:rsidR="0059432F" w:rsidRPr="009770EB" w:rsidRDefault="0059432F" w:rsidP="009770EB">
                  <w:pPr>
                    <w:autoSpaceDE w:val="0"/>
                    <w:autoSpaceDN w:val="0"/>
                    <w:adjustRightInd w:val="0"/>
                    <w:snapToGrid w:val="0"/>
                    <w:spacing w:afterLines="50"/>
                    <w:contextualSpacing/>
                    <w:rPr>
                      <w:rFonts w:cs="Arial"/>
                      <w:sz w:val="18"/>
                      <w:szCs w:val="18"/>
                      <w:highlight w:val="cyan"/>
                      <w:u w:val="single"/>
                    </w:rPr>
                  </w:pPr>
                </w:p>
                <w:p w14:paraId="2C58B636" w14:textId="21BFFEC7" w:rsidR="0059432F" w:rsidRPr="009770EB" w:rsidRDefault="0059432F" w:rsidP="0059432F">
                  <w:pPr>
                    <w:rPr>
                      <w:rFonts w:ascii="Calibri" w:hAnsi="Calibri" w:cs="Calibri"/>
                      <w:color w:val="000000"/>
                    </w:rPr>
                  </w:pPr>
                  <w:r w:rsidRPr="009770EB">
                    <w:rPr>
                      <w:rFonts w:cs="Arial"/>
                      <w:sz w:val="18"/>
                      <w:szCs w:val="16"/>
                      <w:highlight w:val="cyan"/>
                    </w:rPr>
                    <w:t>Candidate 2 component values: {32, FFS other values}</w:t>
                  </w:r>
                </w:p>
              </w:tc>
              <w:tc>
                <w:tcPr>
                  <w:tcW w:w="0" w:type="auto"/>
                  <w:shd w:val="clear" w:color="auto" w:fill="auto"/>
                </w:tcPr>
                <w:p w14:paraId="62530903" w14:textId="77777777" w:rsidR="0059432F" w:rsidRPr="009770EB" w:rsidRDefault="0059432F" w:rsidP="0059432F">
                  <w:pPr>
                    <w:rPr>
                      <w:rFonts w:ascii="Calibri" w:hAnsi="Calibri" w:cs="Calibri"/>
                      <w:color w:val="000000"/>
                    </w:rPr>
                  </w:pPr>
                </w:p>
              </w:tc>
            </w:tr>
          </w:tbl>
          <w:p w14:paraId="15011858" w14:textId="77777777" w:rsidR="00CE3B02" w:rsidRPr="00434D06" w:rsidRDefault="00CE3B02" w:rsidP="00526A5B">
            <w:pPr>
              <w:rPr>
                <w:rFonts w:ascii="Calibri" w:hAnsi="Calibri" w:cs="Calibri"/>
                <w:color w:val="000000"/>
              </w:rPr>
            </w:pPr>
          </w:p>
        </w:tc>
      </w:tr>
      <w:tr w:rsidR="00CE3B02" w:rsidRPr="00434D06" w14:paraId="761E7BC2" w14:textId="77777777" w:rsidTr="00CE3B02">
        <w:tc>
          <w:tcPr>
            <w:tcW w:w="1818" w:type="dxa"/>
            <w:tcBorders>
              <w:top w:val="single" w:sz="4" w:space="0" w:color="auto"/>
              <w:left w:val="single" w:sz="4" w:space="0" w:color="auto"/>
              <w:bottom w:val="single" w:sz="4" w:space="0" w:color="auto"/>
              <w:right w:val="single" w:sz="4" w:space="0" w:color="auto"/>
            </w:tcBorders>
          </w:tcPr>
          <w:p w14:paraId="01F31D42"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B62E63" w14:textId="77777777" w:rsidR="00CE3B02" w:rsidRPr="00434D06" w:rsidRDefault="00CE3B02" w:rsidP="00CE3B02">
            <w:pPr>
              <w:spacing w:beforeLines="50" w:before="120"/>
              <w:jc w:val="left"/>
              <w:rPr>
                <w:rFonts w:ascii="Calibri" w:hAnsi="Calibri" w:cs="Calibri"/>
                <w:color w:val="000000"/>
              </w:rPr>
            </w:pPr>
          </w:p>
        </w:tc>
      </w:tr>
      <w:tr w:rsidR="00CE3B02" w:rsidRPr="00434D06" w14:paraId="79E6B035" w14:textId="77777777" w:rsidTr="00CE3B02">
        <w:tc>
          <w:tcPr>
            <w:tcW w:w="1818" w:type="dxa"/>
            <w:tcBorders>
              <w:top w:val="single" w:sz="4" w:space="0" w:color="auto"/>
              <w:left w:val="single" w:sz="4" w:space="0" w:color="auto"/>
              <w:bottom w:val="single" w:sz="4" w:space="0" w:color="auto"/>
              <w:right w:val="single" w:sz="4" w:space="0" w:color="auto"/>
            </w:tcBorders>
          </w:tcPr>
          <w:p w14:paraId="0A7EB29F"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0D159F" w14:textId="77777777" w:rsidR="001C7CCA" w:rsidRDefault="001C7CCA" w:rsidP="001C7CCA">
            <w:pPr>
              <w:rPr>
                <w:rFonts w:ascii="Times New Roman" w:hAnsi="Times New Roman"/>
                <w:lang w:eastAsia="ko-KR"/>
              </w:rPr>
            </w:pPr>
            <w:r>
              <w:rPr>
                <w:lang w:eastAsia="ko-KR"/>
              </w:rPr>
              <w:t xml:space="preserve">The description of the feature could be clarified as “Support of the maximum number of configured available slots offsets for determining aperiodic SRS location based on available slot. The description of the second component is no clear whether it means the maximum configured value of available slot offset “t” or the maximum span of physical slot for the available slot. </w:t>
            </w:r>
          </w:p>
          <w:p w14:paraId="03032EAF" w14:textId="77777777" w:rsidR="001C7CCA" w:rsidRDefault="001C7CCA" w:rsidP="001C7CCA">
            <w:pPr>
              <w:rPr>
                <w:rFonts w:eastAsia="MS Mincho"/>
                <w:b/>
                <w:bCs/>
                <w:i/>
                <w:iCs/>
                <w:szCs w:val="22"/>
                <w:u w:val="single"/>
                <w:lang w:val="en-GB" w:eastAsia="ja-JP"/>
              </w:rPr>
            </w:pPr>
          </w:p>
          <w:p w14:paraId="2C22B2B6" w14:textId="77777777" w:rsidR="001C7CCA" w:rsidRDefault="001C7CCA" w:rsidP="001C7CCA">
            <w:pPr>
              <w:rPr>
                <w:rFonts w:eastAsia="MS Gothic"/>
                <w:b/>
                <w:bCs/>
                <w:szCs w:val="24"/>
                <w:lang w:eastAsia="ko-KR"/>
              </w:rPr>
            </w:pPr>
            <w:r>
              <w:rPr>
                <w:rFonts w:eastAsia="MS Mincho"/>
                <w:b/>
                <w:bCs/>
                <w:i/>
                <w:iCs/>
                <w:szCs w:val="24"/>
                <w:u w:val="single"/>
              </w:rPr>
              <w:t>Proposal 9-1:</w:t>
            </w:r>
            <w:r>
              <w:rPr>
                <w:rFonts w:eastAsia="MS Mincho"/>
                <w:b/>
                <w:bCs/>
                <w:i/>
                <w:iCs/>
                <w:szCs w:val="24"/>
              </w:rPr>
              <w:t xml:space="preserve"> Remove the square bracket and update the description of FG 23-8-1 as “</w:t>
            </w:r>
            <w:r>
              <w:rPr>
                <w:b/>
                <w:bCs/>
                <w:szCs w:val="24"/>
                <w:lang w:eastAsia="ko-KR"/>
              </w:rPr>
              <w:t>Support of the maximum number of configured available slots offsets for determining aperiodic SRS location based on available slot”</w:t>
            </w:r>
          </w:p>
          <w:p w14:paraId="4A2EC05E" w14:textId="77777777" w:rsidR="001C7CCA" w:rsidRDefault="001C7CCA" w:rsidP="001C7CCA">
            <w:pPr>
              <w:pStyle w:val="ListParagraph"/>
              <w:numPr>
                <w:ilvl w:val="0"/>
                <w:numId w:val="186"/>
              </w:numPr>
              <w:spacing w:before="0" w:after="0"/>
              <w:contextualSpacing w:val="0"/>
              <w:jc w:val="left"/>
              <w:rPr>
                <w:b/>
                <w:bCs/>
                <w:szCs w:val="24"/>
                <w:lang w:eastAsia="ko-KR"/>
              </w:rPr>
            </w:pPr>
            <w:r>
              <w:rPr>
                <w:b/>
                <w:bCs/>
                <w:szCs w:val="24"/>
                <w:lang w:eastAsia="ko-KR"/>
              </w:rPr>
              <w:t>Candidate values of {1, 2, 4}.</w:t>
            </w:r>
          </w:p>
          <w:p w14:paraId="7E96B53B" w14:textId="77777777" w:rsidR="001C7CCA" w:rsidRDefault="001C7CCA" w:rsidP="001C7CCA">
            <w:pPr>
              <w:rPr>
                <w:sz w:val="26"/>
                <w:szCs w:val="22"/>
                <w:lang w:eastAsia="ko-KR"/>
              </w:rPr>
            </w:pPr>
          </w:p>
          <w:p w14:paraId="76B38587" w14:textId="77777777" w:rsidR="001C7CCA" w:rsidRDefault="001C7CCA" w:rsidP="001C7CCA">
            <w:pPr>
              <w:rPr>
                <w:rFonts w:eastAsia="MS Mincho"/>
                <w:b/>
                <w:bCs/>
                <w:i/>
                <w:iCs/>
                <w:sz w:val="24"/>
                <w:szCs w:val="24"/>
                <w:lang w:val="en-GB" w:eastAsia="ja-JP"/>
              </w:rPr>
            </w:pPr>
            <w:r>
              <w:rPr>
                <w:rFonts w:eastAsia="MS Mincho"/>
                <w:b/>
                <w:bCs/>
                <w:i/>
                <w:iCs/>
                <w:szCs w:val="24"/>
                <w:u w:val="single"/>
              </w:rPr>
              <w:t>Proposal 9-2:</w:t>
            </w:r>
            <w:r>
              <w:rPr>
                <w:rFonts w:eastAsia="MS Mincho"/>
                <w:b/>
                <w:bCs/>
                <w:i/>
                <w:iCs/>
                <w:szCs w:val="24"/>
              </w:rPr>
              <w:t xml:space="preserve"> Further clarity the description of the second component “Maximum actual slots offset” whether it means the maximum configured value of available slot ‘t’ or the maximum span of physical slots from the reference slot. </w:t>
            </w:r>
          </w:p>
          <w:p w14:paraId="601677DD" w14:textId="77777777" w:rsidR="001C7CCA" w:rsidRDefault="001C7CCA" w:rsidP="001C7CCA">
            <w:pPr>
              <w:rPr>
                <w:rFonts w:eastAsia="MS Mincho"/>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1"/>
              <w:gridCol w:w="2596"/>
              <w:gridCol w:w="7954"/>
              <w:gridCol w:w="543"/>
              <w:gridCol w:w="222"/>
              <w:gridCol w:w="222"/>
              <w:gridCol w:w="222"/>
              <w:gridCol w:w="861"/>
              <w:gridCol w:w="222"/>
              <w:gridCol w:w="222"/>
              <w:gridCol w:w="222"/>
              <w:gridCol w:w="2840"/>
              <w:gridCol w:w="2445"/>
            </w:tblGrid>
            <w:tr w:rsidR="007750EC" w:rsidRPr="007750EC" w14:paraId="1B941847" w14:textId="77777777" w:rsidTr="007750EC">
              <w:tc>
                <w:tcPr>
                  <w:tcW w:w="0" w:type="auto"/>
                  <w:shd w:val="clear" w:color="auto" w:fill="auto"/>
                </w:tcPr>
                <w:p w14:paraId="6775A3B8" w14:textId="2F72D216"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2716C421" w14:textId="62F2698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23-8-1</w:t>
                  </w:r>
                </w:p>
              </w:tc>
              <w:tc>
                <w:tcPr>
                  <w:tcW w:w="0" w:type="auto"/>
                  <w:shd w:val="clear" w:color="auto" w:fill="auto"/>
                </w:tcPr>
                <w:p w14:paraId="2F6EEA40" w14:textId="08C79AEB"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SRS triggering offset enhancement</w:t>
                  </w:r>
                </w:p>
              </w:tc>
              <w:tc>
                <w:tcPr>
                  <w:tcW w:w="0" w:type="auto"/>
                  <w:shd w:val="clear" w:color="auto" w:fill="auto"/>
                </w:tcPr>
                <w:p w14:paraId="6C8EDD4B" w14:textId="77777777" w:rsidR="00492533" w:rsidRPr="007750EC" w:rsidRDefault="00492533" w:rsidP="007750EC">
                  <w:pPr>
                    <w:autoSpaceDE w:val="0"/>
                    <w:autoSpaceDN w:val="0"/>
                    <w:adjustRightInd w:val="0"/>
                    <w:snapToGrid w:val="0"/>
                    <w:spacing w:afterLines="50"/>
                    <w:contextualSpacing/>
                    <w:rPr>
                      <w:rFonts w:ascii="Calibri Light" w:eastAsia="MS Gothic" w:hAnsi="Calibri Light" w:cs="Calibri Light"/>
                      <w:color w:val="000000"/>
                      <w:sz w:val="18"/>
                      <w:szCs w:val="18"/>
                      <w:lang w:eastAsia="zh-CN"/>
                    </w:rPr>
                  </w:pPr>
                  <w:r w:rsidRPr="007750EC">
                    <w:rPr>
                      <w:rFonts w:ascii="Calibri Light" w:hAnsi="Calibri Light" w:cs="Calibri Light"/>
                      <w:color w:val="000000"/>
                      <w:sz w:val="18"/>
                      <w:szCs w:val="18"/>
                      <w:lang w:eastAsia="zh-CN"/>
                    </w:rPr>
                    <w:t xml:space="preserve">1. </w:t>
                  </w:r>
                  <w:r w:rsidRPr="007750EC">
                    <w:rPr>
                      <w:rFonts w:ascii="Calibri Light" w:hAnsi="Calibri Light" w:cs="Calibri Light"/>
                      <w:strike/>
                      <w:color w:val="0070C0"/>
                      <w:sz w:val="18"/>
                      <w:szCs w:val="18"/>
                      <w:lang w:eastAsia="zh-CN"/>
                    </w:rPr>
                    <w:t>[</w:t>
                  </w:r>
                  <w:r w:rsidRPr="007750EC">
                    <w:rPr>
                      <w:rFonts w:ascii="Calibri Light" w:hAnsi="Calibri Light" w:cs="Calibri Light"/>
                      <w:color w:val="000000"/>
                      <w:sz w:val="18"/>
                      <w:szCs w:val="18"/>
                      <w:lang w:eastAsia="zh-CN"/>
                    </w:rPr>
                    <w:t xml:space="preserve">Support of </w:t>
                  </w:r>
                  <w:r w:rsidRPr="007750EC">
                    <w:rPr>
                      <w:strike/>
                      <w:color w:val="0070C0"/>
                    </w:rPr>
                    <w:t>/</w:t>
                  </w:r>
                  <w:r w:rsidRPr="007750EC">
                    <w:rPr>
                      <w:rFonts w:ascii="Calibri Light" w:hAnsi="Calibri Light" w:cs="Calibri Light"/>
                      <w:color w:val="000000"/>
                      <w:sz w:val="18"/>
                      <w:szCs w:val="18"/>
                      <w:lang w:eastAsia="zh-CN"/>
                    </w:rPr>
                    <w:t xml:space="preserve"> The maximum number of configured available slots offsets for</w:t>
                  </w:r>
                  <w:r w:rsidRPr="007750EC">
                    <w:rPr>
                      <w:rFonts w:ascii="Calibri Light" w:hAnsi="Calibri Light" w:cs="Calibri Light"/>
                      <w:strike/>
                      <w:color w:val="0070C0"/>
                      <w:sz w:val="18"/>
                      <w:szCs w:val="18"/>
                      <w:lang w:eastAsia="zh-CN"/>
                    </w:rPr>
                    <w:t>]</w:t>
                  </w:r>
                  <w:r w:rsidRPr="007750EC">
                    <w:rPr>
                      <w:rFonts w:ascii="Calibri Light" w:hAnsi="Calibri Light" w:cs="Calibri Light"/>
                      <w:color w:val="000000"/>
                      <w:sz w:val="18"/>
                      <w:szCs w:val="18"/>
                      <w:lang w:eastAsia="zh-CN"/>
                    </w:rPr>
                    <w:t xml:space="preserve"> determining aperiodic SRS location based on available slot </w:t>
                  </w:r>
                </w:p>
                <w:p w14:paraId="4D1D5EEF" w14:textId="3FCC81BA"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highlight w:val="yellow"/>
                    </w:rPr>
                    <w:t>[2. Maximum actual slots offset]</w:t>
                  </w:r>
                </w:p>
              </w:tc>
              <w:tc>
                <w:tcPr>
                  <w:tcW w:w="0" w:type="auto"/>
                  <w:shd w:val="clear" w:color="auto" w:fill="auto"/>
                </w:tcPr>
                <w:p w14:paraId="7ACFCDD0" w14:textId="2399A39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2-52</w:t>
                  </w:r>
                </w:p>
              </w:tc>
              <w:tc>
                <w:tcPr>
                  <w:tcW w:w="0" w:type="auto"/>
                  <w:shd w:val="clear" w:color="auto" w:fill="auto"/>
                </w:tcPr>
                <w:p w14:paraId="1117A059"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26F2C81"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0E0B3738"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F521777" w14:textId="5825F50E"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Per band</w:t>
                  </w:r>
                </w:p>
              </w:tc>
              <w:tc>
                <w:tcPr>
                  <w:tcW w:w="0" w:type="auto"/>
                  <w:shd w:val="clear" w:color="auto" w:fill="auto"/>
                </w:tcPr>
                <w:p w14:paraId="6B5B0BF1"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1EE602FB"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790D1658"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336F712" w14:textId="77777777" w:rsidR="00492533" w:rsidRPr="007750EC" w:rsidRDefault="00492533" w:rsidP="00492533">
                  <w:pPr>
                    <w:pStyle w:val="TAL"/>
                    <w:rPr>
                      <w:rFonts w:ascii="Calibri Light" w:hAnsi="Calibri Light" w:cs="Calibri Light"/>
                      <w:color w:val="000000"/>
                      <w:szCs w:val="18"/>
                    </w:rPr>
                  </w:pPr>
                  <w:r w:rsidRPr="007750EC">
                    <w:rPr>
                      <w:rFonts w:ascii="Calibri Light" w:hAnsi="Calibri Light" w:cs="Calibri Light"/>
                      <w:color w:val="000000"/>
                      <w:szCs w:val="18"/>
                    </w:rPr>
                    <w:t xml:space="preserve">Candidate 1 component values: {1, 2, </w:t>
                  </w:r>
                  <w:r w:rsidRPr="007750EC">
                    <w:rPr>
                      <w:rFonts w:ascii="Calibri Light" w:hAnsi="Calibri Light" w:cs="Calibri Light"/>
                      <w:strike/>
                      <w:color w:val="0070C0"/>
                      <w:szCs w:val="18"/>
                    </w:rPr>
                    <w:t>[3,]</w:t>
                  </w:r>
                  <w:r w:rsidRPr="007750EC">
                    <w:rPr>
                      <w:rFonts w:ascii="Calibri Light" w:hAnsi="Calibri Light" w:cs="Calibri Light"/>
                      <w:color w:val="000000"/>
                      <w:szCs w:val="18"/>
                    </w:rPr>
                    <w:t xml:space="preserve"> 4}</w:t>
                  </w:r>
                </w:p>
                <w:p w14:paraId="2EB15757" w14:textId="77777777" w:rsidR="00492533" w:rsidRPr="007750EC" w:rsidRDefault="00492533" w:rsidP="00492533">
                  <w:pPr>
                    <w:pStyle w:val="TAL"/>
                    <w:rPr>
                      <w:rFonts w:ascii="Calibri Light" w:hAnsi="Calibri Light" w:cs="Calibri Light"/>
                      <w:color w:val="000000"/>
                      <w:szCs w:val="18"/>
                    </w:rPr>
                  </w:pPr>
                </w:p>
                <w:p w14:paraId="061F32E5" w14:textId="64706A5D"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highlight w:val="yellow"/>
                      <w:lang w:eastAsia="ja-JP"/>
                    </w:rPr>
                    <w:t>[Candidate 2 component values: FFS]</w:t>
                  </w:r>
                </w:p>
              </w:tc>
              <w:tc>
                <w:tcPr>
                  <w:tcW w:w="0" w:type="auto"/>
                  <w:shd w:val="clear" w:color="auto" w:fill="auto"/>
                </w:tcPr>
                <w:p w14:paraId="75F037A8" w14:textId="47AD4FBF"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39973C07" w14:textId="77777777" w:rsidR="00CE3B02" w:rsidRPr="00434D06" w:rsidRDefault="00CE3B02" w:rsidP="00CE3B02">
            <w:pPr>
              <w:spacing w:beforeLines="50" w:before="120"/>
              <w:jc w:val="left"/>
              <w:rPr>
                <w:rFonts w:ascii="Calibri" w:hAnsi="Calibri" w:cs="Calibri"/>
                <w:color w:val="000000"/>
              </w:rPr>
            </w:pPr>
          </w:p>
        </w:tc>
      </w:tr>
      <w:tr w:rsidR="00CE3B02" w:rsidRPr="00434D06" w14:paraId="322F1181" w14:textId="77777777" w:rsidTr="00CE3B02">
        <w:tc>
          <w:tcPr>
            <w:tcW w:w="1818" w:type="dxa"/>
            <w:tcBorders>
              <w:top w:val="single" w:sz="4" w:space="0" w:color="auto"/>
              <w:left w:val="single" w:sz="4" w:space="0" w:color="auto"/>
              <w:bottom w:val="single" w:sz="4" w:space="0" w:color="auto"/>
              <w:right w:val="single" w:sz="4" w:space="0" w:color="auto"/>
            </w:tcBorders>
          </w:tcPr>
          <w:p w14:paraId="2202CF07"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CCF710" w14:textId="77777777" w:rsidR="00CE3B02" w:rsidRPr="00434D06" w:rsidRDefault="00CE3B02" w:rsidP="00CE3B02">
            <w:pPr>
              <w:spacing w:beforeLines="50" w:before="120"/>
              <w:jc w:val="left"/>
              <w:rPr>
                <w:rFonts w:ascii="Calibri" w:hAnsi="Calibri" w:cs="Calibri"/>
                <w:color w:val="000000"/>
              </w:rPr>
            </w:pPr>
          </w:p>
        </w:tc>
      </w:tr>
    </w:tbl>
    <w:p w14:paraId="52BF62E5" w14:textId="77777777" w:rsidR="00CE3B02" w:rsidRPr="004D050E" w:rsidRDefault="00CE3B02" w:rsidP="00CE3B02">
      <w:pPr>
        <w:pStyle w:val="maintext"/>
        <w:ind w:firstLineChars="90" w:firstLine="180"/>
        <w:rPr>
          <w:rFonts w:ascii="Calibri" w:hAnsi="Calibri" w:cs="Arial"/>
        </w:rPr>
      </w:pPr>
    </w:p>
    <w:p w14:paraId="1341CDA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078"/>
        <w:gridCol w:w="5860"/>
        <w:gridCol w:w="577"/>
        <w:gridCol w:w="222"/>
        <w:gridCol w:w="222"/>
        <w:gridCol w:w="222"/>
        <w:gridCol w:w="1867"/>
        <w:gridCol w:w="222"/>
        <w:gridCol w:w="222"/>
        <w:gridCol w:w="222"/>
        <w:gridCol w:w="222"/>
        <w:gridCol w:w="2858"/>
      </w:tblGrid>
      <w:tr w:rsidR="006F564F" w:rsidRPr="00275D7B" w14:paraId="28220225" w14:textId="77777777" w:rsidTr="00CE3B02">
        <w:tc>
          <w:tcPr>
            <w:tcW w:w="0" w:type="auto"/>
            <w:shd w:val="clear" w:color="auto" w:fill="auto"/>
          </w:tcPr>
          <w:p w14:paraId="5E7B26B4" w14:textId="41FFA4F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3588B995" w14:textId="07696E2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23-8-2</w:t>
            </w:r>
          </w:p>
        </w:tc>
        <w:tc>
          <w:tcPr>
            <w:tcW w:w="0" w:type="auto"/>
            <w:shd w:val="clear" w:color="auto" w:fill="auto"/>
          </w:tcPr>
          <w:p w14:paraId="59445C13" w14:textId="72B3ABC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Triggering SRS only in DCI 0_1/0_2</w:t>
            </w:r>
          </w:p>
        </w:tc>
        <w:tc>
          <w:tcPr>
            <w:tcW w:w="0" w:type="auto"/>
            <w:shd w:val="clear" w:color="auto" w:fill="auto"/>
          </w:tcPr>
          <w:p w14:paraId="2E8D21AA" w14:textId="71D0DFE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triggering SRS in DCI 0_1/0_2 without data and without CSI</w:t>
            </w:r>
          </w:p>
        </w:tc>
        <w:tc>
          <w:tcPr>
            <w:tcW w:w="0" w:type="auto"/>
            <w:shd w:val="clear" w:color="auto" w:fill="auto"/>
          </w:tcPr>
          <w:p w14:paraId="77514BA6" w14:textId="752B9EF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2-52</w:t>
            </w:r>
          </w:p>
        </w:tc>
        <w:tc>
          <w:tcPr>
            <w:tcW w:w="0" w:type="auto"/>
            <w:shd w:val="clear" w:color="auto" w:fill="auto"/>
          </w:tcPr>
          <w:p w14:paraId="04D017C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E2D7D3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229A93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34D2441" w14:textId="257EBDD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[Per UE or per band]</w:t>
            </w:r>
          </w:p>
        </w:tc>
        <w:tc>
          <w:tcPr>
            <w:tcW w:w="0" w:type="auto"/>
            <w:shd w:val="clear" w:color="auto" w:fill="auto"/>
          </w:tcPr>
          <w:p w14:paraId="0174AEE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4668CD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D36D5E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BB9A9C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CB43353" w14:textId="0A4636B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BB91D2F" w14:textId="77777777" w:rsidR="00CE3B02" w:rsidRPr="00434D06" w:rsidRDefault="00CE3B02" w:rsidP="00CE3B02">
      <w:pPr>
        <w:pStyle w:val="maintext"/>
        <w:ind w:firstLineChars="90" w:firstLine="180"/>
        <w:rPr>
          <w:rFonts w:ascii="Calibri" w:hAnsi="Calibri" w:cs="Arial"/>
          <w:color w:val="000000"/>
        </w:rPr>
      </w:pPr>
    </w:p>
    <w:p w14:paraId="47A16273"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71754225"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54AAF7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D3A525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4559563A" w14:textId="77777777" w:rsidTr="00CE3B02">
        <w:tc>
          <w:tcPr>
            <w:tcW w:w="1818" w:type="dxa"/>
            <w:tcBorders>
              <w:top w:val="single" w:sz="4" w:space="0" w:color="auto"/>
              <w:left w:val="single" w:sz="4" w:space="0" w:color="auto"/>
              <w:bottom w:val="single" w:sz="4" w:space="0" w:color="auto"/>
              <w:right w:val="single" w:sz="4" w:space="0" w:color="auto"/>
            </w:tcBorders>
          </w:tcPr>
          <w:p w14:paraId="3A77795B"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7771E7" w14:textId="77777777" w:rsidR="00CE3B02" w:rsidRPr="00434D06" w:rsidRDefault="00CE3B02" w:rsidP="00CE3B02">
            <w:pPr>
              <w:spacing w:beforeLines="50" w:before="120"/>
              <w:jc w:val="left"/>
              <w:rPr>
                <w:rFonts w:ascii="Calibri" w:hAnsi="Calibri" w:cs="Calibri"/>
                <w:color w:val="000000"/>
              </w:rPr>
            </w:pPr>
          </w:p>
        </w:tc>
      </w:tr>
      <w:tr w:rsidR="00CE3B02" w:rsidRPr="00434D06" w14:paraId="246BD579" w14:textId="77777777" w:rsidTr="00CE3B02">
        <w:tc>
          <w:tcPr>
            <w:tcW w:w="1818" w:type="dxa"/>
            <w:tcBorders>
              <w:top w:val="single" w:sz="4" w:space="0" w:color="auto"/>
              <w:left w:val="single" w:sz="4" w:space="0" w:color="auto"/>
              <w:bottom w:val="single" w:sz="4" w:space="0" w:color="auto"/>
              <w:right w:val="single" w:sz="4" w:space="0" w:color="auto"/>
            </w:tcBorders>
          </w:tcPr>
          <w:p w14:paraId="0F4DC877"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CF1088" w14:textId="77777777" w:rsidR="004D6D51" w:rsidRPr="004D6D51" w:rsidRDefault="004D6D51" w:rsidP="004D6D51">
            <w:pPr>
              <w:pStyle w:val="maintext"/>
              <w:ind w:firstLineChars="0" w:firstLine="0"/>
              <w:rPr>
                <w:rFonts w:ascii="Arial" w:eastAsia="Times New Roman" w:hAnsi="Arial" w:cs="Arial"/>
                <w:color w:val="000000"/>
                <w:lang w:eastAsia="zh-CN"/>
              </w:rPr>
            </w:pPr>
            <w:r w:rsidRPr="004D6D51">
              <w:rPr>
                <w:rFonts w:ascii="Arial" w:eastAsia="Times New Roman" w:hAnsi="Arial" w:cs="Arial"/>
                <w:color w:val="000000"/>
                <w:lang w:eastAsia="zh-CN"/>
              </w:rPr>
              <w:t>The granularity type of ‘per UE’ is not reasonable as it implies a UE should mandatory support it across all bands if UE report this ‘per UE’ feature. Thus, we believe ‘per band’ granularity is more reasonable.</w:t>
            </w:r>
          </w:p>
          <w:p w14:paraId="01BA10DE" w14:textId="77777777" w:rsidR="004D6D51" w:rsidRPr="004D6D51" w:rsidRDefault="004D6D51" w:rsidP="004D6D51">
            <w:pPr>
              <w:spacing w:beforeLines="50" w:before="120"/>
              <w:rPr>
                <w:b/>
                <w:color w:val="000000"/>
                <w:lang w:eastAsia="zh-CN"/>
              </w:rPr>
            </w:pPr>
            <w:r w:rsidRPr="004D6D51">
              <w:rPr>
                <w:b/>
                <w:color w:val="000000"/>
                <w:lang w:eastAsia="zh-CN"/>
              </w:rPr>
              <w:t>Proposal 8-1: Support ‘per band’ granularity in FG 23-8-2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078"/>
              <w:gridCol w:w="5860"/>
              <w:gridCol w:w="577"/>
              <w:gridCol w:w="222"/>
              <w:gridCol w:w="222"/>
              <w:gridCol w:w="222"/>
              <w:gridCol w:w="1557"/>
              <w:gridCol w:w="222"/>
              <w:gridCol w:w="222"/>
              <w:gridCol w:w="222"/>
              <w:gridCol w:w="222"/>
              <w:gridCol w:w="2858"/>
            </w:tblGrid>
            <w:tr w:rsidR="004D6D51" w14:paraId="0616C06C" w14:textId="77777777" w:rsidTr="004D6D51">
              <w:tc>
                <w:tcPr>
                  <w:tcW w:w="0" w:type="auto"/>
                </w:tcPr>
                <w:p w14:paraId="5A25D802" w14:textId="77777777" w:rsidR="004D6D51" w:rsidRDefault="004D6D51" w:rsidP="004D6D51">
                  <w:pPr>
                    <w:pStyle w:val="TAL"/>
                    <w:rPr>
                      <w:rFonts w:cs="Arial"/>
                      <w:color w:val="000000"/>
                      <w:szCs w:val="18"/>
                    </w:rPr>
                  </w:pPr>
                  <w:r>
                    <w:rPr>
                      <w:rFonts w:cs="Arial"/>
                      <w:color w:val="000000"/>
                      <w:szCs w:val="18"/>
                    </w:rPr>
                    <w:t>23. NR_FeMIMO</w:t>
                  </w:r>
                </w:p>
              </w:tc>
              <w:tc>
                <w:tcPr>
                  <w:tcW w:w="0" w:type="auto"/>
                </w:tcPr>
                <w:p w14:paraId="78DCA9E1" w14:textId="77777777" w:rsidR="004D6D51" w:rsidRDefault="004D6D51" w:rsidP="004D6D51">
                  <w:pPr>
                    <w:pStyle w:val="TAL"/>
                    <w:rPr>
                      <w:rFonts w:cs="Arial"/>
                      <w:color w:val="000000"/>
                      <w:szCs w:val="18"/>
                    </w:rPr>
                  </w:pPr>
                  <w:r>
                    <w:rPr>
                      <w:rFonts w:cs="Arial"/>
                      <w:color w:val="000000"/>
                      <w:szCs w:val="18"/>
                    </w:rPr>
                    <w:t>23-8-2</w:t>
                  </w:r>
                </w:p>
              </w:tc>
              <w:tc>
                <w:tcPr>
                  <w:tcW w:w="0" w:type="auto"/>
                </w:tcPr>
                <w:p w14:paraId="446E15D3" w14:textId="77777777" w:rsidR="004D6D51" w:rsidRDefault="004D6D51" w:rsidP="004D6D51">
                  <w:pPr>
                    <w:pStyle w:val="TAL"/>
                    <w:rPr>
                      <w:rFonts w:eastAsia="SimSun" w:cs="Arial"/>
                      <w:color w:val="000000"/>
                      <w:szCs w:val="18"/>
                      <w:lang w:eastAsia="zh-CN"/>
                    </w:rPr>
                  </w:pPr>
                  <w:r>
                    <w:rPr>
                      <w:rFonts w:cs="Arial"/>
                      <w:color w:val="000000"/>
                      <w:szCs w:val="18"/>
                      <w:lang w:eastAsia="zh-CN"/>
                    </w:rPr>
                    <w:t>Triggering SRS only in DCI 0_1/0_2</w:t>
                  </w:r>
                </w:p>
              </w:tc>
              <w:tc>
                <w:tcPr>
                  <w:tcW w:w="0" w:type="auto"/>
                </w:tcPr>
                <w:p w14:paraId="4E480782" w14:textId="77777777" w:rsidR="004D6D51" w:rsidRDefault="004D6D51" w:rsidP="004D6D51">
                  <w:pPr>
                    <w:autoSpaceDE w:val="0"/>
                    <w:autoSpaceDN w:val="0"/>
                    <w:adjustRightInd w:val="0"/>
                    <w:snapToGrid w:val="0"/>
                    <w:spacing w:afterLines="50"/>
                    <w:contextualSpacing/>
                    <w:rPr>
                      <w:rFonts w:cs="Arial"/>
                      <w:color w:val="000000"/>
                      <w:sz w:val="18"/>
                      <w:szCs w:val="18"/>
                    </w:rPr>
                  </w:pPr>
                  <w:r>
                    <w:rPr>
                      <w:rFonts w:cs="Arial"/>
                      <w:color w:val="000000"/>
                      <w:sz w:val="18"/>
                      <w:szCs w:val="18"/>
                      <w:lang w:eastAsia="zh-CN"/>
                    </w:rPr>
                    <w:t>Support of triggering SRS in DCI 0_1/0_2 without data and without CSI</w:t>
                  </w:r>
                </w:p>
              </w:tc>
              <w:tc>
                <w:tcPr>
                  <w:tcW w:w="0" w:type="auto"/>
                </w:tcPr>
                <w:p w14:paraId="3C54E77C" w14:textId="77777777" w:rsidR="004D6D51" w:rsidRDefault="004D6D51" w:rsidP="004D6D51">
                  <w:pPr>
                    <w:pStyle w:val="TAL"/>
                    <w:rPr>
                      <w:rFonts w:cs="Arial"/>
                      <w:color w:val="000000"/>
                      <w:szCs w:val="18"/>
                    </w:rPr>
                  </w:pPr>
                  <w:r>
                    <w:rPr>
                      <w:rFonts w:cs="Arial"/>
                      <w:color w:val="000000"/>
                      <w:szCs w:val="18"/>
                    </w:rPr>
                    <w:t>2-52</w:t>
                  </w:r>
                </w:p>
              </w:tc>
              <w:tc>
                <w:tcPr>
                  <w:tcW w:w="0" w:type="auto"/>
                </w:tcPr>
                <w:p w14:paraId="2041510C" w14:textId="77777777" w:rsidR="004D6D51" w:rsidRDefault="004D6D51" w:rsidP="004D6D51">
                  <w:pPr>
                    <w:pStyle w:val="TAL"/>
                    <w:rPr>
                      <w:rFonts w:eastAsia="SimSun" w:cs="Arial"/>
                      <w:color w:val="000000"/>
                      <w:szCs w:val="18"/>
                      <w:lang w:eastAsia="zh-CN"/>
                    </w:rPr>
                  </w:pPr>
                </w:p>
              </w:tc>
              <w:tc>
                <w:tcPr>
                  <w:tcW w:w="0" w:type="auto"/>
                </w:tcPr>
                <w:p w14:paraId="04CEFA67" w14:textId="77777777" w:rsidR="004D6D51" w:rsidRDefault="004D6D51" w:rsidP="004D6D51">
                  <w:pPr>
                    <w:pStyle w:val="TAL"/>
                    <w:rPr>
                      <w:rFonts w:cs="Arial"/>
                      <w:color w:val="000000"/>
                      <w:szCs w:val="18"/>
                    </w:rPr>
                  </w:pPr>
                </w:p>
              </w:tc>
              <w:tc>
                <w:tcPr>
                  <w:tcW w:w="0" w:type="auto"/>
                </w:tcPr>
                <w:p w14:paraId="1368E802" w14:textId="77777777" w:rsidR="004D6D51" w:rsidRDefault="004D6D51" w:rsidP="004D6D51">
                  <w:pPr>
                    <w:pStyle w:val="TAL"/>
                    <w:rPr>
                      <w:rFonts w:eastAsia="SimSun" w:cs="Arial"/>
                      <w:color w:val="000000"/>
                      <w:szCs w:val="18"/>
                      <w:lang w:eastAsia="zh-CN"/>
                    </w:rPr>
                  </w:pPr>
                </w:p>
              </w:tc>
              <w:tc>
                <w:tcPr>
                  <w:tcW w:w="0" w:type="auto"/>
                </w:tcPr>
                <w:p w14:paraId="3A995D1C" w14:textId="77777777" w:rsidR="004D6D51" w:rsidRPr="00725DCD" w:rsidRDefault="004D6D51" w:rsidP="004D6D51">
                  <w:pPr>
                    <w:pStyle w:val="TAL"/>
                    <w:rPr>
                      <w:rFonts w:cs="Arial"/>
                      <w:color w:val="000000"/>
                      <w:szCs w:val="18"/>
                    </w:rPr>
                  </w:pPr>
                  <w:r w:rsidRPr="004D6D51">
                    <w:rPr>
                      <w:rFonts w:cs="Arial"/>
                      <w:color w:val="4472C4"/>
                      <w:szCs w:val="18"/>
                    </w:rPr>
                    <w:t>[Per</w:t>
                  </w:r>
                  <w:r w:rsidRPr="00725DCD">
                    <w:rPr>
                      <w:rFonts w:cs="Arial"/>
                      <w:color w:val="FF0000"/>
                      <w:szCs w:val="18"/>
                    </w:rPr>
                    <w:t xml:space="preserve"> </w:t>
                  </w:r>
                  <w:r w:rsidRPr="00725DCD">
                    <w:rPr>
                      <w:rFonts w:cs="Arial"/>
                      <w:strike/>
                      <w:color w:val="FF0000"/>
                      <w:szCs w:val="18"/>
                    </w:rPr>
                    <w:t>UE or</w:t>
                  </w:r>
                  <w:r w:rsidRPr="004D6D51">
                    <w:rPr>
                      <w:rFonts w:cs="Arial"/>
                      <w:color w:val="4472C4"/>
                      <w:szCs w:val="18"/>
                    </w:rPr>
                    <w:t xml:space="preserve"> band]</w:t>
                  </w:r>
                </w:p>
              </w:tc>
              <w:tc>
                <w:tcPr>
                  <w:tcW w:w="0" w:type="auto"/>
                </w:tcPr>
                <w:p w14:paraId="2895C07B" w14:textId="77777777" w:rsidR="004D6D51" w:rsidRDefault="004D6D51" w:rsidP="004D6D51">
                  <w:pPr>
                    <w:pStyle w:val="TAL"/>
                    <w:rPr>
                      <w:rFonts w:cs="Arial"/>
                      <w:color w:val="000000"/>
                      <w:szCs w:val="18"/>
                    </w:rPr>
                  </w:pPr>
                </w:p>
              </w:tc>
              <w:tc>
                <w:tcPr>
                  <w:tcW w:w="0" w:type="auto"/>
                </w:tcPr>
                <w:p w14:paraId="14060933" w14:textId="77777777" w:rsidR="004D6D51" w:rsidRDefault="004D6D51" w:rsidP="004D6D51">
                  <w:pPr>
                    <w:pStyle w:val="TAL"/>
                    <w:rPr>
                      <w:rFonts w:cs="Arial"/>
                      <w:color w:val="000000"/>
                      <w:szCs w:val="18"/>
                    </w:rPr>
                  </w:pPr>
                </w:p>
              </w:tc>
              <w:tc>
                <w:tcPr>
                  <w:tcW w:w="0" w:type="auto"/>
                </w:tcPr>
                <w:p w14:paraId="469BAD30" w14:textId="77777777" w:rsidR="004D6D51" w:rsidRDefault="004D6D51" w:rsidP="004D6D51">
                  <w:pPr>
                    <w:pStyle w:val="TAL"/>
                    <w:rPr>
                      <w:rFonts w:cs="Arial"/>
                      <w:color w:val="000000"/>
                      <w:szCs w:val="18"/>
                    </w:rPr>
                  </w:pPr>
                </w:p>
              </w:tc>
              <w:tc>
                <w:tcPr>
                  <w:tcW w:w="0" w:type="auto"/>
                </w:tcPr>
                <w:p w14:paraId="5D4FE519" w14:textId="77777777" w:rsidR="004D6D51" w:rsidRDefault="004D6D51" w:rsidP="004D6D51">
                  <w:pPr>
                    <w:pStyle w:val="TAL"/>
                    <w:rPr>
                      <w:rFonts w:cs="Arial"/>
                      <w:color w:val="000000"/>
                      <w:szCs w:val="18"/>
                    </w:rPr>
                  </w:pPr>
                </w:p>
              </w:tc>
              <w:tc>
                <w:tcPr>
                  <w:tcW w:w="0" w:type="auto"/>
                </w:tcPr>
                <w:p w14:paraId="5D14E80A" w14:textId="77777777" w:rsidR="004D6D51" w:rsidRDefault="004D6D51" w:rsidP="004D6D51">
                  <w:pPr>
                    <w:pStyle w:val="TAL"/>
                    <w:rPr>
                      <w:rFonts w:cs="Arial"/>
                      <w:color w:val="000000"/>
                      <w:szCs w:val="18"/>
                    </w:rPr>
                  </w:pPr>
                  <w:r>
                    <w:rPr>
                      <w:rFonts w:cs="Arial"/>
                      <w:color w:val="000000"/>
                      <w:szCs w:val="18"/>
                    </w:rPr>
                    <w:t>Optional with capability signalling</w:t>
                  </w:r>
                </w:p>
              </w:tc>
            </w:tr>
          </w:tbl>
          <w:p w14:paraId="36102518" w14:textId="77777777" w:rsidR="00CE3B02" w:rsidRPr="00434D06" w:rsidRDefault="00CE3B02" w:rsidP="00CE3B02">
            <w:pPr>
              <w:spacing w:beforeLines="50" w:before="120"/>
              <w:jc w:val="left"/>
              <w:rPr>
                <w:rFonts w:ascii="Calibri" w:hAnsi="Calibri" w:cs="Calibri"/>
                <w:color w:val="000000"/>
              </w:rPr>
            </w:pPr>
          </w:p>
        </w:tc>
      </w:tr>
      <w:tr w:rsidR="00CE3B02" w:rsidRPr="00434D06" w14:paraId="2CE27F46" w14:textId="77777777" w:rsidTr="00CE3B02">
        <w:tc>
          <w:tcPr>
            <w:tcW w:w="1818" w:type="dxa"/>
            <w:tcBorders>
              <w:top w:val="single" w:sz="4" w:space="0" w:color="auto"/>
              <w:left w:val="single" w:sz="4" w:space="0" w:color="auto"/>
              <w:bottom w:val="single" w:sz="4" w:space="0" w:color="auto"/>
              <w:right w:val="single" w:sz="4" w:space="0" w:color="auto"/>
            </w:tcBorders>
          </w:tcPr>
          <w:p w14:paraId="57E94EEF"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189"/>
              <w:gridCol w:w="6487"/>
              <w:gridCol w:w="583"/>
              <w:gridCol w:w="222"/>
              <w:gridCol w:w="222"/>
              <w:gridCol w:w="222"/>
              <w:gridCol w:w="1894"/>
            </w:tblGrid>
            <w:tr w:rsidR="009770EB" w:rsidRPr="009770EB" w14:paraId="17BD8E5B" w14:textId="77777777" w:rsidTr="009770EB">
              <w:tc>
                <w:tcPr>
                  <w:tcW w:w="0" w:type="auto"/>
                  <w:shd w:val="clear" w:color="auto" w:fill="auto"/>
                </w:tcPr>
                <w:p w14:paraId="2BCD8AE0" w14:textId="570F49D8"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23-8-2</w:t>
                  </w:r>
                </w:p>
              </w:tc>
              <w:tc>
                <w:tcPr>
                  <w:tcW w:w="0" w:type="auto"/>
                  <w:shd w:val="clear" w:color="auto" w:fill="auto"/>
                </w:tcPr>
                <w:p w14:paraId="07556B0D" w14:textId="0090BBE3"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zh-CN"/>
                    </w:rPr>
                    <w:t>Triggering SRS only in DCI 0_1/0_2</w:t>
                  </w:r>
                </w:p>
              </w:tc>
              <w:tc>
                <w:tcPr>
                  <w:tcW w:w="0" w:type="auto"/>
                  <w:shd w:val="clear" w:color="auto" w:fill="auto"/>
                </w:tcPr>
                <w:p w14:paraId="72F8839F" w14:textId="4B84B3D4" w:rsidR="00C46391" w:rsidRPr="009770EB" w:rsidRDefault="00C46391" w:rsidP="009770EB">
                  <w:pPr>
                    <w:spacing w:beforeLines="50" w:before="120"/>
                    <w:jc w:val="left"/>
                    <w:rPr>
                      <w:rFonts w:ascii="Calibri" w:hAnsi="Calibri" w:cs="Calibri"/>
                      <w:color w:val="000000"/>
                    </w:rPr>
                  </w:pPr>
                  <w:r w:rsidRPr="009770EB">
                    <w:rPr>
                      <w:color w:val="000000"/>
                    </w:rPr>
                    <w:t>Support of triggering SRS in DCI 0_1/0_2 without data and without CSI</w:t>
                  </w:r>
                </w:p>
              </w:tc>
              <w:tc>
                <w:tcPr>
                  <w:tcW w:w="0" w:type="auto"/>
                  <w:shd w:val="clear" w:color="auto" w:fill="auto"/>
                </w:tcPr>
                <w:p w14:paraId="42DE69EA" w14:textId="3CF3A6FB"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2-52</w:t>
                  </w:r>
                </w:p>
              </w:tc>
              <w:tc>
                <w:tcPr>
                  <w:tcW w:w="0" w:type="auto"/>
                  <w:shd w:val="clear" w:color="auto" w:fill="auto"/>
                </w:tcPr>
                <w:p w14:paraId="69921949"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24E0F93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65C55179"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5DD38C63" w14:textId="6A59BDC1"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strike/>
                      <w:color w:val="FF0000"/>
                      <w:lang w:eastAsia="ja-JP"/>
                    </w:rPr>
                    <w:t>[</w:t>
                  </w:r>
                  <w:r w:rsidRPr="009770EB">
                    <w:rPr>
                      <w:rFonts w:ascii="Times New Roman" w:hAnsi="Times New Roman"/>
                      <w:color w:val="000000"/>
                      <w:lang w:eastAsia="ja-JP"/>
                    </w:rPr>
                    <w:t xml:space="preserve">Per UE </w:t>
                  </w:r>
                  <w:r w:rsidRPr="009770EB">
                    <w:rPr>
                      <w:rFonts w:ascii="Times New Roman" w:hAnsi="Times New Roman"/>
                      <w:strike/>
                      <w:color w:val="FF0000"/>
                      <w:lang w:eastAsia="ja-JP"/>
                    </w:rPr>
                    <w:t>or per band]</w:t>
                  </w:r>
                </w:p>
              </w:tc>
            </w:tr>
          </w:tbl>
          <w:p w14:paraId="2C8607B5" w14:textId="77777777" w:rsidR="00CE3B02" w:rsidRPr="00434D06" w:rsidRDefault="00CE3B02" w:rsidP="00CE3B02">
            <w:pPr>
              <w:spacing w:beforeLines="50" w:before="120"/>
              <w:jc w:val="left"/>
              <w:rPr>
                <w:rFonts w:ascii="Calibri" w:hAnsi="Calibri" w:cs="Calibri"/>
                <w:color w:val="000000"/>
              </w:rPr>
            </w:pPr>
          </w:p>
        </w:tc>
      </w:tr>
      <w:tr w:rsidR="00CE3B02" w:rsidRPr="00434D06" w14:paraId="2D4E542D" w14:textId="77777777" w:rsidTr="00CE3B02">
        <w:tc>
          <w:tcPr>
            <w:tcW w:w="1818" w:type="dxa"/>
            <w:tcBorders>
              <w:top w:val="single" w:sz="4" w:space="0" w:color="auto"/>
              <w:left w:val="single" w:sz="4" w:space="0" w:color="auto"/>
              <w:bottom w:val="single" w:sz="4" w:space="0" w:color="auto"/>
              <w:right w:val="single" w:sz="4" w:space="0" w:color="auto"/>
            </w:tcBorders>
          </w:tcPr>
          <w:p w14:paraId="08397614"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7381FC" w14:textId="77777777" w:rsidR="00CE3B02" w:rsidRPr="00434D06" w:rsidRDefault="00CE3B02" w:rsidP="00CE3B02">
            <w:pPr>
              <w:spacing w:beforeLines="50" w:before="120"/>
              <w:jc w:val="left"/>
              <w:rPr>
                <w:rFonts w:ascii="Calibri" w:hAnsi="Calibri" w:cs="Calibri"/>
                <w:color w:val="000000"/>
              </w:rPr>
            </w:pPr>
          </w:p>
        </w:tc>
      </w:tr>
      <w:tr w:rsidR="00CE3B02" w:rsidRPr="00434D06" w14:paraId="79E4301F" w14:textId="77777777" w:rsidTr="00CE3B02">
        <w:tc>
          <w:tcPr>
            <w:tcW w:w="1818" w:type="dxa"/>
            <w:tcBorders>
              <w:top w:val="single" w:sz="4" w:space="0" w:color="auto"/>
              <w:left w:val="single" w:sz="4" w:space="0" w:color="auto"/>
              <w:bottom w:val="single" w:sz="4" w:space="0" w:color="auto"/>
              <w:right w:val="single" w:sz="4" w:space="0" w:color="auto"/>
            </w:tcBorders>
          </w:tcPr>
          <w:p w14:paraId="30FFFB98"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DAA8ED" w14:textId="77777777" w:rsidR="00B50B2F" w:rsidRDefault="00B50B2F" w:rsidP="00B50B2F">
            <w:pPr>
              <w:spacing w:beforeLines="50" w:before="120" w:afterLines="50"/>
              <w:rPr>
                <w:rFonts w:eastAsia="SimSun"/>
                <w:lang w:eastAsia="zh-CN"/>
              </w:rPr>
            </w:pPr>
            <w:r w:rsidRPr="001712D0">
              <w:rPr>
                <w:rFonts w:eastAsia="SimSun" w:hint="eastAsia"/>
                <w:b/>
                <w:u w:val="single"/>
                <w:lang w:eastAsia="zh-CN"/>
              </w:rPr>
              <w:t>23-</w:t>
            </w:r>
            <w:r>
              <w:rPr>
                <w:rFonts w:eastAsia="SimSun" w:hint="eastAsia"/>
                <w:b/>
                <w:u w:val="single"/>
                <w:lang w:eastAsia="zh-CN"/>
              </w:rPr>
              <w:t>8</w:t>
            </w:r>
            <w:r w:rsidRPr="001712D0">
              <w:rPr>
                <w:rFonts w:eastAsia="SimSun" w:hint="eastAsia"/>
                <w:b/>
                <w:u w:val="single"/>
                <w:lang w:eastAsia="zh-CN"/>
              </w:rPr>
              <w:t>-</w:t>
            </w:r>
            <w:r>
              <w:rPr>
                <w:rFonts w:eastAsia="SimSun" w:hint="eastAsia"/>
                <w:b/>
                <w:u w:val="single"/>
                <w:lang w:eastAsia="zh-CN"/>
              </w:rPr>
              <w:t>2</w:t>
            </w:r>
            <w:r w:rsidRPr="001712D0">
              <w:rPr>
                <w:rFonts w:eastAsia="SimSun" w:hint="eastAsia"/>
                <w:b/>
                <w:u w:val="single"/>
                <w:lang w:eastAsia="zh-CN"/>
              </w:rPr>
              <w:t xml:space="preserve"> </w:t>
            </w:r>
            <w:r w:rsidRPr="00C120C5">
              <w:rPr>
                <w:rFonts w:eastAsia="SimSun"/>
                <w:b/>
                <w:u w:val="single"/>
                <w:lang w:eastAsia="zh-CN"/>
              </w:rPr>
              <w:t>Triggering SRS only in DCI 0_1/0_2</w:t>
            </w:r>
          </w:p>
          <w:p w14:paraId="7E8F4E1B" w14:textId="77777777" w:rsidR="00B50B2F" w:rsidRPr="00B50B2F" w:rsidRDefault="00B50B2F" w:rsidP="00B50B2F">
            <w:pPr>
              <w:spacing w:beforeLines="50" w:before="120" w:afterLines="50"/>
              <w:rPr>
                <w:lang w:eastAsia="zh-CN"/>
              </w:rPr>
            </w:pPr>
            <w:r w:rsidRPr="00B50B2F">
              <w:rPr>
                <w:rFonts w:hint="eastAsia"/>
                <w:lang w:eastAsia="zh-CN"/>
              </w:rPr>
              <w:t>To support</w:t>
            </w:r>
            <w:r w:rsidRPr="00B50B2F">
              <w:rPr>
                <w:lang w:eastAsia="zh-CN"/>
              </w:rPr>
              <w:t xml:space="preserve"> triggering SRS in DCI 0_1/0_2 without data and without CSI requires </w:t>
            </w:r>
            <w:r w:rsidRPr="00B50B2F">
              <w:rPr>
                <w:rFonts w:hint="eastAsia"/>
                <w:lang w:eastAsia="zh-CN"/>
              </w:rPr>
              <w:t>would not increase UE</w:t>
            </w:r>
            <w:r w:rsidRPr="00B50B2F">
              <w:rPr>
                <w:lang w:eastAsia="zh-CN"/>
              </w:rPr>
              <w:t>’</w:t>
            </w:r>
            <w:r w:rsidRPr="00B50B2F">
              <w:rPr>
                <w:rFonts w:hint="eastAsia"/>
                <w:lang w:eastAsia="zh-CN"/>
              </w:rPr>
              <w:t>s complexity for a UE supports DCI forma 0_1/0_2</w:t>
            </w:r>
            <w:r w:rsidRPr="00B50B2F">
              <w:rPr>
                <w:lang w:eastAsia="zh-CN"/>
              </w:rPr>
              <w:t xml:space="preserve">, </w:t>
            </w:r>
            <w:r w:rsidRPr="00B50B2F">
              <w:rPr>
                <w:rFonts w:hint="eastAsia"/>
                <w:lang w:eastAsia="zh-CN"/>
              </w:rPr>
              <w:t>therefore t</w:t>
            </w:r>
            <w:r w:rsidRPr="007D716E">
              <w:rPr>
                <w:lang w:eastAsia="zh-CN"/>
              </w:rPr>
              <w:t>riggering SRS only in DCI 0_1/0_2</w:t>
            </w:r>
            <w:r w:rsidRPr="00B50B2F">
              <w:rPr>
                <w:lang w:eastAsia="zh-CN"/>
              </w:rPr>
              <w:t xml:space="preserve"> can be a feature per UE.</w:t>
            </w:r>
          </w:p>
          <w:p w14:paraId="5AB462FC" w14:textId="77777777" w:rsidR="00B50B2F" w:rsidRPr="00B50B2F" w:rsidRDefault="00B50B2F" w:rsidP="00B50B2F">
            <w:pPr>
              <w:spacing w:beforeLines="50" w:before="120" w:afterLines="50"/>
              <w:rPr>
                <w:lang w:eastAsia="zh-CN"/>
              </w:rPr>
            </w:pPr>
            <w:r>
              <w:rPr>
                <w:rFonts w:eastAsia="SimSun" w:hint="eastAsia"/>
                <w:b/>
                <w:i/>
                <w:lang w:val="sv-SE" w:eastAsia="zh-CN"/>
              </w:rPr>
              <w:t xml:space="preserve">Proposal-17: </w:t>
            </w:r>
            <w:r w:rsidRPr="00FF6936">
              <w:rPr>
                <w:rFonts w:eastAsia="SimSun"/>
                <w:b/>
                <w:i/>
                <w:lang w:val="sv-SE" w:eastAsia="zh-CN"/>
              </w:rPr>
              <w:t>Feature group 23-8-2 is a per UE feature</w:t>
            </w:r>
          </w:p>
          <w:p w14:paraId="6763C75D" w14:textId="77777777" w:rsidR="00CE3B02" w:rsidRPr="00434D06" w:rsidRDefault="00CE3B02" w:rsidP="00CE3B02">
            <w:pPr>
              <w:spacing w:beforeLines="50" w:before="120"/>
              <w:jc w:val="left"/>
              <w:rPr>
                <w:rFonts w:ascii="Calibri" w:hAnsi="Calibri" w:cs="Calibri"/>
                <w:color w:val="000000"/>
              </w:rPr>
            </w:pPr>
          </w:p>
        </w:tc>
      </w:tr>
      <w:tr w:rsidR="00CE3B02" w:rsidRPr="00434D06" w14:paraId="22087D03" w14:textId="77777777" w:rsidTr="00CE3B02">
        <w:tc>
          <w:tcPr>
            <w:tcW w:w="1818" w:type="dxa"/>
            <w:tcBorders>
              <w:top w:val="single" w:sz="4" w:space="0" w:color="auto"/>
              <w:left w:val="single" w:sz="4" w:space="0" w:color="auto"/>
              <w:bottom w:val="single" w:sz="4" w:space="0" w:color="auto"/>
              <w:right w:val="single" w:sz="4" w:space="0" w:color="auto"/>
            </w:tcBorders>
          </w:tcPr>
          <w:p w14:paraId="42170056"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4AC73" w14:textId="77777777" w:rsidR="00CE3B02" w:rsidRPr="00434D06" w:rsidRDefault="00CE3B02" w:rsidP="00CE3B02">
            <w:pPr>
              <w:spacing w:beforeLines="50" w:before="120"/>
              <w:jc w:val="left"/>
              <w:rPr>
                <w:rFonts w:ascii="Calibri" w:hAnsi="Calibri" w:cs="Calibri"/>
                <w:color w:val="000000"/>
              </w:rPr>
            </w:pPr>
          </w:p>
        </w:tc>
      </w:tr>
      <w:tr w:rsidR="00CE3B02" w:rsidRPr="00434D06" w14:paraId="145B5BEE" w14:textId="77777777" w:rsidTr="00CE3B02">
        <w:tc>
          <w:tcPr>
            <w:tcW w:w="1818" w:type="dxa"/>
            <w:tcBorders>
              <w:top w:val="single" w:sz="4" w:space="0" w:color="auto"/>
              <w:left w:val="single" w:sz="4" w:space="0" w:color="auto"/>
              <w:bottom w:val="single" w:sz="4" w:space="0" w:color="auto"/>
              <w:right w:val="single" w:sz="4" w:space="0" w:color="auto"/>
            </w:tcBorders>
          </w:tcPr>
          <w:p w14:paraId="3AB0AFA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983DCE" w14:textId="77777777" w:rsidR="00CB050E" w:rsidRDefault="00CB050E" w:rsidP="00CB050E">
            <w:pPr>
              <w:rPr>
                <w:rFonts w:ascii="Times New Roman" w:eastAsia="MS Mincho" w:hAnsi="Times New Roman"/>
                <w:lang w:eastAsia="ja-JP"/>
              </w:rPr>
            </w:pPr>
            <w:r>
              <w:rPr>
                <w:rFonts w:ascii="Times New Roman" w:eastAsia="MS Mincho" w:hAnsi="Times New Roman"/>
                <w:lang w:eastAsia="ja-JP"/>
              </w:rPr>
              <w:t xml:space="preserve">For FG23-8-2, we are fine with either per UE or per band. </w:t>
            </w:r>
          </w:p>
          <w:p w14:paraId="274EC7FF" w14:textId="77777777" w:rsidR="00CE3B02" w:rsidRPr="00434D06" w:rsidRDefault="00CE3B02" w:rsidP="00CB050E">
            <w:pPr>
              <w:rPr>
                <w:rFonts w:ascii="Calibri" w:hAnsi="Calibri" w:cs="Calibri"/>
                <w:color w:val="000000"/>
              </w:rPr>
            </w:pPr>
          </w:p>
        </w:tc>
      </w:tr>
      <w:tr w:rsidR="00CE3B02" w:rsidRPr="00434D06" w14:paraId="4CC53633" w14:textId="77777777" w:rsidTr="00CE3B02">
        <w:tc>
          <w:tcPr>
            <w:tcW w:w="1818" w:type="dxa"/>
            <w:tcBorders>
              <w:top w:val="single" w:sz="4" w:space="0" w:color="auto"/>
              <w:left w:val="single" w:sz="4" w:space="0" w:color="auto"/>
              <w:bottom w:val="single" w:sz="4" w:space="0" w:color="auto"/>
              <w:right w:val="single" w:sz="4" w:space="0" w:color="auto"/>
            </w:tcBorders>
          </w:tcPr>
          <w:p w14:paraId="0FE26838"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C4ED01" w14:textId="77777777" w:rsidR="00CE3B02" w:rsidRPr="00434D06" w:rsidRDefault="00CE3B02" w:rsidP="00CE3B02">
            <w:pPr>
              <w:spacing w:beforeLines="50" w:before="120"/>
              <w:jc w:val="left"/>
              <w:rPr>
                <w:rFonts w:ascii="Calibri" w:hAnsi="Calibri" w:cs="Calibri"/>
                <w:color w:val="000000"/>
              </w:rPr>
            </w:pPr>
          </w:p>
        </w:tc>
      </w:tr>
      <w:tr w:rsidR="00CE3B02" w:rsidRPr="00434D06" w14:paraId="607D6BDE" w14:textId="77777777" w:rsidTr="00CE3B02">
        <w:tc>
          <w:tcPr>
            <w:tcW w:w="1818" w:type="dxa"/>
            <w:tcBorders>
              <w:top w:val="single" w:sz="4" w:space="0" w:color="auto"/>
              <w:left w:val="single" w:sz="4" w:space="0" w:color="auto"/>
              <w:bottom w:val="single" w:sz="4" w:space="0" w:color="auto"/>
              <w:right w:val="single" w:sz="4" w:space="0" w:color="auto"/>
            </w:tcBorders>
          </w:tcPr>
          <w:p w14:paraId="44BD1FAA"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748E22" w14:textId="77777777" w:rsidR="00CE3B02" w:rsidRPr="00434D06" w:rsidRDefault="00CE3B02" w:rsidP="00CE3B02">
            <w:pPr>
              <w:spacing w:beforeLines="50" w:before="120"/>
              <w:jc w:val="left"/>
              <w:rPr>
                <w:rFonts w:ascii="Calibri" w:hAnsi="Calibri" w:cs="Calibri"/>
                <w:color w:val="000000"/>
              </w:rPr>
            </w:pPr>
          </w:p>
        </w:tc>
      </w:tr>
      <w:tr w:rsidR="00CE3B02" w:rsidRPr="00434D06" w14:paraId="78BBBFE9" w14:textId="77777777" w:rsidTr="00CE3B02">
        <w:tc>
          <w:tcPr>
            <w:tcW w:w="1818" w:type="dxa"/>
            <w:tcBorders>
              <w:top w:val="single" w:sz="4" w:space="0" w:color="auto"/>
              <w:left w:val="single" w:sz="4" w:space="0" w:color="auto"/>
              <w:bottom w:val="single" w:sz="4" w:space="0" w:color="auto"/>
              <w:right w:val="single" w:sz="4" w:space="0" w:color="auto"/>
            </w:tcBorders>
          </w:tcPr>
          <w:p w14:paraId="46A0025C"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874DAE" w14:textId="77777777" w:rsidR="00CE3B02" w:rsidRPr="00434D06" w:rsidRDefault="00CE3B02" w:rsidP="00CE3B02">
            <w:pPr>
              <w:spacing w:beforeLines="50" w:before="120"/>
              <w:jc w:val="left"/>
              <w:rPr>
                <w:rFonts w:ascii="Calibri" w:hAnsi="Calibri" w:cs="Calibri"/>
                <w:color w:val="000000"/>
              </w:rPr>
            </w:pPr>
          </w:p>
        </w:tc>
      </w:tr>
      <w:tr w:rsidR="00CE3B02" w:rsidRPr="00434D06" w14:paraId="27914A85" w14:textId="77777777" w:rsidTr="00CE3B02">
        <w:tc>
          <w:tcPr>
            <w:tcW w:w="1818" w:type="dxa"/>
            <w:tcBorders>
              <w:top w:val="single" w:sz="4" w:space="0" w:color="auto"/>
              <w:left w:val="single" w:sz="4" w:space="0" w:color="auto"/>
              <w:bottom w:val="single" w:sz="4" w:space="0" w:color="auto"/>
              <w:right w:val="single" w:sz="4" w:space="0" w:color="auto"/>
            </w:tcBorders>
          </w:tcPr>
          <w:p w14:paraId="55BE3438"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E63BCE" w14:textId="77777777" w:rsidR="00CE3B02" w:rsidRPr="00434D06" w:rsidRDefault="00CE3B02" w:rsidP="00CE3B02">
            <w:pPr>
              <w:spacing w:beforeLines="50" w:before="120"/>
              <w:jc w:val="left"/>
              <w:rPr>
                <w:rFonts w:ascii="Calibri" w:hAnsi="Calibri" w:cs="Calibri"/>
                <w:color w:val="000000"/>
              </w:rPr>
            </w:pPr>
          </w:p>
        </w:tc>
      </w:tr>
      <w:tr w:rsidR="00CE3B02" w:rsidRPr="00434D06" w14:paraId="5036D844" w14:textId="77777777" w:rsidTr="00CE3B02">
        <w:tc>
          <w:tcPr>
            <w:tcW w:w="1818" w:type="dxa"/>
            <w:tcBorders>
              <w:top w:val="single" w:sz="4" w:space="0" w:color="auto"/>
              <w:left w:val="single" w:sz="4" w:space="0" w:color="auto"/>
              <w:bottom w:val="single" w:sz="4" w:space="0" w:color="auto"/>
              <w:right w:val="single" w:sz="4" w:space="0" w:color="auto"/>
            </w:tcBorders>
          </w:tcPr>
          <w:p w14:paraId="0BE48D63"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0C3DD" w14:textId="77777777" w:rsidR="00CE3B02" w:rsidRPr="00434D06" w:rsidRDefault="00CE3B02" w:rsidP="00CE3B02">
            <w:pPr>
              <w:spacing w:beforeLines="50" w:before="120"/>
              <w:jc w:val="left"/>
              <w:rPr>
                <w:rFonts w:ascii="Calibri" w:hAnsi="Calibri" w:cs="Calibri"/>
                <w:color w:val="000000"/>
              </w:rPr>
            </w:pPr>
          </w:p>
        </w:tc>
      </w:tr>
      <w:tr w:rsidR="00CE3B02" w:rsidRPr="00434D06" w14:paraId="02CE7FF7" w14:textId="77777777" w:rsidTr="00CE3B02">
        <w:tc>
          <w:tcPr>
            <w:tcW w:w="1818" w:type="dxa"/>
            <w:tcBorders>
              <w:top w:val="single" w:sz="4" w:space="0" w:color="auto"/>
              <w:left w:val="single" w:sz="4" w:space="0" w:color="auto"/>
              <w:bottom w:val="single" w:sz="4" w:space="0" w:color="auto"/>
              <w:right w:val="single" w:sz="4" w:space="0" w:color="auto"/>
            </w:tcBorders>
          </w:tcPr>
          <w:p w14:paraId="6313808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3643A8" w14:textId="77777777" w:rsidR="00CE3B02" w:rsidRPr="00434D06" w:rsidRDefault="00CE3B02" w:rsidP="00CE3B02">
            <w:pPr>
              <w:spacing w:beforeLines="50" w:before="120"/>
              <w:jc w:val="left"/>
              <w:rPr>
                <w:rFonts w:ascii="Calibri" w:hAnsi="Calibri" w:cs="Calibri"/>
                <w:color w:val="000000"/>
              </w:rPr>
            </w:pPr>
          </w:p>
        </w:tc>
      </w:tr>
      <w:tr w:rsidR="00CE3B02" w:rsidRPr="00434D06" w14:paraId="2987C000" w14:textId="77777777" w:rsidTr="00CE3B02">
        <w:tc>
          <w:tcPr>
            <w:tcW w:w="1818" w:type="dxa"/>
            <w:tcBorders>
              <w:top w:val="single" w:sz="4" w:space="0" w:color="auto"/>
              <w:left w:val="single" w:sz="4" w:space="0" w:color="auto"/>
              <w:bottom w:val="single" w:sz="4" w:space="0" w:color="auto"/>
              <w:right w:val="single" w:sz="4" w:space="0" w:color="auto"/>
            </w:tcBorders>
          </w:tcPr>
          <w:p w14:paraId="470FEAFD"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B6D7F5" w14:textId="77777777" w:rsidR="00CE3B02" w:rsidRPr="00434D06" w:rsidRDefault="00CE3B02" w:rsidP="00CE3B02">
            <w:pPr>
              <w:spacing w:beforeLines="50" w:before="120"/>
              <w:jc w:val="left"/>
              <w:rPr>
                <w:rFonts w:ascii="Calibri" w:hAnsi="Calibri" w:cs="Calibri"/>
                <w:color w:val="000000"/>
              </w:rPr>
            </w:pPr>
          </w:p>
        </w:tc>
      </w:tr>
      <w:tr w:rsidR="00CE3B02" w:rsidRPr="00434D06" w14:paraId="5E4C9D5D" w14:textId="77777777" w:rsidTr="00CE3B02">
        <w:tc>
          <w:tcPr>
            <w:tcW w:w="1818" w:type="dxa"/>
            <w:tcBorders>
              <w:top w:val="single" w:sz="4" w:space="0" w:color="auto"/>
              <w:left w:val="single" w:sz="4" w:space="0" w:color="auto"/>
              <w:bottom w:val="single" w:sz="4" w:space="0" w:color="auto"/>
              <w:right w:val="single" w:sz="4" w:space="0" w:color="auto"/>
            </w:tcBorders>
          </w:tcPr>
          <w:p w14:paraId="57DD8C5A"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E360E" w14:textId="77777777" w:rsidR="00CE3B02" w:rsidRPr="00434D06" w:rsidRDefault="00CE3B02" w:rsidP="00CE3B02">
            <w:pPr>
              <w:spacing w:beforeLines="50" w:before="120"/>
              <w:jc w:val="left"/>
              <w:rPr>
                <w:rFonts w:ascii="Calibri" w:hAnsi="Calibri" w:cs="Calibri"/>
                <w:color w:val="000000"/>
              </w:rPr>
            </w:pPr>
          </w:p>
        </w:tc>
      </w:tr>
      <w:tr w:rsidR="00CE3B02" w:rsidRPr="00434D06" w14:paraId="31B839E4" w14:textId="77777777" w:rsidTr="00CE3B02">
        <w:tc>
          <w:tcPr>
            <w:tcW w:w="1818" w:type="dxa"/>
            <w:tcBorders>
              <w:top w:val="single" w:sz="4" w:space="0" w:color="auto"/>
              <w:left w:val="single" w:sz="4" w:space="0" w:color="auto"/>
              <w:bottom w:val="single" w:sz="4" w:space="0" w:color="auto"/>
              <w:right w:val="single" w:sz="4" w:space="0" w:color="auto"/>
            </w:tcBorders>
          </w:tcPr>
          <w:p w14:paraId="3C3DD04D"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6CF9CF" w14:textId="77777777" w:rsidR="00CE3B02" w:rsidRPr="00434D06" w:rsidRDefault="00CE3B02" w:rsidP="00CE3B02">
            <w:pPr>
              <w:spacing w:beforeLines="50" w:before="120"/>
              <w:jc w:val="left"/>
              <w:rPr>
                <w:rFonts w:ascii="Calibri" w:hAnsi="Calibri" w:cs="Calibri"/>
                <w:color w:val="000000"/>
              </w:rPr>
            </w:pPr>
          </w:p>
        </w:tc>
      </w:tr>
      <w:tr w:rsidR="00CE3B02" w:rsidRPr="00434D06" w14:paraId="0DA35909" w14:textId="77777777" w:rsidTr="00CE3B02">
        <w:tc>
          <w:tcPr>
            <w:tcW w:w="1818" w:type="dxa"/>
            <w:tcBorders>
              <w:top w:val="single" w:sz="4" w:space="0" w:color="auto"/>
              <w:left w:val="single" w:sz="4" w:space="0" w:color="auto"/>
              <w:bottom w:val="single" w:sz="4" w:space="0" w:color="auto"/>
              <w:right w:val="single" w:sz="4" w:space="0" w:color="auto"/>
            </w:tcBorders>
          </w:tcPr>
          <w:p w14:paraId="0391A272"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B7D14E" w14:textId="77777777" w:rsidR="00492533" w:rsidRDefault="00492533" w:rsidP="00492533">
            <w:pPr>
              <w:rPr>
                <w:rFonts w:ascii="Times New Roman" w:eastAsia="MS Mincho" w:hAnsi="Times New Roman"/>
                <w:b/>
                <w:bCs/>
                <w:i/>
                <w:iCs/>
                <w:szCs w:val="24"/>
              </w:rPr>
            </w:pPr>
            <w:r>
              <w:rPr>
                <w:rFonts w:eastAsia="MS Mincho"/>
                <w:b/>
                <w:bCs/>
                <w:i/>
                <w:iCs/>
                <w:szCs w:val="24"/>
                <w:u w:val="single"/>
              </w:rPr>
              <w:t>Proposal 9-3:</w:t>
            </w:r>
            <w:r>
              <w:rPr>
                <w:rFonts w:eastAsia="MS Mincho"/>
                <w:b/>
                <w:bCs/>
                <w:i/>
                <w:iCs/>
                <w:szCs w:val="24"/>
              </w:rPr>
              <w:t xml:space="preserve"> Support per-band reporting granularity for FG 23-8-2.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4"/>
              <w:gridCol w:w="2980"/>
              <w:gridCol w:w="5283"/>
              <w:gridCol w:w="582"/>
              <w:gridCol w:w="222"/>
              <w:gridCol w:w="222"/>
              <w:gridCol w:w="222"/>
              <w:gridCol w:w="939"/>
              <w:gridCol w:w="222"/>
              <w:gridCol w:w="222"/>
              <w:gridCol w:w="222"/>
              <w:gridCol w:w="222"/>
              <w:gridCol w:w="2908"/>
            </w:tblGrid>
            <w:tr w:rsidR="007750EC" w:rsidRPr="007750EC" w14:paraId="7D4CBA01" w14:textId="77777777" w:rsidTr="007750EC">
              <w:tc>
                <w:tcPr>
                  <w:tcW w:w="0" w:type="auto"/>
                  <w:shd w:val="clear" w:color="auto" w:fill="auto"/>
                </w:tcPr>
                <w:p w14:paraId="52E7F15D" w14:textId="310524A8"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27237067" w14:textId="2D5C103B"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23-8-2</w:t>
                  </w:r>
                </w:p>
              </w:tc>
              <w:tc>
                <w:tcPr>
                  <w:tcW w:w="0" w:type="auto"/>
                  <w:shd w:val="clear" w:color="auto" w:fill="auto"/>
                </w:tcPr>
                <w:p w14:paraId="159BDD50" w14:textId="3FE7810C"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Triggering SRS only in DCI 0_1/0_2</w:t>
                  </w:r>
                </w:p>
              </w:tc>
              <w:tc>
                <w:tcPr>
                  <w:tcW w:w="0" w:type="auto"/>
                  <w:shd w:val="clear" w:color="auto" w:fill="auto"/>
                </w:tcPr>
                <w:p w14:paraId="1785FAE4" w14:textId="2F4E8C7E"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lang w:eastAsia="zh-CN"/>
                    </w:rPr>
                    <w:t>Support of triggering SRS in DCI 0_1/0_2 without data and without CSI</w:t>
                  </w:r>
                </w:p>
              </w:tc>
              <w:tc>
                <w:tcPr>
                  <w:tcW w:w="0" w:type="auto"/>
                  <w:shd w:val="clear" w:color="auto" w:fill="auto"/>
                </w:tcPr>
                <w:p w14:paraId="09F6B27B" w14:textId="73707D2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2-52</w:t>
                  </w:r>
                </w:p>
              </w:tc>
              <w:tc>
                <w:tcPr>
                  <w:tcW w:w="0" w:type="auto"/>
                  <w:shd w:val="clear" w:color="auto" w:fill="auto"/>
                </w:tcPr>
                <w:p w14:paraId="5829CE42"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6DA8EF2"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19AAB302"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4A20614" w14:textId="3D7E815C"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ja-JP"/>
                    </w:rPr>
                    <w:t>per band</w:t>
                  </w:r>
                </w:p>
              </w:tc>
              <w:tc>
                <w:tcPr>
                  <w:tcW w:w="0" w:type="auto"/>
                  <w:shd w:val="clear" w:color="auto" w:fill="auto"/>
                </w:tcPr>
                <w:p w14:paraId="16D00981"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6096458"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715B4C92"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6957D9D"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000E48D" w14:textId="39357CD1"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05118EE3" w14:textId="77777777" w:rsidR="00CE3B02" w:rsidRPr="00434D06" w:rsidRDefault="00CE3B02" w:rsidP="00CE3B02">
            <w:pPr>
              <w:spacing w:beforeLines="50" w:before="120"/>
              <w:jc w:val="left"/>
              <w:rPr>
                <w:rFonts w:ascii="Calibri" w:hAnsi="Calibri" w:cs="Calibri"/>
                <w:color w:val="000000"/>
              </w:rPr>
            </w:pPr>
          </w:p>
        </w:tc>
      </w:tr>
      <w:tr w:rsidR="00CE3B02" w:rsidRPr="00434D06" w14:paraId="21036752" w14:textId="77777777" w:rsidTr="00CE3B02">
        <w:tc>
          <w:tcPr>
            <w:tcW w:w="1818" w:type="dxa"/>
            <w:tcBorders>
              <w:top w:val="single" w:sz="4" w:space="0" w:color="auto"/>
              <w:left w:val="single" w:sz="4" w:space="0" w:color="auto"/>
              <w:bottom w:val="single" w:sz="4" w:space="0" w:color="auto"/>
              <w:right w:val="single" w:sz="4" w:space="0" w:color="auto"/>
            </w:tcBorders>
          </w:tcPr>
          <w:p w14:paraId="4E9B5515"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1BE3EA" w14:textId="77777777" w:rsidR="00CE3B02" w:rsidRPr="00434D06" w:rsidRDefault="00CE3B02" w:rsidP="00CE3B02">
            <w:pPr>
              <w:spacing w:beforeLines="50" w:before="120"/>
              <w:jc w:val="left"/>
              <w:rPr>
                <w:rFonts w:ascii="Calibri" w:hAnsi="Calibri" w:cs="Calibri"/>
                <w:color w:val="000000"/>
              </w:rPr>
            </w:pPr>
          </w:p>
        </w:tc>
      </w:tr>
    </w:tbl>
    <w:p w14:paraId="1A9F6A11" w14:textId="77777777" w:rsidR="00CE3B02" w:rsidRPr="004D050E" w:rsidRDefault="00CE3B02" w:rsidP="00CE3B02">
      <w:pPr>
        <w:pStyle w:val="maintext"/>
        <w:ind w:firstLineChars="90" w:firstLine="180"/>
        <w:rPr>
          <w:rFonts w:ascii="Calibri" w:hAnsi="Calibri" w:cs="Arial"/>
        </w:rPr>
      </w:pPr>
    </w:p>
    <w:p w14:paraId="70B4C745"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710"/>
        <w:gridCol w:w="2643"/>
        <w:gridCol w:w="5965"/>
        <w:gridCol w:w="561"/>
        <w:gridCol w:w="222"/>
        <w:gridCol w:w="222"/>
        <w:gridCol w:w="222"/>
        <w:gridCol w:w="862"/>
        <w:gridCol w:w="222"/>
        <w:gridCol w:w="222"/>
        <w:gridCol w:w="222"/>
        <w:gridCol w:w="6096"/>
        <w:gridCol w:w="2666"/>
      </w:tblGrid>
      <w:tr w:rsidR="006F564F" w:rsidRPr="00275D7B" w14:paraId="4264CD76" w14:textId="77777777" w:rsidTr="00CE3B02">
        <w:tc>
          <w:tcPr>
            <w:tcW w:w="0" w:type="auto"/>
            <w:shd w:val="clear" w:color="auto" w:fill="auto"/>
          </w:tcPr>
          <w:p w14:paraId="624D8BA3" w14:textId="1B8ED79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53F2E9DE" w14:textId="51F0C64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23-8-3</w:t>
            </w:r>
          </w:p>
        </w:tc>
        <w:tc>
          <w:tcPr>
            <w:tcW w:w="0" w:type="auto"/>
            <w:shd w:val="clear" w:color="auto" w:fill="auto"/>
          </w:tcPr>
          <w:p w14:paraId="2902DAF1" w14:textId="1CF4055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SRS Antenna switching for &gt;4Rx</w:t>
            </w:r>
          </w:p>
        </w:tc>
        <w:tc>
          <w:tcPr>
            <w:tcW w:w="0" w:type="auto"/>
            <w:shd w:val="clear" w:color="auto" w:fill="auto"/>
          </w:tcPr>
          <w:p w14:paraId="587C8E46" w14:textId="77777777" w:rsidR="006F564F" w:rsidRPr="009770EB" w:rsidRDefault="006F564F" w:rsidP="006F564F">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lang w:eastAsia="zh-CN"/>
              </w:rPr>
              <w:t>1. Support of SRS antenna switching xTyR with y&gt;4</w:t>
            </w:r>
          </w:p>
          <w:p w14:paraId="3D6B06D2"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2. Report whether the antenna switching impact to downlink receiving in a band</w:t>
            </w:r>
          </w:p>
          <w:p w14:paraId="6D961B9A" w14:textId="4DF175A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3. Report whether the antenna is switched together with UL Tx in another band</w:t>
            </w:r>
          </w:p>
        </w:tc>
        <w:tc>
          <w:tcPr>
            <w:tcW w:w="0" w:type="auto"/>
            <w:shd w:val="clear" w:color="auto" w:fill="auto"/>
          </w:tcPr>
          <w:p w14:paraId="32ADCACC" w14:textId="433AD5C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2-55</w:t>
            </w:r>
          </w:p>
        </w:tc>
        <w:tc>
          <w:tcPr>
            <w:tcW w:w="0" w:type="auto"/>
            <w:shd w:val="clear" w:color="auto" w:fill="auto"/>
          </w:tcPr>
          <w:p w14:paraId="5049C4A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90A44F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055D3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D64035" w14:textId="43279B1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[Per BC]</w:t>
            </w:r>
          </w:p>
        </w:tc>
        <w:tc>
          <w:tcPr>
            <w:tcW w:w="0" w:type="auto"/>
            <w:shd w:val="clear" w:color="auto" w:fill="auto"/>
          </w:tcPr>
          <w:p w14:paraId="2869E55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18FAA9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F8F81D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175A7DB" w14:textId="77777777" w:rsidR="006F564F" w:rsidRPr="009770EB" w:rsidRDefault="006F564F" w:rsidP="006F564F">
            <w:pPr>
              <w:pStyle w:val="TAL"/>
              <w:rPr>
                <w:rFonts w:cs="Arial"/>
                <w:color w:val="000000"/>
                <w:szCs w:val="18"/>
              </w:rPr>
            </w:pPr>
            <w:r w:rsidRPr="009770EB">
              <w:rPr>
                <w:rFonts w:cs="Arial"/>
                <w:color w:val="000000"/>
                <w:szCs w:val="18"/>
              </w:rPr>
              <w:t xml:space="preserve">Component 1 candidate values: </w:t>
            </w:r>
            <w:r w:rsidRPr="009770EB">
              <w:rPr>
                <w:rFonts w:cs="Arial"/>
                <w:color w:val="000000"/>
                <w:szCs w:val="18"/>
                <w:highlight w:val="yellow"/>
              </w:rPr>
              <w:t>FFS</w:t>
            </w:r>
          </w:p>
          <w:p w14:paraId="79B568FA" w14:textId="77777777" w:rsidR="006F564F" w:rsidRPr="009770EB" w:rsidRDefault="006F564F" w:rsidP="006F564F">
            <w:pPr>
              <w:pStyle w:val="TAL"/>
              <w:rPr>
                <w:rFonts w:cs="Arial"/>
                <w:color w:val="000000"/>
                <w:szCs w:val="18"/>
              </w:rPr>
            </w:pPr>
          </w:p>
          <w:p w14:paraId="3F8938A7" w14:textId="77777777" w:rsidR="006F564F" w:rsidRPr="009770EB" w:rsidRDefault="006F564F" w:rsidP="006F564F">
            <w:pPr>
              <w:pStyle w:val="TAL"/>
              <w:rPr>
                <w:rFonts w:cs="Arial"/>
                <w:color w:val="000000"/>
                <w:szCs w:val="18"/>
              </w:rPr>
            </w:pPr>
            <w:r w:rsidRPr="009770EB">
              <w:rPr>
                <w:rFonts w:cs="Arial"/>
                <w:color w:val="000000"/>
                <w:szCs w:val="18"/>
              </w:rPr>
              <w:t xml:space="preserve">Component 2 candidate values: </w:t>
            </w:r>
            <w:r w:rsidRPr="009770EB">
              <w:rPr>
                <w:rFonts w:cs="Arial"/>
                <w:color w:val="000000"/>
                <w:szCs w:val="18"/>
                <w:highlight w:val="yellow"/>
              </w:rPr>
              <w:t>FFS</w:t>
            </w:r>
          </w:p>
          <w:p w14:paraId="0E4F45FF" w14:textId="77777777" w:rsidR="006F564F" w:rsidRPr="009770EB" w:rsidRDefault="006F564F" w:rsidP="006F564F">
            <w:pPr>
              <w:pStyle w:val="TAL"/>
              <w:rPr>
                <w:rFonts w:cs="Arial"/>
                <w:color w:val="000000"/>
                <w:szCs w:val="18"/>
              </w:rPr>
            </w:pPr>
          </w:p>
          <w:p w14:paraId="123D0D9F" w14:textId="77777777" w:rsidR="006F564F" w:rsidRPr="009770EB" w:rsidRDefault="006F564F" w:rsidP="006F564F">
            <w:pPr>
              <w:pStyle w:val="TAL"/>
              <w:rPr>
                <w:rFonts w:cs="Arial"/>
                <w:color w:val="000000"/>
                <w:szCs w:val="18"/>
              </w:rPr>
            </w:pPr>
            <w:r w:rsidRPr="009770EB">
              <w:rPr>
                <w:rFonts w:cs="Arial"/>
                <w:color w:val="000000"/>
                <w:szCs w:val="18"/>
              </w:rPr>
              <w:t xml:space="preserve">Component 3 candidate values: </w:t>
            </w:r>
            <w:r w:rsidRPr="009770EB">
              <w:rPr>
                <w:rFonts w:cs="Arial"/>
                <w:color w:val="000000"/>
                <w:szCs w:val="18"/>
                <w:highlight w:val="yellow"/>
              </w:rPr>
              <w:t>FFS</w:t>
            </w:r>
          </w:p>
          <w:p w14:paraId="4B405943" w14:textId="77777777" w:rsidR="006F564F" w:rsidRPr="009770EB" w:rsidRDefault="006F564F" w:rsidP="006F564F">
            <w:pPr>
              <w:pStyle w:val="TAL"/>
              <w:rPr>
                <w:rFonts w:cs="Arial"/>
                <w:color w:val="000000"/>
                <w:szCs w:val="18"/>
              </w:rPr>
            </w:pPr>
          </w:p>
          <w:p w14:paraId="3F744CE0" w14:textId="7EAD4AA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rPr>
              <w:t>FFS for component 2&amp;3: impact when UE reports component 1 as xTyR with x=y</w:t>
            </w:r>
          </w:p>
        </w:tc>
        <w:tc>
          <w:tcPr>
            <w:tcW w:w="0" w:type="auto"/>
            <w:shd w:val="clear" w:color="auto" w:fill="auto"/>
          </w:tcPr>
          <w:p w14:paraId="6BB60EDB" w14:textId="59152D4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02B02E8" w14:textId="77777777" w:rsidR="00CE3B02" w:rsidRPr="00434D06" w:rsidRDefault="00CE3B02" w:rsidP="00CE3B02">
      <w:pPr>
        <w:pStyle w:val="maintext"/>
        <w:ind w:firstLineChars="90" w:firstLine="180"/>
        <w:rPr>
          <w:rFonts w:ascii="Calibri" w:hAnsi="Calibri" w:cs="Arial"/>
          <w:color w:val="000000"/>
        </w:rPr>
      </w:pPr>
    </w:p>
    <w:p w14:paraId="7D1B4C5A"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3450DC3E"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B4D233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94DAF7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219D265" w14:textId="77777777" w:rsidTr="00CE3B02">
        <w:tc>
          <w:tcPr>
            <w:tcW w:w="1818" w:type="dxa"/>
            <w:tcBorders>
              <w:top w:val="single" w:sz="4" w:space="0" w:color="auto"/>
              <w:left w:val="single" w:sz="4" w:space="0" w:color="auto"/>
              <w:bottom w:val="single" w:sz="4" w:space="0" w:color="auto"/>
              <w:right w:val="single" w:sz="4" w:space="0" w:color="auto"/>
            </w:tcBorders>
          </w:tcPr>
          <w:p w14:paraId="1D1E0DF8"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39696" w14:textId="77777777" w:rsidR="00815B5A" w:rsidRDefault="00815B5A" w:rsidP="00815B5A">
            <w:pPr>
              <w:rPr>
                <w:rFonts w:ascii="Times New Roman" w:eastAsia="@Yu Mincho" w:hAnsi="Times New Roman"/>
                <w:lang w:val="en-GB" w:eastAsia="zh-CN"/>
              </w:rPr>
            </w:pPr>
            <w:r>
              <w:rPr>
                <w:b/>
                <w:lang w:val="en-GB"/>
              </w:rPr>
              <w:t xml:space="preserve">For 23-8-3, </w:t>
            </w:r>
            <w:r>
              <w:rPr>
                <w:lang w:val="en-GB"/>
              </w:rPr>
              <w:t>since</w:t>
            </w:r>
            <w:r>
              <w:rPr>
                <w:rFonts w:eastAsia="@Yu Mincho"/>
                <w:lang w:val="en-GB" w:eastAsia="zh-CN"/>
              </w:rPr>
              <w:t xml:space="preserve"> Rel-15 and Rel-16 UE feature for antenna switching already support &lt;=4R antenna switching capability reporting, </w:t>
            </w:r>
            <w:r w:rsidRPr="00815B5A">
              <w:rPr>
                <w:rStyle w:val="normaltextrun"/>
                <w:szCs w:val="24"/>
              </w:rPr>
              <w:t>only thing we need to introduce for Rel-17 is &gt;4R antenna switching</w:t>
            </w:r>
            <w:r>
              <w:rPr>
                <w:rFonts w:eastAsia="@Yu Mincho"/>
                <w:lang w:val="en-GB" w:eastAsia="zh-CN"/>
              </w:rPr>
              <w:t xml:space="preserve"> </w:t>
            </w:r>
            <w:r w:rsidRPr="00815B5A">
              <w:rPr>
                <w:rStyle w:val="normaltextrun"/>
                <w:szCs w:val="24"/>
              </w:rPr>
              <w:t>i.e., 6R and 8R</w:t>
            </w:r>
            <w:r>
              <w:rPr>
                <w:rFonts w:eastAsia="@Yu Mincho"/>
                <w:lang w:val="en-GB" w:eastAsia="zh-CN"/>
              </w:rPr>
              <w:t xml:space="preserve"> capability. And UE can report Rel-17 and Rel-15/16 capability together to support downgrading. So the candidate value of component 1 should be: one or more elements from set {t2r6, t1r6, t4r8, t2r8, t1r8}. And for component 2&amp;3, the candidate value should keep same with Rel-15 and Rel-16 antenna switching UE feature no matter xTyR with x = y or x &lt; y, i.e., {1 to 32}.</w:t>
            </w:r>
          </w:p>
          <w:p w14:paraId="10D4BDBB" w14:textId="77777777" w:rsidR="00815B5A" w:rsidRDefault="00815B5A" w:rsidP="00815B5A">
            <w:pPr>
              <w:rPr>
                <w:rFonts w:eastAsia="SimSun"/>
                <w:b/>
                <w:i/>
                <w:lang w:val="en-GB" w:eastAsia="zh-CN"/>
              </w:rPr>
            </w:pPr>
            <w:r>
              <w:rPr>
                <w:b/>
                <w:i/>
                <w:lang w:val="en-GB" w:eastAsia="zh-CN"/>
              </w:rPr>
              <w:t>Proposal 4-3: Support following candidate value for component 1 of 23-8-3: one or more elements from set {t2r6, t1r6, t4r8, t2r8, t1r8}.</w:t>
            </w:r>
          </w:p>
          <w:p w14:paraId="4C7F5C1D" w14:textId="77777777" w:rsidR="00815B5A" w:rsidRDefault="00815B5A" w:rsidP="00815B5A">
            <w:pPr>
              <w:rPr>
                <w:b/>
                <w:lang w:val="en-GB"/>
              </w:rPr>
            </w:pPr>
            <w:r>
              <w:rPr>
                <w:b/>
                <w:i/>
                <w:lang w:val="en-GB" w:eastAsia="zh-CN"/>
              </w:rPr>
              <w:t>Proposal 4-4: Candidate value for component 2&amp;3 of 23-8-3 should keep same with Rel-15 and Rel-16, i.e., {1 to 32}.</w:t>
            </w:r>
          </w:p>
          <w:p w14:paraId="4CFDB2AE" w14:textId="77777777" w:rsidR="00815B5A" w:rsidRDefault="00815B5A" w:rsidP="00815B5A">
            <w:pPr>
              <w:spacing w:after="0"/>
              <w:jc w:val="left"/>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684"/>
              <w:gridCol w:w="2449"/>
              <w:gridCol w:w="5389"/>
              <w:gridCol w:w="544"/>
              <w:gridCol w:w="222"/>
              <w:gridCol w:w="222"/>
              <w:gridCol w:w="222"/>
              <w:gridCol w:w="825"/>
              <w:gridCol w:w="222"/>
              <w:gridCol w:w="222"/>
              <w:gridCol w:w="222"/>
              <w:gridCol w:w="5526"/>
              <w:gridCol w:w="2471"/>
            </w:tblGrid>
            <w:tr w:rsidR="009770EB" w:rsidRPr="009770EB" w14:paraId="39792F4E" w14:textId="77777777" w:rsidTr="009770EB">
              <w:tc>
                <w:tcPr>
                  <w:tcW w:w="0" w:type="auto"/>
                  <w:shd w:val="clear" w:color="auto" w:fill="auto"/>
                </w:tcPr>
                <w:p w14:paraId="2576D972" w14:textId="39CADBF5"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5B80A442" w14:textId="36650F96"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ja-JP"/>
                    </w:rPr>
                    <w:t>23-8-3</w:t>
                  </w:r>
                </w:p>
              </w:tc>
              <w:tc>
                <w:tcPr>
                  <w:tcW w:w="0" w:type="auto"/>
                  <w:shd w:val="clear" w:color="auto" w:fill="auto"/>
                </w:tcPr>
                <w:p w14:paraId="712A5A81" w14:textId="5E13AF34"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lang w:eastAsia="zh-CN"/>
                    </w:rPr>
                    <w:t>SRS Antenna switching for &gt;4Rx</w:t>
                  </w:r>
                </w:p>
              </w:tc>
              <w:tc>
                <w:tcPr>
                  <w:tcW w:w="0" w:type="auto"/>
                  <w:shd w:val="clear" w:color="auto" w:fill="auto"/>
                </w:tcPr>
                <w:p w14:paraId="34354332" w14:textId="77777777" w:rsidR="00815B5A" w:rsidRPr="009770EB" w:rsidRDefault="00815B5A" w:rsidP="009770EB">
                  <w:pPr>
                    <w:spacing w:afterLines="50"/>
                    <w:contextualSpacing/>
                    <w:rPr>
                      <w:rFonts w:eastAsia="SimSun" w:cs="Arial"/>
                      <w:color w:val="000000"/>
                      <w:sz w:val="18"/>
                      <w:szCs w:val="18"/>
                      <w:lang w:eastAsia="zh-CN"/>
                    </w:rPr>
                  </w:pPr>
                  <w:r w:rsidRPr="009770EB">
                    <w:rPr>
                      <w:rFonts w:cs="Arial"/>
                      <w:color w:val="000000"/>
                      <w:sz w:val="18"/>
                      <w:szCs w:val="18"/>
                      <w:lang w:eastAsia="zh-CN"/>
                    </w:rPr>
                    <w:t>1. Support of SRS antenna switching xTyR with y&gt;4</w:t>
                  </w:r>
                </w:p>
                <w:p w14:paraId="7A5F9ED1" w14:textId="77777777" w:rsidR="00815B5A" w:rsidRPr="009770EB" w:rsidRDefault="00815B5A" w:rsidP="009770EB">
                  <w:pPr>
                    <w:spacing w:afterLines="50"/>
                    <w:contextualSpacing/>
                    <w:rPr>
                      <w:rFonts w:cs="Arial"/>
                      <w:color w:val="000000"/>
                      <w:sz w:val="18"/>
                      <w:szCs w:val="18"/>
                    </w:rPr>
                  </w:pPr>
                  <w:r w:rsidRPr="009770EB">
                    <w:rPr>
                      <w:rFonts w:cs="Arial"/>
                      <w:color w:val="000000"/>
                      <w:sz w:val="18"/>
                      <w:szCs w:val="18"/>
                    </w:rPr>
                    <w:t>2. Report whether the antenna switching impact to downlink receiving in a band</w:t>
                  </w:r>
                </w:p>
                <w:p w14:paraId="00DF019A" w14:textId="415CA6F8"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3. Report whether the antenna is switched together with UL Tx in another band</w:t>
                  </w:r>
                </w:p>
              </w:tc>
              <w:tc>
                <w:tcPr>
                  <w:tcW w:w="0" w:type="auto"/>
                  <w:shd w:val="clear" w:color="auto" w:fill="auto"/>
                </w:tcPr>
                <w:p w14:paraId="064D1271" w14:textId="1A7E596E"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2-55</w:t>
                  </w:r>
                </w:p>
              </w:tc>
              <w:tc>
                <w:tcPr>
                  <w:tcW w:w="0" w:type="auto"/>
                  <w:shd w:val="clear" w:color="auto" w:fill="auto"/>
                </w:tcPr>
                <w:p w14:paraId="55C933F2"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22DAA769"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39552F3A"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140193DF" w14:textId="7C39828F"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highlight w:val="yellow"/>
                      <w:lang w:eastAsia="ja-JP"/>
                    </w:rPr>
                    <w:t>[Per BC]</w:t>
                  </w:r>
                </w:p>
              </w:tc>
              <w:tc>
                <w:tcPr>
                  <w:tcW w:w="0" w:type="auto"/>
                  <w:shd w:val="clear" w:color="auto" w:fill="auto"/>
                </w:tcPr>
                <w:p w14:paraId="1B9296A6"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61AA2077"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56AC5DFB" w14:textId="77777777" w:rsidR="00815B5A" w:rsidRPr="009770EB" w:rsidRDefault="00815B5A" w:rsidP="009770EB">
                  <w:pPr>
                    <w:spacing w:beforeLines="50" w:before="120"/>
                    <w:jc w:val="left"/>
                    <w:rPr>
                      <w:rFonts w:cs="Arial"/>
                      <w:color w:val="000000"/>
                      <w:sz w:val="18"/>
                      <w:szCs w:val="18"/>
                    </w:rPr>
                  </w:pPr>
                </w:p>
              </w:tc>
              <w:tc>
                <w:tcPr>
                  <w:tcW w:w="0" w:type="auto"/>
                  <w:shd w:val="clear" w:color="auto" w:fill="auto"/>
                </w:tcPr>
                <w:p w14:paraId="4552B198" w14:textId="77777777" w:rsidR="00815B5A" w:rsidRPr="009770EB" w:rsidRDefault="00815B5A" w:rsidP="00815B5A">
                  <w:pPr>
                    <w:pStyle w:val="TAL"/>
                    <w:rPr>
                      <w:rFonts w:cs="Arial"/>
                      <w:color w:val="000000"/>
                      <w:szCs w:val="18"/>
                      <w:lang w:eastAsia="en-US"/>
                    </w:rPr>
                  </w:pPr>
                  <w:r w:rsidRPr="009770EB">
                    <w:rPr>
                      <w:rFonts w:cs="Arial"/>
                      <w:color w:val="000000"/>
                      <w:szCs w:val="18"/>
                    </w:rPr>
                    <w:t xml:space="preserve">Component 1 candidate values: </w:t>
                  </w:r>
                </w:p>
                <w:p w14:paraId="1073E19F" w14:textId="77777777" w:rsidR="00815B5A" w:rsidRPr="009770EB" w:rsidRDefault="00815B5A" w:rsidP="009770EB">
                  <w:pPr>
                    <w:pStyle w:val="TAH"/>
                    <w:jc w:val="left"/>
                    <w:rPr>
                      <w:rFonts w:cs="Arial"/>
                      <w:b w:val="0"/>
                      <w:color w:val="000000"/>
                      <w:szCs w:val="18"/>
                    </w:rPr>
                  </w:pPr>
                  <w:r w:rsidRPr="009770EB">
                    <w:rPr>
                      <w:rFonts w:cs="Arial"/>
                      <w:b w:val="0"/>
                      <w:strike/>
                      <w:color w:val="FF0000"/>
                      <w:szCs w:val="18"/>
                    </w:rPr>
                    <w:t>FFS</w:t>
                  </w:r>
                </w:p>
                <w:p w14:paraId="48A35C97" w14:textId="77777777" w:rsidR="00815B5A" w:rsidRPr="009770EB" w:rsidRDefault="00815B5A" w:rsidP="009770EB">
                  <w:pPr>
                    <w:pStyle w:val="TAH"/>
                    <w:jc w:val="left"/>
                    <w:rPr>
                      <w:rFonts w:cs="Arial"/>
                      <w:b w:val="0"/>
                      <w:color w:val="000000"/>
                      <w:szCs w:val="18"/>
                    </w:rPr>
                  </w:pPr>
                </w:p>
                <w:p w14:paraId="3E23DFCD" w14:textId="77777777" w:rsidR="00815B5A" w:rsidRPr="009770EB" w:rsidRDefault="00815B5A" w:rsidP="00815B5A">
                  <w:pPr>
                    <w:pStyle w:val="TAL"/>
                    <w:rPr>
                      <w:rFonts w:cs="Arial"/>
                      <w:color w:val="FF0000"/>
                      <w:szCs w:val="18"/>
                    </w:rPr>
                  </w:pPr>
                  <w:r w:rsidRPr="009770EB">
                    <w:rPr>
                      <w:rFonts w:cs="Arial"/>
                      <w:color w:val="FF0000"/>
                      <w:szCs w:val="18"/>
                    </w:rPr>
                    <w:t>one or more elements from set {t2r6, t1r6, t4r8, t2r8, t1r8}</w:t>
                  </w:r>
                </w:p>
                <w:p w14:paraId="014D983D" w14:textId="77777777" w:rsidR="00815B5A" w:rsidRPr="009770EB" w:rsidRDefault="00815B5A" w:rsidP="00815B5A">
                  <w:pPr>
                    <w:pStyle w:val="TAL"/>
                    <w:rPr>
                      <w:rFonts w:cs="Arial"/>
                      <w:color w:val="000000"/>
                      <w:szCs w:val="18"/>
                    </w:rPr>
                  </w:pPr>
                </w:p>
                <w:p w14:paraId="18D60AB1" w14:textId="77777777" w:rsidR="00815B5A" w:rsidRPr="009770EB" w:rsidRDefault="00815B5A" w:rsidP="00815B5A">
                  <w:pPr>
                    <w:pStyle w:val="TAL"/>
                    <w:rPr>
                      <w:rFonts w:cs="Arial"/>
                      <w:color w:val="000000"/>
                      <w:szCs w:val="18"/>
                    </w:rPr>
                  </w:pPr>
                </w:p>
                <w:p w14:paraId="6664FA6C" w14:textId="77777777" w:rsidR="00815B5A" w:rsidRPr="009770EB" w:rsidRDefault="00815B5A" w:rsidP="00815B5A">
                  <w:pPr>
                    <w:pStyle w:val="TAL"/>
                    <w:rPr>
                      <w:rFonts w:cs="Arial"/>
                      <w:strike/>
                      <w:color w:val="FF0000"/>
                      <w:szCs w:val="18"/>
                    </w:rPr>
                  </w:pPr>
                  <w:r w:rsidRPr="009770EB">
                    <w:rPr>
                      <w:rFonts w:cs="Arial"/>
                      <w:color w:val="000000"/>
                      <w:szCs w:val="18"/>
                    </w:rPr>
                    <w:t xml:space="preserve">Component 2 candidate values: </w:t>
                  </w:r>
                  <w:r w:rsidRPr="009770EB">
                    <w:rPr>
                      <w:rFonts w:cs="Arial"/>
                      <w:strike/>
                      <w:color w:val="FF0000"/>
                      <w:szCs w:val="18"/>
                    </w:rPr>
                    <w:t>FFS</w:t>
                  </w:r>
                </w:p>
                <w:p w14:paraId="4AE7E992" w14:textId="77777777" w:rsidR="00815B5A" w:rsidRPr="009770EB" w:rsidRDefault="00815B5A" w:rsidP="00815B5A">
                  <w:pPr>
                    <w:pStyle w:val="TAL"/>
                    <w:rPr>
                      <w:rFonts w:cs="Arial"/>
                      <w:color w:val="000000"/>
                      <w:szCs w:val="18"/>
                    </w:rPr>
                  </w:pPr>
                  <w:r w:rsidRPr="009770EB">
                    <w:rPr>
                      <w:rFonts w:cs="Arial"/>
                      <w:color w:val="FF0000"/>
                      <w:szCs w:val="18"/>
                    </w:rPr>
                    <w:t>{1 to 32}</w:t>
                  </w:r>
                </w:p>
                <w:p w14:paraId="3DF87096" w14:textId="77777777" w:rsidR="00815B5A" w:rsidRPr="009770EB" w:rsidRDefault="00815B5A" w:rsidP="00815B5A">
                  <w:pPr>
                    <w:pStyle w:val="TAL"/>
                    <w:rPr>
                      <w:rFonts w:cs="Arial"/>
                      <w:color w:val="000000"/>
                      <w:szCs w:val="18"/>
                    </w:rPr>
                  </w:pPr>
                </w:p>
                <w:p w14:paraId="7F040F91" w14:textId="77777777" w:rsidR="00815B5A" w:rsidRPr="009770EB" w:rsidRDefault="00815B5A" w:rsidP="00815B5A">
                  <w:pPr>
                    <w:pStyle w:val="TAL"/>
                    <w:rPr>
                      <w:rFonts w:cs="Arial"/>
                      <w:strike/>
                      <w:color w:val="FF0000"/>
                      <w:szCs w:val="18"/>
                    </w:rPr>
                  </w:pPr>
                  <w:r w:rsidRPr="009770EB">
                    <w:rPr>
                      <w:rFonts w:cs="Arial"/>
                      <w:color w:val="000000"/>
                      <w:szCs w:val="18"/>
                    </w:rPr>
                    <w:t xml:space="preserve">Component 3 candidate values: </w:t>
                  </w:r>
                  <w:r w:rsidRPr="009770EB">
                    <w:rPr>
                      <w:rFonts w:cs="Arial"/>
                      <w:strike/>
                      <w:color w:val="FF0000"/>
                      <w:szCs w:val="18"/>
                    </w:rPr>
                    <w:t>FFS</w:t>
                  </w:r>
                </w:p>
                <w:p w14:paraId="59D62F27" w14:textId="77777777" w:rsidR="00815B5A" w:rsidRPr="009770EB" w:rsidRDefault="00815B5A" w:rsidP="00815B5A">
                  <w:pPr>
                    <w:pStyle w:val="TAL"/>
                    <w:rPr>
                      <w:rFonts w:cs="Arial"/>
                      <w:color w:val="000000"/>
                      <w:szCs w:val="18"/>
                    </w:rPr>
                  </w:pPr>
                  <w:r w:rsidRPr="009770EB">
                    <w:rPr>
                      <w:rFonts w:cs="Arial"/>
                      <w:color w:val="FF0000"/>
                      <w:szCs w:val="18"/>
                    </w:rPr>
                    <w:t>{1 to 32}</w:t>
                  </w:r>
                </w:p>
                <w:p w14:paraId="08DBC037" w14:textId="77777777" w:rsidR="00815B5A" w:rsidRPr="009770EB" w:rsidRDefault="00815B5A" w:rsidP="00815B5A">
                  <w:pPr>
                    <w:pStyle w:val="TAL"/>
                    <w:rPr>
                      <w:rFonts w:cs="Arial"/>
                      <w:color w:val="000000"/>
                      <w:szCs w:val="18"/>
                    </w:rPr>
                  </w:pPr>
                </w:p>
                <w:p w14:paraId="2D9E3D7A" w14:textId="7169B7AC" w:rsidR="00815B5A" w:rsidRPr="009770EB" w:rsidRDefault="00815B5A" w:rsidP="009770EB">
                  <w:pPr>
                    <w:spacing w:beforeLines="50" w:before="120"/>
                    <w:jc w:val="left"/>
                    <w:rPr>
                      <w:rFonts w:cs="Arial"/>
                      <w:color w:val="000000"/>
                      <w:sz w:val="18"/>
                      <w:szCs w:val="18"/>
                    </w:rPr>
                  </w:pPr>
                  <w:r w:rsidRPr="009770EB">
                    <w:rPr>
                      <w:rFonts w:cs="Arial"/>
                      <w:strike/>
                      <w:color w:val="FF0000"/>
                      <w:sz w:val="18"/>
                      <w:szCs w:val="18"/>
                    </w:rPr>
                    <w:t>FFS for component 2&amp;3: impact when UE reports component 1 as xTyR with x=y</w:t>
                  </w:r>
                </w:p>
              </w:tc>
              <w:tc>
                <w:tcPr>
                  <w:tcW w:w="0" w:type="auto"/>
                  <w:shd w:val="clear" w:color="auto" w:fill="auto"/>
                </w:tcPr>
                <w:p w14:paraId="2AA93C40" w14:textId="7FB83C70" w:rsidR="00815B5A" w:rsidRPr="009770EB" w:rsidRDefault="00815B5A"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250A9599" w14:textId="77777777" w:rsidR="00CE3B02" w:rsidRPr="00434D06" w:rsidRDefault="00CE3B02" w:rsidP="00CE3B02">
            <w:pPr>
              <w:spacing w:beforeLines="50" w:before="120"/>
              <w:jc w:val="left"/>
              <w:rPr>
                <w:rFonts w:ascii="Calibri" w:hAnsi="Calibri" w:cs="Calibri"/>
                <w:color w:val="000000"/>
              </w:rPr>
            </w:pPr>
          </w:p>
        </w:tc>
      </w:tr>
      <w:tr w:rsidR="00CE3B02" w:rsidRPr="00434D06" w14:paraId="15A30A19" w14:textId="77777777" w:rsidTr="00CE3B02">
        <w:tc>
          <w:tcPr>
            <w:tcW w:w="1818" w:type="dxa"/>
            <w:tcBorders>
              <w:top w:val="single" w:sz="4" w:space="0" w:color="auto"/>
              <w:left w:val="single" w:sz="4" w:space="0" w:color="auto"/>
              <w:bottom w:val="single" w:sz="4" w:space="0" w:color="auto"/>
              <w:right w:val="single" w:sz="4" w:space="0" w:color="auto"/>
            </w:tcBorders>
          </w:tcPr>
          <w:p w14:paraId="53A92EED"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7A29D1" w14:textId="77777777" w:rsidR="00CE3B02" w:rsidRPr="00434D06" w:rsidRDefault="00CE3B02" w:rsidP="00CE3B02">
            <w:pPr>
              <w:spacing w:beforeLines="50" w:before="120"/>
              <w:jc w:val="left"/>
              <w:rPr>
                <w:rFonts w:ascii="Calibri" w:hAnsi="Calibri" w:cs="Calibri"/>
                <w:color w:val="000000"/>
              </w:rPr>
            </w:pPr>
          </w:p>
        </w:tc>
      </w:tr>
      <w:tr w:rsidR="00CE3B02" w:rsidRPr="00434D06" w14:paraId="0379CD63" w14:textId="77777777" w:rsidTr="00CE3B02">
        <w:tc>
          <w:tcPr>
            <w:tcW w:w="1818" w:type="dxa"/>
            <w:tcBorders>
              <w:top w:val="single" w:sz="4" w:space="0" w:color="auto"/>
              <w:left w:val="single" w:sz="4" w:space="0" w:color="auto"/>
              <w:bottom w:val="single" w:sz="4" w:space="0" w:color="auto"/>
              <w:right w:val="single" w:sz="4" w:space="0" w:color="auto"/>
            </w:tcBorders>
          </w:tcPr>
          <w:p w14:paraId="2AC72C63"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907"/>
              <w:gridCol w:w="7232"/>
              <w:gridCol w:w="583"/>
              <w:gridCol w:w="222"/>
              <w:gridCol w:w="222"/>
              <w:gridCol w:w="222"/>
              <w:gridCol w:w="933"/>
            </w:tblGrid>
            <w:tr w:rsidR="009770EB" w:rsidRPr="009770EB" w14:paraId="0401BCD5" w14:textId="77777777" w:rsidTr="009770EB">
              <w:tc>
                <w:tcPr>
                  <w:tcW w:w="0" w:type="auto"/>
                  <w:shd w:val="clear" w:color="auto" w:fill="auto"/>
                </w:tcPr>
                <w:p w14:paraId="337298A3" w14:textId="718467AC"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23-8-3</w:t>
                  </w:r>
                </w:p>
              </w:tc>
              <w:tc>
                <w:tcPr>
                  <w:tcW w:w="0" w:type="auto"/>
                  <w:shd w:val="clear" w:color="auto" w:fill="auto"/>
                </w:tcPr>
                <w:p w14:paraId="4E567FA7" w14:textId="7F8A280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zh-CN"/>
                    </w:rPr>
                    <w:t>SRS Antenna switching for &gt;4Rx</w:t>
                  </w:r>
                </w:p>
              </w:tc>
              <w:tc>
                <w:tcPr>
                  <w:tcW w:w="0" w:type="auto"/>
                  <w:shd w:val="clear" w:color="auto" w:fill="auto"/>
                </w:tcPr>
                <w:p w14:paraId="722E2F71"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1. Support of SRS antenna switching xTyR with y&gt;4</w:t>
                  </w:r>
                </w:p>
                <w:p w14:paraId="70DEE3FB"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2. Report whether the antenna switching impact to downlink receiving in a band</w:t>
                  </w:r>
                </w:p>
                <w:p w14:paraId="676C0CB9" w14:textId="31DCFD9C" w:rsidR="00C46391" w:rsidRPr="009770EB" w:rsidRDefault="00C46391" w:rsidP="009770EB">
                  <w:pPr>
                    <w:spacing w:beforeLines="50" w:before="120"/>
                    <w:jc w:val="left"/>
                    <w:rPr>
                      <w:rFonts w:ascii="Calibri" w:hAnsi="Calibri" w:cs="Calibri"/>
                      <w:color w:val="000000"/>
                    </w:rPr>
                  </w:pPr>
                  <w:r w:rsidRPr="009770EB">
                    <w:rPr>
                      <w:color w:val="000000"/>
                    </w:rPr>
                    <w:t>3. Report whether the antenna is switched together with UL Tx in another band</w:t>
                  </w:r>
                </w:p>
              </w:tc>
              <w:tc>
                <w:tcPr>
                  <w:tcW w:w="0" w:type="auto"/>
                  <w:shd w:val="clear" w:color="auto" w:fill="auto"/>
                </w:tcPr>
                <w:p w14:paraId="3730F3FE" w14:textId="05FA1308"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2-55</w:t>
                  </w:r>
                </w:p>
              </w:tc>
              <w:tc>
                <w:tcPr>
                  <w:tcW w:w="0" w:type="auto"/>
                  <w:shd w:val="clear" w:color="auto" w:fill="auto"/>
                </w:tcPr>
                <w:p w14:paraId="6C0D287E"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FD76614"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1573F44C"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1C6FB1B9" w14:textId="65B8C6B6"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strike/>
                      <w:color w:val="FF0000"/>
                      <w:lang w:eastAsia="ja-JP"/>
                    </w:rPr>
                    <w:t>[</w:t>
                  </w:r>
                  <w:r w:rsidRPr="009770EB">
                    <w:rPr>
                      <w:rFonts w:ascii="Times New Roman" w:hAnsi="Times New Roman"/>
                      <w:color w:val="000000"/>
                      <w:lang w:eastAsia="ja-JP"/>
                    </w:rPr>
                    <w:t>Per BC</w:t>
                  </w:r>
                  <w:r w:rsidRPr="009770EB">
                    <w:rPr>
                      <w:rFonts w:ascii="Times New Roman" w:hAnsi="Times New Roman"/>
                      <w:strike/>
                      <w:color w:val="FF0000"/>
                      <w:lang w:eastAsia="ja-JP"/>
                    </w:rPr>
                    <w:t>]</w:t>
                  </w:r>
                </w:p>
              </w:tc>
            </w:tr>
          </w:tbl>
          <w:p w14:paraId="35FE9A7F" w14:textId="77777777" w:rsidR="00CE3B02" w:rsidRPr="00434D06" w:rsidRDefault="00CE3B02" w:rsidP="00CE3B02">
            <w:pPr>
              <w:spacing w:beforeLines="50" w:before="120"/>
              <w:jc w:val="left"/>
              <w:rPr>
                <w:rFonts w:ascii="Calibri" w:hAnsi="Calibri" w:cs="Calibri"/>
                <w:color w:val="000000"/>
              </w:rPr>
            </w:pPr>
          </w:p>
        </w:tc>
      </w:tr>
      <w:tr w:rsidR="00CE3B02" w:rsidRPr="00434D06" w14:paraId="61FC1DB6" w14:textId="77777777" w:rsidTr="00CE3B02">
        <w:tc>
          <w:tcPr>
            <w:tcW w:w="1818" w:type="dxa"/>
            <w:tcBorders>
              <w:top w:val="single" w:sz="4" w:space="0" w:color="auto"/>
              <w:left w:val="single" w:sz="4" w:space="0" w:color="auto"/>
              <w:bottom w:val="single" w:sz="4" w:space="0" w:color="auto"/>
              <w:right w:val="single" w:sz="4" w:space="0" w:color="auto"/>
            </w:tcBorders>
          </w:tcPr>
          <w:p w14:paraId="72C8FAD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0AE6C" w14:textId="77777777" w:rsidR="00C4022B" w:rsidRDefault="00C4022B" w:rsidP="00C4022B">
            <w:pPr>
              <w:spacing w:before="120" w:line="264" w:lineRule="auto"/>
              <w:rPr>
                <w:rFonts w:eastAsia="SimSun"/>
                <w:lang w:eastAsia="zh-CN"/>
              </w:rPr>
            </w:pPr>
            <w:r>
              <w:rPr>
                <w:rFonts w:eastAsia="SimSun"/>
                <w:lang w:eastAsia="zh-CN"/>
              </w:rPr>
              <w:t xml:space="preserve">For the UE feature group 23-8-3, the report type should be per band per BC (e.g., per FS) since </w:t>
            </w:r>
            <w:r w:rsidRPr="00437C64">
              <w:rPr>
                <w:rFonts w:eastAsia="SimSun"/>
                <w:lang w:eastAsia="zh-CN"/>
              </w:rPr>
              <w:t xml:space="preserve">the related UE capability is reported per band per BC in TS 38.331  (i.e., the RRC signaling structure </w:t>
            </w:r>
            <w:r>
              <w:rPr>
                <w:rFonts w:eastAsia="SimSun"/>
                <w:lang w:eastAsia="zh-CN"/>
              </w:rPr>
              <w:t xml:space="preserve">in TS 38.331 </w:t>
            </w:r>
            <w:r w:rsidRPr="00437C64">
              <w:rPr>
                <w:rFonts w:eastAsia="SimSun"/>
                <w:lang w:eastAsia="zh-CN"/>
              </w:rPr>
              <w:t xml:space="preserve">is </w:t>
            </w:r>
            <w:r w:rsidRPr="00437C64">
              <w:rPr>
                <w:rFonts w:eastAsia="SimSun"/>
                <w:i/>
                <w:lang w:eastAsia="zh-CN"/>
              </w:rPr>
              <w:t>BandCombination</w:t>
            </w:r>
            <w:r w:rsidRPr="00437C64">
              <w:rPr>
                <w:rFonts w:eastAsia="SimSun"/>
                <w:lang w:eastAsia="zh-CN"/>
              </w:rPr>
              <w:t xml:space="preserve"> -&gt; </w:t>
            </w:r>
            <w:r w:rsidRPr="00437C64">
              <w:rPr>
                <w:rFonts w:eastAsia="SimSun"/>
                <w:i/>
                <w:lang w:eastAsia="zh-CN"/>
              </w:rPr>
              <w:t>BandParameters</w:t>
            </w:r>
            <w:r w:rsidRPr="00437C64">
              <w:rPr>
                <w:rFonts w:eastAsia="SimSun"/>
                <w:lang w:eastAsia="zh-CN"/>
              </w:rPr>
              <w:t xml:space="preserve"> -&gt; </w:t>
            </w:r>
            <w:r w:rsidRPr="00437C64">
              <w:rPr>
                <w:rFonts w:eastAsia="SimSun"/>
                <w:i/>
                <w:lang w:eastAsia="zh-CN"/>
              </w:rPr>
              <w:t>srs-TxSwitch</w:t>
            </w:r>
            <w:r w:rsidRPr="00437C64">
              <w:rPr>
                <w:rFonts w:eastAsia="SimSun"/>
                <w:lang w:eastAsia="zh-CN"/>
              </w:rPr>
              <w:t>)</w:t>
            </w:r>
            <w:r>
              <w:rPr>
                <w:rFonts w:eastAsia="SimSun"/>
                <w:lang w:eastAsia="zh-CN"/>
              </w:rPr>
              <w:t>. The UE should also to support the downgraded antenna switching configurations. Thus, we have the follow proposal:</w:t>
            </w:r>
          </w:p>
          <w:p w14:paraId="4AB025AC" w14:textId="77777777" w:rsidR="00C4022B" w:rsidRDefault="00C4022B" w:rsidP="00C4022B">
            <w:pPr>
              <w:spacing w:before="120" w:line="264" w:lineRule="auto"/>
              <w:rPr>
                <w:rFonts w:eastAsia="SimSun"/>
                <w:lang w:eastAsia="zh-CN"/>
              </w:rPr>
            </w:pPr>
            <w:r w:rsidRPr="00D71148">
              <w:rPr>
                <w:rFonts w:eastAsia="SimSun"/>
                <w:b/>
                <w:bCs/>
                <w:i/>
                <w:iCs/>
                <w:lang w:eastAsia="zh-CN"/>
              </w:rPr>
              <w:t>Proposal</w:t>
            </w:r>
            <w:r>
              <w:rPr>
                <w:rFonts w:eastAsia="SimSun"/>
                <w:b/>
                <w:bCs/>
                <w:i/>
                <w:iCs/>
                <w:lang w:eastAsia="zh-CN"/>
              </w:rPr>
              <w:t xml:space="preserve"> 13</w:t>
            </w:r>
            <w:r w:rsidRPr="00D71148">
              <w:rPr>
                <w:rFonts w:eastAsia="SimSun" w:hint="eastAsia"/>
                <w:b/>
                <w:bCs/>
                <w:i/>
                <w:iCs/>
                <w:lang w:eastAsia="zh-CN"/>
              </w:rPr>
              <w:t>:</w:t>
            </w:r>
            <w:r>
              <w:rPr>
                <w:rFonts w:eastAsia="SimSun"/>
                <w:b/>
                <w:bCs/>
                <w:i/>
                <w:iCs/>
                <w:lang w:eastAsia="zh-CN"/>
              </w:rPr>
              <w:t xml:space="preserve"> Support the updated FG 23-8-3 as blow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542"/>
              <w:gridCol w:w="5829"/>
              <w:gridCol w:w="821"/>
              <w:gridCol w:w="5939"/>
            </w:tblGrid>
            <w:tr w:rsidR="00C4022B" w:rsidRPr="00EF08DB" w14:paraId="435D3399" w14:textId="77777777" w:rsidTr="00C4022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A2196A" w14:textId="77777777" w:rsidR="00C4022B" w:rsidRPr="00EF08DB" w:rsidRDefault="00C4022B" w:rsidP="00C4022B">
                  <w:pPr>
                    <w:keepNext/>
                    <w:keepLines/>
                    <w:rPr>
                      <w:rFonts w:eastAsia="SimSun" w:cs="Arial"/>
                      <w:color w:val="000000"/>
                      <w:sz w:val="16"/>
                      <w:szCs w:val="16"/>
                      <w:lang w:val="en-GB" w:eastAsia="ja-JP"/>
                    </w:rPr>
                  </w:pPr>
                  <w:r w:rsidRPr="00EF08DB">
                    <w:rPr>
                      <w:rFonts w:eastAsia="SimSun" w:cs="Arial"/>
                      <w:color w:val="000000"/>
                      <w:sz w:val="16"/>
                      <w:szCs w:val="16"/>
                      <w:lang w:val="en-GB" w:eastAsia="ja-JP"/>
                    </w:rPr>
                    <w:t>23-8</w:t>
                  </w:r>
                  <w:r>
                    <w:rPr>
                      <w:rFonts w:eastAsia="SimSun" w:cs="Arial"/>
                      <w:color w:val="000000"/>
                      <w:sz w:val="16"/>
                      <w:szCs w:val="16"/>
                      <w:lang w:val="en-GB"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5E0DA" w14:textId="77777777" w:rsidR="00C4022B" w:rsidRPr="00EF08DB" w:rsidRDefault="00C4022B" w:rsidP="00C4022B">
                  <w:pPr>
                    <w:keepNext/>
                    <w:keepLines/>
                    <w:rPr>
                      <w:rFonts w:eastAsia="SimSun" w:cs="Arial"/>
                      <w:color w:val="000000"/>
                      <w:sz w:val="16"/>
                      <w:szCs w:val="16"/>
                      <w:lang w:val="en-GB" w:eastAsia="zh-CN"/>
                    </w:rPr>
                  </w:pPr>
                  <w:r w:rsidRPr="00BA21AB">
                    <w:rPr>
                      <w:rFonts w:eastAsia="SimSun" w:cs="Arial"/>
                      <w:color w:val="000000"/>
                      <w:sz w:val="16"/>
                      <w:szCs w:val="16"/>
                      <w:lang w:val="en-GB"/>
                    </w:rPr>
                    <w:t>SRS Antenna switching for &gt;4Rx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1A3B"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BA21AB">
                    <w:rPr>
                      <w:rFonts w:eastAsia="MS Gothic" w:cs="Arial"/>
                      <w:color w:val="000000"/>
                      <w:sz w:val="16"/>
                      <w:szCs w:val="16"/>
                      <w:lang w:val="en-GB" w:eastAsia="zh-CN"/>
                    </w:rPr>
                    <w:t>1. Support of SRS antenna switching xTyR with y&gt;4</w:t>
                  </w:r>
                </w:p>
                <w:p w14:paraId="707B4031"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BA21AB">
                    <w:rPr>
                      <w:rFonts w:eastAsia="MS Gothic" w:cs="Arial"/>
                      <w:color w:val="000000"/>
                      <w:sz w:val="16"/>
                      <w:szCs w:val="16"/>
                      <w:lang w:val="en-GB" w:eastAsia="zh-CN"/>
                    </w:rPr>
                    <w:t>2. Report whether the antenna switching impact to downlink receiving in a band</w:t>
                  </w:r>
                </w:p>
                <w:p w14:paraId="435A9442" w14:textId="77777777" w:rsidR="00C4022B" w:rsidRPr="00EF08DB" w:rsidRDefault="00C4022B" w:rsidP="00C4022B">
                  <w:pPr>
                    <w:autoSpaceDE w:val="0"/>
                    <w:autoSpaceDN w:val="0"/>
                    <w:adjustRightInd w:val="0"/>
                    <w:snapToGrid w:val="0"/>
                    <w:spacing w:afterLines="50"/>
                    <w:contextualSpacing/>
                    <w:rPr>
                      <w:rFonts w:eastAsia="MS Gothic" w:cs="Arial"/>
                      <w:strike/>
                      <w:color w:val="000000"/>
                      <w:sz w:val="16"/>
                      <w:szCs w:val="16"/>
                      <w:lang w:val="en-GB" w:eastAsia="ja-JP"/>
                    </w:rPr>
                  </w:pPr>
                  <w:r w:rsidRPr="00BA21AB">
                    <w:rPr>
                      <w:rFonts w:eastAsia="MS Gothic" w:cs="Arial"/>
                      <w:color w:val="000000"/>
                      <w:sz w:val="16"/>
                      <w:szCs w:val="16"/>
                      <w:lang w:val="en-GB" w:eastAsia="zh-CN"/>
                    </w:rPr>
                    <w:t>3. Report whether the antenna is switched together with UL Tx in another band</w:t>
                  </w:r>
                </w:p>
              </w:tc>
              <w:tc>
                <w:tcPr>
                  <w:tcW w:w="0" w:type="auto"/>
                  <w:tcBorders>
                    <w:top w:val="single" w:sz="4" w:space="0" w:color="auto"/>
                    <w:left w:val="single" w:sz="4" w:space="0" w:color="auto"/>
                    <w:bottom w:val="single" w:sz="4" w:space="0" w:color="auto"/>
                    <w:right w:val="single" w:sz="4" w:space="0" w:color="auto"/>
                  </w:tcBorders>
                </w:tcPr>
                <w:p w14:paraId="04F67695" w14:textId="77777777" w:rsidR="00C4022B" w:rsidRDefault="00C4022B" w:rsidP="00C4022B">
                  <w:pPr>
                    <w:autoSpaceDE w:val="0"/>
                    <w:autoSpaceDN w:val="0"/>
                    <w:adjustRightInd w:val="0"/>
                    <w:snapToGrid w:val="0"/>
                    <w:spacing w:afterLines="50"/>
                    <w:contextualSpacing/>
                    <w:rPr>
                      <w:rFonts w:eastAsia="MS Gothic" w:cs="Arial"/>
                      <w:strike/>
                      <w:color w:val="FF0000"/>
                      <w:sz w:val="16"/>
                      <w:szCs w:val="16"/>
                      <w:lang w:val="en-GB" w:eastAsia="zh-CN"/>
                    </w:rPr>
                  </w:pPr>
                  <w:r w:rsidRPr="00BA21AB">
                    <w:rPr>
                      <w:rFonts w:eastAsia="MS Gothic" w:cs="Arial"/>
                      <w:strike/>
                      <w:color w:val="FF0000"/>
                      <w:sz w:val="16"/>
                      <w:szCs w:val="16"/>
                      <w:lang w:val="en-GB" w:eastAsia="zh-CN"/>
                    </w:rPr>
                    <w:t>[Per BC]</w:t>
                  </w:r>
                </w:p>
                <w:p w14:paraId="7E2FD3FE" w14:textId="77777777" w:rsidR="00C4022B" w:rsidRPr="00C141BF"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C141BF">
                    <w:rPr>
                      <w:rFonts w:eastAsia="MS Gothic" w:cs="Arial"/>
                      <w:color w:val="FF0000"/>
                      <w:sz w:val="16"/>
                      <w:szCs w:val="16"/>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B60" w14:textId="77777777" w:rsidR="00C4022B" w:rsidRDefault="00C4022B" w:rsidP="00C4022B">
                  <w:pPr>
                    <w:autoSpaceDE w:val="0"/>
                    <w:autoSpaceDN w:val="0"/>
                    <w:adjustRightInd w:val="0"/>
                    <w:snapToGrid w:val="0"/>
                    <w:spacing w:afterLines="50"/>
                    <w:contextualSpacing/>
                    <w:rPr>
                      <w:rFonts w:eastAsia="MS Gothic" w:cs="Arial"/>
                      <w:strike/>
                      <w:color w:val="FF0000"/>
                      <w:sz w:val="16"/>
                      <w:szCs w:val="16"/>
                      <w:lang w:val="en-GB" w:eastAsia="zh-CN"/>
                    </w:rPr>
                  </w:pPr>
                  <w:r w:rsidRPr="00BA21AB">
                    <w:rPr>
                      <w:rFonts w:eastAsia="MS Gothic" w:cs="Arial"/>
                      <w:color w:val="000000"/>
                      <w:sz w:val="16"/>
                      <w:szCs w:val="16"/>
                      <w:lang w:val="en-GB" w:eastAsia="zh-CN"/>
                    </w:rPr>
                    <w:t xml:space="preserve">Component 1 candidate values: </w:t>
                  </w:r>
                  <w:r w:rsidRPr="00C141BF">
                    <w:rPr>
                      <w:rFonts w:eastAsia="MS Gothic" w:cs="Arial"/>
                      <w:strike/>
                      <w:color w:val="FF0000"/>
                      <w:sz w:val="16"/>
                      <w:szCs w:val="16"/>
                      <w:lang w:val="en-GB" w:eastAsia="zh-CN"/>
                    </w:rPr>
                    <w:t>FFS</w:t>
                  </w:r>
                  <w:r>
                    <w:rPr>
                      <w:rFonts w:eastAsia="MS Gothic" w:cs="Arial"/>
                      <w:strike/>
                      <w:color w:val="FF0000"/>
                      <w:sz w:val="16"/>
                      <w:szCs w:val="16"/>
                      <w:lang w:val="en-GB" w:eastAsia="zh-CN"/>
                    </w:rPr>
                    <w:t xml:space="preserve"> </w:t>
                  </w:r>
                </w:p>
                <w:p w14:paraId="60F50E57"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C141BF">
                    <w:rPr>
                      <w:rFonts w:eastAsia="MS Gothic" w:cs="Arial"/>
                      <w:color w:val="FF0000"/>
                      <w:sz w:val="16"/>
                      <w:szCs w:val="16"/>
                      <w:lang w:val="en-GB" w:eastAsia="zh-CN"/>
                    </w:rPr>
                    <w:t>{r1-t1r2-t1r4-t1r6</w:t>
                  </w:r>
                  <w:r>
                    <w:rPr>
                      <w:rFonts w:eastAsia="MS Gothic" w:cs="Arial"/>
                      <w:color w:val="FF0000"/>
                      <w:sz w:val="16"/>
                      <w:szCs w:val="16"/>
                      <w:lang w:val="en-GB" w:eastAsia="zh-CN"/>
                    </w:rPr>
                    <w:t xml:space="preserve">, </w:t>
                  </w:r>
                </w:p>
                <w:p w14:paraId="34340FD9"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Pr>
                      <w:rFonts w:eastAsia="MS Gothic" w:cs="Arial"/>
                      <w:color w:val="FF0000"/>
                      <w:sz w:val="16"/>
                      <w:szCs w:val="16"/>
                      <w:lang w:val="en-GB" w:eastAsia="zh-CN"/>
                    </w:rPr>
                    <w:t>t</w:t>
                  </w:r>
                  <w:r w:rsidRPr="00C141BF">
                    <w:rPr>
                      <w:rFonts w:eastAsia="MS Gothic" w:cs="Arial"/>
                      <w:color w:val="FF0000"/>
                      <w:sz w:val="16"/>
                      <w:szCs w:val="16"/>
                      <w:lang w:val="en-GB" w:eastAsia="zh-CN"/>
                    </w:rPr>
                    <w:t>1r1-t1r2-t1r4-t1r8</w:t>
                  </w:r>
                  <w:r>
                    <w:rPr>
                      <w:rFonts w:eastAsia="MS Gothic" w:cs="Arial"/>
                      <w:color w:val="FF0000"/>
                      <w:sz w:val="16"/>
                      <w:szCs w:val="16"/>
                      <w:lang w:val="en-GB" w:eastAsia="zh-CN"/>
                    </w:rPr>
                    <w:t xml:space="preserve">, </w:t>
                  </w:r>
                </w:p>
                <w:p w14:paraId="4C50D56B"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C141BF">
                    <w:rPr>
                      <w:rFonts w:eastAsia="MS Gothic" w:cs="Arial"/>
                      <w:color w:val="FF0000"/>
                      <w:sz w:val="16"/>
                      <w:szCs w:val="16"/>
                      <w:lang w:val="en-GB" w:eastAsia="zh-CN"/>
                    </w:rPr>
                    <w:t>t1r1-t1r2-t2r2-t2r4-t2r6</w:t>
                  </w:r>
                  <w:r>
                    <w:rPr>
                      <w:rFonts w:eastAsia="MS Gothic" w:cs="Arial"/>
                      <w:color w:val="FF0000"/>
                      <w:sz w:val="16"/>
                      <w:szCs w:val="16"/>
                      <w:lang w:val="en-GB" w:eastAsia="zh-CN"/>
                    </w:rPr>
                    <w:t xml:space="preserve">, </w:t>
                  </w:r>
                </w:p>
                <w:p w14:paraId="54183EB0"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C141BF">
                    <w:rPr>
                      <w:rFonts w:eastAsia="MS Gothic" w:cs="Arial"/>
                      <w:color w:val="FF0000"/>
                      <w:sz w:val="16"/>
                      <w:szCs w:val="16"/>
                      <w:lang w:val="en-GB" w:eastAsia="zh-CN"/>
                    </w:rPr>
                    <w:t>t1r1-t1r2-t2r2-t2r4-t2r8</w:t>
                  </w:r>
                  <w:r>
                    <w:rPr>
                      <w:rFonts w:eastAsia="MS Gothic" w:cs="Arial"/>
                      <w:color w:val="FF0000"/>
                      <w:sz w:val="16"/>
                      <w:szCs w:val="16"/>
                      <w:lang w:val="en-GB" w:eastAsia="zh-CN"/>
                    </w:rPr>
                    <w:t xml:space="preserve">, </w:t>
                  </w:r>
                </w:p>
                <w:p w14:paraId="4129D774" w14:textId="77777777" w:rsidR="00C4022B"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C141BF">
                    <w:rPr>
                      <w:rFonts w:eastAsia="MS Gothic" w:cs="Arial"/>
                      <w:color w:val="FF0000"/>
                      <w:sz w:val="16"/>
                      <w:szCs w:val="16"/>
                      <w:lang w:val="en-GB" w:eastAsia="zh-CN"/>
                    </w:rPr>
                    <w:t>t1r1-t2r2-t4r4-t4r8</w:t>
                  </w:r>
                </w:p>
                <w:p w14:paraId="7D3B5E18"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C141BF">
                    <w:rPr>
                      <w:rFonts w:eastAsia="MS Gothic" w:cs="Arial"/>
                      <w:color w:val="FF0000"/>
                      <w:sz w:val="16"/>
                      <w:szCs w:val="16"/>
                      <w:lang w:val="en-GB" w:eastAsia="zh-CN"/>
                    </w:rPr>
                    <w:t>}</w:t>
                  </w:r>
                </w:p>
                <w:p w14:paraId="6995C091"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p>
                <w:p w14:paraId="310972A3" w14:textId="77777777" w:rsidR="00C4022B" w:rsidRPr="004E6D6A" w:rsidRDefault="00C4022B" w:rsidP="00C4022B">
                  <w:pPr>
                    <w:autoSpaceDE w:val="0"/>
                    <w:autoSpaceDN w:val="0"/>
                    <w:adjustRightInd w:val="0"/>
                    <w:snapToGrid w:val="0"/>
                    <w:spacing w:afterLines="50"/>
                    <w:contextualSpacing/>
                    <w:rPr>
                      <w:rFonts w:eastAsia="MS Gothic" w:cs="Arial"/>
                      <w:color w:val="FF0000"/>
                      <w:sz w:val="16"/>
                      <w:szCs w:val="16"/>
                      <w:lang w:val="en-GB" w:eastAsia="zh-CN"/>
                    </w:rPr>
                  </w:pPr>
                  <w:r w:rsidRPr="00BA21AB">
                    <w:rPr>
                      <w:rFonts w:eastAsia="MS Gothic" w:cs="Arial"/>
                      <w:color w:val="000000"/>
                      <w:sz w:val="16"/>
                      <w:szCs w:val="16"/>
                      <w:lang w:val="en-GB" w:eastAsia="zh-CN"/>
                    </w:rPr>
                    <w:t xml:space="preserve">Component 2 candidate values: </w:t>
                  </w:r>
                  <w:r w:rsidRPr="004E6D6A">
                    <w:rPr>
                      <w:rFonts w:eastAsia="MS Gothic" w:cs="Arial"/>
                      <w:strike/>
                      <w:color w:val="FF0000"/>
                      <w:sz w:val="16"/>
                      <w:szCs w:val="16"/>
                      <w:lang w:val="en-GB" w:eastAsia="zh-CN"/>
                    </w:rPr>
                    <w:t>FFS</w:t>
                  </w:r>
                  <w:r w:rsidRPr="004E6D6A">
                    <w:rPr>
                      <w:rFonts w:eastAsia="MS Gothic" w:cs="Arial"/>
                      <w:color w:val="FF0000"/>
                      <w:sz w:val="16"/>
                      <w:szCs w:val="16"/>
                      <w:lang w:val="en-GB" w:eastAsia="zh-CN"/>
                    </w:rPr>
                    <w:t xml:space="preserve"> {1 to 32}</w:t>
                  </w:r>
                </w:p>
                <w:p w14:paraId="527FA9A3"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p>
                <w:p w14:paraId="069BA491"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BA21AB">
                    <w:rPr>
                      <w:rFonts w:eastAsia="MS Gothic" w:cs="Arial"/>
                      <w:color w:val="000000"/>
                      <w:sz w:val="16"/>
                      <w:szCs w:val="16"/>
                      <w:lang w:val="en-GB" w:eastAsia="zh-CN"/>
                    </w:rPr>
                    <w:t xml:space="preserve">Component 3 candidate values: </w:t>
                  </w:r>
                  <w:r w:rsidRPr="004E6D6A">
                    <w:rPr>
                      <w:rFonts w:eastAsia="MS Gothic" w:cs="Arial"/>
                      <w:strike/>
                      <w:color w:val="FF0000"/>
                      <w:sz w:val="16"/>
                      <w:szCs w:val="16"/>
                      <w:lang w:val="en-GB" w:eastAsia="zh-CN"/>
                    </w:rPr>
                    <w:t>FFS</w:t>
                  </w:r>
                  <w:r w:rsidRPr="004E6D6A">
                    <w:rPr>
                      <w:rFonts w:eastAsia="MS Gothic" w:cs="Arial"/>
                      <w:color w:val="FF0000"/>
                      <w:sz w:val="16"/>
                      <w:szCs w:val="16"/>
                      <w:lang w:val="en-GB" w:eastAsia="zh-CN"/>
                    </w:rPr>
                    <w:t xml:space="preserve"> {1 to 32}</w:t>
                  </w:r>
                </w:p>
                <w:p w14:paraId="1C04F3B1" w14:textId="77777777" w:rsidR="00C4022B" w:rsidRPr="00BA21A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p>
                <w:p w14:paraId="05059CCE" w14:textId="77777777" w:rsidR="00C4022B" w:rsidRPr="00EF08DB" w:rsidRDefault="00C4022B" w:rsidP="00C4022B">
                  <w:pPr>
                    <w:autoSpaceDE w:val="0"/>
                    <w:autoSpaceDN w:val="0"/>
                    <w:adjustRightInd w:val="0"/>
                    <w:snapToGrid w:val="0"/>
                    <w:spacing w:afterLines="50"/>
                    <w:contextualSpacing/>
                    <w:rPr>
                      <w:rFonts w:eastAsia="MS Gothic" w:cs="Arial"/>
                      <w:color w:val="000000"/>
                      <w:sz w:val="16"/>
                      <w:szCs w:val="16"/>
                      <w:lang w:val="en-GB" w:eastAsia="zh-CN"/>
                    </w:rPr>
                  </w:pPr>
                  <w:r w:rsidRPr="003D203B">
                    <w:rPr>
                      <w:rFonts w:eastAsia="MS Gothic" w:cs="Arial"/>
                      <w:color w:val="000000"/>
                      <w:sz w:val="16"/>
                      <w:szCs w:val="16"/>
                      <w:highlight w:val="yellow"/>
                      <w:lang w:val="en-GB" w:eastAsia="zh-CN"/>
                    </w:rPr>
                    <w:t>FFS for component 2&amp;3: impact when UE reports component 1 as xTyR with x=y</w:t>
                  </w:r>
                  <w:r w:rsidRPr="00BA21AB">
                    <w:rPr>
                      <w:rFonts w:eastAsia="MS Gothic" w:cs="Arial"/>
                      <w:color w:val="000000"/>
                      <w:sz w:val="16"/>
                      <w:szCs w:val="16"/>
                      <w:lang w:val="en-GB" w:eastAsia="zh-CN"/>
                    </w:rPr>
                    <w:t xml:space="preserve"> </w:t>
                  </w:r>
                </w:p>
              </w:tc>
            </w:tr>
          </w:tbl>
          <w:p w14:paraId="234D27C9" w14:textId="77777777" w:rsidR="00CE3B02" w:rsidRPr="00434D06" w:rsidRDefault="00CE3B02" w:rsidP="00CE3B02">
            <w:pPr>
              <w:spacing w:beforeLines="50" w:before="120"/>
              <w:jc w:val="left"/>
              <w:rPr>
                <w:rFonts w:ascii="Calibri" w:hAnsi="Calibri" w:cs="Calibri"/>
                <w:color w:val="000000"/>
              </w:rPr>
            </w:pPr>
          </w:p>
        </w:tc>
      </w:tr>
      <w:tr w:rsidR="00CE3B02" w:rsidRPr="00434D06" w14:paraId="0C001E46" w14:textId="77777777" w:rsidTr="00CE3B02">
        <w:tc>
          <w:tcPr>
            <w:tcW w:w="1818" w:type="dxa"/>
            <w:tcBorders>
              <w:top w:val="single" w:sz="4" w:space="0" w:color="auto"/>
              <w:left w:val="single" w:sz="4" w:space="0" w:color="auto"/>
              <w:bottom w:val="single" w:sz="4" w:space="0" w:color="auto"/>
              <w:right w:val="single" w:sz="4" w:space="0" w:color="auto"/>
            </w:tcBorders>
          </w:tcPr>
          <w:p w14:paraId="200CCB33"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D104D4" w14:textId="77777777" w:rsidR="00B50B2F" w:rsidRDefault="00B50B2F" w:rsidP="00B50B2F">
            <w:pPr>
              <w:spacing w:beforeLines="50" w:before="120" w:afterLines="50"/>
              <w:rPr>
                <w:rFonts w:eastAsia="SimSun"/>
                <w:lang w:eastAsia="zh-CN"/>
              </w:rPr>
            </w:pPr>
            <w:r w:rsidRPr="001712D0">
              <w:rPr>
                <w:rFonts w:eastAsia="SimSun" w:hint="eastAsia"/>
                <w:b/>
                <w:u w:val="single"/>
                <w:lang w:eastAsia="zh-CN"/>
              </w:rPr>
              <w:t>23-</w:t>
            </w:r>
            <w:r>
              <w:rPr>
                <w:rFonts w:eastAsia="SimSun" w:hint="eastAsia"/>
                <w:b/>
                <w:u w:val="single"/>
                <w:lang w:eastAsia="zh-CN"/>
              </w:rPr>
              <w:t>8</w:t>
            </w:r>
            <w:r w:rsidRPr="001712D0">
              <w:rPr>
                <w:rFonts w:eastAsia="SimSun" w:hint="eastAsia"/>
                <w:b/>
                <w:u w:val="single"/>
                <w:lang w:eastAsia="zh-CN"/>
              </w:rPr>
              <w:t>-</w:t>
            </w:r>
            <w:r>
              <w:rPr>
                <w:rFonts w:eastAsia="SimSun" w:hint="eastAsia"/>
                <w:b/>
                <w:u w:val="single"/>
                <w:lang w:eastAsia="zh-CN"/>
              </w:rPr>
              <w:t>3</w:t>
            </w:r>
            <w:r w:rsidRPr="001712D0">
              <w:rPr>
                <w:rFonts w:eastAsia="SimSun" w:hint="eastAsia"/>
                <w:b/>
                <w:u w:val="single"/>
                <w:lang w:eastAsia="zh-CN"/>
              </w:rPr>
              <w:t xml:space="preserve"> </w:t>
            </w:r>
            <w:r w:rsidRPr="00973F03">
              <w:rPr>
                <w:rFonts w:eastAsia="SimSun"/>
                <w:b/>
                <w:u w:val="single"/>
                <w:lang w:eastAsia="zh-CN"/>
              </w:rPr>
              <w:t>SRS Antenna switching for &gt;4Rx</w:t>
            </w:r>
          </w:p>
          <w:p w14:paraId="21B30E83" w14:textId="7E0C2F5A" w:rsidR="00B50B2F" w:rsidRDefault="00B50B2F" w:rsidP="00B50B2F">
            <w:pPr>
              <w:rPr>
                <w:rFonts w:eastAsia="SimSun"/>
                <w:lang w:eastAsia="zh-CN"/>
              </w:rPr>
            </w:pPr>
            <w:r>
              <w:rPr>
                <w:rFonts w:eastAsia="SimSun" w:hint="eastAsia"/>
                <w:lang w:eastAsia="zh-CN"/>
              </w:rPr>
              <w:t xml:space="preserve">On UE features for up to 8 Rx SRS antenna switching, one open issue is candidate values for component 1 of FG 23-8-3. In Rel-16, whether a UE supports down </w:t>
            </w:r>
            <w:r w:rsidRPr="00F84F77">
              <w:rPr>
                <w:rFonts w:eastAsia="SimSun"/>
                <w:lang w:eastAsia="zh-CN"/>
              </w:rPr>
              <w:t>downgrading configuration of SRS Tx port switching pattern</w:t>
            </w:r>
            <w:r>
              <w:rPr>
                <w:rFonts w:eastAsia="SimSun" w:hint="eastAsia"/>
                <w:lang w:eastAsia="zh-CN"/>
              </w:rPr>
              <w:t xml:space="preserve"> is an optional UE feature, and if a UE supports down </w:t>
            </w:r>
            <w:r w:rsidRPr="00F84F77">
              <w:rPr>
                <w:rFonts w:eastAsia="SimSun"/>
                <w:lang w:eastAsia="zh-CN"/>
              </w:rPr>
              <w:t>downgrading configuration</w:t>
            </w:r>
            <w:r>
              <w:rPr>
                <w:rFonts w:eastAsia="SimSun" w:hint="eastAsia"/>
                <w:lang w:eastAsia="zh-CN"/>
              </w:rPr>
              <w:t xml:space="preserve">, UE can report the supported downgrading configurations by an additional UE feature. In Rel-17, the maximum number of Rx antennas has been increased to 8, and various </w:t>
            </w:r>
            <w:r w:rsidRPr="00836F00">
              <w:rPr>
                <w:rFonts w:eastAsia="SimSun"/>
                <w:lang w:eastAsia="zh-CN"/>
              </w:rPr>
              <w:t>circuitry and transceiver design</w:t>
            </w:r>
            <w:r>
              <w:rPr>
                <w:rFonts w:eastAsia="SimSun" w:hint="eastAsia"/>
                <w:lang w:eastAsia="zh-CN"/>
              </w:rPr>
              <w:t>s</w:t>
            </w:r>
            <w:r>
              <w:rPr>
                <w:rFonts w:eastAsia="SimSun"/>
                <w:lang w:eastAsia="zh-CN"/>
              </w:rPr>
              <w:t xml:space="preserve"> </w:t>
            </w:r>
            <w:r>
              <w:rPr>
                <w:rFonts w:eastAsia="SimSun" w:hint="eastAsia"/>
                <w:lang w:eastAsia="zh-CN"/>
              </w:rPr>
              <w:t xml:space="preserve">for </w:t>
            </w:r>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 xml:space="preserve">R are possible. Two UEs support </w:t>
            </w:r>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 xml:space="preserve">R may be have different </w:t>
            </w:r>
            <w:r w:rsidRPr="00836F00">
              <w:rPr>
                <w:rFonts w:eastAsia="SimSun"/>
                <w:lang w:eastAsia="zh-CN"/>
              </w:rPr>
              <w:t>circuitry and transceiver design</w:t>
            </w:r>
            <w:r>
              <w:rPr>
                <w:rFonts w:eastAsia="SimSun" w:hint="eastAsia"/>
                <w:lang w:eastAsia="zh-CN"/>
              </w:rPr>
              <w:t xml:space="preserve">s and support different downgrading configurations. The </w:t>
            </w:r>
            <w:r>
              <w:rPr>
                <w:rFonts w:eastAsia="SimSun"/>
                <w:lang w:eastAsia="zh-CN"/>
              </w:rPr>
              <w:t>flexibility</w:t>
            </w:r>
            <w:r>
              <w:rPr>
                <w:rFonts w:eastAsia="SimSun" w:hint="eastAsia"/>
                <w:lang w:eastAsia="zh-CN"/>
              </w:rPr>
              <w:t xml:space="preserve"> of reporting multiple </w:t>
            </w:r>
            <w:r w:rsidRPr="00F84F77">
              <w:rPr>
                <w:rFonts w:eastAsia="SimSun"/>
                <w:lang w:eastAsia="zh-CN"/>
              </w:rPr>
              <w:t>SRS Tx port switching pattern</w:t>
            </w:r>
            <w:r>
              <w:rPr>
                <w:rFonts w:eastAsia="SimSun" w:hint="eastAsia"/>
                <w:lang w:eastAsia="zh-CN"/>
              </w:rPr>
              <w:t>s by UE should be allowed. One solution is that UE reports one or more options in {</w:t>
            </w:r>
            <w:r w:rsidRPr="00F83BFD">
              <w:rPr>
                <w:rFonts w:eastAsia="SimSun" w:hint="eastAsia"/>
                <w:lang w:eastAsia="zh-CN"/>
              </w:rPr>
              <w:t>t1r1</w:t>
            </w:r>
            <w:r w:rsidRPr="00F83BFD">
              <w:rPr>
                <w:rFonts w:eastAsia="SimSun"/>
                <w:lang w:eastAsia="zh-CN"/>
              </w:rPr>
              <w:t xml:space="preserve">, </w:t>
            </w:r>
            <w:r w:rsidRPr="00F83BFD">
              <w:rPr>
                <w:rFonts w:eastAsia="SimSun" w:hint="eastAsia"/>
                <w:lang w:eastAsia="zh-CN"/>
              </w:rPr>
              <w:t>t1r2</w:t>
            </w:r>
            <w:r w:rsidRPr="00F83BFD">
              <w:rPr>
                <w:rFonts w:eastAsia="SimSun"/>
                <w:lang w:eastAsia="zh-CN"/>
              </w:rPr>
              <w:t xml:space="preserve">, </w:t>
            </w:r>
            <w:r w:rsidRPr="00F83BFD">
              <w:rPr>
                <w:rFonts w:eastAsia="SimSun" w:hint="eastAsia"/>
                <w:lang w:eastAsia="zh-CN"/>
              </w:rPr>
              <w:t>t1r4</w:t>
            </w:r>
            <w:r w:rsidRPr="00F83BFD">
              <w:rPr>
                <w:rFonts w:eastAsia="SimSun"/>
                <w:lang w:eastAsia="zh-CN"/>
              </w:rPr>
              <w:t xml:space="preserve">, </w:t>
            </w:r>
            <w:r w:rsidRPr="00F83BFD">
              <w:rPr>
                <w:rFonts w:eastAsia="SimSun" w:hint="eastAsia"/>
                <w:lang w:eastAsia="zh-CN"/>
              </w:rPr>
              <w:t>t1r6</w:t>
            </w:r>
            <w:r w:rsidRPr="00F83BFD">
              <w:rPr>
                <w:rFonts w:eastAsia="SimSun"/>
                <w:lang w:eastAsia="zh-CN"/>
              </w:rPr>
              <w:t xml:space="preserve">, </w:t>
            </w:r>
            <w:r w:rsidRPr="00F83BFD">
              <w:rPr>
                <w:rFonts w:eastAsia="SimSun" w:hint="eastAsia"/>
                <w:lang w:eastAsia="zh-CN"/>
              </w:rPr>
              <w:t>t1r8</w:t>
            </w:r>
            <w:r w:rsidRPr="00F83BFD">
              <w:rPr>
                <w:rFonts w:eastAsia="SimSun"/>
                <w:lang w:eastAsia="zh-CN"/>
              </w:rPr>
              <w:t xml:space="preserve">, </w:t>
            </w:r>
            <w:r w:rsidRPr="00F83BFD">
              <w:rPr>
                <w:rFonts w:eastAsia="SimSun" w:hint="eastAsia"/>
                <w:lang w:eastAsia="zh-CN"/>
              </w:rPr>
              <w:t>t2r2</w:t>
            </w:r>
            <w:r w:rsidRPr="00F83BFD">
              <w:rPr>
                <w:rFonts w:eastAsia="SimSun"/>
                <w:lang w:eastAsia="zh-CN"/>
              </w:rPr>
              <w:t xml:space="preserve">, </w:t>
            </w:r>
            <w:r w:rsidRPr="00F83BFD">
              <w:rPr>
                <w:rFonts w:eastAsia="SimSun" w:hint="eastAsia"/>
                <w:lang w:eastAsia="zh-CN"/>
              </w:rPr>
              <w:t>t2r4</w:t>
            </w:r>
            <w:r w:rsidRPr="00F83BFD">
              <w:rPr>
                <w:rFonts w:eastAsia="SimSun"/>
                <w:lang w:eastAsia="zh-CN"/>
              </w:rPr>
              <w:t xml:space="preserve">, </w:t>
            </w:r>
            <w:r w:rsidRPr="00F83BFD">
              <w:rPr>
                <w:rFonts w:eastAsia="SimSun" w:hint="eastAsia"/>
                <w:lang w:eastAsia="zh-CN"/>
              </w:rPr>
              <w:t>t2r6</w:t>
            </w:r>
            <w:r w:rsidRPr="00F83BFD">
              <w:rPr>
                <w:rFonts w:eastAsia="SimSun"/>
                <w:lang w:eastAsia="zh-CN"/>
              </w:rPr>
              <w:t xml:space="preserve">, </w:t>
            </w:r>
            <w:r w:rsidRPr="00F83BFD">
              <w:rPr>
                <w:rFonts w:eastAsia="SimSun" w:hint="eastAsia"/>
                <w:lang w:eastAsia="zh-CN"/>
              </w:rPr>
              <w:t>t2r8</w:t>
            </w:r>
            <w:r w:rsidRPr="00F83BFD">
              <w:rPr>
                <w:rFonts w:eastAsia="SimSun"/>
                <w:lang w:eastAsia="zh-CN"/>
              </w:rPr>
              <w:t>,</w:t>
            </w:r>
            <w:r w:rsidRPr="00F83BFD">
              <w:rPr>
                <w:rFonts w:eastAsia="SimSun" w:hint="eastAsia"/>
                <w:lang w:eastAsia="zh-CN"/>
              </w:rPr>
              <w:t xml:space="preserve"> t4r4</w:t>
            </w:r>
            <w:r>
              <w:rPr>
                <w:rFonts w:eastAsia="SimSun" w:hint="eastAsia"/>
                <w:lang w:eastAsia="zh-CN"/>
              </w:rPr>
              <w:t>,</w:t>
            </w:r>
            <w:r w:rsidRPr="00F83BFD">
              <w:rPr>
                <w:rFonts w:eastAsia="SimSun"/>
                <w:lang w:eastAsia="zh-CN"/>
              </w:rPr>
              <w:t xml:space="preserve"> </w:t>
            </w:r>
            <w:r w:rsidRPr="00F83BFD">
              <w:rPr>
                <w:rFonts w:eastAsia="SimSun" w:hint="eastAsia"/>
                <w:lang w:eastAsia="zh-CN"/>
              </w:rPr>
              <w:t>t4r8</w:t>
            </w:r>
            <w:r>
              <w:rPr>
                <w:rFonts w:eastAsia="SimSun" w:hint="eastAsia"/>
                <w:lang w:eastAsia="zh-CN"/>
              </w:rPr>
              <w:t xml:space="preserve">} by component 1 of FG 23-8-3. According to current specs, for a given time domain behaviour for </w:t>
            </w:r>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 xml:space="preserve">R, </w:t>
            </w:r>
            <w:r w:rsidRPr="000D1358">
              <w:rPr>
                <w:rFonts w:eastAsia="SimSun" w:hint="eastAsia"/>
                <w:i/>
                <w:lang w:eastAsia="zh-CN"/>
              </w:rPr>
              <w:t>y</w:t>
            </w:r>
            <w:r>
              <w:rPr>
                <w:rFonts w:eastAsia="SimSun" w:hint="eastAsia"/>
                <w:lang w:eastAsia="zh-CN"/>
              </w:rPr>
              <w:t>/</w:t>
            </w:r>
            <w:r w:rsidRPr="000D1358">
              <w:rPr>
                <w:rFonts w:eastAsia="SimSun" w:hint="eastAsia"/>
                <w:i/>
                <w:lang w:eastAsia="zh-CN"/>
              </w:rPr>
              <w:t>x</w:t>
            </w:r>
            <w:r>
              <w:rPr>
                <w:rFonts w:eastAsia="SimSun" w:hint="eastAsia"/>
                <w:lang w:eastAsia="zh-CN"/>
              </w:rPr>
              <w:t xml:space="preserve"> </w:t>
            </w:r>
            <w:r w:rsidRPr="000D1358">
              <w:rPr>
                <w:rFonts w:eastAsia="SimSun" w:hint="eastAsia"/>
                <w:i/>
                <w:lang w:eastAsia="zh-CN"/>
              </w:rPr>
              <w:t>x</w:t>
            </w:r>
            <w:r>
              <w:rPr>
                <w:rFonts w:eastAsia="SimSun" w:hint="eastAsia"/>
                <w:lang w:eastAsia="zh-CN"/>
              </w:rPr>
              <w:t xml:space="preserve">-port SRS resources would be configured. Therefore it is natural for a UE supports </w:t>
            </w:r>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 xml:space="preserve">R to support configuring with </w:t>
            </w:r>
            <w:r w:rsidRPr="000D1358">
              <w:rPr>
                <w:rFonts w:eastAsia="SimSun" w:hint="eastAsia"/>
                <w:i/>
                <w:lang w:eastAsia="zh-CN"/>
              </w:rPr>
              <w:t>n</w:t>
            </w:r>
            <w:r>
              <w:rPr>
                <w:rFonts w:eastAsia="SimSun" w:hint="eastAsia"/>
                <w:i/>
                <w:lang w:eastAsia="zh-CN"/>
              </w:rPr>
              <w:t xml:space="preserve">/m </w:t>
            </w:r>
            <w:r w:rsidRPr="000D1358">
              <w:rPr>
                <w:rFonts w:eastAsia="SimSun" w:hint="eastAsia"/>
                <w:i/>
                <w:lang w:eastAsia="zh-CN"/>
              </w:rPr>
              <w:t>m</w:t>
            </w:r>
            <w:r>
              <w:rPr>
                <w:rFonts w:eastAsia="SimSun" w:hint="eastAsia"/>
                <w:lang w:eastAsia="zh-CN"/>
              </w:rPr>
              <w:t xml:space="preserve">-port SRS resources, wherein </w:t>
            </w:r>
            <w:r w:rsidRPr="000D1358">
              <w:rPr>
                <w:rFonts w:eastAsia="SimSun" w:hint="eastAsia"/>
                <w:i/>
                <w:lang w:eastAsia="zh-CN"/>
              </w:rPr>
              <w:t>m</w:t>
            </w:r>
            <w:r w:rsidRPr="00B50B2F">
              <w:rPr>
                <w:rFonts w:eastAsia="SimSun"/>
                <w:lang w:eastAsia="zh-CN"/>
              </w:rPr>
              <w:fldChar w:fldCharType="begin"/>
            </w:r>
            <w:r w:rsidRPr="00B50B2F">
              <w:rPr>
                <w:rFonts w:eastAsia="SimSun"/>
                <w:lang w:eastAsia="zh-CN"/>
              </w:rPr>
              <w:instrText xml:space="preserve"> QUOTE </w:instrText>
            </w:r>
            <w:r w:rsidR="002440D7">
              <w:rPr>
                <w:rFonts w:eastAsia="SimSun"/>
                <w:position w:val="-4"/>
              </w:rPr>
              <w:pict w14:anchorId="3B6C472E">
                <v:shape id="_x0000_i1029" type="#_x0000_t75" style="width:7.4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85C97&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985C97&quot; wsp:rsidP=&quot;00985C97&quot;&gt;&lt;m:oMathPara&gt;&lt;m:oMath&gt;&lt;m:r&gt;&lt;m:rPr&gt;&lt;m:sty m:val=&quot;p&quot;/&gt;&lt;/m:rPr&gt;&lt;w:rPr&gt;&lt;w:rFonts w:ascii=&quot;Cambria Math&quot; w:fareast=&quot;SimSun&quot; w:h-ansi=&quot;Cambria Math&quot;/&gt;&lt;wx:font wx:val=&quot;Cambria Math&quot;/&gt;&lt;w:lang w:fareast=&quot;ZH-CN&quot;/&gt;&lt;/w:rPr&gt;&lt;m:t&gt;a??&lt;/m:t&gt;&lt;/m:r&gt;&lt;/m:oMath&gt;&lt;/m:oMathPara&gt;&lt;/w:p&gt;&lt;w:sectPr wsp:rsidR=&quot;00000000&quot;&gt;&lt;w:      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50B2F">
              <w:rPr>
                <w:rFonts w:eastAsia="SimSun"/>
                <w:lang w:eastAsia="zh-CN"/>
              </w:rPr>
              <w:instrText xml:space="preserve"> </w:instrText>
            </w:r>
            <w:r w:rsidRPr="00B50B2F">
              <w:rPr>
                <w:rFonts w:eastAsia="SimSun"/>
                <w:lang w:eastAsia="zh-CN"/>
              </w:rPr>
              <w:fldChar w:fldCharType="separate"/>
            </w:r>
            <w:r w:rsidR="002440D7">
              <w:rPr>
                <w:rFonts w:eastAsia="SimSun"/>
                <w:position w:val="-4"/>
              </w:rPr>
              <w:pict w14:anchorId="68239082">
                <v:shape id="_x0000_i1030" type="#_x0000_t75" style="width:7.4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85C97&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985C97&quot; wsp:rsidP=&quot;00985C97&quot;&gt;&lt;m:oMathPara&gt;&lt;m:oMath&gt;&lt;m:r&gt;&lt;m:rPr&gt;&lt;m:sty m:val=&quot;p&quot;/&gt;&lt;/m:rPr&gt;&lt;w:rPr&gt;&lt;w:rFonts w:ascii=&quot;Cambria Math&quot; w:fareast=&quot;SimSun&quot; w:h-ansi=&quot;Cambria Math&quot;/&gt;&lt;wx:font wx:val=&quot;Cambria Math&quot;/&gt;&lt;w:lang w:fareast=&quot;ZH-CN&quot;/&gt;&lt;/w:rPr&gt;&lt;m:t&gt;a??&lt;/m:t&gt;&lt;/m:r&gt;&lt;/m:oMath&gt;&lt;/m:oMathPara&gt;&lt;/w:p&gt;&lt;w:sectPr wsp:rsidR=&quot;00000000&quot;&gt;&lt;w:      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50B2F">
              <w:rPr>
                <w:rFonts w:eastAsia="SimSun"/>
                <w:lang w:eastAsia="zh-CN"/>
              </w:rPr>
              <w:fldChar w:fldCharType="end"/>
            </w:r>
            <w:r>
              <w:rPr>
                <w:rFonts w:eastAsia="SimSun" w:hint="eastAsia"/>
                <w:i/>
                <w:lang w:eastAsia="zh-CN"/>
              </w:rPr>
              <w:t>x</w:t>
            </w:r>
            <w:r>
              <w:rPr>
                <w:rFonts w:eastAsia="SimSun" w:hint="eastAsia"/>
                <w:lang w:eastAsia="zh-CN"/>
              </w:rPr>
              <w:t xml:space="preserve">, </w:t>
            </w:r>
            <w:r w:rsidRPr="000D1358">
              <w:rPr>
                <w:rFonts w:eastAsia="SimSun" w:hint="eastAsia"/>
                <w:i/>
                <w:lang w:eastAsia="zh-CN"/>
              </w:rPr>
              <w:t>n</w:t>
            </w:r>
            <w:r w:rsidRPr="00B50B2F">
              <w:rPr>
                <w:rFonts w:eastAsia="SimSun"/>
                <w:lang w:eastAsia="zh-CN"/>
              </w:rPr>
              <w:fldChar w:fldCharType="begin"/>
            </w:r>
            <w:r w:rsidRPr="00B50B2F">
              <w:rPr>
                <w:rFonts w:eastAsia="SimSun"/>
                <w:lang w:eastAsia="zh-CN"/>
              </w:rPr>
              <w:instrText xml:space="preserve"> QUOTE </w:instrText>
            </w:r>
            <w:r w:rsidR="002440D7">
              <w:rPr>
                <w:rFonts w:eastAsia="SimSun"/>
                <w:position w:val="-4"/>
              </w:rPr>
              <w:pict w14:anchorId="167E6524">
                <v:shape id="_x0000_i1031" type="#_x0000_t75" style="width:7.4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2AD1&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B2AD1&quot; wsp:rsidP=&quot;000B2AD1&quot;&gt;&lt;m:oMathPara&gt;&lt;m:oMath&gt;&lt;m:r&gt;&lt;m:rPr&gt;&lt;m:sty m:val=&quot;p&quot;/&gt;&lt;/m:rPr&gt;&lt;w:rPr&gt;&lt;w:rFonts w:ascii=&quot;Cambria Math&quot; w:fareast=&quot;SimSun&quot; w:h-ansi=&quot;Cambria Math&quot;/&gt;&lt;wx:font wx:val=&quot;Cambria Math&quot;/&gt;&lt;w:lang w:fareast=&quot;ZH-CN&quot;/&gt;&lt;/w:rPr&gt;&lt;m:t&gt;a??&lt;/m:t&gt;&lt;/m:r&gt;&lt;/m:oMath&gt;&lt;/m:oMathPara&gt;&lt;/w:p&gt;&lt;w:sectPr wsp:rsidR=&quot;00000000&quot;&gt;&lt;w:      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50B2F">
              <w:rPr>
                <w:rFonts w:eastAsia="SimSun"/>
                <w:lang w:eastAsia="zh-CN"/>
              </w:rPr>
              <w:instrText xml:space="preserve"> </w:instrText>
            </w:r>
            <w:r w:rsidRPr="00B50B2F">
              <w:rPr>
                <w:rFonts w:eastAsia="SimSun"/>
                <w:lang w:eastAsia="zh-CN"/>
              </w:rPr>
              <w:fldChar w:fldCharType="separate"/>
            </w:r>
            <w:r w:rsidR="002440D7">
              <w:rPr>
                <w:rFonts w:eastAsia="SimSun"/>
                <w:position w:val="-4"/>
              </w:rPr>
              <w:pict w14:anchorId="7D38907E">
                <v:shape id="_x0000_i1032" type="#_x0000_t75" style="width:7.4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54&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2AD1&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675D1&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5ED&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3C0D&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0C1&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6D51&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2FC8&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290&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27E6B&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64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422&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5B5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2B3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0B2F&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22B&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6391&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3D&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049&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B02&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2B14&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1E16&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0BCB&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B2AD1&quot; wsp:rsidP=&quot;000B2AD1&quot;&gt;&lt;m:oMathPara&gt;&lt;m:oMath&gt;&lt;m:r&gt;&lt;m:rPr&gt;&lt;m:sty m:val=&quot;p&quot;/&gt;&lt;/m:rPr&gt;&lt;w:rPr&gt;&lt;w:rFonts w:ascii=&quot;Cambria Math&quot; w:fareast=&quot;SimSun&quot; w:h-ansi=&quot;Cambria Math&quot;/&gt;&lt;wx:font wx:val=&quot;Cambria Math&quot;/&gt;&lt;w:lang w:fareast=&quot;ZH-CN&quot;/&gt;&lt;/w:rPr&gt;&lt;m:t&gt;a??&lt;/m:t&gt;&lt;/m:r&gt;&lt;/m:oMath&gt;&lt;/m:oMathPara&gt;&lt;/w:p&gt;&lt;w:sectPr wsp:rsidR=&quot;00000000&quot;&gt;&lt;w:      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50B2F">
              <w:rPr>
                <w:rFonts w:eastAsia="SimSun"/>
                <w:lang w:eastAsia="zh-CN"/>
              </w:rPr>
              <w:fldChar w:fldCharType="end"/>
            </w:r>
            <w:r w:rsidRPr="000D1358">
              <w:rPr>
                <w:rFonts w:eastAsia="SimSun" w:hint="eastAsia"/>
                <w:i/>
                <w:lang w:eastAsia="zh-CN"/>
              </w:rPr>
              <w:t>y</w:t>
            </w:r>
            <w:r>
              <w:rPr>
                <w:rFonts w:eastAsia="SimSun" w:hint="eastAsia"/>
                <w:lang w:eastAsia="zh-CN"/>
              </w:rPr>
              <w:t>/</w:t>
            </w:r>
            <w:r w:rsidRPr="000D1358">
              <w:rPr>
                <w:rFonts w:eastAsia="SimSun" w:hint="eastAsia"/>
                <w:i/>
                <w:lang w:eastAsia="zh-CN"/>
              </w:rPr>
              <w:t>x</w:t>
            </w:r>
            <w:r>
              <w:rPr>
                <w:rFonts w:eastAsia="SimSun" w:hint="eastAsia"/>
                <w:lang w:eastAsia="zh-CN"/>
              </w:rPr>
              <w:t>. We suggest to defining downgraded patterns for</w:t>
            </w:r>
            <w:r w:rsidRPr="00C506CD">
              <w:rPr>
                <w:rFonts w:eastAsia="SimSun" w:hint="eastAsia"/>
                <w:lang w:eastAsia="zh-CN"/>
              </w:rPr>
              <w:t xml:space="preserve"> </w:t>
            </w:r>
            <w:r>
              <w:rPr>
                <w:rFonts w:eastAsia="SimSun" w:hint="eastAsia"/>
                <w:lang w:eastAsia="zh-CN"/>
              </w:rPr>
              <w:t xml:space="preserve">each SRS Tx port switching pattern respectively as in Table 1, and clarify that a UE reports </w:t>
            </w:r>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 xml:space="preserve">R is mandatory to support the corresponding downgraded patterns of </w:t>
            </w:r>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R.</w:t>
            </w:r>
          </w:p>
          <w:p w14:paraId="6D4074BB" w14:textId="77777777" w:rsidR="00B50B2F" w:rsidRDefault="00B50B2F" w:rsidP="00B50B2F">
            <w:pPr>
              <w:jc w:val="center"/>
              <w:rPr>
                <w:rFonts w:eastAsia="SimSun"/>
                <w:lang w:eastAsia="zh-CN"/>
              </w:rPr>
            </w:pPr>
            <w:r>
              <w:rPr>
                <w:rFonts w:eastAsia="SimSun" w:hint="eastAsia"/>
                <w:lang w:eastAsia="zh-CN"/>
              </w:rPr>
              <w:t>Table 1 Downgraded configurations for SRS Tx port switching patterns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367"/>
            </w:tblGrid>
            <w:tr w:rsidR="00B50B2F" w:rsidRPr="00F777B8" w14:paraId="008EE4F7" w14:textId="77777777" w:rsidTr="009770EB">
              <w:trPr>
                <w:jc w:val="center"/>
              </w:trPr>
              <w:tc>
                <w:tcPr>
                  <w:tcW w:w="2842" w:type="dxa"/>
                  <w:shd w:val="clear" w:color="auto" w:fill="auto"/>
                </w:tcPr>
                <w:p w14:paraId="5CCB0C2A" w14:textId="77777777" w:rsidR="00B50B2F" w:rsidRPr="009770EB" w:rsidRDefault="00B50B2F" w:rsidP="009770EB">
                  <w:pPr>
                    <w:jc w:val="center"/>
                    <w:rPr>
                      <w:rFonts w:eastAsia="SimSun"/>
                      <w:lang w:eastAsia="zh-CN"/>
                    </w:rPr>
                  </w:pPr>
                  <w:r w:rsidRPr="009770EB">
                    <w:rPr>
                      <w:rFonts w:eastAsia="SimSun" w:hint="eastAsia"/>
                      <w:i/>
                      <w:lang w:eastAsia="zh-CN"/>
                    </w:rPr>
                    <w:t>x</w:t>
                  </w:r>
                  <w:r w:rsidRPr="009770EB">
                    <w:rPr>
                      <w:rFonts w:eastAsia="SimSun" w:hint="eastAsia"/>
                      <w:lang w:eastAsia="zh-CN"/>
                    </w:rPr>
                    <w:t>T</w:t>
                  </w:r>
                  <w:r w:rsidRPr="009770EB">
                    <w:rPr>
                      <w:rFonts w:eastAsia="SimSun" w:hint="eastAsia"/>
                      <w:i/>
                      <w:lang w:eastAsia="zh-CN"/>
                    </w:rPr>
                    <w:t>y</w:t>
                  </w:r>
                  <w:r w:rsidRPr="009770EB">
                    <w:rPr>
                      <w:rFonts w:eastAsia="SimSun" w:hint="eastAsia"/>
                      <w:lang w:eastAsia="zh-CN"/>
                    </w:rPr>
                    <w:t>R</w:t>
                  </w:r>
                </w:p>
              </w:tc>
              <w:tc>
                <w:tcPr>
                  <w:tcW w:w="3367" w:type="dxa"/>
                  <w:shd w:val="clear" w:color="auto" w:fill="auto"/>
                </w:tcPr>
                <w:p w14:paraId="749E8630" w14:textId="77777777" w:rsidR="00B50B2F" w:rsidRPr="009770EB" w:rsidRDefault="00B50B2F" w:rsidP="009770EB">
                  <w:pPr>
                    <w:jc w:val="center"/>
                    <w:rPr>
                      <w:rFonts w:eastAsia="SimSun"/>
                      <w:lang w:eastAsia="zh-CN"/>
                    </w:rPr>
                  </w:pPr>
                  <w:r w:rsidRPr="009770EB">
                    <w:rPr>
                      <w:rFonts w:eastAsia="SimSun"/>
                      <w:lang w:eastAsia="zh-CN"/>
                    </w:rPr>
                    <w:t xml:space="preserve">Downgraded </w:t>
                  </w:r>
                  <w:r w:rsidRPr="009770EB">
                    <w:rPr>
                      <w:rFonts w:eastAsia="SimSun" w:hint="eastAsia"/>
                      <w:lang w:eastAsia="zh-CN"/>
                    </w:rPr>
                    <w:t>patterns</w:t>
                  </w:r>
                </w:p>
              </w:tc>
            </w:tr>
            <w:tr w:rsidR="00B50B2F" w:rsidRPr="00F777B8" w14:paraId="4292D77A" w14:textId="77777777" w:rsidTr="009770EB">
              <w:trPr>
                <w:jc w:val="center"/>
              </w:trPr>
              <w:tc>
                <w:tcPr>
                  <w:tcW w:w="2842" w:type="dxa"/>
                  <w:shd w:val="clear" w:color="auto" w:fill="auto"/>
                </w:tcPr>
                <w:p w14:paraId="04F27F39" w14:textId="77777777" w:rsidR="00B50B2F" w:rsidRPr="009770EB" w:rsidRDefault="00B50B2F" w:rsidP="009770EB">
                  <w:pPr>
                    <w:jc w:val="center"/>
                    <w:rPr>
                      <w:rFonts w:eastAsia="SimSun"/>
                      <w:lang w:eastAsia="zh-CN"/>
                    </w:rPr>
                  </w:pPr>
                  <w:r w:rsidRPr="009770EB">
                    <w:rPr>
                      <w:rFonts w:eastAsia="SimSun"/>
                      <w:lang w:eastAsia="zh-CN"/>
                    </w:rPr>
                    <w:t>t1r2</w:t>
                  </w:r>
                </w:p>
              </w:tc>
              <w:tc>
                <w:tcPr>
                  <w:tcW w:w="3367" w:type="dxa"/>
                  <w:shd w:val="clear" w:color="auto" w:fill="auto"/>
                </w:tcPr>
                <w:p w14:paraId="6607569E" w14:textId="77777777" w:rsidR="00B50B2F" w:rsidRPr="009770EB" w:rsidRDefault="00B50B2F" w:rsidP="009770EB">
                  <w:pPr>
                    <w:jc w:val="center"/>
                    <w:rPr>
                      <w:rFonts w:eastAsia="SimSun"/>
                      <w:lang w:eastAsia="zh-CN"/>
                    </w:rPr>
                  </w:pPr>
                  <w:r w:rsidRPr="009770EB">
                    <w:rPr>
                      <w:rFonts w:eastAsia="SimSun"/>
                      <w:lang w:eastAsia="zh-CN"/>
                    </w:rPr>
                    <w:t>t1r1</w:t>
                  </w:r>
                </w:p>
              </w:tc>
            </w:tr>
            <w:tr w:rsidR="00B50B2F" w:rsidRPr="00F777B8" w14:paraId="57C1433E" w14:textId="77777777" w:rsidTr="009770EB">
              <w:trPr>
                <w:jc w:val="center"/>
              </w:trPr>
              <w:tc>
                <w:tcPr>
                  <w:tcW w:w="2842" w:type="dxa"/>
                  <w:shd w:val="clear" w:color="auto" w:fill="auto"/>
                </w:tcPr>
                <w:p w14:paraId="16614960" w14:textId="77777777" w:rsidR="00B50B2F" w:rsidRPr="009770EB" w:rsidRDefault="00B50B2F" w:rsidP="009770EB">
                  <w:pPr>
                    <w:jc w:val="center"/>
                    <w:rPr>
                      <w:rFonts w:eastAsia="SimSun"/>
                      <w:lang w:eastAsia="zh-CN"/>
                    </w:rPr>
                  </w:pPr>
                  <w:r w:rsidRPr="009770EB">
                    <w:rPr>
                      <w:rFonts w:eastAsia="SimSun"/>
                      <w:lang w:eastAsia="zh-CN"/>
                    </w:rPr>
                    <w:t>t1r4</w:t>
                  </w:r>
                </w:p>
              </w:tc>
              <w:tc>
                <w:tcPr>
                  <w:tcW w:w="3367" w:type="dxa"/>
                  <w:shd w:val="clear" w:color="auto" w:fill="auto"/>
                </w:tcPr>
                <w:p w14:paraId="2D48AA7D" w14:textId="77777777" w:rsidR="00B50B2F" w:rsidRPr="009770EB" w:rsidRDefault="00B50B2F" w:rsidP="009770EB">
                  <w:pPr>
                    <w:jc w:val="center"/>
                    <w:rPr>
                      <w:rFonts w:eastAsia="SimSun"/>
                      <w:b/>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p>
              </w:tc>
            </w:tr>
            <w:tr w:rsidR="00B50B2F" w:rsidRPr="00F777B8" w14:paraId="124649B7" w14:textId="77777777" w:rsidTr="009770EB">
              <w:trPr>
                <w:jc w:val="center"/>
              </w:trPr>
              <w:tc>
                <w:tcPr>
                  <w:tcW w:w="2842" w:type="dxa"/>
                  <w:shd w:val="clear" w:color="auto" w:fill="auto"/>
                </w:tcPr>
                <w:p w14:paraId="2C3D8674" w14:textId="77777777" w:rsidR="00B50B2F" w:rsidRPr="009770EB" w:rsidRDefault="00B50B2F" w:rsidP="009770EB">
                  <w:pPr>
                    <w:jc w:val="center"/>
                    <w:rPr>
                      <w:rFonts w:eastAsia="SimSun"/>
                      <w:lang w:eastAsia="zh-CN"/>
                    </w:rPr>
                  </w:pPr>
                  <w:r w:rsidRPr="009770EB">
                    <w:rPr>
                      <w:rFonts w:eastAsia="SimSun"/>
                      <w:lang w:eastAsia="zh-CN"/>
                    </w:rPr>
                    <w:t>t1r6</w:t>
                  </w:r>
                </w:p>
              </w:tc>
              <w:tc>
                <w:tcPr>
                  <w:tcW w:w="3367" w:type="dxa"/>
                  <w:shd w:val="clear" w:color="auto" w:fill="auto"/>
                </w:tcPr>
                <w:p w14:paraId="4F5BDD51"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r w:rsidRPr="009770EB">
                    <w:rPr>
                      <w:rFonts w:eastAsia="SimSun"/>
                      <w:lang w:eastAsia="zh-CN"/>
                    </w:rPr>
                    <w:t>，</w:t>
                  </w:r>
                  <w:r w:rsidRPr="009770EB">
                    <w:rPr>
                      <w:rFonts w:eastAsia="SimSun"/>
                      <w:lang w:eastAsia="zh-CN"/>
                    </w:rPr>
                    <w:t>t1r4</w:t>
                  </w:r>
                </w:p>
              </w:tc>
            </w:tr>
            <w:tr w:rsidR="00B50B2F" w:rsidRPr="00F777B8" w14:paraId="4A342441" w14:textId="77777777" w:rsidTr="009770EB">
              <w:trPr>
                <w:jc w:val="center"/>
              </w:trPr>
              <w:tc>
                <w:tcPr>
                  <w:tcW w:w="2842" w:type="dxa"/>
                  <w:shd w:val="clear" w:color="auto" w:fill="auto"/>
                </w:tcPr>
                <w:p w14:paraId="2D86AA6D" w14:textId="77777777" w:rsidR="00B50B2F" w:rsidRPr="009770EB" w:rsidRDefault="00B50B2F" w:rsidP="009770EB">
                  <w:pPr>
                    <w:jc w:val="center"/>
                    <w:rPr>
                      <w:rFonts w:eastAsia="SimSun"/>
                      <w:lang w:eastAsia="zh-CN"/>
                    </w:rPr>
                  </w:pPr>
                  <w:r w:rsidRPr="009770EB">
                    <w:rPr>
                      <w:rFonts w:eastAsia="SimSun"/>
                      <w:lang w:eastAsia="zh-CN"/>
                    </w:rPr>
                    <w:t>t1r8</w:t>
                  </w:r>
                </w:p>
              </w:tc>
              <w:tc>
                <w:tcPr>
                  <w:tcW w:w="3367" w:type="dxa"/>
                  <w:shd w:val="clear" w:color="auto" w:fill="auto"/>
                </w:tcPr>
                <w:p w14:paraId="2244F33D"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r w:rsidRPr="009770EB">
                    <w:rPr>
                      <w:rFonts w:eastAsia="SimSun"/>
                      <w:lang w:eastAsia="zh-CN"/>
                    </w:rPr>
                    <w:t>，</w:t>
                  </w:r>
                  <w:r w:rsidRPr="009770EB">
                    <w:rPr>
                      <w:rFonts w:eastAsia="SimSun"/>
                      <w:lang w:eastAsia="zh-CN"/>
                    </w:rPr>
                    <w:t>t1r4</w:t>
                  </w:r>
                  <w:r w:rsidRPr="009770EB">
                    <w:rPr>
                      <w:rFonts w:eastAsia="SimSun"/>
                      <w:lang w:eastAsia="zh-CN"/>
                    </w:rPr>
                    <w:t>，</w:t>
                  </w:r>
                  <w:r w:rsidRPr="009770EB">
                    <w:rPr>
                      <w:rFonts w:eastAsia="SimSun"/>
                      <w:lang w:eastAsia="zh-CN"/>
                    </w:rPr>
                    <w:t>t1r6</w:t>
                  </w:r>
                </w:p>
              </w:tc>
            </w:tr>
            <w:tr w:rsidR="00B50B2F" w:rsidRPr="00F777B8" w14:paraId="5CD5ABFD" w14:textId="77777777" w:rsidTr="009770EB">
              <w:trPr>
                <w:jc w:val="center"/>
              </w:trPr>
              <w:tc>
                <w:tcPr>
                  <w:tcW w:w="2842" w:type="dxa"/>
                  <w:shd w:val="clear" w:color="auto" w:fill="auto"/>
                </w:tcPr>
                <w:p w14:paraId="4D5FBB30" w14:textId="77777777" w:rsidR="00B50B2F" w:rsidRPr="009770EB" w:rsidRDefault="00B50B2F" w:rsidP="009770EB">
                  <w:pPr>
                    <w:jc w:val="center"/>
                    <w:rPr>
                      <w:rFonts w:eastAsia="SimSun"/>
                      <w:lang w:eastAsia="zh-CN"/>
                    </w:rPr>
                  </w:pPr>
                  <w:r w:rsidRPr="009770EB">
                    <w:rPr>
                      <w:rFonts w:eastAsia="SimSun"/>
                      <w:lang w:eastAsia="zh-CN"/>
                    </w:rPr>
                    <w:t>t2r2</w:t>
                  </w:r>
                </w:p>
              </w:tc>
              <w:tc>
                <w:tcPr>
                  <w:tcW w:w="3367" w:type="dxa"/>
                  <w:shd w:val="clear" w:color="auto" w:fill="auto"/>
                </w:tcPr>
                <w:p w14:paraId="6C9CF7A7" w14:textId="77777777" w:rsidR="00B50B2F" w:rsidRPr="009770EB" w:rsidRDefault="00B50B2F" w:rsidP="009770EB">
                  <w:pPr>
                    <w:jc w:val="center"/>
                    <w:rPr>
                      <w:rFonts w:eastAsia="SimSun"/>
                      <w:lang w:eastAsia="zh-CN"/>
                    </w:rPr>
                  </w:pPr>
                  <w:r w:rsidRPr="009770EB">
                    <w:rPr>
                      <w:rFonts w:eastAsia="SimSun"/>
                      <w:lang w:eastAsia="zh-CN"/>
                    </w:rPr>
                    <w:t>t1r1</w:t>
                  </w:r>
                </w:p>
              </w:tc>
            </w:tr>
            <w:tr w:rsidR="00B50B2F" w:rsidRPr="00F777B8" w14:paraId="0FD82BA4" w14:textId="77777777" w:rsidTr="009770EB">
              <w:trPr>
                <w:jc w:val="center"/>
              </w:trPr>
              <w:tc>
                <w:tcPr>
                  <w:tcW w:w="2842" w:type="dxa"/>
                  <w:shd w:val="clear" w:color="auto" w:fill="auto"/>
                </w:tcPr>
                <w:p w14:paraId="0C33FF86" w14:textId="77777777" w:rsidR="00B50B2F" w:rsidRPr="009770EB" w:rsidRDefault="00B50B2F" w:rsidP="009770EB">
                  <w:pPr>
                    <w:jc w:val="center"/>
                    <w:rPr>
                      <w:rFonts w:eastAsia="SimSun"/>
                      <w:lang w:eastAsia="zh-CN"/>
                    </w:rPr>
                  </w:pPr>
                  <w:r w:rsidRPr="009770EB">
                    <w:rPr>
                      <w:rFonts w:eastAsia="SimSun"/>
                      <w:lang w:eastAsia="zh-CN"/>
                    </w:rPr>
                    <w:t>t2r4</w:t>
                  </w:r>
                </w:p>
              </w:tc>
              <w:tc>
                <w:tcPr>
                  <w:tcW w:w="3367" w:type="dxa"/>
                  <w:shd w:val="clear" w:color="auto" w:fill="auto"/>
                </w:tcPr>
                <w:p w14:paraId="41DE7FC3"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w:t>
                  </w:r>
                </w:p>
              </w:tc>
            </w:tr>
            <w:tr w:rsidR="00B50B2F" w:rsidRPr="00F777B8" w14:paraId="3BCE3CE7" w14:textId="77777777" w:rsidTr="009770EB">
              <w:trPr>
                <w:jc w:val="center"/>
              </w:trPr>
              <w:tc>
                <w:tcPr>
                  <w:tcW w:w="2842" w:type="dxa"/>
                  <w:shd w:val="clear" w:color="auto" w:fill="auto"/>
                </w:tcPr>
                <w:p w14:paraId="730EF736" w14:textId="77777777" w:rsidR="00B50B2F" w:rsidRPr="009770EB" w:rsidRDefault="00B50B2F" w:rsidP="009770EB">
                  <w:pPr>
                    <w:jc w:val="center"/>
                    <w:rPr>
                      <w:rFonts w:eastAsia="SimSun"/>
                      <w:lang w:eastAsia="zh-CN"/>
                    </w:rPr>
                  </w:pPr>
                  <w:r w:rsidRPr="009770EB">
                    <w:rPr>
                      <w:rFonts w:eastAsia="SimSun"/>
                      <w:lang w:eastAsia="zh-CN"/>
                    </w:rPr>
                    <w:t>t2r6</w:t>
                  </w:r>
                </w:p>
              </w:tc>
              <w:tc>
                <w:tcPr>
                  <w:tcW w:w="3367" w:type="dxa"/>
                  <w:shd w:val="clear" w:color="auto" w:fill="auto"/>
                </w:tcPr>
                <w:p w14:paraId="202EBB25"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 t2r4</w:t>
                  </w:r>
                </w:p>
              </w:tc>
            </w:tr>
            <w:tr w:rsidR="00B50B2F" w:rsidRPr="00F777B8" w14:paraId="056361D2" w14:textId="77777777" w:rsidTr="009770EB">
              <w:trPr>
                <w:jc w:val="center"/>
              </w:trPr>
              <w:tc>
                <w:tcPr>
                  <w:tcW w:w="2842" w:type="dxa"/>
                  <w:shd w:val="clear" w:color="auto" w:fill="auto"/>
                </w:tcPr>
                <w:p w14:paraId="7203482D" w14:textId="77777777" w:rsidR="00B50B2F" w:rsidRPr="009770EB" w:rsidRDefault="00B50B2F" w:rsidP="009770EB">
                  <w:pPr>
                    <w:jc w:val="center"/>
                    <w:rPr>
                      <w:rFonts w:eastAsia="SimSun"/>
                      <w:lang w:eastAsia="zh-CN"/>
                    </w:rPr>
                  </w:pPr>
                  <w:r w:rsidRPr="009770EB">
                    <w:rPr>
                      <w:rFonts w:eastAsia="SimSun"/>
                      <w:lang w:eastAsia="zh-CN"/>
                    </w:rPr>
                    <w:t>t2r8</w:t>
                  </w:r>
                </w:p>
              </w:tc>
              <w:tc>
                <w:tcPr>
                  <w:tcW w:w="3367" w:type="dxa"/>
                  <w:shd w:val="clear" w:color="auto" w:fill="auto"/>
                </w:tcPr>
                <w:p w14:paraId="02F4D386"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t1r4</w:t>
                  </w:r>
                  <w:r w:rsidRPr="009770EB">
                    <w:rPr>
                      <w:rFonts w:eastAsia="SimSun"/>
                      <w:lang w:eastAsia="zh-CN"/>
                    </w:rPr>
                    <w:t>，</w:t>
                  </w:r>
                  <w:r w:rsidRPr="009770EB">
                    <w:rPr>
                      <w:rFonts w:eastAsia="SimSun"/>
                      <w:lang w:eastAsia="zh-CN"/>
                    </w:rPr>
                    <w:t>t2r2, t2r4</w:t>
                  </w:r>
                  <w:r w:rsidRPr="009770EB">
                    <w:rPr>
                      <w:rFonts w:eastAsia="SimSun"/>
                      <w:lang w:eastAsia="zh-CN"/>
                    </w:rPr>
                    <w:t>，</w:t>
                  </w:r>
                  <w:r w:rsidRPr="009770EB">
                    <w:rPr>
                      <w:rFonts w:eastAsia="SimSun"/>
                      <w:lang w:eastAsia="zh-CN"/>
                    </w:rPr>
                    <w:t>t2r6</w:t>
                  </w:r>
                </w:p>
              </w:tc>
            </w:tr>
            <w:tr w:rsidR="00B50B2F" w:rsidRPr="00F777B8" w14:paraId="564FFF93" w14:textId="77777777" w:rsidTr="009770EB">
              <w:trPr>
                <w:jc w:val="center"/>
              </w:trPr>
              <w:tc>
                <w:tcPr>
                  <w:tcW w:w="2842" w:type="dxa"/>
                  <w:shd w:val="clear" w:color="auto" w:fill="auto"/>
                </w:tcPr>
                <w:p w14:paraId="50AC7A3A" w14:textId="77777777" w:rsidR="00B50B2F" w:rsidRPr="009770EB" w:rsidRDefault="00B50B2F" w:rsidP="009770EB">
                  <w:pPr>
                    <w:jc w:val="center"/>
                    <w:rPr>
                      <w:rFonts w:eastAsia="SimSun"/>
                      <w:lang w:eastAsia="zh-CN"/>
                    </w:rPr>
                  </w:pPr>
                  <w:r w:rsidRPr="009770EB">
                    <w:rPr>
                      <w:rFonts w:eastAsia="SimSun"/>
                      <w:lang w:eastAsia="zh-CN"/>
                    </w:rPr>
                    <w:t>t4r4</w:t>
                  </w:r>
                </w:p>
              </w:tc>
              <w:tc>
                <w:tcPr>
                  <w:tcW w:w="3367" w:type="dxa"/>
                  <w:shd w:val="clear" w:color="auto" w:fill="auto"/>
                </w:tcPr>
                <w:p w14:paraId="03D9D1BD"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t2r2</w:t>
                  </w:r>
                </w:p>
              </w:tc>
            </w:tr>
            <w:tr w:rsidR="00B50B2F" w:rsidRPr="00F777B8" w14:paraId="290554F2" w14:textId="77777777" w:rsidTr="009770EB">
              <w:trPr>
                <w:jc w:val="center"/>
              </w:trPr>
              <w:tc>
                <w:tcPr>
                  <w:tcW w:w="2842" w:type="dxa"/>
                  <w:shd w:val="clear" w:color="auto" w:fill="auto"/>
                </w:tcPr>
                <w:p w14:paraId="560C81EB" w14:textId="77777777" w:rsidR="00B50B2F" w:rsidRPr="009770EB" w:rsidRDefault="00B50B2F" w:rsidP="009770EB">
                  <w:pPr>
                    <w:jc w:val="center"/>
                    <w:rPr>
                      <w:rFonts w:eastAsia="SimSun"/>
                      <w:lang w:eastAsia="zh-CN"/>
                    </w:rPr>
                  </w:pPr>
                  <w:r w:rsidRPr="009770EB">
                    <w:rPr>
                      <w:rFonts w:eastAsia="SimSun"/>
                      <w:lang w:eastAsia="zh-CN"/>
                    </w:rPr>
                    <w:t>t4r8</w:t>
                  </w:r>
                </w:p>
              </w:tc>
              <w:tc>
                <w:tcPr>
                  <w:tcW w:w="3367" w:type="dxa"/>
                  <w:shd w:val="clear" w:color="auto" w:fill="auto"/>
                </w:tcPr>
                <w:p w14:paraId="38E0F435"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 t2r4</w:t>
                  </w:r>
                  <w:r w:rsidRPr="009770EB">
                    <w:rPr>
                      <w:rFonts w:eastAsia="SimSun"/>
                      <w:lang w:eastAsia="zh-CN"/>
                    </w:rPr>
                    <w:t>，</w:t>
                  </w:r>
                  <w:r w:rsidRPr="009770EB">
                    <w:rPr>
                      <w:rFonts w:eastAsia="SimSun"/>
                      <w:lang w:eastAsia="zh-CN"/>
                    </w:rPr>
                    <w:t>t4r4</w:t>
                  </w:r>
                </w:p>
              </w:tc>
            </w:tr>
          </w:tbl>
          <w:p w14:paraId="4C988A86" w14:textId="77777777" w:rsidR="00B50B2F" w:rsidRPr="00F777B8" w:rsidRDefault="00B50B2F" w:rsidP="00B50B2F">
            <w:pPr>
              <w:jc w:val="center"/>
              <w:rPr>
                <w:rFonts w:eastAsia="SimSun"/>
                <w:lang w:eastAsia="zh-CN"/>
              </w:rPr>
            </w:pPr>
          </w:p>
          <w:p w14:paraId="130722E1" w14:textId="77777777" w:rsidR="00B50B2F" w:rsidRDefault="00B50B2F" w:rsidP="00B50B2F">
            <w:pPr>
              <w:rPr>
                <w:rFonts w:eastAsia="SimSun"/>
                <w:lang w:eastAsia="zh-CN"/>
              </w:rPr>
            </w:pPr>
            <w:r>
              <w:rPr>
                <w:rFonts w:eastAsia="SimSun" w:hint="eastAsia"/>
                <w:lang w:eastAsia="zh-CN"/>
              </w:rPr>
              <w:t>S</w:t>
            </w:r>
            <w:r>
              <w:rPr>
                <w:rFonts w:eastAsia="SimSun"/>
                <w:lang w:eastAsia="zh-CN"/>
              </w:rPr>
              <w:t>i</w:t>
            </w:r>
            <w:r>
              <w:rPr>
                <w:rFonts w:eastAsia="SimSun" w:hint="eastAsia"/>
                <w:lang w:eastAsia="zh-CN"/>
              </w:rPr>
              <w:t xml:space="preserve">nce it is natural for a UE supports </w:t>
            </w:r>
            <w:r w:rsidRPr="000D1358">
              <w:rPr>
                <w:rFonts w:eastAsia="SimSun" w:hint="eastAsia"/>
                <w:i/>
                <w:lang w:eastAsia="zh-CN"/>
              </w:rPr>
              <w:t>x</w:t>
            </w:r>
            <w:r>
              <w:rPr>
                <w:rFonts w:eastAsia="SimSun" w:hint="eastAsia"/>
                <w:lang w:eastAsia="zh-CN"/>
              </w:rPr>
              <w:t>T</w:t>
            </w:r>
            <w:r w:rsidRPr="000D1358">
              <w:rPr>
                <w:rFonts w:eastAsia="SimSun" w:hint="eastAsia"/>
                <w:i/>
                <w:lang w:eastAsia="zh-CN"/>
              </w:rPr>
              <w:t>y</w:t>
            </w:r>
            <w:r>
              <w:rPr>
                <w:rFonts w:eastAsia="SimSun" w:hint="eastAsia"/>
                <w:lang w:eastAsia="zh-CN"/>
              </w:rPr>
              <w:t>R to support the corresponding downgraded patterns as in Table 1, allowing UE report arbitrary combination of options in set {</w:t>
            </w:r>
            <w:r w:rsidRPr="00F83BFD">
              <w:rPr>
                <w:rFonts w:eastAsia="SimSun"/>
                <w:lang w:eastAsia="zh-CN"/>
              </w:rPr>
              <w:t>t1r1, t1r2, t1r4, t1r6, t1r8, t2r2, t2r4, t2r6, t2r8, t4r4, t4r8</w:t>
            </w:r>
            <w:r>
              <w:rPr>
                <w:rFonts w:eastAsia="SimSun" w:hint="eastAsia"/>
                <w:lang w:eastAsia="zh-CN"/>
              </w:rPr>
              <w:t xml:space="preserve">} is not needed.We can introduce a rule that if UE reports multiple options in the set, any option should not be a downgraded pattern of another option.  </w:t>
            </w:r>
          </w:p>
          <w:p w14:paraId="13D1D04E" w14:textId="77777777" w:rsidR="00B50B2F" w:rsidRDefault="00B50B2F" w:rsidP="00B50B2F">
            <w:pPr>
              <w:spacing w:beforeLines="50" w:before="120"/>
              <w:rPr>
                <w:rFonts w:eastAsia="SimSun"/>
                <w:b/>
                <w:i/>
                <w:lang w:eastAsia="zh-CN"/>
              </w:rPr>
            </w:pPr>
            <w:r>
              <w:rPr>
                <w:rFonts w:eastAsia="SimSun" w:hint="eastAsia"/>
                <w:b/>
                <w:i/>
                <w:lang w:val="sv-SE" w:eastAsia="zh-CN"/>
              </w:rPr>
              <w:t xml:space="preserve">Proposal-18: For component 1 of FG </w:t>
            </w:r>
            <w:r>
              <w:rPr>
                <w:b/>
                <w:i/>
              </w:rPr>
              <w:t>23-8-3</w:t>
            </w:r>
            <w:r>
              <w:rPr>
                <w:rFonts w:eastAsia="SimSun" w:hint="eastAsia"/>
                <w:b/>
                <w:i/>
                <w:lang w:eastAsia="zh-CN"/>
              </w:rPr>
              <w:t xml:space="preserve">, UE reports at least one of options in set </w:t>
            </w:r>
            <w:r>
              <w:rPr>
                <w:rFonts w:eastAsia="SimSun"/>
                <w:b/>
                <w:i/>
                <w:lang w:eastAsia="zh-CN"/>
              </w:rPr>
              <w:t>{</w:t>
            </w:r>
            <w:r>
              <w:rPr>
                <w:rFonts w:eastAsia="SimSun" w:hint="eastAsia"/>
                <w:b/>
                <w:i/>
                <w:lang w:eastAsia="zh-CN"/>
              </w:rPr>
              <w:t>t1r1</w:t>
            </w:r>
            <w:r w:rsidRPr="002F7850">
              <w:rPr>
                <w:rFonts w:eastAsia="SimSun"/>
                <w:b/>
                <w:i/>
                <w:lang w:eastAsia="zh-CN"/>
              </w:rPr>
              <w:t xml:space="preserve">, </w:t>
            </w:r>
            <w:r>
              <w:rPr>
                <w:rFonts w:eastAsia="SimSun" w:hint="eastAsia"/>
                <w:b/>
                <w:i/>
                <w:lang w:eastAsia="zh-CN"/>
              </w:rPr>
              <w:t>t1r2</w:t>
            </w:r>
            <w:r w:rsidRPr="002F7850">
              <w:rPr>
                <w:rFonts w:eastAsia="SimSun"/>
                <w:b/>
                <w:i/>
                <w:lang w:eastAsia="zh-CN"/>
              </w:rPr>
              <w:t xml:space="preserve">, </w:t>
            </w:r>
            <w:r>
              <w:rPr>
                <w:rFonts w:eastAsia="SimSun" w:hint="eastAsia"/>
                <w:b/>
                <w:i/>
                <w:lang w:eastAsia="zh-CN"/>
              </w:rPr>
              <w:t>t1r4</w:t>
            </w:r>
            <w:r w:rsidRPr="002F7850">
              <w:rPr>
                <w:rFonts w:eastAsia="SimSun"/>
                <w:b/>
                <w:i/>
                <w:lang w:eastAsia="zh-CN"/>
              </w:rPr>
              <w:t xml:space="preserve">, </w:t>
            </w:r>
            <w:r>
              <w:rPr>
                <w:rFonts w:eastAsia="SimSun" w:hint="eastAsia"/>
                <w:b/>
                <w:i/>
                <w:lang w:eastAsia="zh-CN"/>
              </w:rPr>
              <w:t>t1r6</w:t>
            </w:r>
            <w:r w:rsidRPr="002F7850">
              <w:rPr>
                <w:rFonts w:eastAsia="SimSun"/>
                <w:b/>
                <w:i/>
                <w:lang w:eastAsia="zh-CN"/>
              </w:rPr>
              <w:t xml:space="preserve">, </w:t>
            </w:r>
            <w:r>
              <w:rPr>
                <w:rFonts w:eastAsia="SimSun" w:hint="eastAsia"/>
                <w:b/>
                <w:i/>
                <w:lang w:eastAsia="zh-CN"/>
              </w:rPr>
              <w:t>t1r8</w:t>
            </w:r>
            <w:r w:rsidRPr="002F7850">
              <w:rPr>
                <w:rFonts w:eastAsia="SimSun"/>
                <w:b/>
                <w:i/>
                <w:lang w:eastAsia="zh-CN"/>
              </w:rPr>
              <w:t xml:space="preserve">, </w:t>
            </w:r>
            <w:r>
              <w:rPr>
                <w:rFonts w:eastAsia="SimSun" w:hint="eastAsia"/>
                <w:b/>
                <w:i/>
                <w:lang w:eastAsia="zh-CN"/>
              </w:rPr>
              <w:t>t2r2</w:t>
            </w:r>
            <w:r w:rsidRPr="002F7850">
              <w:rPr>
                <w:rFonts w:eastAsia="SimSun"/>
                <w:b/>
                <w:i/>
                <w:lang w:eastAsia="zh-CN"/>
              </w:rPr>
              <w:t xml:space="preserve">, </w:t>
            </w:r>
            <w:r>
              <w:rPr>
                <w:rFonts w:eastAsia="SimSun" w:hint="eastAsia"/>
                <w:b/>
                <w:i/>
                <w:lang w:eastAsia="zh-CN"/>
              </w:rPr>
              <w:t>t2r4</w:t>
            </w:r>
            <w:r w:rsidRPr="002F7850">
              <w:rPr>
                <w:rFonts w:eastAsia="SimSun"/>
                <w:b/>
                <w:i/>
                <w:lang w:eastAsia="zh-CN"/>
              </w:rPr>
              <w:t xml:space="preserve">, </w:t>
            </w:r>
            <w:r>
              <w:rPr>
                <w:rFonts w:eastAsia="SimSun" w:hint="eastAsia"/>
                <w:b/>
                <w:i/>
                <w:lang w:eastAsia="zh-CN"/>
              </w:rPr>
              <w:t>t2r6</w:t>
            </w:r>
            <w:r w:rsidRPr="002F7850">
              <w:rPr>
                <w:rFonts w:eastAsia="SimSun"/>
                <w:b/>
                <w:i/>
                <w:lang w:eastAsia="zh-CN"/>
              </w:rPr>
              <w:t xml:space="preserve">, </w:t>
            </w:r>
            <w:r>
              <w:rPr>
                <w:rFonts w:eastAsia="SimSun" w:hint="eastAsia"/>
                <w:b/>
                <w:i/>
                <w:lang w:eastAsia="zh-CN"/>
              </w:rPr>
              <w:t>t2r8</w:t>
            </w:r>
            <w:r w:rsidRPr="002F7850">
              <w:rPr>
                <w:rFonts w:eastAsia="SimSun"/>
                <w:b/>
                <w:i/>
                <w:lang w:eastAsia="zh-CN"/>
              </w:rPr>
              <w:t>,</w:t>
            </w:r>
            <w:r w:rsidRPr="002F7850">
              <w:rPr>
                <w:rFonts w:eastAsia="SimSun" w:hint="eastAsia"/>
                <w:b/>
                <w:i/>
                <w:lang w:eastAsia="zh-CN"/>
              </w:rPr>
              <w:t xml:space="preserve"> </w:t>
            </w:r>
            <w:r>
              <w:rPr>
                <w:rFonts w:eastAsia="SimSun" w:hint="eastAsia"/>
                <w:b/>
                <w:i/>
                <w:lang w:eastAsia="zh-CN"/>
              </w:rPr>
              <w:t>t4r4</w:t>
            </w:r>
            <w:r w:rsidRPr="002F7850">
              <w:rPr>
                <w:rFonts w:eastAsia="SimSun"/>
                <w:b/>
                <w:i/>
                <w:lang w:eastAsia="zh-CN"/>
              </w:rPr>
              <w:t xml:space="preserve">, </w:t>
            </w:r>
            <w:r>
              <w:rPr>
                <w:rFonts w:eastAsia="SimSun" w:hint="eastAsia"/>
                <w:b/>
                <w:i/>
                <w:lang w:eastAsia="zh-CN"/>
              </w:rPr>
              <w:t>t4r8</w:t>
            </w:r>
            <w:r w:rsidRPr="002F7850">
              <w:rPr>
                <w:rFonts w:eastAsia="SimSun"/>
                <w:b/>
                <w:i/>
                <w:lang w:eastAsia="zh-CN"/>
              </w:rPr>
              <w:t>}</w:t>
            </w:r>
            <w:r>
              <w:rPr>
                <w:rFonts w:eastAsia="SimSun" w:hint="eastAsia"/>
                <w:b/>
                <w:i/>
                <w:lang w:eastAsia="zh-CN"/>
              </w:rPr>
              <w:t>.</w:t>
            </w:r>
          </w:p>
          <w:p w14:paraId="73310D82" w14:textId="77777777" w:rsidR="00B50B2F" w:rsidRDefault="00B50B2F" w:rsidP="009770EB">
            <w:pPr>
              <w:pStyle w:val="ListParagraph"/>
              <w:numPr>
                <w:ilvl w:val="0"/>
                <w:numId w:val="69"/>
              </w:numPr>
              <w:spacing w:beforeLines="50" w:before="120" w:after="0"/>
              <w:contextualSpacing w:val="0"/>
              <w:jc w:val="left"/>
              <w:rPr>
                <w:rFonts w:eastAsia="SimSun"/>
                <w:b/>
                <w:i/>
                <w:lang w:val="sv-SE" w:eastAsia="zh-CN"/>
              </w:rPr>
            </w:pPr>
            <w:r w:rsidRPr="0039340E">
              <w:rPr>
                <w:rFonts w:eastAsia="SimSun" w:hint="eastAsia"/>
                <w:b/>
                <w:i/>
                <w:lang w:eastAsia="zh-CN"/>
              </w:rPr>
              <w:t xml:space="preserve">If multiple options are reported, one option should not be </w:t>
            </w:r>
            <w:r>
              <w:rPr>
                <w:rFonts w:eastAsia="SimSun" w:hint="eastAsia"/>
                <w:b/>
                <w:i/>
                <w:lang w:eastAsia="zh-CN"/>
              </w:rPr>
              <w:t>a</w:t>
            </w:r>
            <w:r w:rsidRPr="0039340E">
              <w:rPr>
                <w:rFonts w:eastAsia="SimSun" w:hint="eastAsia"/>
                <w:b/>
                <w:i/>
                <w:lang w:eastAsia="zh-CN"/>
              </w:rPr>
              <w:t xml:space="preserve"> downgraded </w:t>
            </w:r>
            <w:r>
              <w:rPr>
                <w:rFonts w:eastAsia="SimSun" w:hint="eastAsia"/>
                <w:b/>
                <w:i/>
                <w:lang w:eastAsia="zh-CN"/>
              </w:rPr>
              <w:t>pattern</w:t>
            </w:r>
            <w:r w:rsidRPr="0039340E">
              <w:rPr>
                <w:rFonts w:eastAsia="SimSun" w:hint="eastAsia"/>
                <w:b/>
                <w:i/>
                <w:lang w:eastAsia="zh-CN"/>
              </w:rPr>
              <w:t xml:space="preserve"> of another option.</w:t>
            </w:r>
          </w:p>
          <w:p w14:paraId="3BE037E0" w14:textId="77777777" w:rsidR="00B50B2F" w:rsidRDefault="00B50B2F" w:rsidP="009770EB">
            <w:pPr>
              <w:pStyle w:val="ListParagraph"/>
              <w:numPr>
                <w:ilvl w:val="0"/>
                <w:numId w:val="69"/>
              </w:numPr>
              <w:spacing w:beforeLines="50" w:before="120" w:after="0"/>
              <w:contextualSpacing w:val="0"/>
              <w:jc w:val="left"/>
              <w:rPr>
                <w:rFonts w:eastAsia="SimSun"/>
                <w:b/>
                <w:i/>
                <w:lang w:val="sv-SE" w:eastAsia="zh-CN"/>
              </w:rPr>
            </w:pPr>
            <w:r>
              <w:rPr>
                <w:rFonts w:eastAsia="SimSun" w:hint="eastAsia"/>
                <w:b/>
                <w:i/>
                <w:lang w:val="sv-SE" w:eastAsia="zh-CN"/>
              </w:rPr>
              <w:t>T</w:t>
            </w:r>
            <w:r w:rsidRPr="00756348">
              <w:rPr>
                <w:rFonts w:eastAsia="SimSun"/>
                <w:b/>
                <w:i/>
                <w:lang w:val="sv-SE" w:eastAsia="zh-CN"/>
              </w:rPr>
              <w:t xml:space="preserve">he downgraded </w:t>
            </w:r>
            <w:r>
              <w:rPr>
                <w:rFonts w:eastAsia="SimSun" w:hint="eastAsia"/>
                <w:b/>
                <w:i/>
                <w:lang w:val="sv-SE" w:eastAsia="zh-CN"/>
              </w:rPr>
              <w:t>patterns</w:t>
            </w:r>
            <w:r w:rsidRPr="00756348">
              <w:rPr>
                <w:rFonts w:eastAsia="SimSun"/>
                <w:b/>
                <w:i/>
                <w:lang w:val="sv-SE" w:eastAsia="zh-CN"/>
              </w:rPr>
              <w:t xml:space="preserve"> </w:t>
            </w:r>
            <w:r>
              <w:rPr>
                <w:rFonts w:eastAsia="SimSun" w:hint="eastAsia"/>
                <w:b/>
                <w:i/>
                <w:lang w:val="sv-SE" w:eastAsia="zh-CN"/>
              </w:rPr>
              <w:t>for each xTyR pattern are as bellow, respectively: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367"/>
            </w:tblGrid>
            <w:tr w:rsidR="00B50B2F" w:rsidRPr="00F777B8" w14:paraId="0F2B04F8" w14:textId="77777777" w:rsidTr="009770EB">
              <w:trPr>
                <w:jc w:val="center"/>
              </w:trPr>
              <w:tc>
                <w:tcPr>
                  <w:tcW w:w="2842" w:type="dxa"/>
                  <w:shd w:val="clear" w:color="auto" w:fill="auto"/>
                </w:tcPr>
                <w:p w14:paraId="23CC6BC3" w14:textId="77777777" w:rsidR="00B50B2F" w:rsidRPr="009770EB" w:rsidRDefault="00B50B2F" w:rsidP="009770EB">
                  <w:pPr>
                    <w:jc w:val="center"/>
                    <w:rPr>
                      <w:rFonts w:eastAsia="SimSun"/>
                      <w:lang w:eastAsia="zh-CN"/>
                    </w:rPr>
                  </w:pPr>
                  <w:r w:rsidRPr="009770EB">
                    <w:rPr>
                      <w:rFonts w:eastAsia="SimSun"/>
                      <w:i/>
                      <w:lang w:eastAsia="zh-CN"/>
                    </w:rPr>
                    <w:t>x</w:t>
                  </w:r>
                  <w:r w:rsidRPr="009770EB">
                    <w:rPr>
                      <w:rFonts w:eastAsia="SimSun"/>
                      <w:lang w:eastAsia="zh-CN"/>
                    </w:rPr>
                    <w:t>T</w:t>
                  </w:r>
                  <w:r w:rsidRPr="009770EB">
                    <w:rPr>
                      <w:rFonts w:eastAsia="SimSun"/>
                      <w:i/>
                      <w:lang w:eastAsia="zh-CN"/>
                    </w:rPr>
                    <w:t>y</w:t>
                  </w:r>
                  <w:r w:rsidRPr="009770EB">
                    <w:rPr>
                      <w:rFonts w:eastAsia="SimSun"/>
                      <w:lang w:eastAsia="zh-CN"/>
                    </w:rPr>
                    <w:t>R</w:t>
                  </w:r>
                </w:p>
              </w:tc>
              <w:tc>
                <w:tcPr>
                  <w:tcW w:w="3367" w:type="dxa"/>
                  <w:shd w:val="clear" w:color="auto" w:fill="auto"/>
                </w:tcPr>
                <w:p w14:paraId="744ED414" w14:textId="77777777" w:rsidR="00B50B2F" w:rsidRPr="009770EB" w:rsidRDefault="00B50B2F" w:rsidP="009770EB">
                  <w:pPr>
                    <w:jc w:val="center"/>
                    <w:rPr>
                      <w:rFonts w:eastAsia="SimSun"/>
                      <w:lang w:eastAsia="zh-CN"/>
                    </w:rPr>
                  </w:pPr>
                  <w:r w:rsidRPr="009770EB">
                    <w:rPr>
                      <w:rFonts w:eastAsia="SimSun"/>
                      <w:lang w:eastAsia="zh-CN"/>
                    </w:rPr>
                    <w:t xml:space="preserve">Downgraded </w:t>
                  </w:r>
                  <w:r w:rsidRPr="009770EB">
                    <w:rPr>
                      <w:rFonts w:eastAsia="SimSun" w:hint="eastAsia"/>
                      <w:lang w:eastAsia="zh-CN"/>
                    </w:rPr>
                    <w:t>patterns</w:t>
                  </w:r>
                </w:p>
              </w:tc>
            </w:tr>
            <w:tr w:rsidR="00B50B2F" w:rsidRPr="00F777B8" w14:paraId="68DEBAE4" w14:textId="77777777" w:rsidTr="009770EB">
              <w:trPr>
                <w:jc w:val="center"/>
              </w:trPr>
              <w:tc>
                <w:tcPr>
                  <w:tcW w:w="2842" w:type="dxa"/>
                  <w:shd w:val="clear" w:color="auto" w:fill="auto"/>
                </w:tcPr>
                <w:p w14:paraId="006A61C2" w14:textId="77777777" w:rsidR="00B50B2F" w:rsidRPr="009770EB" w:rsidRDefault="00B50B2F" w:rsidP="009770EB">
                  <w:pPr>
                    <w:jc w:val="center"/>
                    <w:rPr>
                      <w:rFonts w:eastAsia="SimSun"/>
                      <w:lang w:eastAsia="zh-CN"/>
                    </w:rPr>
                  </w:pPr>
                  <w:r w:rsidRPr="009770EB">
                    <w:rPr>
                      <w:rFonts w:eastAsia="SimSun"/>
                      <w:lang w:eastAsia="zh-CN"/>
                    </w:rPr>
                    <w:t>t1r2</w:t>
                  </w:r>
                </w:p>
              </w:tc>
              <w:tc>
                <w:tcPr>
                  <w:tcW w:w="3367" w:type="dxa"/>
                  <w:shd w:val="clear" w:color="auto" w:fill="auto"/>
                </w:tcPr>
                <w:p w14:paraId="0C3503C8" w14:textId="77777777" w:rsidR="00B50B2F" w:rsidRPr="009770EB" w:rsidRDefault="00B50B2F" w:rsidP="009770EB">
                  <w:pPr>
                    <w:jc w:val="center"/>
                    <w:rPr>
                      <w:rFonts w:eastAsia="SimSun"/>
                      <w:lang w:eastAsia="zh-CN"/>
                    </w:rPr>
                  </w:pPr>
                  <w:r w:rsidRPr="009770EB">
                    <w:rPr>
                      <w:rFonts w:eastAsia="SimSun"/>
                      <w:lang w:eastAsia="zh-CN"/>
                    </w:rPr>
                    <w:t>t1r1</w:t>
                  </w:r>
                </w:p>
              </w:tc>
            </w:tr>
            <w:tr w:rsidR="00B50B2F" w:rsidRPr="00F777B8" w14:paraId="0C6C333F" w14:textId="77777777" w:rsidTr="009770EB">
              <w:trPr>
                <w:jc w:val="center"/>
              </w:trPr>
              <w:tc>
                <w:tcPr>
                  <w:tcW w:w="2842" w:type="dxa"/>
                  <w:shd w:val="clear" w:color="auto" w:fill="auto"/>
                </w:tcPr>
                <w:p w14:paraId="43B49AC0" w14:textId="77777777" w:rsidR="00B50B2F" w:rsidRPr="009770EB" w:rsidRDefault="00B50B2F" w:rsidP="009770EB">
                  <w:pPr>
                    <w:jc w:val="center"/>
                    <w:rPr>
                      <w:rFonts w:eastAsia="SimSun"/>
                      <w:lang w:eastAsia="zh-CN"/>
                    </w:rPr>
                  </w:pPr>
                  <w:r w:rsidRPr="009770EB">
                    <w:rPr>
                      <w:rFonts w:eastAsia="SimSun"/>
                      <w:lang w:eastAsia="zh-CN"/>
                    </w:rPr>
                    <w:t>t1r4</w:t>
                  </w:r>
                </w:p>
              </w:tc>
              <w:tc>
                <w:tcPr>
                  <w:tcW w:w="3367" w:type="dxa"/>
                  <w:shd w:val="clear" w:color="auto" w:fill="auto"/>
                </w:tcPr>
                <w:p w14:paraId="02A198B6" w14:textId="77777777" w:rsidR="00B50B2F" w:rsidRPr="009770EB" w:rsidRDefault="00B50B2F" w:rsidP="009770EB">
                  <w:pPr>
                    <w:jc w:val="center"/>
                    <w:rPr>
                      <w:rFonts w:eastAsia="SimSun"/>
                      <w:b/>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p>
              </w:tc>
            </w:tr>
            <w:tr w:rsidR="00B50B2F" w:rsidRPr="00F777B8" w14:paraId="6751F45A" w14:textId="77777777" w:rsidTr="009770EB">
              <w:trPr>
                <w:jc w:val="center"/>
              </w:trPr>
              <w:tc>
                <w:tcPr>
                  <w:tcW w:w="2842" w:type="dxa"/>
                  <w:shd w:val="clear" w:color="auto" w:fill="auto"/>
                </w:tcPr>
                <w:p w14:paraId="2DF6A30D" w14:textId="77777777" w:rsidR="00B50B2F" w:rsidRPr="009770EB" w:rsidRDefault="00B50B2F" w:rsidP="009770EB">
                  <w:pPr>
                    <w:jc w:val="center"/>
                    <w:rPr>
                      <w:rFonts w:eastAsia="SimSun"/>
                      <w:lang w:eastAsia="zh-CN"/>
                    </w:rPr>
                  </w:pPr>
                  <w:r w:rsidRPr="009770EB">
                    <w:rPr>
                      <w:rFonts w:eastAsia="SimSun"/>
                      <w:lang w:eastAsia="zh-CN"/>
                    </w:rPr>
                    <w:t>t1r6</w:t>
                  </w:r>
                </w:p>
              </w:tc>
              <w:tc>
                <w:tcPr>
                  <w:tcW w:w="3367" w:type="dxa"/>
                  <w:shd w:val="clear" w:color="auto" w:fill="auto"/>
                </w:tcPr>
                <w:p w14:paraId="69D9E5CE"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r w:rsidRPr="009770EB">
                    <w:rPr>
                      <w:rFonts w:eastAsia="SimSun"/>
                      <w:lang w:eastAsia="zh-CN"/>
                    </w:rPr>
                    <w:t>，</w:t>
                  </w:r>
                  <w:r w:rsidRPr="009770EB">
                    <w:rPr>
                      <w:rFonts w:eastAsia="SimSun"/>
                      <w:lang w:eastAsia="zh-CN"/>
                    </w:rPr>
                    <w:t>t1r4</w:t>
                  </w:r>
                </w:p>
              </w:tc>
            </w:tr>
            <w:tr w:rsidR="00B50B2F" w:rsidRPr="00F777B8" w14:paraId="6DC463ED" w14:textId="77777777" w:rsidTr="009770EB">
              <w:trPr>
                <w:jc w:val="center"/>
              </w:trPr>
              <w:tc>
                <w:tcPr>
                  <w:tcW w:w="2842" w:type="dxa"/>
                  <w:shd w:val="clear" w:color="auto" w:fill="auto"/>
                </w:tcPr>
                <w:p w14:paraId="4E18010D" w14:textId="77777777" w:rsidR="00B50B2F" w:rsidRPr="009770EB" w:rsidRDefault="00B50B2F" w:rsidP="009770EB">
                  <w:pPr>
                    <w:jc w:val="center"/>
                    <w:rPr>
                      <w:rFonts w:eastAsia="SimSun"/>
                      <w:lang w:eastAsia="zh-CN"/>
                    </w:rPr>
                  </w:pPr>
                  <w:r w:rsidRPr="009770EB">
                    <w:rPr>
                      <w:rFonts w:eastAsia="SimSun"/>
                      <w:lang w:eastAsia="zh-CN"/>
                    </w:rPr>
                    <w:t>t1r8</w:t>
                  </w:r>
                </w:p>
              </w:tc>
              <w:tc>
                <w:tcPr>
                  <w:tcW w:w="3367" w:type="dxa"/>
                  <w:shd w:val="clear" w:color="auto" w:fill="auto"/>
                </w:tcPr>
                <w:p w14:paraId="09ED4032"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w:t>
                  </w:r>
                  <w:r w:rsidRPr="009770EB">
                    <w:rPr>
                      <w:rFonts w:eastAsia="SimSun"/>
                      <w:lang w:eastAsia="zh-CN"/>
                    </w:rPr>
                    <w:t>，</w:t>
                  </w:r>
                  <w:r w:rsidRPr="009770EB">
                    <w:rPr>
                      <w:rFonts w:eastAsia="SimSun"/>
                      <w:lang w:eastAsia="zh-CN"/>
                    </w:rPr>
                    <w:t>t1r4</w:t>
                  </w:r>
                  <w:r w:rsidRPr="009770EB">
                    <w:rPr>
                      <w:rFonts w:eastAsia="SimSun"/>
                      <w:lang w:eastAsia="zh-CN"/>
                    </w:rPr>
                    <w:t>，</w:t>
                  </w:r>
                  <w:r w:rsidRPr="009770EB">
                    <w:rPr>
                      <w:rFonts w:eastAsia="SimSun"/>
                      <w:lang w:eastAsia="zh-CN"/>
                    </w:rPr>
                    <w:t>t1r6</w:t>
                  </w:r>
                </w:p>
              </w:tc>
            </w:tr>
            <w:tr w:rsidR="00B50B2F" w:rsidRPr="00F777B8" w14:paraId="726D1E91" w14:textId="77777777" w:rsidTr="009770EB">
              <w:trPr>
                <w:jc w:val="center"/>
              </w:trPr>
              <w:tc>
                <w:tcPr>
                  <w:tcW w:w="2842" w:type="dxa"/>
                  <w:shd w:val="clear" w:color="auto" w:fill="auto"/>
                </w:tcPr>
                <w:p w14:paraId="223A69EB" w14:textId="77777777" w:rsidR="00B50B2F" w:rsidRPr="009770EB" w:rsidRDefault="00B50B2F" w:rsidP="009770EB">
                  <w:pPr>
                    <w:jc w:val="center"/>
                    <w:rPr>
                      <w:rFonts w:eastAsia="SimSun"/>
                      <w:lang w:eastAsia="zh-CN"/>
                    </w:rPr>
                  </w:pPr>
                  <w:r w:rsidRPr="009770EB">
                    <w:rPr>
                      <w:rFonts w:eastAsia="SimSun"/>
                      <w:lang w:eastAsia="zh-CN"/>
                    </w:rPr>
                    <w:t>t2r2</w:t>
                  </w:r>
                </w:p>
              </w:tc>
              <w:tc>
                <w:tcPr>
                  <w:tcW w:w="3367" w:type="dxa"/>
                  <w:shd w:val="clear" w:color="auto" w:fill="auto"/>
                </w:tcPr>
                <w:p w14:paraId="35FE28B9" w14:textId="77777777" w:rsidR="00B50B2F" w:rsidRPr="009770EB" w:rsidRDefault="00B50B2F" w:rsidP="009770EB">
                  <w:pPr>
                    <w:jc w:val="center"/>
                    <w:rPr>
                      <w:rFonts w:eastAsia="SimSun"/>
                      <w:lang w:eastAsia="zh-CN"/>
                    </w:rPr>
                  </w:pPr>
                  <w:r w:rsidRPr="009770EB">
                    <w:rPr>
                      <w:rFonts w:eastAsia="SimSun"/>
                      <w:lang w:eastAsia="zh-CN"/>
                    </w:rPr>
                    <w:t>t1r1</w:t>
                  </w:r>
                </w:p>
              </w:tc>
            </w:tr>
            <w:tr w:rsidR="00B50B2F" w:rsidRPr="00F777B8" w14:paraId="4559BC3C" w14:textId="77777777" w:rsidTr="009770EB">
              <w:trPr>
                <w:jc w:val="center"/>
              </w:trPr>
              <w:tc>
                <w:tcPr>
                  <w:tcW w:w="2842" w:type="dxa"/>
                  <w:shd w:val="clear" w:color="auto" w:fill="auto"/>
                </w:tcPr>
                <w:p w14:paraId="5F3A86F4" w14:textId="77777777" w:rsidR="00B50B2F" w:rsidRPr="009770EB" w:rsidRDefault="00B50B2F" w:rsidP="009770EB">
                  <w:pPr>
                    <w:jc w:val="center"/>
                    <w:rPr>
                      <w:rFonts w:eastAsia="SimSun"/>
                      <w:lang w:eastAsia="zh-CN"/>
                    </w:rPr>
                  </w:pPr>
                  <w:r w:rsidRPr="009770EB">
                    <w:rPr>
                      <w:rFonts w:eastAsia="SimSun"/>
                      <w:lang w:eastAsia="zh-CN"/>
                    </w:rPr>
                    <w:t>t2r4</w:t>
                  </w:r>
                </w:p>
              </w:tc>
              <w:tc>
                <w:tcPr>
                  <w:tcW w:w="3367" w:type="dxa"/>
                  <w:shd w:val="clear" w:color="auto" w:fill="auto"/>
                </w:tcPr>
                <w:p w14:paraId="6358163B"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w:t>
                  </w:r>
                </w:p>
              </w:tc>
            </w:tr>
            <w:tr w:rsidR="00B50B2F" w:rsidRPr="00F777B8" w14:paraId="3B208B0C" w14:textId="77777777" w:rsidTr="009770EB">
              <w:trPr>
                <w:jc w:val="center"/>
              </w:trPr>
              <w:tc>
                <w:tcPr>
                  <w:tcW w:w="2842" w:type="dxa"/>
                  <w:shd w:val="clear" w:color="auto" w:fill="auto"/>
                </w:tcPr>
                <w:p w14:paraId="1E972BBB" w14:textId="77777777" w:rsidR="00B50B2F" w:rsidRPr="009770EB" w:rsidRDefault="00B50B2F" w:rsidP="009770EB">
                  <w:pPr>
                    <w:jc w:val="center"/>
                    <w:rPr>
                      <w:rFonts w:eastAsia="SimSun"/>
                      <w:lang w:eastAsia="zh-CN"/>
                    </w:rPr>
                  </w:pPr>
                  <w:r w:rsidRPr="009770EB">
                    <w:rPr>
                      <w:rFonts w:eastAsia="SimSun"/>
                      <w:lang w:eastAsia="zh-CN"/>
                    </w:rPr>
                    <w:t>t2r6</w:t>
                  </w:r>
                </w:p>
              </w:tc>
              <w:tc>
                <w:tcPr>
                  <w:tcW w:w="3367" w:type="dxa"/>
                  <w:shd w:val="clear" w:color="auto" w:fill="auto"/>
                </w:tcPr>
                <w:p w14:paraId="287567EC"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 t2r4</w:t>
                  </w:r>
                </w:p>
              </w:tc>
            </w:tr>
            <w:tr w:rsidR="00B50B2F" w:rsidRPr="00F777B8" w14:paraId="5461E0CD" w14:textId="77777777" w:rsidTr="009770EB">
              <w:trPr>
                <w:jc w:val="center"/>
              </w:trPr>
              <w:tc>
                <w:tcPr>
                  <w:tcW w:w="2842" w:type="dxa"/>
                  <w:shd w:val="clear" w:color="auto" w:fill="auto"/>
                </w:tcPr>
                <w:p w14:paraId="6A831BAE" w14:textId="77777777" w:rsidR="00B50B2F" w:rsidRPr="009770EB" w:rsidRDefault="00B50B2F" w:rsidP="009770EB">
                  <w:pPr>
                    <w:jc w:val="center"/>
                    <w:rPr>
                      <w:rFonts w:eastAsia="SimSun"/>
                      <w:lang w:eastAsia="zh-CN"/>
                    </w:rPr>
                  </w:pPr>
                  <w:r w:rsidRPr="009770EB">
                    <w:rPr>
                      <w:rFonts w:eastAsia="SimSun"/>
                      <w:lang w:eastAsia="zh-CN"/>
                    </w:rPr>
                    <w:t>t2r8</w:t>
                  </w:r>
                </w:p>
              </w:tc>
              <w:tc>
                <w:tcPr>
                  <w:tcW w:w="3367" w:type="dxa"/>
                  <w:shd w:val="clear" w:color="auto" w:fill="auto"/>
                </w:tcPr>
                <w:p w14:paraId="42C9D7A0"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t1r4</w:t>
                  </w:r>
                  <w:r w:rsidRPr="009770EB">
                    <w:rPr>
                      <w:rFonts w:eastAsia="SimSun"/>
                      <w:lang w:eastAsia="zh-CN"/>
                    </w:rPr>
                    <w:t>，</w:t>
                  </w:r>
                  <w:r w:rsidRPr="009770EB">
                    <w:rPr>
                      <w:rFonts w:eastAsia="SimSun"/>
                      <w:lang w:eastAsia="zh-CN"/>
                    </w:rPr>
                    <w:t>t2r2, t2r4</w:t>
                  </w:r>
                  <w:r w:rsidRPr="009770EB">
                    <w:rPr>
                      <w:rFonts w:eastAsia="SimSun"/>
                      <w:lang w:eastAsia="zh-CN"/>
                    </w:rPr>
                    <w:t>，</w:t>
                  </w:r>
                  <w:r w:rsidRPr="009770EB">
                    <w:rPr>
                      <w:rFonts w:eastAsia="SimSun"/>
                      <w:lang w:eastAsia="zh-CN"/>
                    </w:rPr>
                    <w:t>t2r6</w:t>
                  </w:r>
                </w:p>
              </w:tc>
            </w:tr>
            <w:tr w:rsidR="00B50B2F" w:rsidRPr="00F777B8" w14:paraId="1905A81B" w14:textId="77777777" w:rsidTr="009770EB">
              <w:trPr>
                <w:jc w:val="center"/>
              </w:trPr>
              <w:tc>
                <w:tcPr>
                  <w:tcW w:w="2842" w:type="dxa"/>
                  <w:shd w:val="clear" w:color="auto" w:fill="auto"/>
                </w:tcPr>
                <w:p w14:paraId="49FA03D8" w14:textId="77777777" w:rsidR="00B50B2F" w:rsidRPr="009770EB" w:rsidRDefault="00B50B2F" w:rsidP="009770EB">
                  <w:pPr>
                    <w:jc w:val="center"/>
                    <w:rPr>
                      <w:rFonts w:eastAsia="SimSun"/>
                      <w:lang w:eastAsia="zh-CN"/>
                    </w:rPr>
                  </w:pPr>
                  <w:r w:rsidRPr="009770EB">
                    <w:rPr>
                      <w:rFonts w:eastAsia="SimSun"/>
                      <w:lang w:eastAsia="zh-CN"/>
                    </w:rPr>
                    <w:t>t4r4</w:t>
                  </w:r>
                </w:p>
              </w:tc>
              <w:tc>
                <w:tcPr>
                  <w:tcW w:w="3367" w:type="dxa"/>
                  <w:shd w:val="clear" w:color="auto" w:fill="auto"/>
                </w:tcPr>
                <w:p w14:paraId="17725A7A"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t2r2</w:t>
                  </w:r>
                </w:p>
              </w:tc>
            </w:tr>
            <w:tr w:rsidR="00B50B2F" w:rsidRPr="00F777B8" w14:paraId="178D312D" w14:textId="77777777" w:rsidTr="009770EB">
              <w:trPr>
                <w:jc w:val="center"/>
              </w:trPr>
              <w:tc>
                <w:tcPr>
                  <w:tcW w:w="2842" w:type="dxa"/>
                  <w:shd w:val="clear" w:color="auto" w:fill="auto"/>
                </w:tcPr>
                <w:p w14:paraId="090EC69D" w14:textId="77777777" w:rsidR="00B50B2F" w:rsidRPr="009770EB" w:rsidRDefault="00B50B2F" w:rsidP="009770EB">
                  <w:pPr>
                    <w:jc w:val="center"/>
                    <w:rPr>
                      <w:rFonts w:eastAsia="SimSun"/>
                      <w:lang w:eastAsia="zh-CN"/>
                    </w:rPr>
                  </w:pPr>
                  <w:r w:rsidRPr="009770EB">
                    <w:rPr>
                      <w:rFonts w:eastAsia="SimSun"/>
                      <w:lang w:eastAsia="zh-CN"/>
                    </w:rPr>
                    <w:t>t4r8</w:t>
                  </w:r>
                </w:p>
              </w:tc>
              <w:tc>
                <w:tcPr>
                  <w:tcW w:w="3367" w:type="dxa"/>
                  <w:shd w:val="clear" w:color="auto" w:fill="auto"/>
                </w:tcPr>
                <w:p w14:paraId="16E62E5C" w14:textId="77777777" w:rsidR="00B50B2F" w:rsidRPr="009770EB" w:rsidRDefault="00B50B2F" w:rsidP="009770EB">
                  <w:pPr>
                    <w:jc w:val="center"/>
                    <w:rPr>
                      <w:rFonts w:eastAsia="SimSun"/>
                      <w:lang w:eastAsia="zh-CN"/>
                    </w:rPr>
                  </w:pPr>
                  <w:r w:rsidRPr="009770EB">
                    <w:rPr>
                      <w:rFonts w:eastAsia="SimSun"/>
                      <w:lang w:eastAsia="zh-CN"/>
                    </w:rPr>
                    <w:t>t1r1</w:t>
                  </w:r>
                  <w:r w:rsidRPr="009770EB">
                    <w:rPr>
                      <w:rFonts w:eastAsia="SimSun"/>
                      <w:lang w:eastAsia="zh-CN"/>
                    </w:rPr>
                    <w:t>，</w:t>
                  </w:r>
                  <w:r w:rsidRPr="009770EB">
                    <w:rPr>
                      <w:rFonts w:eastAsia="SimSun"/>
                      <w:lang w:eastAsia="zh-CN"/>
                    </w:rPr>
                    <w:t>t1r2, t2r2, t2r4</w:t>
                  </w:r>
                  <w:r w:rsidRPr="009770EB">
                    <w:rPr>
                      <w:rFonts w:eastAsia="SimSun"/>
                      <w:lang w:eastAsia="zh-CN"/>
                    </w:rPr>
                    <w:t>，</w:t>
                  </w:r>
                  <w:r w:rsidRPr="009770EB">
                    <w:rPr>
                      <w:rFonts w:eastAsia="SimSun"/>
                      <w:lang w:eastAsia="zh-CN"/>
                    </w:rPr>
                    <w:t>t4r4</w:t>
                  </w:r>
                </w:p>
              </w:tc>
            </w:tr>
          </w:tbl>
          <w:p w14:paraId="25DC3593" w14:textId="77777777" w:rsidR="00CE3B02" w:rsidRPr="00434D06" w:rsidRDefault="00CE3B02" w:rsidP="00CE3B02">
            <w:pPr>
              <w:spacing w:beforeLines="50" w:before="120"/>
              <w:jc w:val="left"/>
              <w:rPr>
                <w:rFonts w:ascii="Calibri" w:hAnsi="Calibri" w:cs="Calibri"/>
                <w:color w:val="000000"/>
              </w:rPr>
            </w:pPr>
          </w:p>
        </w:tc>
      </w:tr>
      <w:tr w:rsidR="00CE3B02" w:rsidRPr="00434D06" w14:paraId="1F3BBC11" w14:textId="77777777" w:rsidTr="00CE3B02">
        <w:tc>
          <w:tcPr>
            <w:tcW w:w="1818" w:type="dxa"/>
            <w:tcBorders>
              <w:top w:val="single" w:sz="4" w:space="0" w:color="auto"/>
              <w:left w:val="single" w:sz="4" w:space="0" w:color="auto"/>
              <w:bottom w:val="single" w:sz="4" w:space="0" w:color="auto"/>
              <w:right w:val="single" w:sz="4" w:space="0" w:color="auto"/>
            </w:tcBorders>
          </w:tcPr>
          <w:p w14:paraId="7B961D0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E54959" w14:textId="77777777" w:rsidR="00CE3B02" w:rsidRPr="00434D06" w:rsidRDefault="00CE3B02" w:rsidP="00CE3B02">
            <w:pPr>
              <w:spacing w:beforeLines="50" w:before="120"/>
              <w:jc w:val="left"/>
              <w:rPr>
                <w:rFonts w:ascii="Calibri" w:hAnsi="Calibri" w:cs="Calibri"/>
                <w:color w:val="000000"/>
              </w:rPr>
            </w:pPr>
          </w:p>
        </w:tc>
      </w:tr>
      <w:tr w:rsidR="00CE3B02" w:rsidRPr="00434D06" w14:paraId="2A92F81E" w14:textId="77777777" w:rsidTr="00CE3B02">
        <w:tc>
          <w:tcPr>
            <w:tcW w:w="1818" w:type="dxa"/>
            <w:tcBorders>
              <w:top w:val="single" w:sz="4" w:space="0" w:color="auto"/>
              <w:left w:val="single" w:sz="4" w:space="0" w:color="auto"/>
              <w:bottom w:val="single" w:sz="4" w:space="0" w:color="auto"/>
              <w:right w:val="single" w:sz="4" w:space="0" w:color="auto"/>
            </w:tcBorders>
          </w:tcPr>
          <w:p w14:paraId="51AA9EC2"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B302D9" w14:textId="77777777" w:rsidR="00CB050E" w:rsidRDefault="00CB050E" w:rsidP="00CB050E">
            <w:pPr>
              <w:rPr>
                <w:rFonts w:ascii="Times New Roman" w:eastAsia="MS Mincho" w:hAnsi="Times New Roman"/>
                <w:lang w:eastAsia="ja-JP"/>
              </w:rPr>
            </w:pPr>
            <w:r>
              <w:rPr>
                <w:rFonts w:ascii="Times New Roman" w:eastAsia="MS Mincho" w:hAnsi="Times New Roman"/>
                <w:lang w:eastAsia="ja-JP"/>
              </w:rPr>
              <w:t>For FG23-8-3, our view is as follows:</w:t>
            </w:r>
          </w:p>
          <w:p w14:paraId="5680F84D" w14:textId="77777777" w:rsidR="00CB050E" w:rsidRPr="00CB050E" w:rsidRDefault="00CB050E" w:rsidP="009770EB">
            <w:pPr>
              <w:pStyle w:val="ListParagraph"/>
              <w:numPr>
                <w:ilvl w:val="0"/>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As we described multiple times during the last e-meeting, we believe downgraded configurations for each combination of xTyR should be configurable. Component 1 candidate values should capture them explicitly. We observe the following alternatives on this issue:</w:t>
            </w:r>
          </w:p>
          <w:p w14:paraId="2CC28807" w14:textId="77777777" w:rsidR="00CB050E" w:rsidRPr="00CB050E" w:rsidRDefault="00CB050E" w:rsidP="009770EB">
            <w:pPr>
              <w:pStyle w:val="ListParagraph"/>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Alt-0: Define FG23-8-3 for reporting only the mandatory configurations </w:t>
            </w:r>
          </w:p>
          <w:p w14:paraId="3DE93728"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Only a mandatory configuration can be reported. Any downgrading configuration is not supported for antenna architecture with Rx more than 4. </w:t>
            </w:r>
          </w:p>
          <w:p w14:paraId="36F5BF5E"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can indicate either of {</w:t>
            </w:r>
            <w:r w:rsidRPr="00CB050E">
              <w:rPr>
                <w:rFonts w:ascii="Times New Roman" w:eastAsia="MS Mincho" w:hAnsi="Times New Roman"/>
                <w:i/>
                <w:iCs/>
                <w:color w:val="000000"/>
                <w:lang w:eastAsia="ja-JP"/>
              </w:rPr>
              <w:t>t1r6, t2r6, t1r8, t2r8, t4r8</w:t>
            </w:r>
            <w:r w:rsidRPr="00CB050E">
              <w:rPr>
                <w:rFonts w:ascii="Times New Roman" w:eastAsia="MS Mincho" w:hAnsi="Times New Roman"/>
                <w:color w:val="000000"/>
                <w:lang w:eastAsia="ja-JP"/>
              </w:rPr>
              <w:t>}</w:t>
            </w:r>
          </w:p>
          <w:p w14:paraId="0CBB37B8" w14:textId="77777777" w:rsidR="00CB050E" w:rsidRPr="00CB050E" w:rsidRDefault="00CB050E" w:rsidP="009770EB">
            <w:pPr>
              <w:pStyle w:val="ListParagraph"/>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Alt-1: Define FG23-8-3 for reporting the mandatory configuration, and all the downgrading configurations corresponding to the reported mandatory configuration</w:t>
            </w:r>
          </w:p>
          <w:p w14:paraId="055534A9"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Either “only mandatory configuration” or “mandatory configuration + all the corresponding downgrading configurations” can be reported. Support of only a part of downgrading configurations is not considered. </w:t>
            </w:r>
          </w:p>
          <w:p w14:paraId="30D1EE51"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can indicate either of {</w:t>
            </w:r>
            <w:r w:rsidRPr="00CB050E">
              <w:rPr>
                <w:rFonts w:ascii="Times New Roman" w:eastAsia="MS Mincho" w:hAnsi="Times New Roman"/>
                <w:i/>
                <w:iCs/>
                <w:color w:val="000000"/>
                <w:lang w:eastAsia="ja-JP"/>
              </w:rPr>
              <w:t>t1r6, t1r1-t1r2-t1r4-t1r6, t2r6, t1r1-t1r2-t2r2-t1r4-t2r4-t1r6-t2r6, t1r8, t1r1-t1r2-t1r4-t1r6-t1r8, t2r8, t1r1-t1r2-t2r2-t1r4-t2r4-t1r6-t2r6-t1r8-t2r8, t4r8, t1r1-t1r2-t2r2-t1r4-t2r4-t1r6-t2r6t1r8-t2r8-t4r8</w:t>
            </w:r>
            <w:r w:rsidRPr="00CB050E">
              <w:rPr>
                <w:rFonts w:ascii="Times New Roman" w:eastAsia="MS Mincho" w:hAnsi="Times New Roman"/>
                <w:color w:val="000000"/>
                <w:lang w:eastAsia="ja-JP"/>
              </w:rPr>
              <w:t>}</w:t>
            </w:r>
          </w:p>
          <w:p w14:paraId="00B078BD" w14:textId="77777777" w:rsidR="00CB050E" w:rsidRPr="00CB050E" w:rsidRDefault="00CB050E" w:rsidP="009770EB">
            <w:pPr>
              <w:pStyle w:val="ListParagraph"/>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Alt-2: Define FG23-8-3 for reporting the mandatory configuration and all the downgrading configurations with the exception for 6Rx support for UE with 8Rx</w:t>
            </w:r>
          </w:p>
          <w:p w14:paraId="0D149FF0"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On top of the candidate report available for Alt-1, for UE that implements 8 Rx antenna architecture, support of downgrading configurations other than the ones with 6 Rx can be reported. This restriction is added because of concern that UE supports 8Rx may not always supports 6Rx.</w:t>
            </w:r>
          </w:p>
          <w:p w14:paraId="6B487348"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can indication either of {</w:t>
            </w:r>
            <w:r w:rsidRPr="00CB050E">
              <w:rPr>
                <w:rFonts w:ascii="Times New Roman" w:eastAsia="MS Mincho" w:hAnsi="Times New Roman"/>
                <w:i/>
                <w:iCs/>
                <w:color w:val="000000"/>
                <w:lang w:eastAsia="ja-JP"/>
              </w:rPr>
              <w:t>t1r6, t1r1-t1r2-t1r4-t1r6, t2r6, t1r1-t1r2-t2r2-t1r4-t2r4-t1r6-t2r6, t1r8, t1r1-t1r2-t1r4-t1r6-t1r8, t1r1-t1r2-t1r4-t1r8, t2r8, t1r1-t1r2-t2r2-t1r4-t2r4-t1r6-t2r6-t1r8-t2r8, t1r1-t1r2-t2r2-t1r4-t2r4-t1r8-t2r8, t4r8, t1r1-t1r2-t2r2-t1r4-t2r4-t1r6-t2r6-t1r8-t2r8-t4r8, t1r1-t1r2-t2r2-t1r4-t2r4-t1r8-t2r8-t4r8</w:t>
            </w:r>
            <w:r w:rsidRPr="00CB050E">
              <w:rPr>
                <w:rFonts w:ascii="Times New Roman" w:eastAsia="MS Mincho" w:hAnsi="Times New Roman"/>
                <w:color w:val="000000"/>
                <w:lang w:eastAsia="ja-JP"/>
              </w:rPr>
              <w:t>}</w:t>
            </w:r>
          </w:p>
          <w:p w14:paraId="557B863B" w14:textId="77777777" w:rsidR="00CB050E" w:rsidRPr="00CB050E" w:rsidRDefault="00CB050E" w:rsidP="009770EB">
            <w:pPr>
              <w:pStyle w:val="ListParagraph"/>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Alt-3: Define FG23-8-3 for reporting one or multiple configurations for antenna switching, regardless of mandatory or downgrading ones</w:t>
            </w:r>
          </w:p>
          <w:p w14:paraId="7ED96B68"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Any combination of configurations can be reported, while a note can also be added to avoid considering non-practical combinations (e.g., </w:t>
            </w:r>
            <w:r w:rsidRPr="00CB050E">
              <w:rPr>
                <w:rFonts w:ascii="Times New Roman" w:eastAsia="MS Mincho" w:hAnsi="Times New Roman"/>
                <w:i/>
                <w:iCs/>
                <w:color w:val="000000"/>
                <w:lang w:eastAsia="ja-JP"/>
              </w:rPr>
              <w:t>t2r6</w:t>
            </w:r>
            <w:r w:rsidRPr="00CB050E">
              <w:rPr>
                <w:rFonts w:ascii="Times New Roman" w:eastAsia="MS Mincho" w:hAnsi="Times New Roman"/>
                <w:color w:val="000000"/>
                <w:lang w:eastAsia="ja-JP"/>
              </w:rPr>
              <w:t xml:space="preserve"> and </w:t>
            </w:r>
            <w:r w:rsidRPr="00CB050E">
              <w:rPr>
                <w:rFonts w:ascii="Times New Roman" w:eastAsia="MS Mincho" w:hAnsi="Times New Roman"/>
                <w:i/>
                <w:iCs/>
                <w:color w:val="000000"/>
                <w:lang w:eastAsia="ja-JP"/>
              </w:rPr>
              <w:t>t1r8</w:t>
            </w:r>
            <w:r w:rsidRPr="00CB050E">
              <w:rPr>
                <w:rFonts w:ascii="Times New Roman" w:eastAsia="MS Mincho" w:hAnsi="Times New Roman"/>
                <w:color w:val="000000"/>
                <w:lang w:eastAsia="ja-JP"/>
              </w:rPr>
              <w:t>) for smaller reporting overhead. For example, in case of reporting of multiple configurations, one should be mandatory configuration and the others should be downgrading configuration(s) of the mandatory configuration.</w:t>
            </w:r>
          </w:p>
          <w:p w14:paraId="75FA7D26"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can indicate one or more of {</w:t>
            </w:r>
            <w:r w:rsidRPr="00CB050E">
              <w:rPr>
                <w:rFonts w:ascii="Times New Roman" w:eastAsia="MS Mincho" w:hAnsi="Times New Roman"/>
                <w:i/>
                <w:iCs/>
                <w:color w:val="000000"/>
                <w:lang w:eastAsia="ja-JP"/>
              </w:rPr>
              <w:t>t1r1, t1r2, t2r2, t1r4, t2r4, t4r4, t1r6, t2r6, t1r8, t2r8, t4r8</w:t>
            </w:r>
            <w:r w:rsidRPr="00CB050E">
              <w:rPr>
                <w:rFonts w:ascii="Times New Roman" w:eastAsia="MS Mincho" w:hAnsi="Times New Roman"/>
                <w:color w:val="000000"/>
                <w:lang w:eastAsia="ja-JP"/>
              </w:rPr>
              <w:t>}</w:t>
            </w:r>
          </w:p>
          <w:p w14:paraId="25A00B20" w14:textId="77777777" w:rsidR="00CB050E" w:rsidRPr="00CB050E" w:rsidRDefault="00CB050E" w:rsidP="009770EB">
            <w:pPr>
              <w:pStyle w:val="ListParagraph"/>
              <w:numPr>
                <w:ilvl w:val="1"/>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Alt-4: Define separate FGs (e.g., FG23-8-3 and a new FG) for reporting mandatory configuration and downgrading configurations, respectively</w:t>
            </w:r>
          </w:p>
          <w:p w14:paraId="07D788E5"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A mandatory configuration can be reported per </w:t>
            </w:r>
            <w:r w:rsidRPr="00CB050E">
              <w:rPr>
                <w:rFonts w:ascii="Times New Roman" w:eastAsia="MS Mincho" w:hAnsi="Times New Roman" w:hint="eastAsia"/>
                <w:color w:val="000000"/>
                <w:lang w:eastAsia="ja-JP"/>
              </w:rPr>
              <w:t>F</w:t>
            </w:r>
            <w:r w:rsidRPr="00CB050E">
              <w:rPr>
                <w:rFonts w:ascii="Times New Roman" w:eastAsia="MS Mincho" w:hAnsi="Times New Roman"/>
                <w:color w:val="000000"/>
                <w:lang w:eastAsia="ja-JP"/>
              </w:rPr>
              <w:t>G23-8-3. A supported combination of downgrading configurations can be reported per the new FG.</w:t>
            </w:r>
          </w:p>
          <w:p w14:paraId="72AB6A7E"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Component 1 in FG23-8-3 can indicate either of {</w:t>
            </w:r>
            <w:r w:rsidRPr="00CB050E">
              <w:rPr>
                <w:rFonts w:ascii="Times New Roman" w:eastAsia="MS Mincho" w:hAnsi="Times New Roman"/>
                <w:i/>
                <w:iCs/>
                <w:color w:val="000000"/>
                <w:lang w:eastAsia="ja-JP"/>
              </w:rPr>
              <w:t>t1r6, t2r6, t1r8, t2r8, t4r8</w:t>
            </w:r>
            <w:r w:rsidRPr="00CB050E">
              <w:rPr>
                <w:rFonts w:ascii="Times New Roman" w:eastAsia="MS Mincho" w:hAnsi="Times New Roman"/>
                <w:color w:val="000000"/>
                <w:lang w:eastAsia="ja-JP"/>
              </w:rPr>
              <w:t>}</w:t>
            </w:r>
          </w:p>
          <w:p w14:paraId="3521518B" w14:textId="77777777" w:rsidR="00CB050E" w:rsidRPr="00CB050E" w:rsidRDefault="00CB050E" w:rsidP="009770EB">
            <w:pPr>
              <w:pStyle w:val="ListParagraph"/>
              <w:numPr>
                <w:ilvl w:val="2"/>
                <w:numId w:val="86"/>
              </w:numPr>
              <w:spacing w:before="240" w:after="60"/>
              <w:contextualSpacing w:val="0"/>
              <w:rPr>
                <w:rFonts w:ascii="Times New Roman" w:eastAsia="MS Mincho" w:hAnsi="Times New Roman"/>
                <w:color w:val="000000"/>
                <w:lang w:eastAsia="ja-JP"/>
              </w:rPr>
            </w:pPr>
            <w:r w:rsidRPr="00CB050E">
              <w:rPr>
                <w:rFonts w:ascii="Times New Roman" w:eastAsia="MS Mincho" w:hAnsi="Times New Roman"/>
                <w:color w:val="000000"/>
                <w:lang w:eastAsia="ja-JP"/>
              </w:rPr>
              <w:t>A component in the new FG can indicate one or more of {</w:t>
            </w:r>
            <w:r w:rsidRPr="00CB050E">
              <w:rPr>
                <w:rFonts w:ascii="Times New Roman" w:eastAsia="MS Mincho" w:hAnsi="Times New Roman"/>
                <w:i/>
                <w:iCs/>
                <w:color w:val="000000"/>
                <w:lang w:eastAsia="ja-JP"/>
              </w:rPr>
              <w:t>t1r1, t1r2, t2r2, t1r4, t2r4, t4r4, t1r6, t1r8, t2r8</w:t>
            </w:r>
            <w:r w:rsidRPr="00CB050E">
              <w:rPr>
                <w:rFonts w:ascii="Times New Roman" w:eastAsia="MS Mincho" w:hAnsi="Times New Roman"/>
                <w:color w:val="000000"/>
                <w:lang w:eastAsia="ja-JP"/>
              </w:rPr>
              <w:t>}. No report of the new FG implies no support of any downgrading configuration for antenna architecture with the number of Rx more than 4</w:t>
            </w:r>
          </w:p>
          <w:p w14:paraId="5A421F61" w14:textId="77777777" w:rsidR="00CB050E" w:rsidRPr="00CB050E" w:rsidRDefault="00CB050E" w:rsidP="00CB050E">
            <w:pPr>
              <w:ind w:left="840"/>
              <w:rPr>
                <w:rFonts w:ascii="Times New Roman" w:eastAsia="MS Mincho" w:hAnsi="Times New Roman"/>
                <w:color w:val="000000"/>
                <w:lang w:eastAsia="ja-JP"/>
              </w:rPr>
            </w:pPr>
            <w:r w:rsidRPr="00CB050E">
              <w:rPr>
                <w:rFonts w:ascii="Times New Roman" w:eastAsia="MS Mincho" w:hAnsi="Times New Roman"/>
                <w:color w:val="000000"/>
                <w:lang w:eastAsia="ja-JP"/>
              </w:rPr>
              <w:t xml:space="preserve">Since we would like to unlock downgrading configurations, we prefer to go with the alternatives other than Alt-0 above. Among the alternatives with downgrading configuration, our best preference is Alt-1 since the least signaling overhead is assumed. On other hand, we can understand that just to define the choice like “support all, or not support at all” may result in the difficulty for UE vendors to support downgrading configurations, which is not our preference either. If the issue is only about the support of 6 Rx when the UE supports the antenna architecture with 8 Rx, we would suggest to go with Alt-2. Otherwise, we think it would be good to take either Alt-3 or Alt-4. Between </w:t>
            </w:r>
            <w:r w:rsidRPr="00CB050E">
              <w:rPr>
                <w:rFonts w:ascii="Times New Roman" w:eastAsia="MS Mincho" w:hAnsi="Times New Roman" w:hint="eastAsia"/>
                <w:color w:val="000000"/>
                <w:lang w:eastAsia="ja-JP"/>
              </w:rPr>
              <w:t>Alt.3-4</w:t>
            </w:r>
            <w:r w:rsidRPr="00CB050E">
              <w:rPr>
                <w:rFonts w:ascii="Times New Roman" w:eastAsia="MS Mincho" w:hAnsi="Times New Roman"/>
                <w:color w:val="000000"/>
                <w:lang w:eastAsia="ja-JP"/>
              </w:rPr>
              <w:t xml:space="preserve">, we think Alt-4 could be slightly better since “no support of downgrading configuration” can be achieved without signaling overhead. Although we reflect our best preference (i.e. Alt-1) in the following table, we are open to discuss further on this issue from options between Alt.1-4. </w:t>
            </w:r>
          </w:p>
          <w:p w14:paraId="35BABCEE" w14:textId="77777777" w:rsidR="00CB050E" w:rsidRDefault="00CB050E" w:rsidP="009770EB">
            <w:pPr>
              <w:pStyle w:val="ListParagraph"/>
              <w:numPr>
                <w:ilvl w:val="0"/>
                <w:numId w:val="86"/>
              </w:numPr>
              <w:spacing w:before="240" w:after="60"/>
              <w:contextualSpacing w:val="0"/>
              <w:rPr>
                <w:rFonts w:ascii="Times New Roman" w:eastAsia="MS Mincho" w:hAnsi="Times New Roman"/>
                <w:lang w:eastAsia="ja-JP"/>
              </w:rPr>
            </w:pPr>
            <w:r>
              <w:rPr>
                <w:rFonts w:ascii="Times New Roman" w:eastAsia="MS Mincho" w:hAnsi="Times New Roman"/>
                <w:lang w:eastAsia="ja-JP"/>
              </w:rPr>
              <w:t xml:space="preserve">For Component 2 and 3, we are ok with supporting each integer from 1 to 32 as candidate values, which is the same candidate value set as what FG2-55 defines for the corresponding components. Meanwhile, it may be a bit strange that the value for “Report whether …” is an integer. The component descriptions could be updated to improve the readability by reusing the existing text in 38.306. </w:t>
            </w:r>
          </w:p>
          <w:p w14:paraId="57EED77E" w14:textId="77777777" w:rsidR="00CB050E" w:rsidRDefault="00CB050E" w:rsidP="009770EB">
            <w:pPr>
              <w:pStyle w:val="ListParagraph"/>
              <w:numPr>
                <w:ilvl w:val="0"/>
                <w:numId w:val="86"/>
              </w:numPr>
              <w:spacing w:before="240" w:after="60"/>
              <w:contextualSpacing w:val="0"/>
              <w:rPr>
                <w:rFonts w:ascii="Times New Roman" w:eastAsia="MS Mincho" w:hAnsi="Times New Roman"/>
                <w:lang w:eastAsia="ja-JP"/>
              </w:rPr>
            </w:pPr>
            <w:r>
              <w:rPr>
                <w:rFonts w:ascii="Times New Roman" w:eastAsia="MS Mincho" w:hAnsi="Times New Roman"/>
                <w:lang w:eastAsia="ja-JP"/>
              </w:rPr>
              <w:t>Since the prerequisite FG is per-BC, we think FG23-8-3 should also be per-BC capability.</w:t>
            </w:r>
          </w:p>
          <w:p w14:paraId="00CDDF3C" w14:textId="77777777" w:rsidR="00CB050E" w:rsidRPr="00B328FE" w:rsidRDefault="00CB050E" w:rsidP="009770EB">
            <w:pPr>
              <w:pStyle w:val="ListParagraph"/>
              <w:numPr>
                <w:ilvl w:val="0"/>
                <w:numId w:val="86"/>
              </w:numPr>
              <w:spacing w:before="240" w:after="60"/>
              <w:contextualSpacing w:val="0"/>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a FFS “</w:t>
            </w:r>
            <w:r w:rsidRPr="00573F9B">
              <w:rPr>
                <w:rFonts w:ascii="Times New Roman" w:eastAsia="MS Mincho" w:hAnsi="Times New Roman"/>
                <w:highlight w:val="yellow"/>
                <w:lang w:eastAsia="ja-JP"/>
              </w:rPr>
              <w:t>FFS for component 2&amp;3: impact when UE reports component 1 as xTyR with x=y</w:t>
            </w:r>
            <w:r>
              <w:rPr>
                <w:rFonts w:ascii="Times New Roman" w:eastAsia="MS Mincho" w:hAnsi="Times New Roman"/>
                <w:lang w:eastAsia="ja-JP"/>
              </w:rPr>
              <w:t xml:space="preserve">”, we are not sure what needs to be considered further for component 2 and 3 when UE reports x=y. </w:t>
            </w:r>
          </w:p>
          <w:p w14:paraId="28A88893" w14:textId="77777777"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650"/>
              <w:gridCol w:w="1469"/>
              <w:gridCol w:w="5158"/>
              <w:gridCol w:w="1074"/>
              <w:gridCol w:w="710"/>
              <w:gridCol w:w="706"/>
              <w:gridCol w:w="1141"/>
              <w:gridCol w:w="1113"/>
              <w:gridCol w:w="814"/>
              <w:gridCol w:w="815"/>
              <w:gridCol w:w="812"/>
              <w:gridCol w:w="5588"/>
              <w:gridCol w:w="1191"/>
            </w:tblGrid>
            <w:tr w:rsidR="00CB050E" w:rsidRPr="00C23C9A" w14:paraId="70EE2197"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hideMark/>
                </w:tcPr>
                <w:p w14:paraId="0D1764B3"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23. NR_FeMIMO</w:t>
                  </w:r>
                </w:p>
              </w:tc>
              <w:tc>
                <w:tcPr>
                  <w:tcW w:w="657" w:type="dxa"/>
                  <w:tcBorders>
                    <w:top w:val="single" w:sz="4" w:space="0" w:color="auto"/>
                    <w:left w:val="single" w:sz="4" w:space="0" w:color="auto"/>
                    <w:bottom w:val="single" w:sz="4" w:space="0" w:color="auto"/>
                    <w:right w:val="single" w:sz="4" w:space="0" w:color="auto"/>
                  </w:tcBorders>
                  <w:hideMark/>
                </w:tcPr>
                <w:p w14:paraId="557ECEB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23-8-3</w:t>
                  </w:r>
                </w:p>
              </w:tc>
              <w:tc>
                <w:tcPr>
                  <w:tcW w:w="1490" w:type="dxa"/>
                  <w:tcBorders>
                    <w:top w:val="single" w:sz="4" w:space="0" w:color="auto"/>
                    <w:left w:val="single" w:sz="4" w:space="0" w:color="auto"/>
                    <w:bottom w:val="single" w:sz="4" w:space="0" w:color="auto"/>
                    <w:right w:val="single" w:sz="4" w:space="0" w:color="auto"/>
                  </w:tcBorders>
                  <w:hideMark/>
                </w:tcPr>
                <w:p w14:paraId="7CCE0CD6"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SRS Antenna switching for &gt;4Rx</w:t>
                  </w:r>
                </w:p>
              </w:tc>
              <w:tc>
                <w:tcPr>
                  <w:tcW w:w="5303" w:type="dxa"/>
                  <w:tcBorders>
                    <w:top w:val="single" w:sz="4" w:space="0" w:color="auto"/>
                    <w:left w:val="single" w:sz="4" w:space="0" w:color="auto"/>
                    <w:bottom w:val="single" w:sz="4" w:space="0" w:color="auto"/>
                    <w:right w:val="single" w:sz="4" w:space="0" w:color="auto"/>
                  </w:tcBorders>
                  <w:hideMark/>
                </w:tcPr>
                <w:p w14:paraId="07CF6854" w14:textId="77777777" w:rsidR="00CB050E" w:rsidRPr="00CB050E" w:rsidRDefault="00CB050E" w:rsidP="00CB050E">
                  <w:pPr>
                    <w:autoSpaceDE w:val="0"/>
                    <w:autoSpaceDN w:val="0"/>
                    <w:adjustRightInd w:val="0"/>
                    <w:snapToGrid w:val="0"/>
                    <w:spacing w:afterLines="50"/>
                    <w:contextualSpacing/>
                    <w:rPr>
                      <w:rFonts w:ascii="Calibri Light" w:eastAsia="MS Gothic" w:hAnsi="Calibri Light" w:cs="Calibri Light"/>
                      <w:color w:val="000000"/>
                      <w:sz w:val="18"/>
                      <w:szCs w:val="18"/>
                    </w:rPr>
                  </w:pPr>
                  <w:r w:rsidRPr="00CB050E">
                    <w:rPr>
                      <w:rFonts w:ascii="Calibri Light" w:hAnsi="Calibri Light" w:cs="Calibri Light"/>
                      <w:color w:val="000000"/>
                      <w:sz w:val="18"/>
                      <w:szCs w:val="18"/>
                    </w:rPr>
                    <w:t>1. Support of SRS antenna switching xTyR with y&gt;4</w:t>
                  </w:r>
                </w:p>
                <w:p w14:paraId="3AE21849"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lang w:eastAsia="ja-JP"/>
                    </w:rPr>
                  </w:pPr>
                  <w:r w:rsidRPr="00CB050E">
                    <w:rPr>
                      <w:rFonts w:ascii="Calibri Light" w:hAnsi="Calibri Light" w:cs="Calibri Light"/>
                      <w:color w:val="000000"/>
                      <w:sz w:val="18"/>
                      <w:szCs w:val="18"/>
                    </w:rPr>
                    <w:t xml:space="preserve">2. Report </w:t>
                  </w:r>
                  <w:ins w:id="1143" w:author="Naoya Shibaike" w:date="2022-02-09T22:06:00Z">
                    <w:r w:rsidRPr="00CB050E">
                      <w:rPr>
                        <w:rFonts w:ascii="Calibri Light" w:hAnsi="Calibri Light" w:cs="Calibri Light"/>
                        <w:color w:val="000000"/>
                        <w:sz w:val="18"/>
                        <w:szCs w:val="18"/>
                      </w:rPr>
                      <w:t xml:space="preserve">the entry number of the first-listed band with UL in the band combination that affects this </w:t>
                    </w:r>
                  </w:ins>
                  <w:ins w:id="1144" w:author="Naoya Shibaike" w:date="2022-02-09T22:07:00Z">
                    <w:r w:rsidRPr="00CB050E">
                      <w:rPr>
                        <w:rFonts w:ascii="Calibri Light" w:hAnsi="Calibri Light" w:cs="Calibri Light"/>
                        <w:color w:val="000000"/>
                        <w:sz w:val="18"/>
                        <w:szCs w:val="18"/>
                      </w:rPr>
                      <w:t>DL</w:t>
                    </w:r>
                  </w:ins>
                  <w:del w:id="1145" w:author="Naoya Shibaike" w:date="2022-02-09T22:07:00Z">
                    <w:r w:rsidRPr="00CB050E" w:rsidDel="00E15CEF">
                      <w:rPr>
                        <w:rFonts w:ascii="Calibri Light" w:hAnsi="Calibri Light" w:cs="Calibri Light"/>
                        <w:color w:val="000000"/>
                        <w:sz w:val="18"/>
                        <w:szCs w:val="18"/>
                      </w:rPr>
                      <w:delText>whether the antenna switching impact to downlink receiving in a band</w:delText>
                    </w:r>
                  </w:del>
                </w:p>
                <w:p w14:paraId="0ECA8416" w14:textId="77777777" w:rsidR="00CB050E" w:rsidRPr="00CB050E" w:rsidRDefault="00CB050E" w:rsidP="00CB050E">
                  <w:pPr>
                    <w:autoSpaceDE w:val="0"/>
                    <w:autoSpaceDN w:val="0"/>
                    <w:adjustRightInd w:val="0"/>
                    <w:snapToGrid w:val="0"/>
                    <w:contextualSpacing/>
                    <w:rPr>
                      <w:rFonts w:ascii="Calibri Light" w:hAnsi="Calibri Light" w:cs="Calibri Light"/>
                      <w:color w:val="000000"/>
                      <w:sz w:val="18"/>
                      <w:szCs w:val="18"/>
                    </w:rPr>
                  </w:pPr>
                  <w:r w:rsidRPr="00CB050E">
                    <w:rPr>
                      <w:rFonts w:ascii="Calibri Light" w:hAnsi="Calibri Light" w:cs="Calibri Light"/>
                      <w:color w:val="000000"/>
                      <w:sz w:val="18"/>
                      <w:szCs w:val="18"/>
                    </w:rPr>
                    <w:t xml:space="preserve">3. Report </w:t>
                  </w:r>
                  <w:ins w:id="1146" w:author="Naoya Shibaike" w:date="2022-02-09T22:07:00Z">
                    <w:r w:rsidRPr="00CB050E">
                      <w:rPr>
                        <w:rFonts w:ascii="Calibri Light" w:hAnsi="Calibri Light" w:cs="Calibri Light"/>
                        <w:color w:val="000000"/>
                        <w:sz w:val="18"/>
                        <w:szCs w:val="18"/>
                      </w:rPr>
                      <w:t>the entry number of the first-listed band with UL in the band combination that switches together with this UL</w:t>
                    </w:r>
                  </w:ins>
                  <w:del w:id="1147" w:author="Naoya Shibaike" w:date="2022-02-09T22:07:00Z">
                    <w:r w:rsidRPr="00CB050E" w:rsidDel="00E15CEF">
                      <w:rPr>
                        <w:rFonts w:ascii="Calibri Light" w:hAnsi="Calibri Light" w:cs="Calibri Light"/>
                        <w:color w:val="000000"/>
                        <w:sz w:val="18"/>
                        <w:szCs w:val="18"/>
                      </w:rPr>
                      <w:delText>whether the antenna is switched together with UL Tx in another band</w:delText>
                    </w:r>
                  </w:del>
                </w:p>
              </w:tc>
              <w:tc>
                <w:tcPr>
                  <w:tcW w:w="1098" w:type="dxa"/>
                  <w:tcBorders>
                    <w:top w:val="single" w:sz="4" w:space="0" w:color="auto"/>
                    <w:left w:val="single" w:sz="4" w:space="0" w:color="auto"/>
                    <w:bottom w:val="single" w:sz="4" w:space="0" w:color="auto"/>
                    <w:right w:val="single" w:sz="4" w:space="0" w:color="auto"/>
                  </w:tcBorders>
                  <w:hideMark/>
                </w:tcPr>
                <w:p w14:paraId="0A39F21F"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2-55</w:t>
                  </w:r>
                </w:p>
              </w:tc>
              <w:tc>
                <w:tcPr>
                  <w:tcW w:w="728" w:type="dxa"/>
                  <w:tcBorders>
                    <w:top w:val="single" w:sz="4" w:space="0" w:color="auto"/>
                    <w:left w:val="single" w:sz="4" w:space="0" w:color="auto"/>
                    <w:bottom w:val="single" w:sz="4" w:space="0" w:color="auto"/>
                    <w:right w:val="single" w:sz="4" w:space="0" w:color="auto"/>
                  </w:tcBorders>
                </w:tcPr>
                <w:p w14:paraId="6C0A5697"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723" w:type="dxa"/>
                  <w:tcBorders>
                    <w:top w:val="single" w:sz="4" w:space="0" w:color="auto"/>
                    <w:left w:val="single" w:sz="4" w:space="0" w:color="auto"/>
                    <w:bottom w:val="single" w:sz="4" w:space="0" w:color="auto"/>
                    <w:right w:val="single" w:sz="4" w:space="0" w:color="auto"/>
                  </w:tcBorders>
                </w:tcPr>
                <w:p w14:paraId="63A8DC0F"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p>
              </w:tc>
              <w:tc>
                <w:tcPr>
                  <w:tcW w:w="1174" w:type="dxa"/>
                  <w:tcBorders>
                    <w:top w:val="single" w:sz="4" w:space="0" w:color="auto"/>
                    <w:left w:val="single" w:sz="4" w:space="0" w:color="auto"/>
                    <w:bottom w:val="single" w:sz="4" w:space="0" w:color="auto"/>
                    <w:right w:val="single" w:sz="4" w:space="0" w:color="auto"/>
                  </w:tcBorders>
                </w:tcPr>
                <w:p w14:paraId="600F195E"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1135" w:type="dxa"/>
                  <w:tcBorders>
                    <w:top w:val="single" w:sz="4" w:space="0" w:color="auto"/>
                    <w:left w:val="single" w:sz="4" w:space="0" w:color="auto"/>
                    <w:bottom w:val="single" w:sz="4" w:space="0" w:color="auto"/>
                    <w:right w:val="single" w:sz="4" w:space="0" w:color="auto"/>
                  </w:tcBorders>
                  <w:hideMark/>
                </w:tcPr>
                <w:p w14:paraId="3E4D16E5"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del w:id="1148" w:author="Naoya Shibaike" w:date="2022-02-14T19:35:00Z">
                    <w:r w:rsidRPr="00CB050E" w:rsidDel="00C23C9A">
                      <w:rPr>
                        <w:rFonts w:ascii="Calibri Light" w:eastAsia="SimSun" w:hAnsi="Calibri Light" w:cs="Calibri Light"/>
                        <w:color w:val="000000"/>
                        <w:sz w:val="18"/>
                        <w:szCs w:val="18"/>
                        <w:highlight w:val="yellow"/>
                        <w:lang w:val="en-GB" w:eastAsia="ja-JP"/>
                      </w:rPr>
                      <w:delText>[</w:delText>
                    </w:r>
                  </w:del>
                  <w:r w:rsidRPr="00CB050E">
                    <w:rPr>
                      <w:rFonts w:ascii="Calibri Light" w:eastAsia="SimSun" w:hAnsi="Calibri Light" w:cs="Calibri Light"/>
                      <w:color w:val="000000"/>
                      <w:sz w:val="18"/>
                      <w:szCs w:val="18"/>
                      <w:highlight w:val="yellow"/>
                      <w:lang w:val="en-GB" w:eastAsia="ja-JP"/>
                    </w:rPr>
                    <w:t>Per BC</w:t>
                  </w:r>
                  <w:del w:id="1149" w:author="Naoya Shibaike" w:date="2022-02-14T19:35:00Z">
                    <w:r w:rsidRPr="00CB050E" w:rsidDel="00C23C9A">
                      <w:rPr>
                        <w:rFonts w:ascii="Calibri Light" w:eastAsia="SimSun" w:hAnsi="Calibri Light" w:cs="Calibri Light"/>
                        <w:color w:val="000000"/>
                        <w:sz w:val="18"/>
                        <w:szCs w:val="18"/>
                        <w:highlight w:val="yellow"/>
                        <w:lang w:val="en-GB" w:eastAsia="ja-JP"/>
                      </w:rPr>
                      <w:delText>]</w:delText>
                    </w:r>
                  </w:del>
                </w:p>
              </w:tc>
              <w:tc>
                <w:tcPr>
                  <w:tcW w:w="835" w:type="dxa"/>
                  <w:tcBorders>
                    <w:top w:val="single" w:sz="4" w:space="0" w:color="auto"/>
                    <w:left w:val="single" w:sz="4" w:space="0" w:color="auto"/>
                    <w:bottom w:val="single" w:sz="4" w:space="0" w:color="auto"/>
                    <w:right w:val="single" w:sz="4" w:space="0" w:color="auto"/>
                  </w:tcBorders>
                </w:tcPr>
                <w:p w14:paraId="2E7430A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6" w:type="dxa"/>
                  <w:tcBorders>
                    <w:top w:val="single" w:sz="4" w:space="0" w:color="auto"/>
                    <w:left w:val="single" w:sz="4" w:space="0" w:color="auto"/>
                    <w:bottom w:val="single" w:sz="4" w:space="0" w:color="auto"/>
                    <w:right w:val="single" w:sz="4" w:space="0" w:color="auto"/>
                  </w:tcBorders>
                </w:tcPr>
                <w:p w14:paraId="3A7C1C63"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3" w:type="dxa"/>
                  <w:tcBorders>
                    <w:top w:val="single" w:sz="4" w:space="0" w:color="auto"/>
                    <w:left w:val="single" w:sz="4" w:space="0" w:color="auto"/>
                    <w:bottom w:val="single" w:sz="4" w:space="0" w:color="auto"/>
                    <w:right w:val="single" w:sz="4" w:space="0" w:color="auto"/>
                  </w:tcBorders>
                </w:tcPr>
                <w:p w14:paraId="4659DD01"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p>
              </w:tc>
              <w:tc>
                <w:tcPr>
                  <w:tcW w:w="5228" w:type="dxa"/>
                  <w:tcBorders>
                    <w:top w:val="single" w:sz="4" w:space="0" w:color="auto"/>
                    <w:left w:val="single" w:sz="4" w:space="0" w:color="auto"/>
                    <w:bottom w:val="single" w:sz="4" w:space="0" w:color="auto"/>
                    <w:right w:val="single" w:sz="4" w:space="0" w:color="auto"/>
                  </w:tcBorders>
                </w:tcPr>
                <w:p w14:paraId="00803D71" w14:textId="77777777" w:rsidR="00CB050E" w:rsidRPr="00C23C9A" w:rsidRDefault="00CB050E" w:rsidP="00CB050E">
                  <w:pPr>
                    <w:keepNext/>
                    <w:keepLines/>
                    <w:spacing w:before="0" w:after="0" w:line="259" w:lineRule="auto"/>
                    <w:rPr>
                      <w:ins w:id="1150" w:author="Naoya Shibaike" w:date="2022-02-09T22:11:00Z"/>
                      <w:rFonts w:eastAsia="SimSun" w:cs="Arial"/>
                      <w:i/>
                      <w:iCs/>
                      <w:color w:val="000000"/>
                      <w:sz w:val="18"/>
                      <w:szCs w:val="18"/>
                    </w:rPr>
                  </w:pPr>
                  <w:r w:rsidRPr="00CB050E">
                    <w:rPr>
                      <w:rFonts w:ascii="Calibri Light" w:hAnsi="Calibri Light" w:cs="Calibri Light"/>
                      <w:color w:val="000000"/>
                      <w:sz w:val="18"/>
                      <w:szCs w:val="16"/>
                    </w:rPr>
                    <w:t xml:space="preserve">Component 1 candidate values: </w:t>
                  </w:r>
                </w:p>
                <w:p w14:paraId="52C1D5DE" w14:textId="77777777" w:rsidR="00CB050E" w:rsidRPr="00C23C9A" w:rsidRDefault="00CB050E" w:rsidP="009770EB">
                  <w:pPr>
                    <w:keepNext/>
                    <w:keepLines/>
                    <w:numPr>
                      <w:ilvl w:val="0"/>
                      <w:numId w:val="85"/>
                    </w:numPr>
                    <w:tabs>
                      <w:tab w:val="left" w:pos="360"/>
                    </w:tabs>
                    <w:spacing w:before="0" w:after="0" w:line="259" w:lineRule="auto"/>
                    <w:jc w:val="left"/>
                    <w:rPr>
                      <w:ins w:id="1151" w:author="Naoya Shibaike" w:date="2022-02-09T22:12:00Z"/>
                      <w:rFonts w:eastAsia="SimSun" w:cs="Arial"/>
                      <w:i/>
                      <w:iCs/>
                      <w:color w:val="000000"/>
                      <w:sz w:val="18"/>
                      <w:szCs w:val="18"/>
                    </w:rPr>
                  </w:pPr>
                  <w:ins w:id="1152" w:author="Naoya Shibaike" w:date="2022-02-09T22:12:00Z">
                    <w:r w:rsidRPr="00C23C9A">
                      <w:rPr>
                        <w:rFonts w:eastAsia="SimSun" w:cs="Arial"/>
                        <w:i/>
                        <w:iCs/>
                        <w:color w:val="000000"/>
                        <w:sz w:val="18"/>
                        <w:szCs w:val="18"/>
                      </w:rPr>
                      <w:t>'t1r</w:t>
                    </w:r>
                  </w:ins>
                  <w:ins w:id="1153" w:author="Naoya Shibaike" w:date="2022-02-09T22:13:00Z">
                    <w:r w:rsidRPr="00C23C9A">
                      <w:rPr>
                        <w:rFonts w:eastAsia="SimSun" w:cs="Arial"/>
                        <w:i/>
                        <w:iCs/>
                        <w:color w:val="000000"/>
                        <w:sz w:val="18"/>
                        <w:szCs w:val="18"/>
                      </w:rPr>
                      <w:t>6</w:t>
                    </w:r>
                  </w:ins>
                  <w:ins w:id="1154" w:author="Naoya Shibaike" w:date="2022-02-09T22:12:00Z">
                    <w:r w:rsidRPr="00C23C9A">
                      <w:rPr>
                        <w:rFonts w:eastAsia="SimSun" w:cs="Arial"/>
                        <w:i/>
                        <w:iCs/>
                        <w:color w:val="000000"/>
                        <w:sz w:val="18"/>
                        <w:szCs w:val="18"/>
                      </w:rPr>
                      <w:t>’ for 1T6R</w:t>
                    </w:r>
                  </w:ins>
                </w:p>
                <w:p w14:paraId="713679DE" w14:textId="77777777" w:rsidR="00CB050E" w:rsidRPr="00C23C9A" w:rsidRDefault="00CB050E" w:rsidP="009770EB">
                  <w:pPr>
                    <w:keepNext/>
                    <w:keepLines/>
                    <w:numPr>
                      <w:ilvl w:val="0"/>
                      <w:numId w:val="85"/>
                    </w:numPr>
                    <w:tabs>
                      <w:tab w:val="left" w:pos="360"/>
                    </w:tabs>
                    <w:spacing w:before="0" w:after="0" w:line="259" w:lineRule="auto"/>
                    <w:jc w:val="left"/>
                    <w:rPr>
                      <w:ins w:id="1155" w:author="Naoya Shibaike" w:date="2022-02-09T22:12:00Z"/>
                      <w:rFonts w:eastAsia="SimSun" w:cs="Arial"/>
                      <w:i/>
                      <w:iCs/>
                      <w:color w:val="000000"/>
                      <w:sz w:val="18"/>
                      <w:szCs w:val="18"/>
                    </w:rPr>
                  </w:pPr>
                  <w:ins w:id="1156" w:author="Naoya Shibaike" w:date="2022-02-09T22:12:00Z">
                    <w:r w:rsidRPr="00C23C9A">
                      <w:rPr>
                        <w:rFonts w:eastAsia="SimSun" w:cs="Arial"/>
                        <w:i/>
                        <w:iCs/>
                        <w:color w:val="000000"/>
                        <w:sz w:val="18"/>
                        <w:szCs w:val="18"/>
                      </w:rPr>
                      <w:t>'</w:t>
                    </w:r>
                  </w:ins>
                  <w:ins w:id="1157" w:author="Naoya Shibaike" w:date="2022-02-09T22:13:00Z">
                    <w:r w:rsidRPr="00C23C9A">
                      <w:rPr>
                        <w:rFonts w:eastAsia="SimSun" w:cs="Arial"/>
                        <w:i/>
                        <w:iCs/>
                        <w:color w:val="000000"/>
                        <w:sz w:val="18"/>
                        <w:szCs w:val="18"/>
                      </w:rPr>
                      <w:t>t2</w:t>
                    </w:r>
                  </w:ins>
                  <w:ins w:id="1158" w:author="Naoya Shibaike" w:date="2022-02-09T22:12:00Z">
                    <w:r w:rsidRPr="00C23C9A">
                      <w:rPr>
                        <w:rFonts w:eastAsia="SimSun" w:cs="Arial"/>
                        <w:i/>
                        <w:iCs/>
                        <w:color w:val="000000"/>
                        <w:sz w:val="18"/>
                        <w:szCs w:val="18"/>
                      </w:rPr>
                      <w:t>r6’ for 2T6R</w:t>
                    </w:r>
                  </w:ins>
                </w:p>
                <w:p w14:paraId="51EE253F" w14:textId="77777777" w:rsidR="00CB050E" w:rsidRPr="00C23C9A" w:rsidRDefault="00CB050E" w:rsidP="009770EB">
                  <w:pPr>
                    <w:keepNext/>
                    <w:keepLines/>
                    <w:numPr>
                      <w:ilvl w:val="0"/>
                      <w:numId w:val="85"/>
                    </w:numPr>
                    <w:tabs>
                      <w:tab w:val="left" w:pos="360"/>
                    </w:tabs>
                    <w:spacing w:before="0" w:after="0" w:line="259" w:lineRule="auto"/>
                    <w:jc w:val="left"/>
                    <w:rPr>
                      <w:ins w:id="1159" w:author="Naoya Shibaike" w:date="2022-02-09T22:12:00Z"/>
                      <w:rFonts w:eastAsia="SimSun" w:cs="Arial"/>
                      <w:i/>
                      <w:iCs/>
                      <w:color w:val="000000"/>
                      <w:sz w:val="18"/>
                      <w:szCs w:val="18"/>
                    </w:rPr>
                  </w:pPr>
                  <w:ins w:id="1160" w:author="Naoya Shibaike" w:date="2022-02-09T22:12:00Z">
                    <w:r w:rsidRPr="00C23C9A">
                      <w:rPr>
                        <w:rFonts w:eastAsia="SimSun" w:cs="Arial"/>
                        <w:i/>
                        <w:iCs/>
                        <w:color w:val="000000"/>
                        <w:sz w:val="18"/>
                        <w:szCs w:val="18"/>
                      </w:rPr>
                      <w:t>'t1r8’ for 1T8R</w:t>
                    </w:r>
                  </w:ins>
                </w:p>
                <w:p w14:paraId="3817B56F" w14:textId="77777777" w:rsidR="00CB050E" w:rsidRPr="00C23C9A" w:rsidRDefault="00CB050E" w:rsidP="009770EB">
                  <w:pPr>
                    <w:keepNext/>
                    <w:keepLines/>
                    <w:numPr>
                      <w:ilvl w:val="0"/>
                      <w:numId w:val="85"/>
                    </w:numPr>
                    <w:tabs>
                      <w:tab w:val="left" w:pos="360"/>
                    </w:tabs>
                    <w:spacing w:before="0" w:after="0" w:line="259" w:lineRule="auto"/>
                    <w:jc w:val="left"/>
                    <w:rPr>
                      <w:ins w:id="1161" w:author="Naoya Shibaike" w:date="2022-02-14T14:16:00Z"/>
                      <w:rFonts w:eastAsia="SimSun" w:cs="Arial"/>
                      <w:i/>
                      <w:iCs/>
                      <w:color w:val="000000"/>
                      <w:sz w:val="18"/>
                      <w:szCs w:val="18"/>
                    </w:rPr>
                  </w:pPr>
                  <w:ins w:id="1162" w:author="Naoya Shibaike" w:date="2022-02-09T22:12:00Z">
                    <w:r w:rsidRPr="00C23C9A">
                      <w:rPr>
                        <w:rFonts w:eastAsia="SimSun" w:cs="Arial"/>
                        <w:i/>
                        <w:iCs/>
                        <w:color w:val="000000"/>
                        <w:sz w:val="18"/>
                        <w:szCs w:val="18"/>
                      </w:rPr>
                      <w:t>'</w:t>
                    </w:r>
                  </w:ins>
                  <w:ins w:id="1163" w:author="Naoya Shibaike" w:date="2022-02-09T22:13:00Z">
                    <w:r w:rsidRPr="00C23C9A">
                      <w:rPr>
                        <w:rFonts w:eastAsia="SimSun" w:cs="Arial"/>
                        <w:i/>
                        <w:iCs/>
                        <w:color w:val="000000"/>
                        <w:sz w:val="18"/>
                        <w:szCs w:val="18"/>
                      </w:rPr>
                      <w:t>t2</w:t>
                    </w:r>
                  </w:ins>
                  <w:ins w:id="1164" w:author="Naoya Shibaike" w:date="2022-02-09T22:12:00Z">
                    <w:r w:rsidRPr="00C23C9A">
                      <w:rPr>
                        <w:rFonts w:eastAsia="SimSun" w:cs="Arial"/>
                        <w:i/>
                        <w:iCs/>
                        <w:color w:val="000000"/>
                        <w:sz w:val="18"/>
                        <w:szCs w:val="18"/>
                      </w:rPr>
                      <w:t>r8’ for 2T8R</w:t>
                    </w:r>
                  </w:ins>
                </w:p>
                <w:p w14:paraId="00982B1C" w14:textId="77777777" w:rsidR="00CB050E" w:rsidRPr="00C23C9A" w:rsidRDefault="00CB050E" w:rsidP="009770EB">
                  <w:pPr>
                    <w:keepNext/>
                    <w:keepLines/>
                    <w:numPr>
                      <w:ilvl w:val="0"/>
                      <w:numId w:val="85"/>
                    </w:numPr>
                    <w:tabs>
                      <w:tab w:val="left" w:pos="360"/>
                    </w:tabs>
                    <w:spacing w:before="0" w:after="0" w:line="259" w:lineRule="auto"/>
                    <w:jc w:val="left"/>
                    <w:rPr>
                      <w:ins w:id="1165" w:author="Naoya Shibaike" w:date="2022-02-09T22:10:00Z"/>
                      <w:rFonts w:eastAsia="SimSun" w:cs="Arial"/>
                      <w:i/>
                      <w:iCs/>
                      <w:color w:val="000000"/>
                      <w:sz w:val="18"/>
                      <w:szCs w:val="18"/>
                    </w:rPr>
                  </w:pPr>
                  <w:ins w:id="1166" w:author="Naoya Shibaike" w:date="2022-02-14T14:16:00Z">
                    <w:r w:rsidRPr="00C23C9A">
                      <w:rPr>
                        <w:rFonts w:eastAsia="SimSun" w:cs="Arial"/>
                        <w:i/>
                        <w:iCs/>
                        <w:color w:val="000000"/>
                        <w:sz w:val="18"/>
                        <w:szCs w:val="18"/>
                      </w:rPr>
                      <w:t>'t4r8’ for 4T8R</w:t>
                    </w:r>
                  </w:ins>
                </w:p>
                <w:p w14:paraId="68BA8518" w14:textId="77777777" w:rsidR="00CB050E" w:rsidRPr="00C23C9A" w:rsidRDefault="00CB050E" w:rsidP="009770EB">
                  <w:pPr>
                    <w:keepNext/>
                    <w:keepLines/>
                    <w:numPr>
                      <w:ilvl w:val="0"/>
                      <w:numId w:val="85"/>
                    </w:numPr>
                    <w:tabs>
                      <w:tab w:val="left" w:pos="360"/>
                    </w:tabs>
                    <w:spacing w:before="0" w:after="0" w:line="259" w:lineRule="auto"/>
                    <w:jc w:val="left"/>
                    <w:rPr>
                      <w:ins w:id="1167" w:author="Naoya Shibaike" w:date="2022-02-09T22:09:00Z"/>
                      <w:rFonts w:eastAsia="SimSun" w:cs="Arial"/>
                      <w:i/>
                      <w:iCs/>
                      <w:color w:val="000000"/>
                      <w:sz w:val="18"/>
                      <w:szCs w:val="18"/>
                    </w:rPr>
                  </w:pPr>
                  <w:ins w:id="1168" w:author="Naoya Shibaike" w:date="2022-02-09T22:09:00Z">
                    <w:r w:rsidRPr="00C23C9A">
                      <w:rPr>
                        <w:rFonts w:eastAsia="SimSun" w:cs="Arial"/>
                        <w:i/>
                        <w:iCs/>
                        <w:color w:val="000000"/>
                        <w:sz w:val="18"/>
                        <w:szCs w:val="18"/>
                      </w:rPr>
                      <w:t>'t1r1-t1r2-t1r4-t1r6’ for 1T=1R/1T2R/1T4R/1T6R</w:t>
                    </w:r>
                  </w:ins>
                </w:p>
                <w:p w14:paraId="5690E533" w14:textId="77777777" w:rsidR="00CB050E" w:rsidRPr="00C23C9A" w:rsidRDefault="00CB050E" w:rsidP="009770EB">
                  <w:pPr>
                    <w:keepNext/>
                    <w:keepLines/>
                    <w:numPr>
                      <w:ilvl w:val="0"/>
                      <w:numId w:val="85"/>
                    </w:numPr>
                    <w:tabs>
                      <w:tab w:val="left" w:pos="360"/>
                    </w:tabs>
                    <w:spacing w:before="0" w:after="0" w:line="259" w:lineRule="auto"/>
                    <w:jc w:val="left"/>
                    <w:rPr>
                      <w:ins w:id="1169" w:author="Naoya Shibaike" w:date="2022-02-09T22:09:00Z"/>
                      <w:rFonts w:eastAsia="SimSun" w:cs="Arial"/>
                      <w:i/>
                      <w:iCs/>
                      <w:color w:val="000000"/>
                      <w:sz w:val="18"/>
                      <w:szCs w:val="18"/>
                    </w:rPr>
                  </w:pPr>
                  <w:ins w:id="1170" w:author="Naoya Shibaike" w:date="2022-02-09T22:09:00Z">
                    <w:r w:rsidRPr="00C23C9A">
                      <w:rPr>
                        <w:rFonts w:eastAsia="SimSun" w:cs="Arial"/>
                        <w:i/>
                        <w:iCs/>
                        <w:color w:val="000000"/>
                        <w:sz w:val="18"/>
                        <w:szCs w:val="18"/>
                      </w:rPr>
                      <w:t>'t1r1-t1r2-t2r2-t1r4-t2r4-t1r6-t2r6' for 1T=1R/1T2R/2T=2R/1T4R/2T4R/1T6R/2T6R</w:t>
                    </w:r>
                  </w:ins>
                </w:p>
                <w:p w14:paraId="0FB5C805" w14:textId="77777777" w:rsidR="00CB050E" w:rsidRPr="00C23C9A" w:rsidRDefault="00CB050E" w:rsidP="009770EB">
                  <w:pPr>
                    <w:keepNext/>
                    <w:keepLines/>
                    <w:numPr>
                      <w:ilvl w:val="0"/>
                      <w:numId w:val="85"/>
                    </w:numPr>
                    <w:tabs>
                      <w:tab w:val="left" w:pos="360"/>
                      <w:tab w:val="left" w:pos="1080"/>
                    </w:tabs>
                    <w:spacing w:before="0" w:after="0" w:line="259" w:lineRule="auto"/>
                    <w:jc w:val="left"/>
                    <w:rPr>
                      <w:ins w:id="1171" w:author="Naoya Shibaike" w:date="2022-02-09T22:09:00Z"/>
                      <w:rFonts w:eastAsia="SimSun" w:cs="Arial"/>
                      <w:i/>
                      <w:iCs/>
                      <w:color w:val="000000"/>
                      <w:sz w:val="18"/>
                      <w:szCs w:val="18"/>
                    </w:rPr>
                  </w:pPr>
                  <w:ins w:id="1172" w:author="Naoya Shibaike" w:date="2022-02-09T22:09:00Z">
                    <w:r w:rsidRPr="00C23C9A">
                      <w:rPr>
                        <w:rFonts w:eastAsia="SimSun" w:cs="Arial"/>
                        <w:i/>
                        <w:iCs/>
                        <w:color w:val="000000"/>
                        <w:sz w:val="18"/>
                        <w:szCs w:val="18"/>
                      </w:rPr>
                      <w:t>'t1r1-t1r2-t1r4-t1r6-t1r8’ for 1T=1R/1T2R/1T4R/1T6R/1T8R</w:t>
                    </w:r>
                  </w:ins>
                </w:p>
                <w:p w14:paraId="4BC73046" w14:textId="77777777" w:rsidR="00CB050E" w:rsidRPr="00C23C9A" w:rsidRDefault="00CB050E" w:rsidP="009770EB">
                  <w:pPr>
                    <w:keepNext/>
                    <w:keepLines/>
                    <w:numPr>
                      <w:ilvl w:val="0"/>
                      <w:numId w:val="85"/>
                    </w:numPr>
                    <w:tabs>
                      <w:tab w:val="left" w:pos="360"/>
                      <w:tab w:val="left" w:pos="1800"/>
                    </w:tabs>
                    <w:spacing w:before="0" w:after="0" w:line="259" w:lineRule="auto"/>
                    <w:jc w:val="left"/>
                    <w:rPr>
                      <w:ins w:id="1173" w:author="Naoya Shibaike" w:date="2022-02-09T22:13:00Z"/>
                      <w:rFonts w:eastAsia="SimSun"/>
                      <w:sz w:val="18"/>
                      <w:szCs w:val="18"/>
                    </w:rPr>
                  </w:pPr>
                  <w:ins w:id="1174" w:author="Naoya Shibaike" w:date="2022-02-09T22:09:00Z">
                    <w:r w:rsidRPr="00C23C9A">
                      <w:rPr>
                        <w:rFonts w:eastAsia="SimSun" w:cs="Arial"/>
                        <w:i/>
                        <w:iCs/>
                        <w:color w:val="000000"/>
                        <w:sz w:val="18"/>
                        <w:szCs w:val="18"/>
                      </w:rPr>
                      <w:t>'t1r1-t1r2-t2r2-t1r4-t2r4-t1r6-t2r6-t1r8-t2r8' for 1T=1R/1T2R/2T=2R/1T4R/2T4R/1T6R/2T6R/1T8R/2T8R</w:t>
                    </w:r>
                  </w:ins>
                </w:p>
                <w:p w14:paraId="3393B9B5" w14:textId="77777777" w:rsidR="00CB050E" w:rsidRPr="00C23C9A" w:rsidRDefault="00CB050E" w:rsidP="009770EB">
                  <w:pPr>
                    <w:keepNext/>
                    <w:keepLines/>
                    <w:numPr>
                      <w:ilvl w:val="0"/>
                      <w:numId w:val="85"/>
                    </w:numPr>
                    <w:tabs>
                      <w:tab w:val="left" w:pos="360"/>
                      <w:tab w:val="left" w:pos="1800"/>
                    </w:tabs>
                    <w:spacing w:before="0" w:after="0" w:line="259" w:lineRule="auto"/>
                    <w:jc w:val="left"/>
                    <w:rPr>
                      <w:rFonts w:eastAsia="SimSun"/>
                      <w:sz w:val="18"/>
                      <w:szCs w:val="18"/>
                    </w:rPr>
                  </w:pPr>
                  <w:ins w:id="1175" w:author="Naoya Shibaike" w:date="2022-02-09T22:09:00Z">
                    <w:r w:rsidRPr="00C23C9A">
                      <w:rPr>
                        <w:rFonts w:cs="Arial"/>
                        <w:i/>
                        <w:iCs/>
                        <w:color w:val="000000"/>
                        <w:sz w:val="18"/>
                        <w:szCs w:val="18"/>
                      </w:rPr>
                      <w:t>'t1r1-t1r2-t2r2-t1r4-t2r4-t1r6-t2r6t1r8-t2r8-t4r8' for 1T=1R/1T2R/2T=2R/1T4R/2T4R/1T6R/2T6R1T8R/2T8R/4T8R</w:t>
                    </w:r>
                    <w:r w:rsidRPr="00CB050E">
                      <w:rPr>
                        <w:rFonts w:ascii="Calibri Light" w:hAnsi="Calibri Light" w:cs="Calibri Light"/>
                        <w:color w:val="000000"/>
                        <w:sz w:val="18"/>
                        <w:szCs w:val="18"/>
                        <w:highlight w:val="yellow"/>
                      </w:rPr>
                      <w:t xml:space="preserve"> </w:t>
                    </w:r>
                  </w:ins>
                  <w:del w:id="1176" w:author="Naoya Shibaike" w:date="2022-02-09T22:13:00Z">
                    <w:r w:rsidRPr="00CB050E" w:rsidDel="004523D3">
                      <w:rPr>
                        <w:rFonts w:ascii="Calibri Light" w:hAnsi="Calibri Light" w:cs="Calibri Light"/>
                        <w:color w:val="000000"/>
                        <w:sz w:val="18"/>
                        <w:szCs w:val="18"/>
                        <w:highlight w:val="yellow"/>
                      </w:rPr>
                      <w:delText>FFS</w:delText>
                    </w:r>
                  </w:del>
                </w:p>
                <w:p w14:paraId="45482B25"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p w14:paraId="7CAC14D6"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 xml:space="preserve">Component 2 candidate values: </w:t>
                  </w:r>
                  <w:del w:id="1177" w:author="Naoya Shibaike" w:date="2022-02-09T22:14:00Z">
                    <w:r w:rsidRPr="00CB050E" w:rsidDel="00CC5586">
                      <w:rPr>
                        <w:rFonts w:ascii="Calibri Light" w:eastAsia="SimSun" w:hAnsi="Calibri Light" w:cs="Calibri Light"/>
                        <w:color w:val="000000"/>
                        <w:sz w:val="18"/>
                        <w:szCs w:val="18"/>
                        <w:highlight w:val="yellow"/>
                        <w:lang w:val="en-GB"/>
                      </w:rPr>
                      <w:delText>FFS</w:delText>
                    </w:r>
                  </w:del>
                  <w:ins w:id="1178" w:author="Naoya Shibaike" w:date="2022-02-09T22:14:00Z">
                    <w:r w:rsidRPr="00CB050E">
                      <w:rPr>
                        <w:rFonts w:ascii="Calibri Light" w:eastAsia="SimSun" w:hAnsi="Calibri Light" w:cs="Calibri Light"/>
                        <w:color w:val="000000"/>
                        <w:sz w:val="18"/>
                        <w:szCs w:val="18"/>
                        <w:lang w:val="en-GB"/>
                      </w:rPr>
                      <w:t>{1 to 32}</w:t>
                    </w:r>
                  </w:ins>
                </w:p>
                <w:p w14:paraId="70A8533F"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p w14:paraId="048E7B52"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 xml:space="preserve">Component 3 candidate values: </w:t>
                  </w:r>
                  <w:del w:id="1179" w:author="Naoya Shibaike" w:date="2022-02-09T22:15:00Z">
                    <w:r w:rsidRPr="00CB050E" w:rsidDel="00CC5586">
                      <w:rPr>
                        <w:rFonts w:ascii="Calibri Light" w:eastAsia="SimSun" w:hAnsi="Calibri Light" w:cs="Calibri Light"/>
                        <w:color w:val="000000"/>
                        <w:sz w:val="18"/>
                        <w:szCs w:val="18"/>
                        <w:highlight w:val="yellow"/>
                        <w:lang w:val="en-GB"/>
                      </w:rPr>
                      <w:delText>FFS</w:delText>
                    </w:r>
                  </w:del>
                  <w:ins w:id="1180" w:author="Naoya Shibaike" w:date="2022-02-09T22:15:00Z">
                    <w:r w:rsidRPr="00CB050E">
                      <w:rPr>
                        <w:rFonts w:ascii="Calibri Light" w:eastAsia="SimSun" w:hAnsi="Calibri Light" w:cs="Calibri Light"/>
                        <w:color w:val="000000"/>
                        <w:sz w:val="18"/>
                        <w:szCs w:val="18"/>
                        <w:lang w:val="en-GB"/>
                      </w:rPr>
                      <w:t>{1 to 32}</w:t>
                    </w:r>
                  </w:ins>
                </w:p>
                <w:p w14:paraId="691DADC3"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p w14:paraId="329FFBCA" w14:textId="77777777" w:rsidR="00CB050E" w:rsidRPr="00CB050E" w:rsidRDefault="00CB050E" w:rsidP="00CB050E">
                  <w:pPr>
                    <w:keepNext/>
                    <w:keepLines/>
                    <w:spacing w:before="0" w:after="0"/>
                    <w:rPr>
                      <w:ins w:id="1181" w:author="Naoya Shibaike" w:date="2022-02-09T22:07:00Z"/>
                      <w:rFonts w:ascii="Calibri Light" w:eastAsia="SimSun" w:hAnsi="Calibri Light" w:cs="Calibri Light"/>
                      <w:color w:val="000000"/>
                      <w:sz w:val="18"/>
                      <w:szCs w:val="18"/>
                      <w:lang w:val="en-GB"/>
                    </w:rPr>
                  </w:pPr>
                  <w:del w:id="1182" w:author="Naoya Shibaike" w:date="2022-02-14T14:53:00Z">
                    <w:r w:rsidRPr="00CB050E" w:rsidDel="00573F9B">
                      <w:rPr>
                        <w:rFonts w:ascii="Calibri Light" w:eastAsia="SimSun" w:hAnsi="Calibri Light" w:cs="Calibri Light"/>
                        <w:color w:val="000000"/>
                        <w:sz w:val="18"/>
                        <w:szCs w:val="18"/>
                        <w:highlight w:val="yellow"/>
                        <w:lang w:val="en-GB"/>
                      </w:rPr>
                      <w:delText>FFS for component 2&amp;3: impact when UE reports component 1 as xTyR with x=y</w:delText>
                    </w:r>
                  </w:del>
                </w:p>
                <w:p w14:paraId="3E8B4814" w14:textId="77777777" w:rsidR="00CB050E" w:rsidRPr="00CB050E" w:rsidRDefault="00CB050E" w:rsidP="00CB050E">
                  <w:pPr>
                    <w:keepNext/>
                    <w:keepLines/>
                    <w:spacing w:before="0" w:after="0"/>
                    <w:rPr>
                      <w:rFonts w:ascii="Calibri Light" w:eastAsia="MS Mincho" w:hAnsi="Calibri Light" w:cs="Calibri Light"/>
                      <w:color w:val="000000"/>
                      <w:sz w:val="18"/>
                      <w:szCs w:val="18"/>
                      <w:lang w:val="en-GB" w:eastAsia="ja-JP"/>
                    </w:rPr>
                  </w:pPr>
                  <w:ins w:id="1183" w:author="Naoya Shibaike" w:date="2022-02-09T22:07:00Z">
                    <w:r w:rsidRPr="00CB050E">
                      <w:rPr>
                        <w:rFonts w:ascii="Calibri Light" w:eastAsia="MS Mincho" w:hAnsi="Calibri Light" w:cs="Calibri Light" w:hint="eastAsia"/>
                        <w:color w:val="000000"/>
                        <w:sz w:val="18"/>
                        <w:szCs w:val="18"/>
                        <w:lang w:val="en-GB" w:eastAsia="ja-JP"/>
                      </w:rPr>
                      <w:t>N</w:t>
                    </w:r>
                    <w:r w:rsidRPr="00CB050E">
                      <w:rPr>
                        <w:rFonts w:ascii="Calibri Light" w:eastAsia="MS Mincho" w:hAnsi="Calibri Light" w:cs="Calibri Light"/>
                        <w:color w:val="000000"/>
                        <w:sz w:val="18"/>
                        <w:szCs w:val="18"/>
                        <w:lang w:val="en-GB" w:eastAsia="ja-JP"/>
                      </w:rPr>
                      <w:t xml:space="preserve">OTE: </w:t>
                    </w:r>
                  </w:ins>
                  <w:ins w:id="1184" w:author="Naoya Shibaike" w:date="2022-02-09T22:08:00Z">
                    <w:r w:rsidRPr="00CB050E">
                      <w:rPr>
                        <w:rFonts w:ascii="Calibri Light" w:eastAsia="MS Mincho" w:hAnsi="Calibri Light" w:cs="Calibri Light"/>
                        <w:color w:val="000000"/>
                        <w:sz w:val="18"/>
                        <w:szCs w:val="18"/>
                        <w:lang w:val="en-GB" w:eastAsia="ja-JP"/>
                      </w:rPr>
                      <w:t xml:space="preserve">The first-listed band with UL includes a band associated with </w:t>
                    </w:r>
                    <w:r w:rsidRPr="00CB050E">
                      <w:rPr>
                        <w:rFonts w:ascii="Calibri Light" w:eastAsia="MS Mincho" w:hAnsi="Calibri Light" w:cs="Calibri Light"/>
                        <w:i/>
                        <w:iCs/>
                        <w:color w:val="000000"/>
                        <w:sz w:val="18"/>
                        <w:szCs w:val="18"/>
                        <w:lang w:val="en-GB" w:eastAsia="ja-JP"/>
                      </w:rPr>
                      <w:t>FeatureSetUplinkId</w:t>
                    </w:r>
                    <w:r w:rsidRPr="00CB050E">
                      <w:rPr>
                        <w:rFonts w:ascii="Calibri Light" w:eastAsia="MS Mincho" w:hAnsi="Calibri Light" w:cs="Calibri Light"/>
                        <w:color w:val="000000"/>
                        <w:sz w:val="18"/>
                        <w:szCs w:val="18"/>
                        <w:lang w:val="en-GB" w:eastAsia="ja-JP"/>
                      </w:rPr>
                      <w:t xml:space="preserve"> set to 0 corresponding to the support of </w:t>
                    </w:r>
                    <w:r w:rsidRPr="00CB050E">
                      <w:rPr>
                        <w:rFonts w:ascii="Calibri Light" w:eastAsia="MS Mincho" w:hAnsi="Calibri Light" w:cs="Calibri Light"/>
                        <w:i/>
                        <w:iCs/>
                        <w:color w:val="000000"/>
                        <w:sz w:val="18"/>
                        <w:szCs w:val="18"/>
                        <w:lang w:val="en-GB" w:eastAsia="ja-JP"/>
                      </w:rPr>
                      <w:t>SRS-SwitchiingTimeNR</w:t>
                    </w:r>
                  </w:ins>
                </w:p>
              </w:tc>
              <w:tc>
                <w:tcPr>
                  <w:tcW w:w="1201" w:type="dxa"/>
                  <w:tcBorders>
                    <w:top w:val="single" w:sz="4" w:space="0" w:color="auto"/>
                    <w:left w:val="single" w:sz="4" w:space="0" w:color="auto"/>
                    <w:bottom w:val="single" w:sz="4" w:space="0" w:color="auto"/>
                    <w:right w:val="single" w:sz="4" w:space="0" w:color="auto"/>
                  </w:tcBorders>
                  <w:hideMark/>
                </w:tcPr>
                <w:p w14:paraId="0058FCF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Optional with capability signalling</w:t>
                  </w:r>
                </w:p>
              </w:tc>
            </w:tr>
          </w:tbl>
          <w:p w14:paraId="4298846C" w14:textId="77777777" w:rsidR="00CB050E" w:rsidRPr="00D6774A" w:rsidRDefault="00CB050E" w:rsidP="00CB050E">
            <w:pPr>
              <w:rPr>
                <w:rFonts w:ascii="Times New Roman" w:eastAsia="MS Mincho" w:hAnsi="Times New Roman"/>
                <w:highlight w:val="lightGray"/>
                <w:lang w:eastAsia="ja-JP"/>
              </w:rPr>
            </w:pPr>
          </w:p>
          <w:p w14:paraId="1999565D" w14:textId="77777777" w:rsidR="00CE3B02" w:rsidRPr="00434D06" w:rsidRDefault="00CE3B02" w:rsidP="00CE3B02">
            <w:pPr>
              <w:spacing w:beforeLines="50" w:before="120"/>
              <w:jc w:val="left"/>
              <w:rPr>
                <w:rFonts w:ascii="Calibri" w:hAnsi="Calibri" w:cs="Calibri"/>
                <w:color w:val="000000"/>
              </w:rPr>
            </w:pPr>
          </w:p>
        </w:tc>
      </w:tr>
      <w:tr w:rsidR="00CE3B02" w:rsidRPr="00434D06" w14:paraId="272C87C1" w14:textId="77777777" w:rsidTr="00CE3B02">
        <w:tc>
          <w:tcPr>
            <w:tcW w:w="1818" w:type="dxa"/>
            <w:tcBorders>
              <w:top w:val="single" w:sz="4" w:space="0" w:color="auto"/>
              <w:left w:val="single" w:sz="4" w:space="0" w:color="auto"/>
              <w:bottom w:val="single" w:sz="4" w:space="0" w:color="auto"/>
              <w:right w:val="single" w:sz="4" w:space="0" w:color="auto"/>
            </w:tcBorders>
          </w:tcPr>
          <w:p w14:paraId="63455191"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570A21" w14:textId="77777777" w:rsidR="00CE3B02" w:rsidRPr="00434D06" w:rsidRDefault="00CE3B02" w:rsidP="00CE3B02">
            <w:pPr>
              <w:spacing w:beforeLines="50" w:before="120"/>
              <w:jc w:val="left"/>
              <w:rPr>
                <w:rFonts w:ascii="Calibri" w:hAnsi="Calibri" w:cs="Calibri"/>
                <w:color w:val="000000"/>
              </w:rPr>
            </w:pPr>
          </w:p>
        </w:tc>
      </w:tr>
      <w:tr w:rsidR="00CE3B02" w:rsidRPr="00434D06" w14:paraId="28FFD0CA" w14:textId="77777777" w:rsidTr="00CE3B02">
        <w:tc>
          <w:tcPr>
            <w:tcW w:w="1818" w:type="dxa"/>
            <w:tcBorders>
              <w:top w:val="single" w:sz="4" w:space="0" w:color="auto"/>
              <w:left w:val="single" w:sz="4" w:space="0" w:color="auto"/>
              <w:bottom w:val="single" w:sz="4" w:space="0" w:color="auto"/>
              <w:right w:val="single" w:sz="4" w:space="0" w:color="auto"/>
            </w:tcBorders>
          </w:tcPr>
          <w:p w14:paraId="7260C303"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264A5F" w14:textId="77777777" w:rsidR="00CE3B02" w:rsidRPr="00434D06" w:rsidRDefault="00CE3B02" w:rsidP="00CE3B02">
            <w:pPr>
              <w:spacing w:beforeLines="50" w:before="120"/>
              <w:jc w:val="left"/>
              <w:rPr>
                <w:rFonts w:ascii="Calibri" w:hAnsi="Calibri" w:cs="Calibri"/>
                <w:color w:val="000000"/>
              </w:rPr>
            </w:pPr>
          </w:p>
        </w:tc>
      </w:tr>
      <w:tr w:rsidR="00CE3B02" w:rsidRPr="00434D06" w14:paraId="39FBFA5F" w14:textId="77777777" w:rsidTr="00CE3B02">
        <w:tc>
          <w:tcPr>
            <w:tcW w:w="1818" w:type="dxa"/>
            <w:tcBorders>
              <w:top w:val="single" w:sz="4" w:space="0" w:color="auto"/>
              <w:left w:val="single" w:sz="4" w:space="0" w:color="auto"/>
              <w:bottom w:val="single" w:sz="4" w:space="0" w:color="auto"/>
              <w:right w:val="single" w:sz="4" w:space="0" w:color="auto"/>
            </w:tcBorders>
          </w:tcPr>
          <w:p w14:paraId="78F9AAA6"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2F975F" w14:textId="77777777" w:rsidR="00EF1C9B" w:rsidRPr="00A416ED" w:rsidRDefault="00EF1C9B" w:rsidP="00EF1C9B">
            <w:pPr>
              <w:spacing w:before="120" w:after="0"/>
              <w:ind w:firstLine="288"/>
              <w:rPr>
                <w:sz w:val="22"/>
                <w:szCs w:val="22"/>
              </w:rPr>
            </w:pPr>
            <w:r>
              <w:rPr>
                <w:sz w:val="22"/>
                <w:szCs w:val="22"/>
              </w:rPr>
              <w:t xml:space="preserve">FG 23-8-3 defines UE capability for </w:t>
            </w:r>
            <w:r w:rsidRPr="00A416ED">
              <w:rPr>
                <w:sz w:val="22"/>
                <w:szCs w:val="22"/>
              </w:rPr>
              <w:t>antenna switching with up to 8 Rx</w:t>
            </w:r>
            <w:r>
              <w:rPr>
                <w:sz w:val="22"/>
                <w:szCs w:val="22"/>
              </w:rPr>
              <w:t>. It should be noted that i</w:t>
            </w:r>
            <w:r w:rsidRPr="00A416ED">
              <w:rPr>
                <w:sz w:val="22"/>
                <w:szCs w:val="22"/>
              </w:rPr>
              <w:t>n Rel-16 UE capability, the downgraded antenna switching configuration can also be reported by the UE. For example, the UE of 1T4R can also support 1T2R and 1T1R.</w:t>
            </w:r>
            <w:r>
              <w:rPr>
                <w:sz w:val="22"/>
                <w:szCs w:val="22"/>
              </w:rPr>
              <w:t xml:space="preserve"> </w:t>
            </w:r>
            <w:r w:rsidRPr="00A416ED">
              <w:rPr>
                <w:sz w:val="22"/>
                <w:szCs w:val="22"/>
              </w:rPr>
              <w:t xml:space="preserve">Following the same </w:t>
            </w:r>
            <w:r>
              <w:rPr>
                <w:sz w:val="22"/>
                <w:szCs w:val="22"/>
              </w:rPr>
              <w:t>principles</w:t>
            </w:r>
            <w:r w:rsidRPr="00A416ED">
              <w:rPr>
                <w:sz w:val="22"/>
                <w:szCs w:val="22"/>
              </w:rPr>
              <w:t xml:space="preserve">, the UE </w:t>
            </w:r>
            <w:r>
              <w:rPr>
                <w:sz w:val="22"/>
                <w:szCs w:val="22"/>
              </w:rPr>
              <w:t xml:space="preserve">capable of antenna switching with &gt; 4R </w:t>
            </w:r>
            <w:r w:rsidRPr="00A416ED">
              <w:rPr>
                <w:sz w:val="22"/>
                <w:szCs w:val="22"/>
              </w:rPr>
              <w:t>should also be able to report the supported downgrade</w:t>
            </w:r>
            <w:r>
              <w:rPr>
                <w:sz w:val="22"/>
                <w:szCs w:val="22"/>
              </w:rPr>
              <w:t>d</w:t>
            </w:r>
            <w:r w:rsidRPr="00A416ED">
              <w:rPr>
                <w:sz w:val="22"/>
                <w:szCs w:val="22"/>
              </w:rPr>
              <w:t xml:space="preserve"> configuration</w:t>
            </w:r>
            <w:r>
              <w:rPr>
                <w:sz w:val="22"/>
                <w:szCs w:val="22"/>
              </w:rPr>
              <w:t>.</w:t>
            </w:r>
          </w:p>
          <w:p w14:paraId="0DCEBB42" w14:textId="77777777" w:rsidR="00EF1C9B" w:rsidRDefault="00EF1C9B" w:rsidP="00EF1C9B">
            <w:pPr>
              <w:spacing w:before="120" w:after="0"/>
              <w:ind w:firstLine="288"/>
              <w:rPr>
                <w:sz w:val="22"/>
                <w:szCs w:val="22"/>
              </w:rPr>
            </w:pPr>
            <w:r>
              <w:rPr>
                <w:sz w:val="22"/>
                <w:szCs w:val="22"/>
              </w:rPr>
              <w:t xml:space="preserve">In the discussion in previous meetings, companies have diverse view on which downgraded configuration should be supported by the UE. Therefore, it could be a good way for progress that the candidate value of the first component is defined as a bitmap, i.e., </w:t>
            </w:r>
            <w:r w:rsidRPr="004B6EC3">
              <w:rPr>
                <w:sz w:val="22"/>
                <w:szCs w:val="22"/>
              </w:rPr>
              <w:t>{t1r1, t1r2, t1r4, t1r6, t1r8, t2r2, t2r4, t2r6, t2r8, t4r4, t4r8}</w:t>
            </w:r>
            <w:r>
              <w:rPr>
                <w:sz w:val="22"/>
                <w:szCs w:val="22"/>
              </w:rPr>
              <w:t>, and the UE could report one or several configurations based on its capability.</w:t>
            </w:r>
          </w:p>
          <w:p w14:paraId="511E63FE" w14:textId="463945A4" w:rsidR="00EF1C9B" w:rsidRPr="00A416ED" w:rsidRDefault="00EF1C9B" w:rsidP="00EF1C9B">
            <w:pPr>
              <w:spacing w:before="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590"/>
              <w:gridCol w:w="10318"/>
              <w:gridCol w:w="7125"/>
            </w:tblGrid>
            <w:tr w:rsidR="00EF1C9B" w:rsidRPr="00252F06" w14:paraId="7C6A4497" w14:textId="77777777" w:rsidTr="00EF1C9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86B1E0" w14:textId="77777777" w:rsidR="00EF1C9B" w:rsidRPr="00EF1C9B" w:rsidRDefault="00EF1C9B" w:rsidP="00EF1C9B">
                  <w:pPr>
                    <w:pStyle w:val="TAL"/>
                    <w:rPr>
                      <w:rFonts w:cs="Arial"/>
                      <w:color w:val="000000"/>
                      <w:szCs w:val="18"/>
                    </w:rPr>
                  </w:pPr>
                  <w:r w:rsidRPr="00EF1C9B">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2D7FB" w14:textId="77777777" w:rsidR="00EF1C9B" w:rsidRPr="00EF1C9B" w:rsidRDefault="00EF1C9B" w:rsidP="00EF1C9B">
                  <w:pPr>
                    <w:pStyle w:val="TAL"/>
                    <w:rPr>
                      <w:rFonts w:cs="Arial"/>
                      <w:color w:val="000000"/>
                      <w:szCs w:val="18"/>
                    </w:rPr>
                  </w:pPr>
                  <w:r w:rsidRPr="00EF1C9B">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4B0D2" w14:textId="77777777" w:rsidR="00EF1C9B" w:rsidRPr="00EF1C9B" w:rsidRDefault="00EF1C9B" w:rsidP="00EF1C9B">
                  <w:pPr>
                    <w:snapToGrid w:val="0"/>
                    <w:spacing w:afterLines="50"/>
                    <w:contextualSpacing/>
                    <w:rPr>
                      <w:rFonts w:cs="Arial"/>
                      <w:color w:val="000000"/>
                      <w:sz w:val="18"/>
                      <w:szCs w:val="18"/>
                      <w:lang w:eastAsia="zh-CN"/>
                    </w:rPr>
                  </w:pPr>
                  <w:r w:rsidRPr="00EF1C9B">
                    <w:rPr>
                      <w:rFonts w:cs="Arial"/>
                      <w:color w:val="000000"/>
                      <w:sz w:val="18"/>
                      <w:szCs w:val="18"/>
                      <w:lang w:eastAsia="zh-CN"/>
                    </w:rPr>
                    <w:t>1. Support of SRS antenna switching xTyR with y&gt;4</w:t>
                  </w:r>
                </w:p>
                <w:p w14:paraId="41002CD9" w14:textId="77777777" w:rsidR="00EF1C9B" w:rsidRPr="00EF1C9B" w:rsidRDefault="00EF1C9B" w:rsidP="00EF1C9B">
                  <w:pPr>
                    <w:snapToGrid w:val="0"/>
                    <w:spacing w:afterLines="50"/>
                    <w:contextualSpacing/>
                    <w:rPr>
                      <w:rFonts w:cs="Arial"/>
                      <w:color w:val="000000"/>
                      <w:sz w:val="18"/>
                      <w:szCs w:val="18"/>
                      <w:lang w:eastAsia="zh-CN"/>
                    </w:rPr>
                  </w:pPr>
                  <w:r w:rsidRPr="00EF1C9B">
                    <w:rPr>
                      <w:rFonts w:cs="Arial"/>
                      <w:color w:val="000000"/>
                      <w:sz w:val="18"/>
                      <w:szCs w:val="18"/>
                      <w:lang w:eastAsia="zh-CN"/>
                    </w:rPr>
                    <w:t xml:space="preserve">2. </w:t>
                  </w:r>
                  <w:r w:rsidRPr="00EF1F40">
                    <w:rPr>
                      <w:rFonts w:cs="Arial"/>
                      <w:color w:val="FF0000"/>
                      <w:sz w:val="18"/>
                      <w:szCs w:val="18"/>
                      <w:lang w:eastAsia="zh-CN"/>
                    </w:rPr>
                    <w:t>A band whose DL receiving is impacted by antenna switching</w:t>
                  </w:r>
                  <w:r w:rsidRPr="00EF1C9B">
                    <w:rPr>
                      <w:rFonts w:cs="Arial"/>
                      <w:color w:val="000000"/>
                      <w:sz w:val="18"/>
                      <w:szCs w:val="18"/>
                      <w:lang w:eastAsia="zh-CN"/>
                    </w:rPr>
                    <w:t xml:space="preserve"> </w:t>
                  </w:r>
                  <w:r w:rsidRPr="00EF1F40">
                    <w:rPr>
                      <w:rFonts w:cs="Arial"/>
                      <w:strike/>
                      <w:color w:val="FF0000"/>
                      <w:sz w:val="18"/>
                      <w:szCs w:val="18"/>
                      <w:lang w:eastAsia="zh-CN"/>
                    </w:rPr>
                    <w:t>Report whether the antenna switching impact to downlink receiving in a band</w:t>
                  </w:r>
                </w:p>
                <w:p w14:paraId="3EC56264" w14:textId="77777777" w:rsidR="00EF1C9B" w:rsidRPr="00EF1C9B" w:rsidRDefault="00EF1C9B" w:rsidP="00EF1C9B">
                  <w:pPr>
                    <w:snapToGrid w:val="0"/>
                    <w:spacing w:afterLines="50"/>
                    <w:contextualSpacing/>
                    <w:rPr>
                      <w:rFonts w:cs="Arial"/>
                      <w:color w:val="000000"/>
                      <w:sz w:val="18"/>
                      <w:szCs w:val="18"/>
                      <w:lang w:eastAsia="zh-CN"/>
                    </w:rPr>
                  </w:pPr>
                  <w:r w:rsidRPr="00EF1C9B">
                    <w:rPr>
                      <w:rFonts w:cs="Arial"/>
                      <w:color w:val="000000"/>
                      <w:sz w:val="18"/>
                      <w:szCs w:val="18"/>
                      <w:lang w:eastAsia="zh-CN"/>
                    </w:rPr>
                    <w:t xml:space="preserve">3. </w:t>
                  </w:r>
                  <w:r w:rsidRPr="00EF1F40">
                    <w:rPr>
                      <w:rFonts w:cs="Arial"/>
                      <w:color w:val="FF0000"/>
                      <w:sz w:val="18"/>
                      <w:szCs w:val="18"/>
                      <w:lang w:eastAsia="zh-CN"/>
                    </w:rPr>
                    <w:t xml:space="preserve">A band whose UL Tx is switched </w:t>
                  </w:r>
                  <w:r>
                    <w:rPr>
                      <w:rFonts w:cs="Arial"/>
                      <w:color w:val="FF0000"/>
                      <w:sz w:val="18"/>
                      <w:szCs w:val="18"/>
                      <w:lang w:eastAsia="zh-CN"/>
                    </w:rPr>
                    <w:t xml:space="preserve">together </w:t>
                  </w:r>
                  <w:r w:rsidRPr="00EF1F40">
                    <w:rPr>
                      <w:rFonts w:cs="Arial"/>
                      <w:color w:val="FF0000"/>
                      <w:sz w:val="18"/>
                      <w:szCs w:val="18"/>
                      <w:lang w:eastAsia="zh-CN"/>
                    </w:rPr>
                    <w:t>with antenna switching</w:t>
                  </w:r>
                  <w:r w:rsidRPr="00EF1C9B">
                    <w:rPr>
                      <w:rFonts w:cs="Arial"/>
                      <w:color w:val="000000"/>
                      <w:sz w:val="18"/>
                      <w:szCs w:val="18"/>
                      <w:lang w:eastAsia="zh-CN"/>
                    </w:rPr>
                    <w:t xml:space="preserve"> </w:t>
                  </w:r>
                  <w:r w:rsidRPr="00EF1F40">
                    <w:rPr>
                      <w:rFonts w:cs="Arial"/>
                      <w:strike/>
                      <w:color w:val="FF0000"/>
                      <w:sz w:val="18"/>
                      <w:szCs w:val="18"/>
                      <w:lang w:eastAsia="zh-CN"/>
                    </w:rPr>
                    <w:t>Report whether the antenna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C5CD6" w14:textId="77777777" w:rsidR="00EF1C9B" w:rsidRPr="00247CD7" w:rsidRDefault="00EF1C9B" w:rsidP="00EF1C9B">
                  <w:pPr>
                    <w:pStyle w:val="TAL"/>
                    <w:rPr>
                      <w:rFonts w:cs="Arial"/>
                      <w:szCs w:val="18"/>
                      <w:lang w:eastAsia="zh-CN"/>
                    </w:rPr>
                  </w:pPr>
                  <w:r w:rsidRPr="00247CD7">
                    <w:rPr>
                      <w:rFonts w:cs="Arial"/>
                      <w:szCs w:val="18"/>
                      <w:lang w:eastAsia="zh-CN"/>
                    </w:rPr>
                    <w:t xml:space="preserve">Component 1 candidate values: </w:t>
                  </w:r>
                  <w:r w:rsidRPr="00247CD7">
                    <w:rPr>
                      <w:rFonts w:cs="Arial"/>
                      <w:strike/>
                      <w:color w:val="FF0000"/>
                      <w:szCs w:val="18"/>
                      <w:lang w:eastAsia="zh-CN"/>
                    </w:rPr>
                    <w:t>FFS</w:t>
                  </w:r>
                </w:p>
                <w:p w14:paraId="336254A9" w14:textId="77777777" w:rsidR="00EF1C9B" w:rsidRDefault="00EF1C9B" w:rsidP="00EF1C9B">
                  <w:pPr>
                    <w:pStyle w:val="TAL"/>
                    <w:rPr>
                      <w:rFonts w:cs="Arial"/>
                      <w:color w:val="FF0000"/>
                      <w:szCs w:val="18"/>
                      <w:lang w:eastAsia="zh-CN"/>
                    </w:rPr>
                  </w:pPr>
                  <w:r w:rsidRPr="006B3C14">
                    <w:rPr>
                      <w:rFonts w:cs="Arial"/>
                      <w:color w:val="FF0000"/>
                      <w:szCs w:val="18"/>
                      <w:lang w:eastAsia="zh-CN"/>
                    </w:rPr>
                    <w:t>{t1r1, t1r2, t1r4, t1r6, t1r8</w:t>
                  </w:r>
                  <w:r>
                    <w:rPr>
                      <w:rFonts w:cs="Arial"/>
                      <w:color w:val="FF0000"/>
                      <w:szCs w:val="18"/>
                      <w:lang w:eastAsia="zh-CN"/>
                    </w:rPr>
                    <w:t>,</w:t>
                  </w:r>
                  <w:r w:rsidRPr="006B3C14">
                    <w:rPr>
                      <w:rFonts w:cs="Arial"/>
                      <w:color w:val="FF0000"/>
                      <w:szCs w:val="18"/>
                      <w:lang w:eastAsia="zh-CN"/>
                    </w:rPr>
                    <w:t xml:space="preserve"> t2r2, t2r4, t2r6, t2r8</w:t>
                  </w:r>
                  <w:r>
                    <w:rPr>
                      <w:rFonts w:cs="Arial"/>
                      <w:color w:val="FF0000"/>
                      <w:szCs w:val="18"/>
                      <w:lang w:eastAsia="zh-CN"/>
                    </w:rPr>
                    <w:t xml:space="preserve">, </w:t>
                  </w:r>
                  <w:r w:rsidRPr="006B3C14">
                    <w:rPr>
                      <w:rFonts w:cs="Arial"/>
                      <w:color w:val="FF0000"/>
                      <w:szCs w:val="18"/>
                      <w:lang w:eastAsia="zh-CN"/>
                    </w:rPr>
                    <w:t>t4r4,</w:t>
                  </w:r>
                  <w:r>
                    <w:rPr>
                      <w:rFonts w:cs="Arial"/>
                      <w:color w:val="FF0000"/>
                      <w:szCs w:val="18"/>
                      <w:lang w:eastAsia="zh-CN"/>
                    </w:rPr>
                    <w:t xml:space="preserve"> </w:t>
                  </w:r>
                  <w:r w:rsidRPr="006B3C14">
                    <w:rPr>
                      <w:rFonts w:cs="Arial"/>
                      <w:color w:val="FF0000"/>
                      <w:szCs w:val="18"/>
                      <w:lang w:eastAsia="zh-CN"/>
                    </w:rPr>
                    <w:t>t4r8}</w:t>
                  </w:r>
                </w:p>
                <w:p w14:paraId="5E56A5D8" w14:textId="77777777" w:rsidR="00EF1C9B" w:rsidRDefault="00EF1C9B" w:rsidP="00EF1C9B">
                  <w:pPr>
                    <w:pStyle w:val="TAL"/>
                    <w:rPr>
                      <w:rFonts w:cs="Arial"/>
                      <w:color w:val="FF0000"/>
                      <w:szCs w:val="18"/>
                      <w:lang w:eastAsia="zh-CN"/>
                    </w:rPr>
                  </w:pPr>
                  <w:r>
                    <w:rPr>
                      <w:rFonts w:cs="Arial"/>
                      <w:color w:val="FF0000"/>
                      <w:szCs w:val="18"/>
                      <w:lang w:eastAsia="zh-CN"/>
                    </w:rPr>
                    <w:t>Component 2 candidate values: {1 to 32}</w:t>
                  </w:r>
                </w:p>
                <w:p w14:paraId="3D253020" w14:textId="77777777" w:rsidR="00EF1C9B" w:rsidRDefault="00EF1C9B" w:rsidP="00EF1C9B">
                  <w:pPr>
                    <w:pStyle w:val="TAL"/>
                    <w:rPr>
                      <w:rFonts w:cs="Arial"/>
                      <w:color w:val="FF0000"/>
                      <w:szCs w:val="18"/>
                      <w:lang w:eastAsia="zh-CN"/>
                    </w:rPr>
                  </w:pPr>
                  <w:r>
                    <w:rPr>
                      <w:rFonts w:cs="Arial"/>
                      <w:color w:val="FF0000"/>
                      <w:szCs w:val="18"/>
                      <w:lang w:eastAsia="zh-CN"/>
                    </w:rPr>
                    <w:t>Component 3 candidate values: {1 to 32}</w:t>
                  </w:r>
                </w:p>
                <w:p w14:paraId="56B4219A" w14:textId="77777777" w:rsidR="00EF1C9B" w:rsidRDefault="00EF1C9B" w:rsidP="00EF1C9B">
                  <w:pPr>
                    <w:pStyle w:val="TAL"/>
                    <w:rPr>
                      <w:rFonts w:cs="Arial"/>
                      <w:color w:val="FF0000"/>
                      <w:szCs w:val="18"/>
                      <w:lang w:eastAsia="zh-CN"/>
                    </w:rPr>
                  </w:pPr>
                </w:p>
                <w:p w14:paraId="5779F2F3" w14:textId="77777777" w:rsidR="00EF1C9B" w:rsidRPr="00247CD7" w:rsidRDefault="00EF1C9B" w:rsidP="00EF1C9B">
                  <w:pPr>
                    <w:pStyle w:val="TAL"/>
                    <w:rPr>
                      <w:rFonts w:cs="Arial"/>
                      <w:color w:val="FF0000"/>
                      <w:szCs w:val="18"/>
                      <w:lang w:eastAsia="zh-CN"/>
                    </w:rPr>
                  </w:pPr>
                  <w:r>
                    <w:rPr>
                      <w:rFonts w:cs="Arial"/>
                      <w:color w:val="FF0000"/>
                      <w:szCs w:val="18"/>
                      <w:lang w:eastAsia="zh-CN"/>
                    </w:rPr>
                    <w:t>Note: Component 2 and component 3 is not reported if component 1 is reported as xTyR with x=y.</w:t>
                  </w:r>
                </w:p>
              </w:tc>
            </w:tr>
          </w:tbl>
          <w:p w14:paraId="1D149745" w14:textId="77777777" w:rsidR="00CE3B02" w:rsidRPr="00434D06" w:rsidRDefault="00CE3B02" w:rsidP="00CE3B02">
            <w:pPr>
              <w:spacing w:beforeLines="50" w:before="120"/>
              <w:jc w:val="left"/>
              <w:rPr>
                <w:rFonts w:ascii="Calibri" w:hAnsi="Calibri" w:cs="Calibri"/>
                <w:color w:val="000000"/>
              </w:rPr>
            </w:pPr>
          </w:p>
        </w:tc>
      </w:tr>
      <w:tr w:rsidR="00CE3B02" w:rsidRPr="00434D06" w14:paraId="0DDD67B0" w14:textId="77777777" w:rsidTr="00CE3B02">
        <w:tc>
          <w:tcPr>
            <w:tcW w:w="1818" w:type="dxa"/>
            <w:tcBorders>
              <w:top w:val="single" w:sz="4" w:space="0" w:color="auto"/>
              <w:left w:val="single" w:sz="4" w:space="0" w:color="auto"/>
              <w:bottom w:val="single" w:sz="4" w:space="0" w:color="auto"/>
              <w:right w:val="single" w:sz="4" w:space="0" w:color="auto"/>
            </w:tcBorders>
          </w:tcPr>
          <w:p w14:paraId="12C0F338"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0EB5F8" w14:textId="77777777" w:rsidR="00D3733B" w:rsidRDefault="00D3733B" w:rsidP="009770EB">
            <w:pPr>
              <w:pStyle w:val="ListParagraph"/>
              <w:numPr>
                <w:ilvl w:val="0"/>
                <w:numId w:val="113"/>
              </w:numPr>
              <w:spacing w:before="0"/>
              <w:contextualSpacing w:val="0"/>
              <w:rPr>
                <w:rFonts w:eastAsia="Malgun Gothic" w:cs="Batang"/>
                <w:sz w:val="22"/>
                <w:szCs w:val="22"/>
              </w:rPr>
            </w:pPr>
            <w:r>
              <w:rPr>
                <w:rFonts w:eastAsia="Malgun Gothic" w:cs="Batang"/>
                <w:sz w:val="22"/>
                <w:szCs w:val="22"/>
              </w:rPr>
              <w:t>FG23-8-3: For SRS antenna switching, we propose the candidate value for the components. The reporting type should be per 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3"/>
              <w:gridCol w:w="2082"/>
              <w:gridCol w:w="4299"/>
              <w:gridCol w:w="513"/>
              <w:gridCol w:w="222"/>
              <w:gridCol w:w="222"/>
              <w:gridCol w:w="222"/>
              <w:gridCol w:w="1173"/>
              <w:gridCol w:w="222"/>
              <w:gridCol w:w="222"/>
              <w:gridCol w:w="222"/>
              <w:gridCol w:w="7147"/>
              <w:gridCol w:w="2101"/>
            </w:tblGrid>
            <w:tr w:rsidR="009770EB" w:rsidRPr="009770EB" w14:paraId="313FA347" w14:textId="77777777" w:rsidTr="009770EB">
              <w:tc>
                <w:tcPr>
                  <w:tcW w:w="0" w:type="auto"/>
                  <w:shd w:val="clear" w:color="auto" w:fill="auto"/>
                </w:tcPr>
                <w:p w14:paraId="7CC48613" w14:textId="7E6409BE"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1A58944B" w14:textId="5ED6B3F6"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ja-JP"/>
                    </w:rPr>
                    <w:t>23-8-3</w:t>
                  </w:r>
                </w:p>
              </w:tc>
              <w:tc>
                <w:tcPr>
                  <w:tcW w:w="0" w:type="auto"/>
                  <w:shd w:val="clear" w:color="auto" w:fill="auto"/>
                </w:tcPr>
                <w:p w14:paraId="533DD1CB" w14:textId="6DC2BA9B"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lang w:eastAsia="zh-CN"/>
                    </w:rPr>
                    <w:t>SRS Antenna switching for &gt;4Rx</w:t>
                  </w:r>
                </w:p>
              </w:tc>
              <w:tc>
                <w:tcPr>
                  <w:tcW w:w="0" w:type="auto"/>
                  <w:shd w:val="clear" w:color="auto" w:fill="auto"/>
                </w:tcPr>
                <w:p w14:paraId="627DCF22" w14:textId="77777777" w:rsidR="00B90EFF" w:rsidRPr="009770EB" w:rsidRDefault="00B90EFF" w:rsidP="009770EB">
                  <w:pPr>
                    <w:autoSpaceDE w:val="0"/>
                    <w:autoSpaceDN w:val="0"/>
                    <w:adjustRightInd w:val="0"/>
                    <w:snapToGrid w:val="0"/>
                    <w:spacing w:afterLines="50"/>
                    <w:contextualSpacing/>
                    <w:rPr>
                      <w:rFonts w:cs="Arial"/>
                      <w:color w:val="000000"/>
                      <w:sz w:val="18"/>
                      <w:szCs w:val="18"/>
                      <w:lang w:eastAsia="zh-CN"/>
                    </w:rPr>
                  </w:pPr>
                  <w:r w:rsidRPr="009770EB">
                    <w:rPr>
                      <w:rFonts w:cs="Arial"/>
                      <w:color w:val="000000"/>
                      <w:sz w:val="18"/>
                      <w:szCs w:val="18"/>
                      <w:lang w:eastAsia="zh-CN"/>
                    </w:rPr>
                    <w:t>1. Support of SRS antenna switching xTyR with y&gt;4</w:t>
                  </w:r>
                </w:p>
                <w:p w14:paraId="0F802AE3" w14:textId="77777777" w:rsidR="00B90EFF" w:rsidRPr="009770EB" w:rsidRDefault="00B90EFF" w:rsidP="009770EB">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2. Report whether the antenna switching impact to downlink receiving in a band</w:t>
                  </w:r>
                </w:p>
                <w:p w14:paraId="05A63CB4" w14:textId="42FA10A5"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3. Report whether the antenna is switched together with UL Tx in another band</w:t>
                  </w:r>
                </w:p>
              </w:tc>
              <w:tc>
                <w:tcPr>
                  <w:tcW w:w="0" w:type="auto"/>
                  <w:shd w:val="clear" w:color="auto" w:fill="auto"/>
                </w:tcPr>
                <w:p w14:paraId="557384B4" w14:textId="0E5D5D0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2-55</w:t>
                  </w:r>
                </w:p>
              </w:tc>
              <w:tc>
                <w:tcPr>
                  <w:tcW w:w="0" w:type="auto"/>
                  <w:shd w:val="clear" w:color="auto" w:fill="auto"/>
                </w:tcPr>
                <w:p w14:paraId="4BB6D9E3"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0D1B3E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7EF87F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B403A3E" w14:textId="2EC70CF8" w:rsidR="00B90EFF" w:rsidRPr="009770EB" w:rsidRDefault="00B90EFF" w:rsidP="009770EB">
                  <w:pPr>
                    <w:spacing w:beforeLines="50" w:before="120"/>
                    <w:jc w:val="left"/>
                    <w:rPr>
                      <w:rFonts w:cs="Arial"/>
                      <w:color w:val="000000"/>
                      <w:sz w:val="18"/>
                      <w:szCs w:val="18"/>
                    </w:rPr>
                  </w:pPr>
                  <w:del w:id="1185" w:author="Apple" w:date="2022-02-09T12:07:00Z">
                    <w:r w:rsidRPr="009770EB" w:rsidDel="00C41501">
                      <w:rPr>
                        <w:rFonts w:cs="Arial"/>
                        <w:color w:val="000000"/>
                        <w:sz w:val="18"/>
                        <w:szCs w:val="18"/>
                        <w:highlight w:val="yellow"/>
                        <w:lang w:eastAsia="ja-JP"/>
                      </w:rPr>
                      <w:delText>[Per BC]</w:delText>
                    </w:r>
                  </w:del>
                  <w:ins w:id="1186" w:author="Apple" w:date="2022-02-09T12:07:00Z">
                    <w:r w:rsidRPr="009770EB">
                      <w:rPr>
                        <w:rFonts w:cs="Arial"/>
                        <w:color w:val="000000"/>
                        <w:sz w:val="18"/>
                        <w:szCs w:val="18"/>
                        <w:highlight w:val="yellow"/>
                        <w:lang w:eastAsia="ja-JP"/>
                      </w:rPr>
                      <w:t>per FS</w:t>
                    </w:r>
                  </w:ins>
                </w:p>
              </w:tc>
              <w:tc>
                <w:tcPr>
                  <w:tcW w:w="0" w:type="auto"/>
                  <w:shd w:val="clear" w:color="auto" w:fill="auto"/>
                </w:tcPr>
                <w:p w14:paraId="7A072DB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072CE55"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4F62538B"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54952BF" w14:textId="77777777" w:rsidR="00B90EFF" w:rsidRPr="009770EB" w:rsidRDefault="00B90EFF" w:rsidP="00B90EFF">
                  <w:pPr>
                    <w:pStyle w:val="TAL"/>
                    <w:rPr>
                      <w:ins w:id="1187" w:author="Apple" w:date="2022-02-09T12:07:00Z"/>
                      <w:rFonts w:cs="Arial"/>
                      <w:szCs w:val="18"/>
                    </w:rPr>
                  </w:pPr>
                  <w:ins w:id="1188" w:author="Apple" w:date="2022-02-09T12:07:00Z">
                    <w:r w:rsidRPr="009770EB">
                      <w:rPr>
                        <w:rFonts w:cs="Arial"/>
                        <w:szCs w:val="18"/>
                        <w:lang w:eastAsia="zh-CN"/>
                      </w:rPr>
                      <w:t xml:space="preserve">Component </w:t>
                    </w:r>
                    <w:r w:rsidRPr="009770EB">
                      <w:rPr>
                        <w:rFonts w:cs="Arial"/>
                        <w:szCs w:val="18"/>
                      </w:rPr>
                      <w:t xml:space="preserve">1: candidate </w:t>
                    </w:r>
                  </w:ins>
                  <w:ins w:id="1189" w:author="Apple" w:date="2022-02-09T12:08:00Z">
                    <w:r w:rsidRPr="009770EB">
                      <w:rPr>
                        <w:rFonts w:cs="Arial"/>
                        <w:szCs w:val="18"/>
                      </w:rPr>
                      <w:t>values</w:t>
                    </w:r>
                  </w:ins>
                  <w:ins w:id="1190" w:author="Apple" w:date="2022-02-09T12:07:00Z">
                    <w:r w:rsidRPr="009770EB">
                      <w:rPr>
                        <w:rFonts w:cs="Arial"/>
                        <w:szCs w:val="18"/>
                      </w:rPr>
                      <w:t xml:space="preserve"> are bitmap {</w:t>
                    </w:r>
                  </w:ins>
                  <w:ins w:id="1191" w:author="Apple" w:date="2022-02-09T12:16:00Z">
                    <w:r w:rsidRPr="009770EB">
                      <w:rPr>
                        <w:rFonts w:cs="Arial"/>
                        <w:szCs w:val="18"/>
                      </w:rPr>
                      <w:t xml:space="preserve">“1T1R”, </w:t>
                    </w:r>
                  </w:ins>
                  <w:ins w:id="1192" w:author="Apple" w:date="2022-02-09T12:08:00Z">
                    <w:r w:rsidRPr="009770EB">
                      <w:rPr>
                        <w:rFonts w:cs="Arial"/>
                        <w:szCs w:val="18"/>
                      </w:rPr>
                      <w:t>“1T2R”, “1T4</w:t>
                    </w:r>
                  </w:ins>
                  <w:ins w:id="1193" w:author="Apple" w:date="2022-02-09T12:09:00Z">
                    <w:r w:rsidRPr="009770EB">
                      <w:rPr>
                        <w:rFonts w:cs="Arial"/>
                        <w:szCs w:val="18"/>
                      </w:rPr>
                      <w:t>R</w:t>
                    </w:r>
                  </w:ins>
                  <w:ins w:id="1194" w:author="Apple" w:date="2022-02-09T12:08:00Z">
                    <w:r w:rsidRPr="009770EB">
                      <w:rPr>
                        <w:rFonts w:cs="Arial"/>
                        <w:szCs w:val="18"/>
                      </w:rPr>
                      <w:t>”</w:t>
                    </w:r>
                  </w:ins>
                  <w:ins w:id="1195" w:author="Apple" w:date="2022-02-09T12:07:00Z">
                    <w:r w:rsidRPr="009770EB">
                      <w:rPr>
                        <w:rFonts w:cs="Arial"/>
                        <w:szCs w:val="18"/>
                      </w:rPr>
                      <w:t>, “</w:t>
                    </w:r>
                    <w:r w:rsidRPr="009770EB">
                      <w:rPr>
                        <w:rFonts w:cs="Arial"/>
                        <w:szCs w:val="18"/>
                        <w:lang w:eastAsia="zh-CN"/>
                      </w:rPr>
                      <w:t xml:space="preserve">1T6R”, “1T8R”, </w:t>
                    </w:r>
                  </w:ins>
                  <w:ins w:id="1196" w:author="Apple" w:date="2022-02-09T12:08:00Z">
                    <w:r w:rsidRPr="009770EB">
                      <w:rPr>
                        <w:rFonts w:cs="Arial"/>
                        <w:szCs w:val="18"/>
                        <w:lang w:eastAsia="zh-CN"/>
                      </w:rPr>
                      <w:t xml:space="preserve">“2T2R”, “2T4R”, </w:t>
                    </w:r>
                  </w:ins>
                  <w:ins w:id="1197" w:author="Apple" w:date="2022-02-09T12:07:00Z">
                    <w:r w:rsidRPr="009770EB">
                      <w:rPr>
                        <w:rFonts w:cs="Arial"/>
                        <w:szCs w:val="18"/>
                        <w:lang w:eastAsia="zh-CN"/>
                      </w:rPr>
                      <w:t xml:space="preserve">“2T6R”, “2T8R”, </w:t>
                    </w:r>
                  </w:ins>
                  <w:ins w:id="1198" w:author="Apple" w:date="2022-02-09T12:09:00Z">
                    <w:r w:rsidRPr="009770EB">
                      <w:rPr>
                        <w:rFonts w:cs="Arial"/>
                        <w:szCs w:val="18"/>
                        <w:lang w:eastAsia="zh-CN"/>
                      </w:rPr>
                      <w:t xml:space="preserve">“4T4R”, </w:t>
                    </w:r>
                  </w:ins>
                  <w:ins w:id="1199" w:author="Apple" w:date="2022-02-09T12:07:00Z">
                    <w:r w:rsidRPr="009770EB">
                      <w:rPr>
                        <w:rFonts w:cs="Arial"/>
                        <w:szCs w:val="18"/>
                        <w:lang w:eastAsia="zh-CN"/>
                      </w:rPr>
                      <w:t>“4T8R”</w:t>
                    </w:r>
                    <w:r w:rsidRPr="009770EB">
                      <w:rPr>
                        <w:rFonts w:cs="Arial"/>
                        <w:szCs w:val="18"/>
                      </w:rPr>
                      <w:t>}</w:t>
                    </w:r>
                  </w:ins>
                </w:p>
                <w:p w14:paraId="08F83C43" w14:textId="77777777" w:rsidR="00B90EFF" w:rsidRPr="009770EB" w:rsidRDefault="00B90EFF" w:rsidP="00B90EFF">
                  <w:pPr>
                    <w:pStyle w:val="TAL"/>
                    <w:rPr>
                      <w:ins w:id="1200" w:author="Apple" w:date="2022-02-09T12:07:00Z"/>
                      <w:rFonts w:cs="Arial"/>
                      <w:szCs w:val="18"/>
                      <w:lang w:eastAsia="zh-CN"/>
                    </w:rPr>
                  </w:pPr>
                </w:p>
                <w:p w14:paraId="362C85C5" w14:textId="77777777" w:rsidR="00B90EFF" w:rsidRPr="009770EB" w:rsidRDefault="00B90EFF" w:rsidP="00B90EFF">
                  <w:pPr>
                    <w:pStyle w:val="TAL"/>
                    <w:rPr>
                      <w:ins w:id="1201" w:author="Apple" w:date="2022-02-09T12:07:00Z"/>
                      <w:rFonts w:cs="Arial"/>
                      <w:szCs w:val="18"/>
                    </w:rPr>
                  </w:pPr>
                  <w:ins w:id="1202" w:author="Apple" w:date="2022-02-09T12:07:00Z">
                    <w:r w:rsidRPr="009770EB">
                      <w:rPr>
                        <w:rFonts w:cs="Arial"/>
                        <w:szCs w:val="18"/>
                        <w:lang w:eastAsia="zh-CN"/>
                      </w:rPr>
                      <w:t xml:space="preserve">Component </w:t>
                    </w:r>
                    <w:r w:rsidRPr="009770EB">
                      <w:rPr>
                        <w:rFonts w:cs="Arial"/>
                        <w:szCs w:val="18"/>
                      </w:rPr>
                      <w:t>2: Candidate value set: {yes, no}</w:t>
                    </w:r>
                  </w:ins>
                </w:p>
                <w:p w14:paraId="6514AF94" w14:textId="77777777" w:rsidR="00B90EFF" w:rsidRPr="009770EB" w:rsidRDefault="00B90EFF" w:rsidP="00B90EFF">
                  <w:pPr>
                    <w:pStyle w:val="TAL"/>
                    <w:rPr>
                      <w:ins w:id="1203" w:author="Apple" w:date="2022-02-09T12:07:00Z"/>
                      <w:rFonts w:cs="Arial"/>
                      <w:szCs w:val="18"/>
                      <w:lang w:eastAsia="zh-CN"/>
                    </w:rPr>
                  </w:pPr>
                </w:p>
                <w:p w14:paraId="65A0B8E0" w14:textId="77777777" w:rsidR="00B90EFF" w:rsidRPr="009770EB" w:rsidDel="00C41501" w:rsidRDefault="00B90EFF" w:rsidP="00B90EFF">
                  <w:pPr>
                    <w:pStyle w:val="TAL"/>
                    <w:rPr>
                      <w:del w:id="1204" w:author="Apple" w:date="2022-02-09T12:07:00Z"/>
                      <w:rFonts w:cs="Arial"/>
                      <w:color w:val="000000"/>
                      <w:szCs w:val="18"/>
                    </w:rPr>
                  </w:pPr>
                  <w:ins w:id="1205" w:author="Apple" w:date="2022-02-09T12:07:00Z">
                    <w:r w:rsidRPr="009770EB">
                      <w:rPr>
                        <w:rFonts w:cs="Arial"/>
                        <w:szCs w:val="18"/>
                        <w:lang w:eastAsia="zh-CN"/>
                      </w:rPr>
                      <w:t xml:space="preserve">Component </w:t>
                    </w:r>
                    <w:r w:rsidRPr="009770EB">
                      <w:rPr>
                        <w:rFonts w:cs="Arial"/>
                        <w:szCs w:val="18"/>
                      </w:rPr>
                      <w:t>3: Candidate value set: {yes, no}</w:t>
                    </w:r>
                  </w:ins>
                  <w:del w:id="1206" w:author="Apple" w:date="2022-02-09T12:07:00Z">
                    <w:r w:rsidRPr="009770EB" w:rsidDel="00C41501">
                      <w:rPr>
                        <w:rFonts w:cs="Arial"/>
                        <w:color w:val="000000"/>
                        <w:szCs w:val="18"/>
                      </w:rPr>
                      <w:delText xml:space="preserve">Component 1 candidate values: </w:delText>
                    </w:r>
                    <w:r w:rsidRPr="009770EB" w:rsidDel="00C41501">
                      <w:rPr>
                        <w:rFonts w:cs="Arial"/>
                        <w:color w:val="000000"/>
                        <w:szCs w:val="18"/>
                        <w:highlight w:val="yellow"/>
                      </w:rPr>
                      <w:delText>FFS</w:delText>
                    </w:r>
                  </w:del>
                </w:p>
                <w:p w14:paraId="61E149BB" w14:textId="77777777" w:rsidR="00B90EFF" w:rsidRPr="009770EB" w:rsidDel="00C41501" w:rsidRDefault="00B90EFF" w:rsidP="00B90EFF">
                  <w:pPr>
                    <w:pStyle w:val="TAL"/>
                    <w:rPr>
                      <w:del w:id="1207" w:author="Apple" w:date="2022-02-09T12:07:00Z"/>
                      <w:rFonts w:cs="Arial"/>
                      <w:color w:val="000000"/>
                      <w:szCs w:val="18"/>
                    </w:rPr>
                  </w:pPr>
                </w:p>
                <w:p w14:paraId="1AD67B67" w14:textId="77777777" w:rsidR="00B90EFF" w:rsidRPr="009770EB" w:rsidDel="00C41501" w:rsidRDefault="00B90EFF" w:rsidP="00B90EFF">
                  <w:pPr>
                    <w:pStyle w:val="TAL"/>
                    <w:rPr>
                      <w:del w:id="1208" w:author="Apple" w:date="2022-02-09T12:07:00Z"/>
                      <w:rFonts w:cs="Arial"/>
                      <w:color w:val="000000"/>
                      <w:szCs w:val="18"/>
                    </w:rPr>
                  </w:pPr>
                  <w:del w:id="1209" w:author="Apple" w:date="2022-02-09T12:07:00Z">
                    <w:r w:rsidRPr="009770EB" w:rsidDel="00C41501">
                      <w:rPr>
                        <w:rFonts w:cs="Arial"/>
                        <w:color w:val="000000"/>
                        <w:szCs w:val="18"/>
                      </w:rPr>
                      <w:delText xml:space="preserve">Component 2 candidate values: </w:delText>
                    </w:r>
                    <w:r w:rsidRPr="009770EB" w:rsidDel="00C41501">
                      <w:rPr>
                        <w:rFonts w:cs="Arial"/>
                        <w:color w:val="000000"/>
                        <w:szCs w:val="18"/>
                        <w:highlight w:val="yellow"/>
                      </w:rPr>
                      <w:delText>FFS</w:delText>
                    </w:r>
                  </w:del>
                </w:p>
                <w:p w14:paraId="3148EA8C" w14:textId="77777777" w:rsidR="00B90EFF" w:rsidRPr="009770EB" w:rsidDel="00C41501" w:rsidRDefault="00B90EFF" w:rsidP="00B90EFF">
                  <w:pPr>
                    <w:pStyle w:val="TAL"/>
                    <w:rPr>
                      <w:del w:id="1210" w:author="Apple" w:date="2022-02-09T12:07:00Z"/>
                      <w:rFonts w:cs="Arial"/>
                      <w:color w:val="000000"/>
                      <w:szCs w:val="18"/>
                    </w:rPr>
                  </w:pPr>
                </w:p>
                <w:p w14:paraId="555AC550" w14:textId="77777777" w:rsidR="00B90EFF" w:rsidRPr="009770EB" w:rsidDel="00C41501" w:rsidRDefault="00B90EFF" w:rsidP="00B90EFF">
                  <w:pPr>
                    <w:pStyle w:val="TAL"/>
                    <w:rPr>
                      <w:del w:id="1211" w:author="Apple" w:date="2022-02-09T12:07:00Z"/>
                      <w:rFonts w:cs="Arial"/>
                      <w:color w:val="000000"/>
                      <w:szCs w:val="18"/>
                    </w:rPr>
                  </w:pPr>
                  <w:del w:id="1212" w:author="Apple" w:date="2022-02-09T12:07:00Z">
                    <w:r w:rsidRPr="009770EB" w:rsidDel="00C41501">
                      <w:rPr>
                        <w:rFonts w:cs="Arial"/>
                        <w:color w:val="000000"/>
                        <w:szCs w:val="18"/>
                      </w:rPr>
                      <w:delText xml:space="preserve">Component 3 candidate values: </w:delText>
                    </w:r>
                    <w:r w:rsidRPr="009770EB" w:rsidDel="00C41501">
                      <w:rPr>
                        <w:rFonts w:cs="Arial"/>
                        <w:color w:val="000000"/>
                        <w:szCs w:val="18"/>
                        <w:highlight w:val="yellow"/>
                      </w:rPr>
                      <w:delText>FFS</w:delText>
                    </w:r>
                  </w:del>
                </w:p>
                <w:p w14:paraId="165080B5" w14:textId="77777777" w:rsidR="00B90EFF" w:rsidRPr="009770EB" w:rsidRDefault="00B90EFF" w:rsidP="00B90EFF">
                  <w:pPr>
                    <w:pStyle w:val="TAL"/>
                    <w:rPr>
                      <w:ins w:id="1213" w:author="Apple" w:date="2022-02-09T12:07:00Z"/>
                      <w:rFonts w:cs="Arial"/>
                      <w:color w:val="000000"/>
                      <w:szCs w:val="18"/>
                    </w:rPr>
                  </w:pPr>
                </w:p>
                <w:p w14:paraId="29664FC9" w14:textId="77777777" w:rsidR="00B90EFF" w:rsidRPr="009770EB" w:rsidRDefault="00B90EFF" w:rsidP="00B90EFF">
                  <w:pPr>
                    <w:pStyle w:val="TAL"/>
                    <w:rPr>
                      <w:rFonts w:cs="Arial"/>
                      <w:color w:val="000000"/>
                      <w:szCs w:val="18"/>
                    </w:rPr>
                  </w:pPr>
                </w:p>
                <w:p w14:paraId="0A2BCBF9" w14:textId="550F960E"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highlight w:val="yellow"/>
                    </w:rPr>
                    <w:t>FFS for component 2&amp;3: impact when UE reports component 1 as xTyR with x=y</w:t>
                  </w:r>
                </w:p>
              </w:tc>
              <w:tc>
                <w:tcPr>
                  <w:tcW w:w="0" w:type="auto"/>
                  <w:shd w:val="clear" w:color="auto" w:fill="auto"/>
                </w:tcPr>
                <w:p w14:paraId="4D3CD18B" w14:textId="51FC6E3A" w:rsidR="00B90EFF" w:rsidRPr="009770EB" w:rsidRDefault="00B90EF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0F3F639E" w14:textId="77777777" w:rsidR="00CE3B02" w:rsidRPr="00434D06" w:rsidRDefault="00CE3B02" w:rsidP="00CE3B02">
            <w:pPr>
              <w:spacing w:beforeLines="50" w:before="120"/>
              <w:jc w:val="left"/>
              <w:rPr>
                <w:rFonts w:ascii="Calibri" w:hAnsi="Calibri" w:cs="Calibri"/>
                <w:color w:val="000000"/>
              </w:rPr>
            </w:pPr>
          </w:p>
        </w:tc>
      </w:tr>
      <w:tr w:rsidR="00CE3B02" w:rsidRPr="00434D06" w14:paraId="2DAD0DC3" w14:textId="77777777" w:rsidTr="00CE3B02">
        <w:tc>
          <w:tcPr>
            <w:tcW w:w="1818" w:type="dxa"/>
            <w:tcBorders>
              <w:top w:val="single" w:sz="4" w:space="0" w:color="auto"/>
              <w:left w:val="single" w:sz="4" w:space="0" w:color="auto"/>
              <w:bottom w:val="single" w:sz="4" w:space="0" w:color="auto"/>
              <w:right w:val="single" w:sz="4" w:space="0" w:color="auto"/>
            </w:tcBorders>
          </w:tcPr>
          <w:p w14:paraId="01DF82C3"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A832AD" w14:textId="77777777" w:rsidR="00CE3B02" w:rsidRPr="00434D06" w:rsidRDefault="00CE3B02" w:rsidP="00CE3B02">
            <w:pPr>
              <w:spacing w:beforeLines="50" w:before="120"/>
              <w:jc w:val="left"/>
              <w:rPr>
                <w:rFonts w:ascii="Calibri" w:hAnsi="Calibri" w:cs="Calibri"/>
                <w:color w:val="000000"/>
              </w:rPr>
            </w:pPr>
          </w:p>
        </w:tc>
      </w:tr>
      <w:tr w:rsidR="00CE3B02" w:rsidRPr="00434D06" w14:paraId="35C1FA25" w14:textId="77777777" w:rsidTr="00CE3B02">
        <w:tc>
          <w:tcPr>
            <w:tcW w:w="1818" w:type="dxa"/>
            <w:tcBorders>
              <w:top w:val="single" w:sz="4" w:space="0" w:color="auto"/>
              <w:left w:val="single" w:sz="4" w:space="0" w:color="auto"/>
              <w:bottom w:val="single" w:sz="4" w:space="0" w:color="auto"/>
              <w:right w:val="single" w:sz="4" w:space="0" w:color="auto"/>
            </w:tcBorders>
          </w:tcPr>
          <w:p w14:paraId="62F5C66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D83988" w14:textId="77777777" w:rsidR="005F1A94" w:rsidRPr="005F1A94" w:rsidRDefault="005F1A94" w:rsidP="005F1A94">
            <w:pPr>
              <w:pStyle w:val="maintext"/>
              <w:ind w:firstLineChars="90" w:firstLine="198"/>
              <w:rPr>
                <w:rFonts w:eastAsia="Times New Roman" w:cs="Times New Roman"/>
                <w:color w:val="000000"/>
                <w:sz w:val="22"/>
                <w:szCs w:val="22"/>
                <w:lang w:eastAsia="zh-CN"/>
              </w:rPr>
            </w:pPr>
            <w:r w:rsidRPr="005F1A94">
              <w:rPr>
                <w:rFonts w:eastAsia="Times New Roman" w:cs="Times New Roman"/>
                <w:color w:val="000000"/>
                <w:sz w:val="22"/>
                <w:szCs w:val="22"/>
                <w:lang w:eastAsia="zh-CN"/>
              </w:rPr>
              <w:t>For component 1, this combo of UE supported configurations does not have to support all candidate values and all downgraded options, we suggest to have the following candidate values</w:t>
            </w:r>
          </w:p>
          <w:p w14:paraId="3623EF6C"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t1r1-t2r2-t4r4- t4r8</w:t>
            </w:r>
          </w:p>
          <w:p w14:paraId="1BA4D3FC"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t1r1-t1r2-t2r2-t2r4- t2r6</w:t>
            </w:r>
          </w:p>
          <w:p w14:paraId="1D65248B"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t1r1-t1r2-t2r2-t2r4 –t1r4-t1r6-t2r6-t2r8</w:t>
            </w:r>
          </w:p>
          <w:p w14:paraId="4C37B29A"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 t1r2- t1r4-t1r6</w:t>
            </w:r>
          </w:p>
          <w:p w14:paraId="0FCB8A13"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 xml:space="preserve">t1r1-t1r2-t1r4-t2r2-t2r4-t2r8 </w:t>
            </w:r>
          </w:p>
          <w:p w14:paraId="0E7CC35D"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t1r1-t1r2-t1r4-t1r8</w:t>
            </w:r>
          </w:p>
          <w:p w14:paraId="635F6CB2"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t1r6</w:t>
            </w:r>
          </w:p>
          <w:p w14:paraId="5ED9E56B"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t1r8</w:t>
            </w:r>
          </w:p>
          <w:p w14:paraId="68432444"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t2r6</w:t>
            </w:r>
          </w:p>
          <w:p w14:paraId="72D34235"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t2r8</w:t>
            </w:r>
          </w:p>
          <w:p w14:paraId="2D9FCE9C" w14:textId="77777777" w:rsidR="005F1A94" w:rsidRPr="005F1A94" w:rsidRDefault="005F1A94" w:rsidP="009770EB">
            <w:pPr>
              <w:pStyle w:val="maintext"/>
              <w:numPr>
                <w:ilvl w:val="0"/>
                <w:numId w:val="136"/>
              </w:numPr>
              <w:ind w:firstLineChars="0"/>
              <w:rPr>
                <w:rFonts w:eastAsia="Times New Roman" w:cs="Times New Roman"/>
                <w:color w:val="000000"/>
                <w:sz w:val="22"/>
                <w:szCs w:val="22"/>
                <w:lang w:eastAsia="zh-CN"/>
              </w:rPr>
            </w:pPr>
            <w:r w:rsidRPr="00B47B70">
              <w:rPr>
                <w:rFonts w:cs="Times New Roman"/>
                <w:sz w:val="22"/>
                <w:szCs w:val="22"/>
              </w:rPr>
              <w:t>t4r8</w:t>
            </w:r>
          </w:p>
          <w:p w14:paraId="66C60B1D" w14:textId="77777777" w:rsidR="005F1A94" w:rsidRPr="005F1A94" w:rsidRDefault="005F1A94" w:rsidP="005F1A94">
            <w:pPr>
              <w:pStyle w:val="maintext"/>
              <w:ind w:left="180" w:firstLineChars="0" w:firstLine="0"/>
              <w:rPr>
                <w:rFonts w:eastAsia="Times New Roman" w:cs="Times New Roman"/>
                <w:color w:val="000000"/>
                <w:sz w:val="22"/>
                <w:szCs w:val="22"/>
                <w:lang w:eastAsia="zh-CN"/>
              </w:rPr>
            </w:pPr>
          </w:p>
          <w:p w14:paraId="56A54C92" w14:textId="77777777" w:rsidR="005F1A94" w:rsidRPr="005F1A94" w:rsidRDefault="005F1A94" w:rsidP="005F1A94">
            <w:pPr>
              <w:pStyle w:val="maintext"/>
              <w:ind w:firstLineChars="71" w:firstLine="157"/>
              <w:rPr>
                <w:rFonts w:eastAsia="Times New Roman" w:cs="Times New Roman"/>
                <w:b/>
                <w:i/>
                <w:color w:val="000000"/>
                <w:sz w:val="22"/>
                <w:szCs w:val="22"/>
                <w:lang w:eastAsia="zh-CN"/>
              </w:rPr>
            </w:pPr>
            <w:r w:rsidRPr="005F1A94">
              <w:rPr>
                <w:rFonts w:eastAsia="Times New Roman" w:cs="Times New Roman"/>
                <w:b/>
                <w:i/>
                <w:color w:val="000000"/>
                <w:sz w:val="22"/>
                <w:szCs w:val="22"/>
                <w:lang w:eastAsia="zh-CN"/>
              </w:rPr>
              <w:t>Proposal 20: For component 1 of FG23-8-3, our proposed candidate values for 6/8Rx are as below,</w:t>
            </w:r>
          </w:p>
          <w:p w14:paraId="1E77729B"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t1r1-t2r2-t4r4- t4r8</w:t>
            </w:r>
          </w:p>
          <w:p w14:paraId="6774578F"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t1r1-t1r2-t2r2-t2r4- t2r6</w:t>
            </w:r>
          </w:p>
          <w:p w14:paraId="754FEC14" w14:textId="77777777" w:rsidR="005F1A94" w:rsidRPr="00B47B70" w:rsidRDefault="005F1A94" w:rsidP="009770EB">
            <w:pPr>
              <w:pStyle w:val="maintext"/>
              <w:numPr>
                <w:ilvl w:val="0"/>
                <w:numId w:val="136"/>
              </w:numPr>
              <w:ind w:firstLineChars="0"/>
              <w:rPr>
                <w:rFonts w:cs="Times New Roman"/>
                <w:b/>
                <w:i/>
                <w:sz w:val="22"/>
                <w:szCs w:val="22"/>
              </w:rPr>
            </w:pPr>
            <w:r w:rsidRPr="00B47B70">
              <w:rPr>
                <w:rFonts w:cs="Times New Roman"/>
                <w:b/>
                <w:i/>
                <w:sz w:val="22"/>
                <w:szCs w:val="22"/>
              </w:rPr>
              <w:t>t1r1-t1r2-t2r2-t2r4 –t1r4-t1r6-t2r6-t2r8</w:t>
            </w:r>
          </w:p>
          <w:p w14:paraId="1620A105"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t1r1- t1r2- t1r4-t1r6</w:t>
            </w:r>
          </w:p>
          <w:p w14:paraId="7CCE0A10"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 xml:space="preserve">t1r1-t1r2-t1r4-t2r2-t2r4-t2r8 </w:t>
            </w:r>
          </w:p>
          <w:p w14:paraId="0765126F"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t1r1-t1r2-t1r4-t1r8</w:t>
            </w:r>
          </w:p>
          <w:p w14:paraId="4B80E14C"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t1r6</w:t>
            </w:r>
          </w:p>
          <w:p w14:paraId="2A500A8F"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t1r8</w:t>
            </w:r>
          </w:p>
          <w:p w14:paraId="5BB1E3A5"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t2r6</w:t>
            </w:r>
          </w:p>
          <w:p w14:paraId="527706A9" w14:textId="77777777" w:rsidR="005F1A94" w:rsidRPr="005F1A94" w:rsidRDefault="005F1A94" w:rsidP="009770EB">
            <w:pPr>
              <w:pStyle w:val="maintext"/>
              <w:numPr>
                <w:ilvl w:val="0"/>
                <w:numId w:val="136"/>
              </w:numPr>
              <w:ind w:firstLineChars="0"/>
              <w:rPr>
                <w:rFonts w:eastAsia="Times New Roman" w:cs="Times New Roman"/>
                <w:b/>
                <w:i/>
                <w:color w:val="000000"/>
                <w:sz w:val="22"/>
                <w:szCs w:val="22"/>
                <w:lang w:eastAsia="zh-CN"/>
              </w:rPr>
            </w:pPr>
            <w:r w:rsidRPr="00B47B70">
              <w:rPr>
                <w:rFonts w:cs="Times New Roman"/>
                <w:b/>
                <w:i/>
                <w:sz w:val="22"/>
                <w:szCs w:val="22"/>
              </w:rPr>
              <w:t>t2r8</w:t>
            </w:r>
          </w:p>
          <w:p w14:paraId="3B475371" w14:textId="77777777" w:rsidR="005F1A94" w:rsidRPr="00B47B70" w:rsidRDefault="005F1A94" w:rsidP="009770EB">
            <w:pPr>
              <w:pStyle w:val="maintext"/>
              <w:numPr>
                <w:ilvl w:val="0"/>
                <w:numId w:val="136"/>
              </w:numPr>
              <w:ind w:firstLineChars="0"/>
              <w:rPr>
                <w:rFonts w:cs="Times New Roman"/>
                <w:lang w:eastAsia="zh-CN"/>
              </w:rPr>
            </w:pPr>
            <w:r w:rsidRPr="00B47B70">
              <w:rPr>
                <w:rFonts w:cs="Times New Roman"/>
                <w:b/>
                <w:i/>
                <w:sz w:val="22"/>
                <w:szCs w:val="22"/>
              </w:rPr>
              <w:t>t4r8</w:t>
            </w:r>
          </w:p>
          <w:p w14:paraId="09CA6CF0" w14:textId="77777777" w:rsidR="00CE3B02" w:rsidRPr="00434D06" w:rsidRDefault="00CE3B02" w:rsidP="00CE3B02">
            <w:pPr>
              <w:spacing w:beforeLines="50" w:before="120"/>
              <w:jc w:val="left"/>
              <w:rPr>
                <w:rFonts w:ascii="Calibri" w:hAnsi="Calibri" w:cs="Calibri"/>
                <w:color w:val="000000"/>
              </w:rPr>
            </w:pPr>
          </w:p>
        </w:tc>
      </w:tr>
      <w:tr w:rsidR="00CE3B02" w:rsidRPr="00434D06" w14:paraId="4ECB01B7" w14:textId="77777777" w:rsidTr="00CE3B02">
        <w:tc>
          <w:tcPr>
            <w:tcW w:w="1818" w:type="dxa"/>
            <w:tcBorders>
              <w:top w:val="single" w:sz="4" w:space="0" w:color="auto"/>
              <w:left w:val="single" w:sz="4" w:space="0" w:color="auto"/>
              <w:bottom w:val="single" w:sz="4" w:space="0" w:color="auto"/>
              <w:right w:val="single" w:sz="4" w:space="0" w:color="auto"/>
            </w:tcBorders>
          </w:tcPr>
          <w:p w14:paraId="6DA637CD"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B7B5ED" w14:textId="77777777" w:rsidR="00CE3B02" w:rsidRPr="00434D06" w:rsidRDefault="00CE3B02" w:rsidP="00CE3B02">
            <w:pPr>
              <w:spacing w:beforeLines="50" w:before="120"/>
              <w:jc w:val="left"/>
              <w:rPr>
                <w:rFonts w:ascii="Calibri" w:hAnsi="Calibri" w:cs="Calibri"/>
                <w:color w:val="000000"/>
              </w:rPr>
            </w:pPr>
          </w:p>
        </w:tc>
      </w:tr>
      <w:tr w:rsidR="00CE3B02" w:rsidRPr="00434D06" w14:paraId="49DE2735" w14:textId="77777777" w:rsidTr="00CE3B02">
        <w:tc>
          <w:tcPr>
            <w:tcW w:w="1818" w:type="dxa"/>
            <w:tcBorders>
              <w:top w:val="single" w:sz="4" w:space="0" w:color="auto"/>
              <w:left w:val="single" w:sz="4" w:space="0" w:color="auto"/>
              <w:bottom w:val="single" w:sz="4" w:space="0" w:color="auto"/>
              <w:right w:val="single" w:sz="4" w:space="0" w:color="auto"/>
            </w:tcBorders>
          </w:tcPr>
          <w:p w14:paraId="5D0DA14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AB4312" w14:textId="77777777" w:rsidR="00526A5B" w:rsidRDefault="00526A5B" w:rsidP="00526A5B">
            <w:r>
              <w:t xml:space="preserve">For antenna switching ≤ 4R in R15/R16, the candidate values for UE to report includes both non-downgraded (e.g., </w:t>
            </w:r>
            <w:r w:rsidRPr="005E7521">
              <w:t>t2r4</w:t>
            </w:r>
            <w:r>
              <w:t xml:space="preserve">) and downgraded (e.g., </w:t>
            </w:r>
            <w:r w:rsidRPr="005E7521">
              <w:t>t1r1-t1r2-t2r2-t2r4</w:t>
            </w:r>
            <w:r>
              <w:t xml:space="preserve">) options. It is reasonable that R17 also provides similar options for UE to choose from since whether UE can support downgraded options (and which combinations) or not depends on UE’s implementation. However, as number of Rx is up to 8, the combination considering all possible downgraded options can be large, enumerating all possible cases is not a good approach and difficult to get consensus. RAN1 should look for a more efficient way. </w:t>
            </w:r>
          </w:p>
          <w:p w14:paraId="3E38F8CF" w14:textId="77777777" w:rsidR="00526A5B" w:rsidRDefault="00526A5B" w:rsidP="00526A5B">
            <w:pPr>
              <w:rPr>
                <w:lang w:eastAsia="zh-TW"/>
              </w:rPr>
            </w:pPr>
            <w:r>
              <w:t xml:space="preserve">One possible approach is to let UE reports one or more elements from set </w:t>
            </w:r>
            <w:r w:rsidRPr="00AB4971">
              <w:t>{t1r1, t2r2, t1r2, t4r4, t2r4, t1r4, t2r6, t1r6, t4r8, t2r8, t1r8}</w:t>
            </w:r>
            <w:r>
              <w:t>. Although this provides full flexibility, an issue raised in the previous discussion. For example, combination [</w:t>
            </w:r>
            <w:r w:rsidRPr="00AB4971">
              <w:t>t2r4</w:t>
            </w:r>
            <w:r>
              <w:t xml:space="preserve">, t1r8] is unusual in which none of element is downgraded from the other one. This </w:t>
            </w:r>
            <w:r w:rsidRPr="00AB4971">
              <w:t xml:space="preserve">inconsistency </w:t>
            </w:r>
            <w:r>
              <w:t xml:space="preserve">can be resolved by </w:t>
            </w:r>
            <w:r w:rsidRPr="00AB4971">
              <w:t>impos</w:t>
            </w:r>
            <w:r>
              <w:rPr>
                <w:rFonts w:hint="eastAsia"/>
                <w:lang w:eastAsia="zh-TW"/>
              </w:rPr>
              <w:t>i</w:t>
            </w:r>
            <w:r>
              <w:rPr>
                <w:lang w:eastAsia="zh-TW"/>
              </w:rPr>
              <w:t xml:space="preserve">ng some rule. For example, the reported elements required to be equal to or downgraded from the most capable one. </w:t>
            </w:r>
          </w:p>
          <w:p w14:paraId="2AADECED" w14:textId="77777777" w:rsidR="00526A5B" w:rsidRPr="00F76282" w:rsidRDefault="00526A5B" w:rsidP="00526A5B">
            <w:pPr>
              <w:rPr>
                <w:b/>
              </w:rPr>
            </w:pPr>
            <w:r w:rsidRPr="00FD143F">
              <w:rPr>
                <w:b/>
              </w:rPr>
              <w:t>Proposal 33</w:t>
            </w:r>
            <w:r w:rsidRPr="00F76282">
              <w:rPr>
                <w:b/>
              </w:rPr>
              <w:t xml:space="preserve">: As for </w:t>
            </w:r>
            <w:r w:rsidRPr="004C07E1">
              <w:rPr>
                <w:b/>
              </w:rPr>
              <w:t>FG 23-8-3 component</w:t>
            </w:r>
            <w:r>
              <w:rPr>
                <w:b/>
              </w:rPr>
              <w:t xml:space="preserve"> </w:t>
            </w:r>
            <w:r w:rsidRPr="004C07E1">
              <w:rPr>
                <w:b/>
              </w:rPr>
              <w:t>1</w:t>
            </w:r>
            <w:r>
              <w:rPr>
                <w:b/>
              </w:rPr>
              <w:t xml:space="preserve"> candidate values</w:t>
            </w:r>
            <w:r w:rsidRPr="004C07E1">
              <w:rPr>
                <w:b/>
              </w:rPr>
              <w:t>, we propose</w:t>
            </w:r>
            <w:r>
              <w:rPr>
                <w:b/>
              </w:rPr>
              <w:t xml:space="preserve"> the</w:t>
            </w:r>
            <w:r w:rsidRPr="004C07E1">
              <w:rPr>
                <w:b/>
              </w:rPr>
              <w:t xml:space="preserve"> UE </w:t>
            </w:r>
            <w:r>
              <w:rPr>
                <w:b/>
              </w:rPr>
              <w:t xml:space="preserve">to </w:t>
            </w:r>
            <w:r w:rsidRPr="004C07E1">
              <w:rPr>
                <w:b/>
              </w:rPr>
              <w:t xml:space="preserve">report </w:t>
            </w:r>
            <w:r w:rsidRPr="004C07E1">
              <w:rPr>
                <w:b/>
                <w:i/>
                <w:u w:val="single"/>
              </w:rPr>
              <w:t>one or more</w:t>
            </w:r>
            <w:r w:rsidRPr="004C07E1">
              <w:rPr>
                <w:b/>
              </w:rPr>
              <w:t xml:space="preserve"> elements from set {t1r1, t2r2, t1r2, t4r4, t2r4, t1r4, t2r6, t1r6, t4r8, t2r8, t1r8}. The detailed asn.1 data structure can be decided by RAN2.</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2"/>
              <w:gridCol w:w="2384"/>
              <w:gridCol w:w="4617"/>
              <w:gridCol w:w="222"/>
              <w:gridCol w:w="222"/>
              <w:gridCol w:w="222"/>
              <w:gridCol w:w="222"/>
              <w:gridCol w:w="222"/>
              <w:gridCol w:w="222"/>
              <w:gridCol w:w="222"/>
              <w:gridCol w:w="222"/>
              <w:gridCol w:w="7023"/>
              <w:gridCol w:w="2634"/>
            </w:tblGrid>
            <w:tr w:rsidR="009770EB" w14:paraId="2BF7ABB7" w14:textId="77777777" w:rsidTr="009770EB">
              <w:tc>
                <w:tcPr>
                  <w:tcW w:w="0" w:type="auto"/>
                  <w:shd w:val="clear" w:color="auto" w:fill="auto"/>
                </w:tcPr>
                <w:p w14:paraId="1C49A554" w14:textId="4DE8FC7E" w:rsidR="0059432F" w:rsidRDefault="0059432F" w:rsidP="0059432F">
                  <w:r w:rsidRPr="009770EB">
                    <w:rPr>
                      <w:rFonts w:cs="Arial"/>
                      <w:szCs w:val="18"/>
                    </w:rPr>
                    <w:t>23. NR_FeMIMO</w:t>
                  </w:r>
                </w:p>
              </w:tc>
              <w:tc>
                <w:tcPr>
                  <w:tcW w:w="0" w:type="auto"/>
                  <w:shd w:val="clear" w:color="auto" w:fill="auto"/>
                </w:tcPr>
                <w:p w14:paraId="505850CB" w14:textId="7E2B5120" w:rsidR="0059432F" w:rsidRDefault="0059432F" w:rsidP="0059432F">
                  <w:r w:rsidRPr="009770EB">
                    <w:rPr>
                      <w:rFonts w:cs="Arial"/>
                      <w:szCs w:val="18"/>
                    </w:rPr>
                    <w:t>23-8-3</w:t>
                  </w:r>
                </w:p>
              </w:tc>
              <w:tc>
                <w:tcPr>
                  <w:tcW w:w="0" w:type="auto"/>
                  <w:shd w:val="clear" w:color="auto" w:fill="auto"/>
                </w:tcPr>
                <w:p w14:paraId="67206E4F" w14:textId="5ED43348" w:rsidR="0059432F" w:rsidRDefault="0059432F" w:rsidP="0059432F">
                  <w:r w:rsidRPr="009770EB">
                    <w:rPr>
                      <w:rFonts w:cs="Arial"/>
                      <w:szCs w:val="18"/>
                      <w:lang w:eastAsia="zh-CN"/>
                    </w:rPr>
                    <w:t>SRS Antenna switching for &gt;4Rx</w:t>
                  </w:r>
                </w:p>
              </w:tc>
              <w:tc>
                <w:tcPr>
                  <w:tcW w:w="0" w:type="auto"/>
                  <w:shd w:val="clear" w:color="auto" w:fill="auto"/>
                </w:tcPr>
                <w:p w14:paraId="0DC03856" w14:textId="77777777" w:rsidR="0059432F" w:rsidRPr="009770EB" w:rsidRDefault="0059432F" w:rsidP="009770EB">
                  <w:pPr>
                    <w:autoSpaceDE w:val="0"/>
                    <w:autoSpaceDN w:val="0"/>
                    <w:adjustRightInd w:val="0"/>
                    <w:snapToGrid w:val="0"/>
                    <w:spacing w:afterLines="50"/>
                    <w:contextualSpacing/>
                    <w:rPr>
                      <w:rFonts w:cs="Arial"/>
                      <w:sz w:val="18"/>
                      <w:szCs w:val="18"/>
                      <w:lang w:eastAsia="zh-CN"/>
                    </w:rPr>
                  </w:pPr>
                  <w:r w:rsidRPr="009770EB">
                    <w:rPr>
                      <w:rFonts w:cs="Arial"/>
                      <w:sz w:val="18"/>
                      <w:szCs w:val="18"/>
                      <w:lang w:eastAsia="zh-CN"/>
                    </w:rPr>
                    <w:t>1. Support of SRS antenna switching xTyR with y&gt;4</w:t>
                  </w:r>
                </w:p>
                <w:p w14:paraId="223DF34A" w14:textId="77777777" w:rsidR="0059432F" w:rsidRPr="009770EB" w:rsidRDefault="0059432F" w:rsidP="009770EB">
                  <w:pPr>
                    <w:autoSpaceDE w:val="0"/>
                    <w:autoSpaceDN w:val="0"/>
                    <w:adjustRightInd w:val="0"/>
                    <w:snapToGrid w:val="0"/>
                    <w:spacing w:afterLines="50"/>
                    <w:contextualSpacing/>
                    <w:rPr>
                      <w:rFonts w:cs="Arial"/>
                      <w:sz w:val="18"/>
                      <w:szCs w:val="18"/>
                    </w:rPr>
                  </w:pPr>
                  <w:r w:rsidRPr="009770EB">
                    <w:rPr>
                      <w:rFonts w:cs="Arial"/>
                      <w:sz w:val="18"/>
                      <w:szCs w:val="18"/>
                    </w:rPr>
                    <w:t>2. Report whether the uplink TX switching impact to downlink receiving in a band</w:t>
                  </w:r>
                </w:p>
                <w:p w14:paraId="6234C27C" w14:textId="3DAB32A1" w:rsidR="0059432F" w:rsidRDefault="0059432F" w:rsidP="0059432F">
                  <w:r w:rsidRPr="009770EB">
                    <w:rPr>
                      <w:rFonts w:cs="Arial"/>
                      <w:sz w:val="18"/>
                      <w:szCs w:val="18"/>
                    </w:rPr>
                    <w:t>3. Report whether the UL Tx is switched together with UL Tx in another band</w:t>
                  </w:r>
                </w:p>
              </w:tc>
              <w:tc>
                <w:tcPr>
                  <w:tcW w:w="0" w:type="auto"/>
                  <w:shd w:val="clear" w:color="auto" w:fill="auto"/>
                </w:tcPr>
                <w:p w14:paraId="1D15FD92" w14:textId="77777777" w:rsidR="0059432F" w:rsidRDefault="0059432F" w:rsidP="0059432F"/>
              </w:tc>
              <w:tc>
                <w:tcPr>
                  <w:tcW w:w="0" w:type="auto"/>
                  <w:shd w:val="clear" w:color="auto" w:fill="auto"/>
                </w:tcPr>
                <w:p w14:paraId="6FAD7A71" w14:textId="77777777" w:rsidR="0059432F" w:rsidRDefault="0059432F" w:rsidP="0059432F"/>
              </w:tc>
              <w:tc>
                <w:tcPr>
                  <w:tcW w:w="0" w:type="auto"/>
                  <w:shd w:val="clear" w:color="auto" w:fill="auto"/>
                </w:tcPr>
                <w:p w14:paraId="6D3F27ED" w14:textId="77777777" w:rsidR="0059432F" w:rsidRDefault="0059432F" w:rsidP="0059432F"/>
              </w:tc>
              <w:tc>
                <w:tcPr>
                  <w:tcW w:w="0" w:type="auto"/>
                  <w:shd w:val="clear" w:color="auto" w:fill="auto"/>
                </w:tcPr>
                <w:p w14:paraId="2AEB9813" w14:textId="77777777" w:rsidR="0059432F" w:rsidRDefault="0059432F" w:rsidP="0059432F"/>
              </w:tc>
              <w:tc>
                <w:tcPr>
                  <w:tcW w:w="0" w:type="auto"/>
                  <w:shd w:val="clear" w:color="auto" w:fill="auto"/>
                </w:tcPr>
                <w:p w14:paraId="2B35D6D0" w14:textId="77777777" w:rsidR="0059432F" w:rsidRDefault="0059432F" w:rsidP="0059432F"/>
              </w:tc>
              <w:tc>
                <w:tcPr>
                  <w:tcW w:w="0" w:type="auto"/>
                  <w:shd w:val="clear" w:color="auto" w:fill="auto"/>
                </w:tcPr>
                <w:p w14:paraId="4B7EAF18" w14:textId="77777777" w:rsidR="0059432F" w:rsidRDefault="0059432F" w:rsidP="0059432F"/>
              </w:tc>
              <w:tc>
                <w:tcPr>
                  <w:tcW w:w="0" w:type="auto"/>
                  <w:shd w:val="clear" w:color="auto" w:fill="auto"/>
                </w:tcPr>
                <w:p w14:paraId="56101B23" w14:textId="77777777" w:rsidR="0059432F" w:rsidRDefault="0059432F" w:rsidP="0059432F"/>
              </w:tc>
              <w:tc>
                <w:tcPr>
                  <w:tcW w:w="0" w:type="auto"/>
                  <w:shd w:val="clear" w:color="auto" w:fill="auto"/>
                </w:tcPr>
                <w:p w14:paraId="42EDEB60" w14:textId="77777777" w:rsidR="0059432F" w:rsidRDefault="0059432F" w:rsidP="0059432F"/>
              </w:tc>
              <w:tc>
                <w:tcPr>
                  <w:tcW w:w="0" w:type="auto"/>
                  <w:shd w:val="clear" w:color="auto" w:fill="auto"/>
                </w:tcPr>
                <w:p w14:paraId="6BC20EAC" w14:textId="77777777" w:rsidR="0059432F" w:rsidRPr="009770EB" w:rsidRDefault="0059432F" w:rsidP="009770EB">
                  <w:pPr>
                    <w:autoSpaceDE w:val="0"/>
                    <w:autoSpaceDN w:val="0"/>
                    <w:adjustRightInd w:val="0"/>
                    <w:snapToGrid w:val="0"/>
                    <w:spacing w:afterLines="50"/>
                    <w:contextualSpacing/>
                    <w:rPr>
                      <w:rFonts w:cs="Arial"/>
                      <w:sz w:val="18"/>
                      <w:szCs w:val="18"/>
                      <w:highlight w:val="cyan"/>
                      <w:u w:val="single"/>
                    </w:rPr>
                  </w:pPr>
                  <w:r w:rsidRPr="009770EB">
                    <w:rPr>
                      <w:rFonts w:cs="Arial"/>
                      <w:sz w:val="18"/>
                      <w:szCs w:val="18"/>
                      <w:highlight w:val="cyan"/>
                      <w:u w:val="single"/>
                    </w:rPr>
                    <w:t>Component 1 candidate values: one or more elements from set {t1r1, t2r2, t1r2, t4r4, t2r4, t1r4, t2r6, t1r6, t4r8, t2r8, t1r8}</w:t>
                  </w:r>
                </w:p>
                <w:p w14:paraId="3C6B9DAA" w14:textId="0EB9C191" w:rsidR="0059432F" w:rsidRDefault="0059432F" w:rsidP="0059432F">
                  <w:r w:rsidRPr="009770EB">
                    <w:rPr>
                      <w:rFonts w:cs="Arial"/>
                      <w:sz w:val="18"/>
                      <w:szCs w:val="18"/>
                      <w:highlight w:val="cyan"/>
                      <w:u w:val="single"/>
                    </w:rPr>
                    <w:t>Note: The reported element tXrY satisfies X≤Xmax and Y≤Ymax where tXmaxrYmax is the most capable one in the report set</w:t>
                  </w:r>
                </w:p>
              </w:tc>
              <w:tc>
                <w:tcPr>
                  <w:tcW w:w="0" w:type="auto"/>
                  <w:shd w:val="clear" w:color="auto" w:fill="auto"/>
                </w:tcPr>
                <w:p w14:paraId="078C49CB" w14:textId="07438C81" w:rsidR="0059432F" w:rsidRDefault="0059432F" w:rsidP="0059432F">
                  <w:r w:rsidRPr="009770EB">
                    <w:rPr>
                      <w:rFonts w:cs="Arial"/>
                      <w:b/>
                      <w:bCs/>
                      <w:szCs w:val="18"/>
                    </w:rPr>
                    <w:t>Optional with capability signalling</w:t>
                  </w:r>
                </w:p>
              </w:tc>
            </w:tr>
          </w:tbl>
          <w:p w14:paraId="6EF1B5F3" w14:textId="77777777" w:rsidR="00CE3B02" w:rsidRPr="00434D06" w:rsidRDefault="00CE3B02" w:rsidP="00CE3B02">
            <w:pPr>
              <w:spacing w:beforeLines="50" w:before="120"/>
              <w:jc w:val="left"/>
              <w:rPr>
                <w:rFonts w:ascii="Calibri" w:hAnsi="Calibri" w:cs="Calibri"/>
                <w:color w:val="000000"/>
              </w:rPr>
            </w:pPr>
          </w:p>
        </w:tc>
      </w:tr>
      <w:tr w:rsidR="00CE3B02" w:rsidRPr="00434D06" w14:paraId="146C253B" w14:textId="77777777" w:rsidTr="00CE3B02">
        <w:tc>
          <w:tcPr>
            <w:tcW w:w="1818" w:type="dxa"/>
            <w:tcBorders>
              <w:top w:val="single" w:sz="4" w:space="0" w:color="auto"/>
              <w:left w:val="single" w:sz="4" w:space="0" w:color="auto"/>
              <w:bottom w:val="single" w:sz="4" w:space="0" w:color="auto"/>
              <w:right w:val="single" w:sz="4" w:space="0" w:color="auto"/>
            </w:tcBorders>
          </w:tcPr>
          <w:p w14:paraId="6A9306E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3E3A92" w14:textId="77777777" w:rsidR="00743761" w:rsidRPr="00743761" w:rsidRDefault="00743761" w:rsidP="00743761">
            <w:pPr>
              <w:spacing w:after="0"/>
            </w:pPr>
            <w:r w:rsidRPr="00743761">
              <w:t>Firstly, only capabilities on more than 4RX can be contained in Rel-17 UE feature. Secondly, downgraded configured similar with Rel-16 should be included in the candidate value.</w:t>
            </w:r>
          </w:p>
          <w:p w14:paraId="7059EBF8" w14:textId="77777777" w:rsidR="00743761" w:rsidRPr="00743761" w:rsidRDefault="00743761" w:rsidP="00743761">
            <w:pPr>
              <w:pStyle w:val="Proposal"/>
              <w:tabs>
                <w:tab w:val="clear" w:pos="256"/>
                <w:tab w:val="clear" w:pos="936"/>
              </w:tabs>
              <w:spacing w:line="276" w:lineRule="auto"/>
              <w:ind w:left="1701" w:hanging="1701"/>
              <w:rPr>
                <w:rFonts w:eastAsia="Times New Roman"/>
              </w:rPr>
            </w:pPr>
            <w:r w:rsidRPr="00743761">
              <w:rPr>
                <w:rFonts w:eastAsia="Times New Roman"/>
              </w:rPr>
              <w:t>For FG 23-8-3, component 1 candidate values should only include</w:t>
            </w:r>
          </w:p>
          <w:p w14:paraId="44BE8FBD" w14:textId="77777777" w:rsidR="00743761" w:rsidRDefault="00743761" w:rsidP="00743761">
            <w:pPr>
              <w:pStyle w:val="Proposal"/>
              <w:numPr>
                <w:ilvl w:val="1"/>
                <w:numId w:val="6"/>
              </w:numPr>
              <w:tabs>
                <w:tab w:val="clear" w:pos="392"/>
                <w:tab w:val="clear" w:pos="936"/>
                <w:tab w:val="num" w:pos="2160"/>
              </w:tabs>
              <w:spacing w:line="276" w:lineRule="auto"/>
              <w:ind w:left="2160"/>
              <w:rPr>
                <w:rFonts w:eastAsia="SimSun"/>
              </w:rPr>
            </w:pPr>
            <w:r>
              <w:rPr>
                <w:rFonts w:eastAsia="SimSun"/>
              </w:rPr>
              <w:t>'t1r1-t1r2-t1r4-t1r6’ for 1T=1R/1T2R/1T4R/1T6R</w:t>
            </w:r>
          </w:p>
          <w:p w14:paraId="5D9D2F3C" w14:textId="77777777" w:rsidR="00743761" w:rsidRPr="00601164" w:rsidRDefault="00743761" w:rsidP="00743761">
            <w:pPr>
              <w:pStyle w:val="Proposal"/>
              <w:numPr>
                <w:ilvl w:val="1"/>
                <w:numId w:val="6"/>
              </w:numPr>
              <w:tabs>
                <w:tab w:val="clear" w:pos="392"/>
                <w:tab w:val="clear" w:pos="936"/>
                <w:tab w:val="num" w:pos="2160"/>
              </w:tabs>
              <w:spacing w:line="276" w:lineRule="auto"/>
              <w:ind w:left="2160"/>
              <w:rPr>
                <w:rFonts w:eastAsia="SimSun"/>
              </w:rPr>
            </w:pPr>
            <w:r w:rsidRPr="00601164">
              <w:rPr>
                <w:rFonts w:eastAsia="SimSun"/>
                <w:color w:val="000000"/>
              </w:rPr>
              <w:t>'t1r1</w:t>
            </w:r>
            <w:r w:rsidRPr="00601164">
              <w:rPr>
                <w:rFonts w:eastAsia="SimSun"/>
              </w:rPr>
              <w:t>-t1r2-t2r2-t1r4-t2r4-t1r6-t2r6' for 1T=1R/1T2R/2T=2R/1T4R/2T4R/1T6R/2T6R</w:t>
            </w:r>
          </w:p>
          <w:p w14:paraId="7229E803" w14:textId="77777777" w:rsidR="00743761" w:rsidRPr="00601164" w:rsidRDefault="00743761" w:rsidP="00743761">
            <w:pPr>
              <w:pStyle w:val="Proposal"/>
              <w:numPr>
                <w:ilvl w:val="1"/>
                <w:numId w:val="6"/>
              </w:numPr>
              <w:tabs>
                <w:tab w:val="clear" w:pos="392"/>
                <w:tab w:val="clear" w:pos="936"/>
                <w:tab w:val="num" w:pos="2160"/>
              </w:tabs>
              <w:spacing w:line="276" w:lineRule="auto"/>
              <w:ind w:left="2160"/>
              <w:rPr>
                <w:rFonts w:eastAsia="SimSun"/>
              </w:rPr>
            </w:pPr>
            <w:r w:rsidRPr="00601164">
              <w:rPr>
                <w:rFonts w:eastAsia="SimSun"/>
                <w:color w:val="000000"/>
              </w:rPr>
              <w:t>'t1r1</w:t>
            </w:r>
            <w:r w:rsidRPr="00601164">
              <w:rPr>
                <w:rFonts w:eastAsia="SimSun"/>
              </w:rPr>
              <w:t>-t1r2-t1r4-t1r6-t1r8’ for 1T=1R/1T2R/1T4R/1T6R/1T8R</w:t>
            </w:r>
          </w:p>
          <w:p w14:paraId="4CB6A56A" w14:textId="77777777" w:rsidR="00743761" w:rsidRPr="00601164" w:rsidRDefault="00743761" w:rsidP="00743761">
            <w:pPr>
              <w:pStyle w:val="Proposal"/>
              <w:numPr>
                <w:ilvl w:val="1"/>
                <w:numId w:val="6"/>
              </w:numPr>
              <w:tabs>
                <w:tab w:val="clear" w:pos="392"/>
                <w:tab w:val="clear" w:pos="936"/>
                <w:tab w:val="num" w:pos="2160"/>
              </w:tabs>
              <w:spacing w:line="276" w:lineRule="auto"/>
              <w:ind w:left="2160"/>
              <w:rPr>
                <w:rFonts w:eastAsia="SimSun"/>
              </w:rPr>
            </w:pPr>
            <w:r w:rsidRPr="00601164">
              <w:rPr>
                <w:rFonts w:eastAsia="SimSun"/>
                <w:color w:val="000000"/>
              </w:rPr>
              <w:t>'t1r1</w:t>
            </w:r>
            <w:r w:rsidRPr="00601164">
              <w:rPr>
                <w:rFonts w:eastAsia="SimSun"/>
              </w:rPr>
              <w:t>-t1r2-t2r2-t1r4-t2r4-t1r6-t2r6-t1r8-t2r8' for 1T=1R/1T2R/2T=2R/1T4R/2T4R/1T6R/2T6R/1T8R/2T8R</w:t>
            </w:r>
          </w:p>
          <w:p w14:paraId="15F4A3C2" w14:textId="77777777" w:rsidR="00743761" w:rsidRPr="00743761" w:rsidRDefault="00743761" w:rsidP="00743761">
            <w:pPr>
              <w:pStyle w:val="Proposal"/>
              <w:numPr>
                <w:ilvl w:val="1"/>
                <w:numId w:val="6"/>
              </w:numPr>
              <w:tabs>
                <w:tab w:val="clear" w:pos="392"/>
                <w:tab w:val="clear" w:pos="936"/>
                <w:tab w:val="num" w:pos="2160"/>
              </w:tabs>
              <w:spacing w:line="276" w:lineRule="auto"/>
              <w:ind w:left="2160"/>
              <w:rPr>
                <w:rFonts w:eastAsia="Times New Roman"/>
              </w:rPr>
            </w:pPr>
            <w:r w:rsidRPr="00601164">
              <w:rPr>
                <w:rFonts w:eastAsia="SimSun"/>
                <w:color w:val="000000"/>
              </w:rPr>
              <w:t>'t1r1-t1r2-t2r2-t1r4-t2r4-t1r6-t2r6t1r8-t2r8-t4r8' for 1T=1R/1T2R/2T=2R/1T4R/2T4R/1T6R/2T6R1T8R/2T8R/4T8R</w:t>
            </w:r>
          </w:p>
          <w:p w14:paraId="257BAB6C" w14:textId="77777777" w:rsidR="00CE3B02" w:rsidRPr="00434D06" w:rsidRDefault="00CE3B02" w:rsidP="00CE3B02">
            <w:pPr>
              <w:spacing w:beforeLines="50" w:before="120"/>
              <w:jc w:val="left"/>
              <w:rPr>
                <w:rFonts w:ascii="Calibri" w:hAnsi="Calibri" w:cs="Calibri"/>
                <w:color w:val="000000"/>
              </w:rPr>
            </w:pPr>
          </w:p>
        </w:tc>
      </w:tr>
      <w:tr w:rsidR="00CE3B02" w:rsidRPr="00434D06" w14:paraId="29EDF445" w14:textId="77777777" w:rsidTr="00CE3B02">
        <w:tc>
          <w:tcPr>
            <w:tcW w:w="1818" w:type="dxa"/>
            <w:tcBorders>
              <w:top w:val="single" w:sz="4" w:space="0" w:color="auto"/>
              <w:left w:val="single" w:sz="4" w:space="0" w:color="auto"/>
              <w:bottom w:val="single" w:sz="4" w:space="0" w:color="auto"/>
              <w:right w:val="single" w:sz="4" w:space="0" w:color="auto"/>
            </w:tcBorders>
          </w:tcPr>
          <w:p w14:paraId="13DCF77E"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5E173" w14:textId="77777777" w:rsidR="00492533" w:rsidRDefault="00492533" w:rsidP="00492533">
            <w:pPr>
              <w:rPr>
                <w:rFonts w:ascii="Times New Roman" w:hAnsi="Times New Roman"/>
              </w:rPr>
            </w:pPr>
            <w:r>
              <w:t>The candidate values for component 1 should have independent xTyR configuration = {1T8R, 1T6R, 2T8R, 2T6R, 4T8R}. UE should report one of {1T6R, 1T8R, 2T6R, 2T8R, 4T6R, 4T8R} similar to basic feature FG 2-55. There is no RAN1 agreement to support a downgraded (or combo) SRS switching configuration. If the UE wants to support downgraded configuration, this can be done by the combination of this FG 38-8-3 and Rel-16 (supportedSRS-TxPortSwitchv1610).</w:t>
            </w:r>
          </w:p>
          <w:p w14:paraId="7F06C979" w14:textId="77777777" w:rsidR="00492533" w:rsidRDefault="00492533" w:rsidP="00492533">
            <w:pPr>
              <w:rPr>
                <w:lang w:eastAsia="ko-KR"/>
              </w:rPr>
            </w:pPr>
          </w:p>
          <w:p w14:paraId="426C18D9" w14:textId="77777777" w:rsidR="00492533" w:rsidRDefault="00492533" w:rsidP="00492533">
            <w:pPr>
              <w:rPr>
                <w:rFonts w:eastAsia="MS Mincho"/>
                <w:b/>
                <w:bCs/>
                <w:i/>
                <w:iCs/>
                <w:szCs w:val="22"/>
                <w:lang w:val="en-GB" w:eastAsia="ja-JP"/>
              </w:rPr>
            </w:pPr>
            <w:r>
              <w:rPr>
                <w:rFonts w:eastAsia="MS Mincho"/>
                <w:b/>
                <w:bCs/>
                <w:i/>
                <w:iCs/>
                <w:szCs w:val="22"/>
                <w:u w:val="single"/>
              </w:rPr>
              <w:t>Proposal 9-4:</w:t>
            </w:r>
            <w:r>
              <w:rPr>
                <w:rFonts w:eastAsia="MS Mincho"/>
                <w:b/>
                <w:bCs/>
                <w:i/>
                <w:iCs/>
                <w:szCs w:val="22"/>
              </w:rPr>
              <w:t xml:space="preserve"> The candidate values for component 1 should be independent xTyR configuration of {1T8R, 1T6R, 2T8R, 2T6R, 4T8R}.</w:t>
            </w:r>
          </w:p>
          <w:p w14:paraId="48021A44" w14:textId="77777777" w:rsidR="00492533" w:rsidRDefault="00492533" w:rsidP="00492533">
            <w:pPr>
              <w:pStyle w:val="ListParagraph"/>
              <w:numPr>
                <w:ilvl w:val="0"/>
                <w:numId w:val="187"/>
              </w:numPr>
              <w:spacing w:before="0" w:after="0"/>
              <w:contextualSpacing w:val="0"/>
              <w:jc w:val="left"/>
              <w:rPr>
                <w:rFonts w:eastAsia="MS Gothic"/>
              </w:rPr>
            </w:pPr>
            <w:r>
              <w:rPr>
                <w:rFonts w:eastAsia="MS Mincho"/>
                <w:b/>
                <w:bCs/>
                <w:i/>
                <w:iCs/>
                <w:szCs w:val="22"/>
              </w:rPr>
              <w:t>Note: Downgraded SRS antenna switching configuration could be achieved by the combination of FG 38-8-3 and Rel-16 (supportedSRS-TxPortSwitchv1610).</w:t>
            </w:r>
          </w:p>
          <w:p w14:paraId="13B68FF4" w14:textId="77777777" w:rsidR="00492533" w:rsidRDefault="00492533" w:rsidP="00492533">
            <w:pPr>
              <w:pStyle w:val="ListParagraph"/>
              <w:numPr>
                <w:ilvl w:val="0"/>
                <w:numId w:val="187"/>
              </w:numPr>
              <w:spacing w:before="0" w:after="0"/>
              <w:contextualSpacing w:val="0"/>
              <w:jc w:val="left"/>
            </w:pPr>
            <w:r>
              <w:rPr>
                <w:rFonts w:eastAsia="MS Mincho"/>
                <w:b/>
                <w:bCs/>
                <w:i/>
                <w:iCs/>
                <w:szCs w:val="22"/>
              </w:rPr>
              <w:t xml:space="preserve">Support per-band perBC reporting granularity.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89"/>
              <w:gridCol w:w="2382"/>
              <w:gridCol w:w="4951"/>
              <w:gridCol w:w="548"/>
              <w:gridCol w:w="222"/>
              <w:gridCol w:w="222"/>
              <w:gridCol w:w="222"/>
              <w:gridCol w:w="1328"/>
              <w:gridCol w:w="222"/>
              <w:gridCol w:w="222"/>
              <w:gridCol w:w="222"/>
              <w:gridCol w:w="5502"/>
              <w:gridCol w:w="2509"/>
            </w:tblGrid>
            <w:tr w:rsidR="007750EC" w:rsidRPr="007750EC" w14:paraId="1F625CFA" w14:textId="77777777" w:rsidTr="007750EC">
              <w:tc>
                <w:tcPr>
                  <w:tcW w:w="0" w:type="auto"/>
                  <w:shd w:val="clear" w:color="auto" w:fill="auto"/>
                </w:tcPr>
                <w:p w14:paraId="5DB4FF69" w14:textId="5FC070A0"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03B74B1F" w14:textId="74AD87DB"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23-8-3</w:t>
                  </w:r>
                </w:p>
              </w:tc>
              <w:tc>
                <w:tcPr>
                  <w:tcW w:w="0" w:type="auto"/>
                  <w:shd w:val="clear" w:color="auto" w:fill="auto"/>
                </w:tcPr>
                <w:p w14:paraId="29C98DEC" w14:textId="4041E5AD"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SRS Antenna switching for &gt;4Rx</w:t>
                  </w:r>
                </w:p>
              </w:tc>
              <w:tc>
                <w:tcPr>
                  <w:tcW w:w="0" w:type="auto"/>
                  <w:shd w:val="clear" w:color="auto" w:fill="auto"/>
                </w:tcPr>
                <w:p w14:paraId="3B150746" w14:textId="77777777" w:rsidR="00492533" w:rsidRPr="007750EC" w:rsidRDefault="00492533" w:rsidP="007750EC">
                  <w:pPr>
                    <w:autoSpaceDE w:val="0"/>
                    <w:autoSpaceDN w:val="0"/>
                    <w:adjustRightInd w:val="0"/>
                    <w:snapToGrid w:val="0"/>
                    <w:spacing w:afterLines="50"/>
                    <w:contextualSpacing/>
                    <w:rPr>
                      <w:rFonts w:ascii="Calibri Light" w:eastAsia="MS Gothic" w:hAnsi="Calibri Light" w:cs="Calibri Light"/>
                      <w:color w:val="000000"/>
                      <w:sz w:val="18"/>
                      <w:szCs w:val="18"/>
                      <w:lang w:eastAsia="zh-CN"/>
                    </w:rPr>
                  </w:pPr>
                  <w:r w:rsidRPr="007750EC">
                    <w:rPr>
                      <w:rFonts w:ascii="Calibri Light" w:hAnsi="Calibri Light" w:cs="Calibri Light"/>
                      <w:color w:val="000000"/>
                      <w:sz w:val="18"/>
                      <w:szCs w:val="18"/>
                      <w:lang w:eastAsia="zh-CN"/>
                    </w:rPr>
                    <w:t>1. Support of SRS antenna switching xTyR with y&gt;4</w:t>
                  </w:r>
                </w:p>
                <w:p w14:paraId="30C4D1B6" w14:textId="77777777" w:rsidR="00492533" w:rsidRPr="007750EC" w:rsidRDefault="00492533" w:rsidP="007750EC">
                  <w:pPr>
                    <w:autoSpaceDE w:val="0"/>
                    <w:autoSpaceDN w:val="0"/>
                    <w:adjustRightInd w:val="0"/>
                    <w:snapToGrid w:val="0"/>
                    <w:spacing w:afterLines="50"/>
                    <w:contextualSpacing/>
                    <w:rPr>
                      <w:rFonts w:ascii="Calibri Light" w:hAnsi="Calibri Light" w:cs="Calibri Light"/>
                      <w:color w:val="000000"/>
                      <w:sz w:val="18"/>
                      <w:szCs w:val="18"/>
                      <w:lang w:eastAsia="ja-JP"/>
                    </w:rPr>
                  </w:pPr>
                  <w:r w:rsidRPr="007750EC">
                    <w:rPr>
                      <w:rFonts w:ascii="Calibri Light" w:hAnsi="Calibri Light" w:cs="Calibri Light"/>
                      <w:color w:val="000000"/>
                      <w:sz w:val="18"/>
                      <w:szCs w:val="18"/>
                    </w:rPr>
                    <w:t>2. Report whether the antenna switching impact to downlink receiving in a band</w:t>
                  </w:r>
                </w:p>
                <w:p w14:paraId="34567046" w14:textId="09ADFF53"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rPr>
                    <w:t>3. Report whether the antenna is switched together with UL Tx in another band</w:t>
                  </w:r>
                </w:p>
              </w:tc>
              <w:tc>
                <w:tcPr>
                  <w:tcW w:w="0" w:type="auto"/>
                  <w:shd w:val="clear" w:color="auto" w:fill="auto"/>
                </w:tcPr>
                <w:p w14:paraId="731E0997" w14:textId="7328BC36"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2-55</w:t>
                  </w:r>
                </w:p>
              </w:tc>
              <w:tc>
                <w:tcPr>
                  <w:tcW w:w="0" w:type="auto"/>
                  <w:shd w:val="clear" w:color="auto" w:fill="auto"/>
                </w:tcPr>
                <w:p w14:paraId="6262CFBA"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03C805BD"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2B90DE1B"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6FA57F5B" w14:textId="7CC95222"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70C0"/>
                      <w:szCs w:val="18"/>
                      <w:lang w:eastAsia="ja-JP"/>
                    </w:rPr>
                    <w:t>Per band per BC</w:t>
                  </w:r>
                </w:p>
              </w:tc>
              <w:tc>
                <w:tcPr>
                  <w:tcW w:w="0" w:type="auto"/>
                  <w:shd w:val="clear" w:color="auto" w:fill="auto"/>
                </w:tcPr>
                <w:p w14:paraId="3B13C630"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00A6EA4C"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1E77045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260DF8E" w14:textId="77777777" w:rsidR="00492533" w:rsidRPr="007750EC" w:rsidRDefault="00492533" w:rsidP="00492533">
                  <w:pPr>
                    <w:pStyle w:val="TAL"/>
                    <w:rPr>
                      <w:rFonts w:ascii="Calibri Light" w:hAnsi="Calibri Light" w:cs="Calibri Light"/>
                      <w:color w:val="000000"/>
                      <w:szCs w:val="18"/>
                    </w:rPr>
                  </w:pPr>
                  <w:r w:rsidRPr="007750EC">
                    <w:rPr>
                      <w:rFonts w:ascii="Calibri Light" w:hAnsi="Calibri Light" w:cs="Calibri Light"/>
                      <w:color w:val="000000"/>
                      <w:szCs w:val="18"/>
                    </w:rPr>
                    <w:t>Component 1 candidate values: {1T8R, 1T6R, 2T8R, 2T6R, 4T8R}.</w:t>
                  </w:r>
                </w:p>
                <w:p w14:paraId="696D3881" w14:textId="77777777" w:rsidR="00492533" w:rsidRPr="007750EC" w:rsidRDefault="00492533" w:rsidP="00492533">
                  <w:pPr>
                    <w:pStyle w:val="TAL"/>
                    <w:rPr>
                      <w:rFonts w:ascii="Calibri Light" w:hAnsi="Calibri Light" w:cs="Calibri Light"/>
                      <w:color w:val="000000"/>
                      <w:szCs w:val="18"/>
                    </w:rPr>
                  </w:pPr>
                </w:p>
                <w:p w14:paraId="1E1D989D" w14:textId="77777777" w:rsidR="00492533" w:rsidRPr="007750EC" w:rsidRDefault="00492533" w:rsidP="00492533">
                  <w:pPr>
                    <w:pStyle w:val="TAL"/>
                    <w:rPr>
                      <w:rFonts w:ascii="Calibri Light" w:hAnsi="Calibri Light" w:cs="Calibri Light"/>
                      <w:color w:val="000000"/>
                      <w:szCs w:val="18"/>
                    </w:rPr>
                  </w:pPr>
                  <w:r w:rsidRPr="007750EC">
                    <w:rPr>
                      <w:rFonts w:ascii="Calibri Light" w:hAnsi="Calibri Light" w:cs="Calibri Light"/>
                      <w:color w:val="000000"/>
                      <w:szCs w:val="18"/>
                    </w:rPr>
                    <w:t xml:space="preserve">Component 2 candidate values: </w:t>
                  </w:r>
                  <w:r w:rsidRPr="007750EC">
                    <w:rPr>
                      <w:rFonts w:ascii="Calibri Light" w:hAnsi="Calibri Light" w:cs="Calibri Light"/>
                      <w:color w:val="000000"/>
                      <w:szCs w:val="18"/>
                      <w:highlight w:val="yellow"/>
                    </w:rPr>
                    <w:t>FFS</w:t>
                  </w:r>
                </w:p>
                <w:p w14:paraId="70747A27" w14:textId="77777777" w:rsidR="00492533" w:rsidRPr="007750EC" w:rsidRDefault="00492533" w:rsidP="00492533">
                  <w:pPr>
                    <w:pStyle w:val="TAL"/>
                    <w:rPr>
                      <w:rFonts w:ascii="Calibri Light" w:hAnsi="Calibri Light" w:cs="Calibri Light"/>
                      <w:color w:val="000000"/>
                      <w:szCs w:val="18"/>
                    </w:rPr>
                  </w:pPr>
                </w:p>
                <w:p w14:paraId="3F7F1012" w14:textId="77777777" w:rsidR="00492533" w:rsidRPr="007750EC" w:rsidRDefault="00492533" w:rsidP="00492533">
                  <w:pPr>
                    <w:pStyle w:val="TAL"/>
                    <w:rPr>
                      <w:rFonts w:ascii="Calibri Light" w:hAnsi="Calibri Light" w:cs="Calibri Light"/>
                      <w:color w:val="000000"/>
                      <w:szCs w:val="18"/>
                    </w:rPr>
                  </w:pPr>
                  <w:r w:rsidRPr="007750EC">
                    <w:rPr>
                      <w:rFonts w:ascii="Calibri Light" w:hAnsi="Calibri Light" w:cs="Calibri Light"/>
                      <w:color w:val="000000"/>
                      <w:szCs w:val="18"/>
                    </w:rPr>
                    <w:t xml:space="preserve">Component 3 candidate values: </w:t>
                  </w:r>
                  <w:r w:rsidRPr="007750EC">
                    <w:rPr>
                      <w:rFonts w:ascii="Calibri Light" w:hAnsi="Calibri Light" w:cs="Calibri Light"/>
                      <w:color w:val="000000"/>
                      <w:szCs w:val="18"/>
                      <w:highlight w:val="yellow"/>
                    </w:rPr>
                    <w:t>FFS</w:t>
                  </w:r>
                </w:p>
                <w:p w14:paraId="08985D95" w14:textId="77777777" w:rsidR="00492533" w:rsidRPr="007750EC" w:rsidRDefault="00492533" w:rsidP="00492533">
                  <w:pPr>
                    <w:pStyle w:val="TAL"/>
                    <w:rPr>
                      <w:rFonts w:ascii="Calibri Light" w:hAnsi="Calibri Light" w:cs="Calibri Light"/>
                      <w:color w:val="000000"/>
                      <w:szCs w:val="18"/>
                    </w:rPr>
                  </w:pPr>
                </w:p>
                <w:p w14:paraId="56EDF67D" w14:textId="584AC4D7"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highlight w:val="yellow"/>
                      <w:lang w:eastAsia="ja-JP"/>
                    </w:rPr>
                    <w:t>FFS for component 2&amp;3: impact when UE reports component 1 as xTyR with x=y</w:t>
                  </w:r>
                </w:p>
              </w:tc>
              <w:tc>
                <w:tcPr>
                  <w:tcW w:w="0" w:type="auto"/>
                  <w:shd w:val="clear" w:color="auto" w:fill="auto"/>
                </w:tcPr>
                <w:p w14:paraId="0215F4F0" w14:textId="476E504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1F0F52F3" w14:textId="77777777" w:rsidR="00CE3B02" w:rsidRPr="00434D06" w:rsidRDefault="00CE3B02" w:rsidP="00CE3B02">
            <w:pPr>
              <w:spacing w:beforeLines="50" w:before="120"/>
              <w:jc w:val="left"/>
              <w:rPr>
                <w:rFonts w:ascii="Calibri" w:hAnsi="Calibri" w:cs="Calibri"/>
                <w:color w:val="000000"/>
              </w:rPr>
            </w:pPr>
          </w:p>
        </w:tc>
      </w:tr>
      <w:tr w:rsidR="00CE3B02" w:rsidRPr="00434D06" w14:paraId="3BBCDC3B" w14:textId="77777777" w:rsidTr="00CE3B02">
        <w:tc>
          <w:tcPr>
            <w:tcW w:w="1818" w:type="dxa"/>
            <w:tcBorders>
              <w:top w:val="single" w:sz="4" w:space="0" w:color="auto"/>
              <w:left w:val="single" w:sz="4" w:space="0" w:color="auto"/>
              <w:bottom w:val="single" w:sz="4" w:space="0" w:color="auto"/>
              <w:right w:val="single" w:sz="4" w:space="0" w:color="auto"/>
            </w:tcBorders>
          </w:tcPr>
          <w:p w14:paraId="28C0B330"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A71427" w14:textId="77777777" w:rsidR="00CE3B02" w:rsidRPr="00434D06" w:rsidRDefault="00CE3B02" w:rsidP="00CE3B02">
            <w:pPr>
              <w:spacing w:beforeLines="50" w:before="120"/>
              <w:jc w:val="left"/>
              <w:rPr>
                <w:rFonts w:ascii="Calibri" w:hAnsi="Calibri" w:cs="Calibri"/>
                <w:color w:val="000000"/>
              </w:rPr>
            </w:pPr>
          </w:p>
        </w:tc>
      </w:tr>
    </w:tbl>
    <w:p w14:paraId="5759A8E3" w14:textId="77777777" w:rsidR="00CE3B02" w:rsidRPr="004D050E" w:rsidRDefault="00CE3B02" w:rsidP="00CE3B02">
      <w:pPr>
        <w:pStyle w:val="maintext"/>
        <w:ind w:firstLineChars="90" w:firstLine="180"/>
        <w:rPr>
          <w:rFonts w:ascii="Calibri" w:hAnsi="Calibri" w:cs="Arial"/>
        </w:rPr>
      </w:pPr>
    </w:p>
    <w:p w14:paraId="25B0E40F"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01"/>
        <w:gridCol w:w="2984"/>
        <w:gridCol w:w="4851"/>
        <w:gridCol w:w="493"/>
        <w:gridCol w:w="222"/>
        <w:gridCol w:w="222"/>
        <w:gridCol w:w="222"/>
        <w:gridCol w:w="704"/>
        <w:gridCol w:w="222"/>
        <w:gridCol w:w="222"/>
        <w:gridCol w:w="222"/>
        <w:gridCol w:w="8128"/>
        <w:gridCol w:w="1868"/>
      </w:tblGrid>
      <w:tr w:rsidR="006F564F" w:rsidRPr="00275D7B" w14:paraId="0A3600AA" w14:textId="77777777" w:rsidTr="00CE3B02">
        <w:tc>
          <w:tcPr>
            <w:tcW w:w="0" w:type="auto"/>
            <w:shd w:val="clear" w:color="auto" w:fill="auto"/>
          </w:tcPr>
          <w:p w14:paraId="0E29D3E4" w14:textId="7BBF5DF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75B28D65" w14:textId="7785365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23-8-4</w:t>
            </w:r>
          </w:p>
        </w:tc>
        <w:tc>
          <w:tcPr>
            <w:tcW w:w="0" w:type="auto"/>
            <w:shd w:val="clear" w:color="auto" w:fill="auto"/>
          </w:tcPr>
          <w:p w14:paraId="5DE7450A" w14:textId="4C8328AF"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Maximum 2 SP and 1 periodic SRS sets for antenna switching</w:t>
            </w:r>
          </w:p>
        </w:tc>
        <w:tc>
          <w:tcPr>
            <w:tcW w:w="0" w:type="auto"/>
            <w:shd w:val="clear" w:color="auto" w:fill="auto"/>
          </w:tcPr>
          <w:p w14:paraId="0C507976" w14:textId="5EBCA38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maximum 2 SP SRS resource sets and maximum 1 periodic SRS resource set for antenna switching</w:t>
            </w:r>
          </w:p>
        </w:tc>
        <w:tc>
          <w:tcPr>
            <w:tcW w:w="0" w:type="auto"/>
            <w:shd w:val="clear" w:color="auto" w:fill="auto"/>
          </w:tcPr>
          <w:p w14:paraId="06505BC4" w14:textId="05D9753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2-53</w:t>
            </w:r>
          </w:p>
        </w:tc>
        <w:tc>
          <w:tcPr>
            <w:tcW w:w="0" w:type="auto"/>
            <w:shd w:val="clear" w:color="auto" w:fill="auto"/>
          </w:tcPr>
          <w:p w14:paraId="53DD350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847808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1A2C4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921A84F" w14:textId="0272814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ja-JP"/>
              </w:rPr>
              <w:t>[Per FS]</w:t>
            </w:r>
          </w:p>
        </w:tc>
        <w:tc>
          <w:tcPr>
            <w:tcW w:w="0" w:type="auto"/>
            <w:shd w:val="clear" w:color="auto" w:fill="auto"/>
          </w:tcPr>
          <w:p w14:paraId="1B42DCF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23590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A1B39F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DD6EA91"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 xml:space="preserve">Note1: </w:t>
            </w:r>
          </w:p>
          <w:p w14:paraId="38F1B217" w14:textId="77777777" w:rsidR="006F564F" w:rsidRPr="009770EB" w:rsidRDefault="006F564F" w:rsidP="009770EB">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9770EB">
              <w:rPr>
                <w:rFonts w:cs="Arial"/>
                <w:color w:val="000000"/>
                <w:sz w:val="18"/>
                <w:szCs w:val="18"/>
              </w:rPr>
              <w:t>Applies for all supported xTyR where y&lt;=8</w:t>
            </w:r>
          </w:p>
          <w:p w14:paraId="2B49FF0A" w14:textId="77777777" w:rsidR="006F564F" w:rsidRPr="009770EB" w:rsidRDefault="006F564F" w:rsidP="009770EB">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9770EB">
              <w:rPr>
                <w:rFonts w:cs="Arial"/>
                <w:color w:val="000000"/>
                <w:sz w:val="18"/>
                <w:szCs w:val="18"/>
              </w:rPr>
              <w:t>For xTyR where y&gt;4, if UE does NOT support this feature, support maximum one SRS resource set for periodic SRS and maximum one SRS resource set for semi-persistent SRS</w:t>
            </w:r>
          </w:p>
          <w:p w14:paraId="50C9DE93" w14:textId="77777777" w:rsidR="006F564F" w:rsidRPr="009770EB" w:rsidRDefault="006F564F" w:rsidP="009770EB">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9770EB">
              <w:rPr>
                <w:rFonts w:cs="Arial"/>
                <w:color w:val="000000"/>
                <w:sz w:val="18"/>
                <w:szCs w:val="18"/>
              </w:rPr>
              <w:t>For xTyR where y&lt;=4, if UE does not support this feature, follow Rel-15 on the number of resource sets for periodic and semi-persistent SRS</w:t>
            </w:r>
          </w:p>
          <w:p w14:paraId="6B6C933A" w14:textId="77777777" w:rsidR="006F564F" w:rsidRPr="009770EB" w:rsidRDefault="006F564F" w:rsidP="009770EB">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9770EB">
              <w:rPr>
                <w:rFonts w:cs="Arial"/>
                <w:color w:val="000000"/>
                <w:sz w:val="18"/>
                <w:szCs w:val="18"/>
              </w:rPr>
              <w:t>The two SP-SRS resource sets are not activated at the same time</w:t>
            </w:r>
          </w:p>
          <w:p w14:paraId="418B52B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8F1AAE6" w14:textId="3F59128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4C43BB2" w14:textId="77777777" w:rsidR="00CE3B02" w:rsidRPr="00434D06" w:rsidRDefault="00CE3B02" w:rsidP="00CE3B02">
      <w:pPr>
        <w:pStyle w:val="maintext"/>
        <w:ind w:firstLineChars="90" w:firstLine="180"/>
        <w:rPr>
          <w:rFonts w:ascii="Calibri" w:hAnsi="Calibri" w:cs="Arial"/>
          <w:color w:val="000000"/>
        </w:rPr>
      </w:pPr>
    </w:p>
    <w:p w14:paraId="0732EF83"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0962"/>
      </w:tblGrid>
      <w:tr w:rsidR="00CE3B02" w:rsidRPr="00434D06" w14:paraId="2772BEE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1B31E2"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5574E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8CEC5A3" w14:textId="77777777" w:rsidTr="00CE3B02">
        <w:tc>
          <w:tcPr>
            <w:tcW w:w="1818" w:type="dxa"/>
            <w:tcBorders>
              <w:top w:val="single" w:sz="4" w:space="0" w:color="auto"/>
              <w:left w:val="single" w:sz="4" w:space="0" w:color="auto"/>
              <w:bottom w:val="single" w:sz="4" w:space="0" w:color="auto"/>
              <w:right w:val="single" w:sz="4" w:space="0" w:color="auto"/>
            </w:tcBorders>
          </w:tcPr>
          <w:p w14:paraId="7812567E"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8D10EA" w14:textId="77777777" w:rsidR="00CE3B02" w:rsidRPr="00434D06" w:rsidRDefault="00CE3B02" w:rsidP="00CE3B02">
            <w:pPr>
              <w:spacing w:beforeLines="50" w:before="120"/>
              <w:jc w:val="left"/>
              <w:rPr>
                <w:rFonts w:ascii="Calibri" w:hAnsi="Calibri" w:cs="Calibri"/>
                <w:color w:val="000000"/>
              </w:rPr>
            </w:pPr>
          </w:p>
        </w:tc>
      </w:tr>
      <w:tr w:rsidR="00CE3B02" w:rsidRPr="00434D06" w14:paraId="1A3EF0EE" w14:textId="77777777" w:rsidTr="00CE3B02">
        <w:tc>
          <w:tcPr>
            <w:tcW w:w="1818" w:type="dxa"/>
            <w:tcBorders>
              <w:top w:val="single" w:sz="4" w:space="0" w:color="auto"/>
              <w:left w:val="single" w:sz="4" w:space="0" w:color="auto"/>
              <w:bottom w:val="single" w:sz="4" w:space="0" w:color="auto"/>
              <w:right w:val="single" w:sz="4" w:space="0" w:color="auto"/>
            </w:tcBorders>
          </w:tcPr>
          <w:p w14:paraId="1F80D5F5"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CE661" w14:textId="77777777" w:rsidR="00CE3B02" w:rsidRPr="00434D06" w:rsidRDefault="00CE3B02" w:rsidP="00CE3B02">
            <w:pPr>
              <w:spacing w:beforeLines="50" w:before="120"/>
              <w:jc w:val="left"/>
              <w:rPr>
                <w:rFonts w:ascii="Calibri" w:hAnsi="Calibri" w:cs="Calibri"/>
                <w:color w:val="000000"/>
              </w:rPr>
            </w:pPr>
          </w:p>
        </w:tc>
      </w:tr>
      <w:tr w:rsidR="00CE3B02" w:rsidRPr="00434D06" w14:paraId="22A2F0AA" w14:textId="77777777" w:rsidTr="00CE3B02">
        <w:tc>
          <w:tcPr>
            <w:tcW w:w="1818" w:type="dxa"/>
            <w:tcBorders>
              <w:top w:val="single" w:sz="4" w:space="0" w:color="auto"/>
              <w:left w:val="single" w:sz="4" w:space="0" w:color="auto"/>
              <w:bottom w:val="single" w:sz="4" w:space="0" w:color="auto"/>
              <w:right w:val="single" w:sz="4" w:space="0" w:color="auto"/>
            </w:tcBorders>
          </w:tcPr>
          <w:p w14:paraId="7BAD9E3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205"/>
              <w:gridCol w:w="10076"/>
              <w:gridCol w:w="583"/>
              <w:gridCol w:w="222"/>
              <w:gridCol w:w="222"/>
              <w:gridCol w:w="222"/>
              <w:gridCol w:w="889"/>
            </w:tblGrid>
            <w:tr w:rsidR="009770EB" w:rsidRPr="009770EB" w14:paraId="4805C654" w14:textId="77777777" w:rsidTr="009770EB">
              <w:tc>
                <w:tcPr>
                  <w:tcW w:w="0" w:type="auto"/>
                  <w:shd w:val="clear" w:color="auto" w:fill="auto"/>
                </w:tcPr>
                <w:p w14:paraId="24B24A1C" w14:textId="48BED75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23-8-4</w:t>
                  </w:r>
                </w:p>
              </w:tc>
              <w:tc>
                <w:tcPr>
                  <w:tcW w:w="0" w:type="auto"/>
                  <w:shd w:val="clear" w:color="auto" w:fill="auto"/>
                </w:tcPr>
                <w:p w14:paraId="66D1CA6B" w14:textId="5C57807D"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zh-CN"/>
                    </w:rPr>
                    <w:t>Maximum 2 SP and 1 periodic SRS sets for antenna switching</w:t>
                  </w:r>
                </w:p>
              </w:tc>
              <w:tc>
                <w:tcPr>
                  <w:tcW w:w="0" w:type="auto"/>
                  <w:shd w:val="clear" w:color="auto" w:fill="auto"/>
                </w:tcPr>
                <w:p w14:paraId="194F5832" w14:textId="23E9267C" w:rsidR="00C46391" w:rsidRPr="009770EB" w:rsidRDefault="00C46391" w:rsidP="009770EB">
                  <w:pPr>
                    <w:spacing w:beforeLines="50" w:before="120"/>
                    <w:jc w:val="left"/>
                    <w:rPr>
                      <w:rFonts w:ascii="Calibri" w:hAnsi="Calibri" w:cs="Calibri"/>
                      <w:color w:val="000000"/>
                    </w:rPr>
                  </w:pPr>
                  <w:r w:rsidRPr="009770EB">
                    <w:rPr>
                      <w:color w:val="000000"/>
                    </w:rPr>
                    <w:t>Support of maximum 2 SP SRS resource sets and maximum 1 periodic SRS resource set for antenna switching</w:t>
                  </w:r>
                </w:p>
              </w:tc>
              <w:tc>
                <w:tcPr>
                  <w:tcW w:w="0" w:type="auto"/>
                  <w:shd w:val="clear" w:color="auto" w:fill="auto"/>
                </w:tcPr>
                <w:p w14:paraId="13F72A2B" w14:textId="42762C2D"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2-53</w:t>
                  </w:r>
                </w:p>
              </w:tc>
              <w:tc>
                <w:tcPr>
                  <w:tcW w:w="0" w:type="auto"/>
                  <w:shd w:val="clear" w:color="auto" w:fill="auto"/>
                </w:tcPr>
                <w:p w14:paraId="0C196959"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5EB37E0"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6BCB5D38"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73C42D2B" w14:textId="4A899EFA"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strike/>
                      <w:color w:val="FF0000"/>
                      <w:lang w:eastAsia="ja-JP"/>
                    </w:rPr>
                    <w:t>[</w:t>
                  </w:r>
                  <w:r w:rsidRPr="009770EB">
                    <w:rPr>
                      <w:rFonts w:ascii="Times New Roman" w:hAnsi="Times New Roman"/>
                      <w:color w:val="000000"/>
                      <w:lang w:eastAsia="ja-JP"/>
                    </w:rPr>
                    <w:t>Per FS</w:t>
                  </w:r>
                  <w:r w:rsidRPr="009770EB">
                    <w:rPr>
                      <w:rFonts w:ascii="Times New Roman" w:hAnsi="Times New Roman"/>
                      <w:strike/>
                      <w:color w:val="FF0000"/>
                      <w:lang w:eastAsia="ja-JP"/>
                    </w:rPr>
                    <w:t>]</w:t>
                  </w:r>
                </w:p>
              </w:tc>
            </w:tr>
          </w:tbl>
          <w:p w14:paraId="4E9AC5CC" w14:textId="77777777" w:rsidR="00CE3B02" w:rsidRPr="00434D06" w:rsidRDefault="00CE3B02" w:rsidP="00CE3B02">
            <w:pPr>
              <w:spacing w:beforeLines="50" w:before="120"/>
              <w:jc w:val="left"/>
              <w:rPr>
                <w:rFonts w:ascii="Calibri" w:hAnsi="Calibri" w:cs="Calibri"/>
                <w:color w:val="000000"/>
              </w:rPr>
            </w:pPr>
          </w:p>
        </w:tc>
      </w:tr>
      <w:tr w:rsidR="00CE3B02" w:rsidRPr="00434D06" w14:paraId="1C5FA318" w14:textId="77777777" w:rsidTr="00CE3B02">
        <w:tc>
          <w:tcPr>
            <w:tcW w:w="1818" w:type="dxa"/>
            <w:tcBorders>
              <w:top w:val="single" w:sz="4" w:space="0" w:color="auto"/>
              <w:left w:val="single" w:sz="4" w:space="0" w:color="auto"/>
              <w:bottom w:val="single" w:sz="4" w:space="0" w:color="auto"/>
              <w:right w:val="single" w:sz="4" w:space="0" w:color="auto"/>
            </w:tcBorders>
          </w:tcPr>
          <w:p w14:paraId="5FF75D28"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BDB899" w14:textId="77777777" w:rsidR="00CE3B02" w:rsidRPr="00434D06" w:rsidRDefault="00CE3B02" w:rsidP="00CE3B02">
            <w:pPr>
              <w:spacing w:beforeLines="50" w:before="120"/>
              <w:jc w:val="left"/>
              <w:rPr>
                <w:rFonts w:ascii="Calibri" w:hAnsi="Calibri" w:cs="Calibri"/>
                <w:color w:val="000000"/>
              </w:rPr>
            </w:pPr>
          </w:p>
        </w:tc>
      </w:tr>
      <w:tr w:rsidR="00CE3B02" w:rsidRPr="00434D06" w14:paraId="303712A5" w14:textId="77777777" w:rsidTr="00CE3B02">
        <w:tc>
          <w:tcPr>
            <w:tcW w:w="1818" w:type="dxa"/>
            <w:tcBorders>
              <w:top w:val="single" w:sz="4" w:space="0" w:color="auto"/>
              <w:left w:val="single" w:sz="4" w:space="0" w:color="auto"/>
              <w:bottom w:val="single" w:sz="4" w:space="0" w:color="auto"/>
              <w:right w:val="single" w:sz="4" w:space="0" w:color="auto"/>
            </w:tcBorders>
          </w:tcPr>
          <w:p w14:paraId="1C009D92"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9B950" w14:textId="77777777" w:rsidR="00CE3B02" w:rsidRPr="00434D06" w:rsidRDefault="00CE3B02" w:rsidP="00CE3B02">
            <w:pPr>
              <w:spacing w:beforeLines="50" w:before="120"/>
              <w:jc w:val="left"/>
              <w:rPr>
                <w:rFonts w:ascii="Calibri" w:hAnsi="Calibri" w:cs="Calibri"/>
                <w:color w:val="000000"/>
              </w:rPr>
            </w:pPr>
          </w:p>
        </w:tc>
      </w:tr>
      <w:tr w:rsidR="00CE3B02" w:rsidRPr="00434D06" w14:paraId="14C6215D" w14:textId="77777777" w:rsidTr="00CE3B02">
        <w:tc>
          <w:tcPr>
            <w:tcW w:w="1818" w:type="dxa"/>
            <w:tcBorders>
              <w:top w:val="single" w:sz="4" w:space="0" w:color="auto"/>
              <w:left w:val="single" w:sz="4" w:space="0" w:color="auto"/>
              <w:bottom w:val="single" w:sz="4" w:space="0" w:color="auto"/>
              <w:right w:val="single" w:sz="4" w:space="0" w:color="auto"/>
            </w:tcBorders>
          </w:tcPr>
          <w:p w14:paraId="4BD322F3"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F0AA67" w14:textId="77777777" w:rsidR="00CE3B02" w:rsidRPr="00434D06" w:rsidRDefault="00CE3B02" w:rsidP="00CE3B02">
            <w:pPr>
              <w:spacing w:beforeLines="50" w:before="120"/>
              <w:jc w:val="left"/>
              <w:rPr>
                <w:rFonts w:ascii="Calibri" w:hAnsi="Calibri" w:cs="Calibri"/>
                <w:color w:val="000000"/>
              </w:rPr>
            </w:pPr>
          </w:p>
        </w:tc>
      </w:tr>
      <w:tr w:rsidR="00CE3B02" w:rsidRPr="00434D06" w14:paraId="7FBA437C" w14:textId="77777777" w:rsidTr="00CE3B02">
        <w:tc>
          <w:tcPr>
            <w:tcW w:w="1818" w:type="dxa"/>
            <w:tcBorders>
              <w:top w:val="single" w:sz="4" w:space="0" w:color="auto"/>
              <w:left w:val="single" w:sz="4" w:space="0" w:color="auto"/>
              <w:bottom w:val="single" w:sz="4" w:space="0" w:color="auto"/>
              <w:right w:val="single" w:sz="4" w:space="0" w:color="auto"/>
            </w:tcBorders>
          </w:tcPr>
          <w:p w14:paraId="0FFAAEA6"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B3B1DF" w14:textId="77777777" w:rsidR="00CB050E" w:rsidRDefault="00CB050E" w:rsidP="00CB050E">
            <w:pPr>
              <w:rPr>
                <w:rFonts w:ascii="Times New Roman" w:eastAsia="MS Mincho" w:hAnsi="Times New Roman"/>
                <w:lang w:eastAsia="ja-JP"/>
              </w:rPr>
            </w:pPr>
            <w:r>
              <w:rPr>
                <w:rFonts w:ascii="Times New Roman" w:eastAsia="MS Mincho" w:hAnsi="Times New Roman"/>
                <w:lang w:eastAsia="ja-JP"/>
              </w:rPr>
              <w:t xml:space="preserve">For FG23-8-4, we support to define this per BC as the prerequisite FG is defined per BC. </w:t>
            </w:r>
          </w:p>
          <w:p w14:paraId="35BB70E2" w14:textId="77777777" w:rsidR="00CB050E" w:rsidRPr="00CB050E" w:rsidRDefault="00CB050E" w:rsidP="00CB050E">
            <w:pPr>
              <w:rPr>
                <w:b/>
                <w:bCs/>
                <w:u w:val="single"/>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657"/>
              <w:gridCol w:w="1490"/>
              <w:gridCol w:w="5303"/>
              <w:gridCol w:w="1098"/>
              <w:gridCol w:w="728"/>
              <w:gridCol w:w="723"/>
              <w:gridCol w:w="1174"/>
              <w:gridCol w:w="1135"/>
              <w:gridCol w:w="835"/>
              <w:gridCol w:w="836"/>
              <w:gridCol w:w="833"/>
              <w:gridCol w:w="5228"/>
              <w:gridCol w:w="1201"/>
            </w:tblGrid>
            <w:tr w:rsidR="00CB050E" w:rsidRPr="00C23C9A" w14:paraId="21AD5DEB" w14:textId="77777777" w:rsidTr="00CB050E">
              <w:trPr>
                <w:trHeight w:val="20"/>
              </w:trPr>
              <w:tc>
                <w:tcPr>
                  <w:tcW w:w="1154" w:type="dxa"/>
                  <w:tcBorders>
                    <w:top w:val="single" w:sz="4" w:space="0" w:color="auto"/>
                    <w:left w:val="single" w:sz="4" w:space="0" w:color="auto"/>
                    <w:bottom w:val="single" w:sz="4" w:space="0" w:color="auto"/>
                    <w:right w:val="single" w:sz="4" w:space="0" w:color="auto"/>
                  </w:tcBorders>
                  <w:hideMark/>
                </w:tcPr>
                <w:p w14:paraId="3AE697A4"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23. NR_FeMIMO</w:t>
                  </w:r>
                </w:p>
              </w:tc>
              <w:tc>
                <w:tcPr>
                  <w:tcW w:w="657" w:type="dxa"/>
                  <w:tcBorders>
                    <w:top w:val="single" w:sz="4" w:space="0" w:color="auto"/>
                    <w:left w:val="single" w:sz="4" w:space="0" w:color="auto"/>
                    <w:bottom w:val="single" w:sz="4" w:space="0" w:color="auto"/>
                    <w:right w:val="single" w:sz="4" w:space="0" w:color="auto"/>
                  </w:tcBorders>
                  <w:hideMark/>
                </w:tcPr>
                <w:p w14:paraId="3B5444E5"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r w:rsidRPr="00CB050E">
                    <w:rPr>
                      <w:rFonts w:ascii="Calibri Light" w:eastAsia="SimSun" w:hAnsi="Calibri Light" w:cs="Calibri Light"/>
                      <w:color w:val="000000"/>
                      <w:sz w:val="18"/>
                      <w:szCs w:val="18"/>
                      <w:lang w:val="en-GB" w:eastAsia="ja-JP"/>
                    </w:rPr>
                    <w:t>23-8-4</w:t>
                  </w:r>
                </w:p>
              </w:tc>
              <w:tc>
                <w:tcPr>
                  <w:tcW w:w="1490" w:type="dxa"/>
                  <w:tcBorders>
                    <w:top w:val="single" w:sz="4" w:space="0" w:color="auto"/>
                    <w:left w:val="single" w:sz="4" w:space="0" w:color="auto"/>
                    <w:bottom w:val="single" w:sz="4" w:space="0" w:color="auto"/>
                    <w:right w:val="single" w:sz="4" w:space="0" w:color="auto"/>
                  </w:tcBorders>
                  <w:hideMark/>
                </w:tcPr>
                <w:p w14:paraId="2AE3E89F"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Maximum 2 SP and 1 periodic SRS sets for antenna switching</w:t>
                  </w:r>
                </w:p>
              </w:tc>
              <w:tc>
                <w:tcPr>
                  <w:tcW w:w="5303" w:type="dxa"/>
                  <w:tcBorders>
                    <w:top w:val="single" w:sz="4" w:space="0" w:color="auto"/>
                    <w:left w:val="single" w:sz="4" w:space="0" w:color="auto"/>
                    <w:bottom w:val="single" w:sz="4" w:space="0" w:color="auto"/>
                    <w:right w:val="single" w:sz="4" w:space="0" w:color="auto"/>
                  </w:tcBorders>
                  <w:hideMark/>
                </w:tcPr>
                <w:p w14:paraId="045FF707" w14:textId="77777777" w:rsidR="00CB050E" w:rsidRPr="00CB050E" w:rsidRDefault="00CB050E" w:rsidP="00CB050E">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CB050E">
                    <w:rPr>
                      <w:rFonts w:ascii="Calibri Light" w:hAnsi="Calibri Light" w:cs="Calibri Light"/>
                      <w:color w:val="000000"/>
                      <w:sz w:val="18"/>
                      <w:szCs w:val="18"/>
                    </w:rPr>
                    <w:t>Support of maximum 2 SP SRS resource sets and maximum 1 periodic SRS resource set for antenna switching</w:t>
                  </w:r>
                </w:p>
              </w:tc>
              <w:tc>
                <w:tcPr>
                  <w:tcW w:w="1098" w:type="dxa"/>
                  <w:tcBorders>
                    <w:top w:val="single" w:sz="4" w:space="0" w:color="auto"/>
                    <w:left w:val="single" w:sz="4" w:space="0" w:color="auto"/>
                    <w:bottom w:val="single" w:sz="4" w:space="0" w:color="auto"/>
                    <w:right w:val="single" w:sz="4" w:space="0" w:color="auto"/>
                  </w:tcBorders>
                  <w:hideMark/>
                </w:tcPr>
                <w:p w14:paraId="70948428"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2-53</w:t>
                  </w:r>
                </w:p>
              </w:tc>
              <w:tc>
                <w:tcPr>
                  <w:tcW w:w="728" w:type="dxa"/>
                  <w:tcBorders>
                    <w:top w:val="single" w:sz="4" w:space="0" w:color="auto"/>
                    <w:left w:val="single" w:sz="4" w:space="0" w:color="auto"/>
                    <w:bottom w:val="single" w:sz="4" w:space="0" w:color="auto"/>
                    <w:right w:val="single" w:sz="4" w:space="0" w:color="auto"/>
                  </w:tcBorders>
                </w:tcPr>
                <w:p w14:paraId="0C9EF0B7"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723" w:type="dxa"/>
                  <w:tcBorders>
                    <w:top w:val="single" w:sz="4" w:space="0" w:color="auto"/>
                    <w:left w:val="single" w:sz="4" w:space="0" w:color="auto"/>
                    <w:bottom w:val="single" w:sz="4" w:space="0" w:color="auto"/>
                    <w:right w:val="single" w:sz="4" w:space="0" w:color="auto"/>
                  </w:tcBorders>
                </w:tcPr>
                <w:p w14:paraId="48854B76"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p>
              </w:tc>
              <w:tc>
                <w:tcPr>
                  <w:tcW w:w="1174" w:type="dxa"/>
                  <w:tcBorders>
                    <w:top w:val="single" w:sz="4" w:space="0" w:color="auto"/>
                    <w:left w:val="single" w:sz="4" w:space="0" w:color="auto"/>
                    <w:bottom w:val="single" w:sz="4" w:space="0" w:color="auto"/>
                    <w:right w:val="single" w:sz="4" w:space="0" w:color="auto"/>
                  </w:tcBorders>
                </w:tcPr>
                <w:p w14:paraId="3CACC370"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1135" w:type="dxa"/>
                  <w:tcBorders>
                    <w:top w:val="single" w:sz="4" w:space="0" w:color="auto"/>
                    <w:left w:val="single" w:sz="4" w:space="0" w:color="auto"/>
                    <w:bottom w:val="single" w:sz="4" w:space="0" w:color="auto"/>
                    <w:right w:val="single" w:sz="4" w:space="0" w:color="auto"/>
                  </w:tcBorders>
                  <w:hideMark/>
                </w:tcPr>
                <w:p w14:paraId="4AD263CC" w14:textId="77777777" w:rsidR="00CB050E" w:rsidRPr="00CB050E" w:rsidRDefault="00CB050E" w:rsidP="00CB050E">
                  <w:pPr>
                    <w:keepNext/>
                    <w:keepLines/>
                    <w:spacing w:before="0" w:after="0"/>
                    <w:rPr>
                      <w:rFonts w:ascii="Calibri Light" w:hAnsi="Calibri Light" w:cs="Calibri Light"/>
                      <w:color w:val="000000"/>
                      <w:sz w:val="18"/>
                      <w:szCs w:val="18"/>
                      <w:lang w:val="en-GB" w:eastAsia="ja-JP"/>
                    </w:rPr>
                  </w:pPr>
                  <w:del w:id="1214" w:author="Naoya Shibaike" w:date="2022-02-09T22:18:00Z">
                    <w:r w:rsidRPr="00CB050E" w:rsidDel="00CC5586">
                      <w:rPr>
                        <w:rFonts w:ascii="Calibri Light" w:eastAsia="SimSun" w:hAnsi="Calibri Light" w:cs="Calibri Light"/>
                        <w:color w:val="000000"/>
                        <w:sz w:val="18"/>
                        <w:szCs w:val="18"/>
                        <w:highlight w:val="yellow"/>
                        <w:lang w:val="en-GB" w:eastAsia="ja-JP"/>
                      </w:rPr>
                      <w:delText>[</w:delText>
                    </w:r>
                  </w:del>
                  <w:r w:rsidRPr="00CB050E">
                    <w:rPr>
                      <w:rFonts w:ascii="Calibri Light" w:eastAsia="SimSun" w:hAnsi="Calibri Light" w:cs="Calibri Light"/>
                      <w:color w:val="000000"/>
                      <w:sz w:val="18"/>
                      <w:szCs w:val="18"/>
                      <w:highlight w:val="yellow"/>
                      <w:lang w:val="en-GB" w:eastAsia="ja-JP"/>
                    </w:rPr>
                    <w:t>Per FS</w:t>
                  </w:r>
                  <w:del w:id="1215" w:author="Naoya Shibaike" w:date="2022-02-09T22:18:00Z">
                    <w:r w:rsidRPr="00CB050E" w:rsidDel="00CC5586">
                      <w:rPr>
                        <w:rFonts w:ascii="Calibri Light" w:eastAsia="SimSun" w:hAnsi="Calibri Light" w:cs="Calibri Light"/>
                        <w:color w:val="000000"/>
                        <w:sz w:val="18"/>
                        <w:szCs w:val="18"/>
                        <w:highlight w:val="yellow"/>
                        <w:lang w:val="en-GB" w:eastAsia="ja-JP"/>
                      </w:rPr>
                      <w:delText>]</w:delText>
                    </w:r>
                  </w:del>
                </w:p>
              </w:tc>
              <w:tc>
                <w:tcPr>
                  <w:tcW w:w="835" w:type="dxa"/>
                  <w:tcBorders>
                    <w:top w:val="single" w:sz="4" w:space="0" w:color="auto"/>
                    <w:left w:val="single" w:sz="4" w:space="0" w:color="auto"/>
                    <w:bottom w:val="single" w:sz="4" w:space="0" w:color="auto"/>
                    <w:right w:val="single" w:sz="4" w:space="0" w:color="auto"/>
                  </w:tcBorders>
                </w:tcPr>
                <w:p w14:paraId="044B6739"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6" w:type="dxa"/>
                  <w:tcBorders>
                    <w:top w:val="single" w:sz="4" w:space="0" w:color="auto"/>
                    <w:left w:val="single" w:sz="4" w:space="0" w:color="auto"/>
                    <w:bottom w:val="single" w:sz="4" w:space="0" w:color="auto"/>
                    <w:right w:val="single" w:sz="4" w:space="0" w:color="auto"/>
                  </w:tcBorders>
                </w:tcPr>
                <w:p w14:paraId="5BC3AE94"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833" w:type="dxa"/>
                  <w:tcBorders>
                    <w:top w:val="single" w:sz="4" w:space="0" w:color="auto"/>
                    <w:left w:val="single" w:sz="4" w:space="0" w:color="auto"/>
                    <w:bottom w:val="single" w:sz="4" w:space="0" w:color="auto"/>
                    <w:right w:val="single" w:sz="4" w:space="0" w:color="auto"/>
                  </w:tcBorders>
                </w:tcPr>
                <w:p w14:paraId="7D0D386E"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eastAsia="ja-JP"/>
                    </w:rPr>
                  </w:pPr>
                </w:p>
              </w:tc>
              <w:tc>
                <w:tcPr>
                  <w:tcW w:w="5228" w:type="dxa"/>
                  <w:tcBorders>
                    <w:top w:val="single" w:sz="4" w:space="0" w:color="auto"/>
                    <w:left w:val="single" w:sz="4" w:space="0" w:color="auto"/>
                    <w:bottom w:val="single" w:sz="4" w:space="0" w:color="auto"/>
                    <w:right w:val="single" w:sz="4" w:space="0" w:color="auto"/>
                  </w:tcBorders>
                </w:tcPr>
                <w:p w14:paraId="7F3ADDE7" w14:textId="77777777" w:rsidR="00CB050E" w:rsidRPr="00CB050E" w:rsidRDefault="00CB050E" w:rsidP="00CB050E">
                  <w:pPr>
                    <w:autoSpaceDE w:val="0"/>
                    <w:autoSpaceDN w:val="0"/>
                    <w:adjustRightInd w:val="0"/>
                    <w:snapToGrid w:val="0"/>
                    <w:spacing w:afterLines="50"/>
                    <w:contextualSpacing/>
                    <w:rPr>
                      <w:rFonts w:ascii="Calibri Light" w:hAnsi="Calibri Light" w:cs="Calibri Light"/>
                      <w:color w:val="000000"/>
                      <w:sz w:val="18"/>
                      <w:szCs w:val="18"/>
                      <w:lang w:eastAsia="ja-JP"/>
                    </w:rPr>
                  </w:pPr>
                  <w:r w:rsidRPr="00CB050E">
                    <w:rPr>
                      <w:rFonts w:ascii="Calibri Light" w:hAnsi="Calibri Light" w:cs="Calibri Light"/>
                      <w:color w:val="000000"/>
                      <w:sz w:val="18"/>
                      <w:szCs w:val="18"/>
                    </w:rPr>
                    <w:t xml:space="preserve">Note1: </w:t>
                  </w:r>
                </w:p>
                <w:p w14:paraId="105FD032" w14:textId="77777777" w:rsidR="00CB050E" w:rsidRPr="00CB050E" w:rsidRDefault="00CB050E" w:rsidP="009770EB">
                  <w:pPr>
                    <w:numPr>
                      <w:ilvl w:val="0"/>
                      <w:numId w:val="16"/>
                    </w:numPr>
                    <w:autoSpaceDE w:val="0"/>
                    <w:autoSpaceDN w:val="0"/>
                    <w:adjustRightInd w:val="0"/>
                    <w:snapToGrid w:val="0"/>
                    <w:spacing w:before="0" w:afterLines="50"/>
                    <w:contextualSpacing/>
                    <w:jc w:val="left"/>
                    <w:rPr>
                      <w:rFonts w:ascii="Calibri Light" w:eastAsia="SimSun" w:hAnsi="Calibri Light" w:cs="Calibri Light"/>
                      <w:color w:val="000000"/>
                      <w:sz w:val="18"/>
                      <w:szCs w:val="18"/>
                    </w:rPr>
                  </w:pPr>
                  <w:r w:rsidRPr="00CB050E">
                    <w:rPr>
                      <w:rFonts w:ascii="Calibri Light" w:eastAsia="SimSun" w:hAnsi="Calibri Light" w:cs="Calibri Light"/>
                      <w:color w:val="000000"/>
                      <w:sz w:val="18"/>
                      <w:szCs w:val="18"/>
                    </w:rPr>
                    <w:t>Applies for all supported xTyR where y&lt;=8</w:t>
                  </w:r>
                </w:p>
                <w:p w14:paraId="46C2C995" w14:textId="77777777" w:rsidR="00CB050E" w:rsidRPr="00CB050E" w:rsidRDefault="00CB050E" w:rsidP="009770EB">
                  <w:pPr>
                    <w:numPr>
                      <w:ilvl w:val="0"/>
                      <w:numId w:val="16"/>
                    </w:numPr>
                    <w:autoSpaceDE w:val="0"/>
                    <w:autoSpaceDN w:val="0"/>
                    <w:adjustRightInd w:val="0"/>
                    <w:snapToGrid w:val="0"/>
                    <w:spacing w:before="0" w:after="0"/>
                    <w:contextualSpacing/>
                    <w:jc w:val="left"/>
                    <w:rPr>
                      <w:rFonts w:ascii="Calibri Light" w:eastAsia="SimSun" w:hAnsi="Calibri Light" w:cs="Calibri Light"/>
                      <w:color w:val="000000"/>
                      <w:sz w:val="18"/>
                      <w:szCs w:val="18"/>
                    </w:rPr>
                  </w:pPr>
                  <w:r w:rsidRPr="00CB050E">
                    <w:rPr>
                      <w:rFonts w:ascii="Calibri Light" w:eastAsia="SimSun" w:hAnsi="Calibri Light" w:cs="Calibri Light"/>
                      <w:color w:val="000000"/>
                      <w:sz w:val="18"/>
                      <w:szCs w:val="18"/>
                    </w:rPr>
                    <w:t>For xTyR where y&gt;4, if UE does NOT support this feature, support maximum one SRS resource set for periodic SRS and maximum one SRS resource set for semi-persistent SRS</w:t>
                  </w:r>
                </w:p>
                <w:p w14:paraId="39BC348B" w14:textId="77777777" w:rsidR="00CB050E" w:rsidRPr="00CB050E" w:rsidRDefault="00CB050E" w:rsidP="009770EB">
                  <w:pPr>
                    <w:numPr>
                      <w:ilvl w:val="0"/>
                      <w:numId w:val="16"/>
                    </w:numPr>
                    <w:autoSpaceDE w:val="0"/>
                    <w:autoSpaceDN w:val="0"/>
                    <w:adjustRightInd w:val="0"/>
                    <w:snapToGrid w:val="0"/>
                    <w:spacing w:before="0" w:after="0"/>
                    <w:contextualSpacing/>
                    <w:jc w:val="left"/>
                    <w:rPr>
                      <w:rFonts w:ascii="Calibri Light" w:eastAsia="SimSun" w:hAnsi="Calibri Light" w:cs="Calibri Light"/>
                      <w:color w:val="000000"/>
                      <w:sz w:val="18"/>
                      <w:szCs w:val="18"/>
                    </w:rPr>
                  </w:pPr>
                  <w:r w:rsidRPr="00CB050E">
                    <w:rPr>
                      <w:rFonts w:ascii="Calibri Light" w:eastAsia="SimSun" w:hAnsi="Calibri Light" w:cs="Calibri Light"/>
                      <w:color w:val="000000"/>
                      <w:sz w:val="18"/>
                      <w:szCs w:val="18"/>
                    </w:rPr>
                    <w:t>For xTyR where y&lt;=4, if UE does not support this feature, follow Rel-15 on the number of resource sets for periodic and semi-persistent SRS</w:t>
                  </w:r>
                </w:p>
                <w:p w14:paraId="0438830E" w14:textId="77777777" w:rsidR="00CB050E" w:rsidRPr="00CB050E" w:rsidRDefault="00CB050E" w:rsidP="009770EB">
                  <w:pPr>
                    <w:numPr>
                      <w:ilvl w:val="0"/>
                      <w:numId w:val="16"/>
                    </w:numPr>
                    <w:autoSpaceDE w:val="0"/>
                    <w:autoSpaceDN w:val="0"/>
                    <w:adjustRightInd w:val="0"/>
                    <w:snapToGrid w:val="0"/>
                    <w:spacing w:before="0" w:after="0"/>
                    <w:contextualSpacing/>
                    <w:jc w:val="left"/>
                    <w:rPr>
                      <w:rFonts w:ascii="Calibri Light" w:eastAsia="SimSun" w:hAnsi="Calibri Light" w:cs="Calibri Light"/>
                      <w:color w:val="000000"/>
                      <w:sz w:val="18"/>
                      <w:szCs w:val="18"/>
                    </w:rPr>
                  </w:pPr>
                  <w:r w:rsidRPr="00CB050E">
                    <w:rPr>
                      <w:rFonts w:ascii="Calibri Light" w:eastAsia="SimSun" w:hAnsi="Calibri Light" w:cs="Calibri Light"/>
                      <w:color w:val="000000"/>
                      <w:sz w:val="18"/>
                      <w:szCs w:val="18"/>
                    </w:rPr>
                    <w:t>The two SP-SRS resource sets are not activated at the same time</w:t>
                  </w:r>
                </w:p>
                <w:p w14:paraId="0708594D"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p>
              </w:tc>
              <w:tc>
                <w:tcPr>
                  <w:tcW w:w="1201" w:type="dxa"/>
                  <w:tcBorders>
                    <w:top w:val="single" w:sz="4" w:space="0" w:color="auto"/>
                    <w:left w:val="single" w:sz="4" w:space="0" w:color="auto"/>
                    <w:bottom w:val="single" w:sz="4" w:space="0" w:color="auto"/>
                    <w:right w:val="single" w:sz="4" w:space="0" w:color="auto"/>
                  </w:tcBorders>
                  <w:hideMark/>
                </w:tcPr>
                <w:p w14:paraId="66568EB3" w14:textId="77777777" w:rsidR="00CB050E" w:rsidRPr="00CB050E" w:rsidRDefault="00CB050E" w:rsidP="00CB050E">
                  <w:pPr>
                    <w:keepNext/>
                    <w:keepLines/>
                    <w:spacing w:before="0" w:after="0"/>
                    <w:rPr>
                      <w:rFonts w:ascii="Calibri Light" w:eastAsia="SimSun" w:hAnsi="Calibri Light" w:cs="Calibri Light"/>
                      <w:color w:val="000000"/>
                      <w:sz w:val="18"/>
                      <w:szCs w:val="18"/>
                      <w:lang w:val="en-GB"/>
                    </w:rPr>
                  </w:pPr>
                  <w:r w:rsidRPr="00CB050E">
                    <w:rPr>
                      <w:rFonts w:ascii="Calibri Light" w:eastAsia="SimSun" w:hAnsi="Calibri Light" w:cs="Calibri Light"/>
                      <w:color w:val="000000"/>
                      <w:sz w:val="18"/>
                      <w:szCs w:val="18"/>
                      <w:lang w:val="en-GB"/>
                    </w:rPr>
                    <w:t>Optional with capability signalling</w:t>
                  </w:r>
                </w:p>
              </w:tc>
            </w:tr>
          </w:tbl>
          <w:p w14:paraId="1F0AE32F" w14:textId="77777777" w:rsidR="00CE3B02" w:rsidRPr="00434D06" w:rsidRDefault="00CE3B02" w:rsidP="00CE3B02">
            <w:pPr>
              <w:spacing w:beforeLines="50" w:before="120"/>
              <w:jc w:val="left"/>
              <w:rPr>
                <w:rFonts w:ascii="Calibri" w:hAnsi="Calibri" w:cs="Calibri"/>
                <w:color w:val="000000"/>
              </w:rPr>
            </w:pPr>
          </w:p>
        </w:tc>
      </w:tr>
      <w:tr w:rsidR="00CE3B02" w:rsidRPr="00434D06" w14:paraId="734FB511" w14:textId="77777777" w:rsidTr="00CE3B02">
        <w:tc>
          <w:tcPr>
            <w:tcW w:w="1818" w:type="dxa"/>
            <w:tcBorders>
              <w:top w:val="single" w:sz="4" w:space="0" w:color="auto"/>
              <w:left w:val="single" w:sz="4" w:space="0" w:color="auto"/>
              <w:bottom w:val="single" w:sz="4" w:space="0" w:color="auto"/>
              <w:right w:val="single" w:sz="4" w:space="0" w:color="auto"/>
            </w:tcBorders>
          </w:tcPr>
          <w:p w14:paraId="27BBDBD7"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EDA13E" w14:textId="77777777" w:rsidR="00CE3B02" w:rsidRPr="00434D06" w:rsidRDefault="00CE3B02" w:rsidP="00CE3B02">
            <w:pPr>
              <w:spacing w:beforeLines="50" w:before="120"/>
              <w:jc w:val="left"/>
              <w:rPr>
                <w:rFonts w:ascii="Calibri" w:hAnsi="Calibri" w:cs="Calibri"/>
                <w:color w:val="000000"/>
              </w:rPr>
            </w:pPr>
          </w:p>
        </w:tc>
      </w:tr>
      <w:tr w:rsidR="00CE3B02" w:rsidRPr="00434D06" w14:paraId="68692365" w14:textId="77777777" w:rsidTr="00CE3B02">
        <w:tc>
          <w:tcPr>
            <w:tcW w:w="1818" w:type="dxa"/>
            <w:tcBorders>
              <w:top w:val="single" w:sz="4" w:space="0" w:color="auto"/>
              <w:left w:val="single" w:sz="4" w:space="0" w:color="auto"/>
              <w:bottom w:val="single" w:sz="4" w:space="0" w:color="auto"/>
              <w:right w:val="single" w:sz="4" w:space="0" w:color="auto"/>
            </w:tcBorders>
          </w:tcPr>
          <w:p w14:paraId="53E23C9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3B70F5" w14:textId="77777777" w:rsidR="00CE3B02" w:rsidRPr="00434D06" w:rsidRDefault="00CE3B02" w:rsidP="00CE3B02">
            <w:pPr>
              <w:spacing w:beforeLines="50" w:before="120"/>
              <w:jc w:val="left"/>
              <w:rPr>
                <w:rFonts w:ascii="Calibri" w:hAnsi="Calibri" w:cs="Calibri"/>
                <w:color w:val="000000"/>
              </w:rPr>
            </w:pPr>
          </w:p>
        </w:tc>
      </w:tr>
      <w:tr w:rsidR="00CE3B02" w:rsidRPr="00434D06" w14:paraId="1CC52022" w14:textId="77777777" w:rsidTr="00CE3B02">
        <w:tc>
          <w:tcPr>
            <w:tcW w:w="1818" w:type="dxa"/>
            <w:tcBorders>
              <w:top w:val="single" w:sz="4" w:space="0" w:color="auto"/>
              <w:left w:val="single" w:sz="4" w:space="0" w:color="auto"/>
              <w:bottom w:val="single" w:sz="4" w:space="0" w:color="auto"/>
              <w:right w:val="single" w:sz="4" w:space="0" w:color="auto"/>
            </w:tcBorders>
          </w:tcPr>
          <w:p w14:paraId="247FC2F8"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675F70" w14:textId="77777777" w:rsidR="00CE3B02" w:rsidRPr="00434D06" w:rsidRDefault="00CE3B02" w:rsidP="00CE3B02">
            <w:pPr>
              <w:spacing w:beforeLines="50" w:before="120"/>
              <w:jc w:val="left"/>
              <w:rPr>
                <w:rFonts w:ascii="Calibri" w:hAnsi="Calibri" w:cs="Calibri"/>
                <w:color w:val="000000"/>
              </w:rPr>
            </w:pPr>
          </w:p>
        </w:tc>
      </w:tr>
      <w:tr w:rsidR="00CE3B02" w:rsidRPr="00434D06" w14:paraId="4026E0A3" w14:textId="77777777" w:rsidTr="00CE3B02">
        <w:tc>
          <w:tcPr>
            <w:tcW w:w="1818" w:type="dxa"/>
            <w:tcBorders>
              <w:top w:val="single" w:sz="4" w:space="0" w:color="auto"/>
              <w:left w:val="single" w:sz="4" w:space="0" w:color="auto"/>
              <w:bottom w:val="single" w:sz="4" w:space="0" w:color="auto"/>
              <w:right w:val="single" w:sz="4" w:space="0" w:color="auto"/>
            </w:tcBorders>
          </w:tcPr>
          <w:p w14:paraId="516E8707"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3EE6BF" w14:textId="77777777" w:rsidR="00CE3B02" w:rsidRPr="00434D06" w:rsidRDefault="00CE3B02" w:rsidP="00CE3B02">
            <w:pPr>
              <w:spacing w:beforeLines="50" w:before="120"/>
              <w:jc w:val="left"/>
              <w:rPr>
                <w:rFonts w:ascii="Calibri" w:hAnsi="Calibri" w:cs="Calibri"/>
                <w:color w:val="000000"/>
              </w:rPr>
            </w:pPr>
          </w:p>
        </w:tc>
      </w:tr>
      <w:tr w:rsidR="00CE3B02" w:rsidRPr="00434D06" w14:paraId="1EDE5750" w14:textId="77777777" w:rsidTr="00CE3B02">
        <w:tc>
          <w:tcPr>
            <w:tcW w:w="1818" w:type="dxa"/>
            <w:tcBorders>
              <w:top w:val="single" w:sz="4" w:space="0" w:color="auto"/>
              <w:left w:val="single" w:sz="4" w:space="0" w:color="auto"/>
              <w:bottom w:val="single" w:sz="4" w:space="0" w:color="auto"/>
              <w:right w:val="single" w:sz="4" w:space="0" w:color="auto"/>
            </w:tcBorders>
          </w:tcPr>
          <w:p w14:paraId="2E84B059"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6E05B9" w14:textId="77777777" w:rsidR="00CE3B02" w:rsidRPr="00434D06" w:rsidRDefault="00CE3B02" w:rsidP="00CE3B02">
            <w:pPr>
              <w:spacing w:beforeLines="50" w:before="120"/>
              <w:jc w:val="left"/>
              <w:rPr>
                <w:rFonts w:ascii="Calibri" w:hAnsi="Calibri" w:cs="Calibri"/>
                <w:color w:val="000000"/>
              </w:rPr>
            </w:pPr>
          </w:p>
        </w:tc>
      </w:tr>
      <w:tr w:rsidR="00CE3B02" w:rsidRPr="00434D06" w14:paraId="03E54D5E" w14:textId="77777777" w:rsidTr="00CE3B02">
        <w:tc>
          <w:tcPr>
            <w:tcW w:w="1818" w:type="dxa"/>
            <w:tcBorders>
              <w:top w:val="single" w:sz="4" w:space="0" w:color="auto"/>
              <w:left w:val="single" w:sz="4" w:space="0" w:color="auto"/>
              <w:bottom w:val="single" w:sz="4" w:space="0" w:color="auto"/>
              <w:right w:val="single" w:sz="4" w:space="0" w:color="auto"/>
            </w:tcBorders>
          </w:tcPr>
          <w:p w14:paraId="52C8480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7FA4E1" w14:textId="77777777" w:rsidR="00CE3B02" w:rsidRPr="00434D06" w:rsidRDefault="00CE3B02" w:rsidP="00CE3B02">
            <w:pPr>
              <w:spacing w:beforeLines="50" w:before="120"/>
              <w:jc w:val="left"/>
              <w:rPr>
                <w:rFonts w:ascii="Calibri" w:hAnsi="Calibri" w:cs="Calibri"/>
                <w:color w:val="000000"/>
              </w:rPr>
            </w:pPr>
          </w:p>
        </w:tc>
      </w:tr>
      <w:tr w:rsidR="00CE3B02" w:rsidRPr="00434D06" w14:paraId="2F48F329" w14:textId="77777777" w:rsidTr="00CE3B02">
        <w:tc>
          <w:tcPr>
            <w:tcW w:w="1818" w:type="dxa"/>
            <w:tcBorders>
              <w:top w:val="single" w:sz="4" w:space="0" w:color="auto"/>
              <w:left w:val="single" w:sz="4" w:space="0" w:color="auto"/>
              <w:bottom w:val="single" w:sz="4" w:space="0" w:color="auto"/>
              <w:right w:val="single" w:sz="4" w:space="0" w:color="auto"/>
            </w:tcBorders>
          </w:tcPr>
          <w:p w14:paraId="0ED5CBC5"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F6F605" w14:textId="77777777" w:rsidR="00CE3B02" w:rsidRPr="00434D06" w:rsidRDefault="00CE3B02" w:rsidP="00CE3B02">
            <w:pPr>
              <w:spacing w:beforeLines="50" w:before="120"/>
              <w:jc w:val="left"/>
              <w:rPr>
                <w:rFonts w:ascii="Calibri" w:hAnsi="Calibri" w:cs="Calibri"/>
                <w:color w:val="000000"/>
              </w:rPr>
            </w:pPr>
          </w:p>
        </w:tc>
      </w:tr>
      <w:tr w:rsidR="00CE3B02" w:rsidRPr="00434D06" w14:paraId="7DAA85B6" w14:textId="77777777" w:rsidTr="00CE3B02">
        <w:tc>
          <w:tcPr>
            <w:tcW w:w="1818" w:type="dxa"/>
            <w:tcBorders>
              <w:top w:val="single" w:sz="4" w:space="0" w:color="auto"/>
              <w:left w:val="single" w:sz="4" w:space="0" w:color="auto"/>
              <w:bottom w:val="single" w:sz="4" w:space="0" w:color="auto"/>
              <w:right w:val="single" w:sz="4" w:space="0" w:color="auto"/>
            </w:tcBorders>
          </w:tcPr>
          <w:p w14:paraId="1CA54177"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D3658" w14:textId="77777777" w:rsidR="00CE3B02" w:rsidRPr="00434D06" w:rsidRDefault="00CE3B02" w:rsidP="00CE3B02">
            <w:pPr>
              <w:spacing w:beforeLines="50" w:before="120"/>
              <w:jc w:val="left"/>
              <w:rPr>
                <w:rFonts w:ascii="Calibri" w:hAnsi="Calibri" w:cs="Calibri"/>
                <w:color w:val="000000"/>
              </w:rPr>
            </w:pPr>
          </w:p>
        </w:tc>
      </w:tr>
      <w:tr w:rsidR="00CE3B02" w:rsidRPr="00434D06" w14:paraId="44998E41" w14:textId="77777777" w:rsidTr="00CE3B02">
        <w:tc>
          <w:tcPr>
            <w:tcW w:w="1818" w:type="dxa"/>
            <w:tcBorders>
              <w:top w:val="single" w:sz="4" w:space="0" w:color="auto"/>
              <w:left w:val="single" w:sz="4" w:space="0" w:color="auto"/>
              <w:bottom w:val="single" w:sz="4" w:space="0" w:color="auto"/>
              <w:right w:val="single" w:sz="4" w:space="0" w:color="auto"/>
            </w:tcBorders>
          </w:tcPr>
          <w:p w14:paraId="11D89CB8"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00ED3A" w14:textId="77777777" w:rsidR="00CE3B02" w:rsidRPr="00434D06" w:rsidRDefault="00CE3B02" w:rsidP="00CE3B02">
            <w:pPr>
              <w:spacing w:beforeLines="50" w:before="120"/>
              <w:jc w:val="left"/>
              <w:rPr>
                <w:rFonts w:ascii="Calibri" w:hAnsi="Calibri" w:cs="Calibri"/>
                <w:color w:val="000000"/>
              </w:rPr>
            </w:pPr>
          </w:p>
        </w:tc>
      </w:tr>
      <w:tr w:rsidR="00CE3B02" w:rsidRPr="00434D06" w14:paraId="011FEC8E" w14:textId="77777777" w:rsidTr="00CE3B02">
        <w:tc>
          <w:tcPr>
            <w:tcW w:w="1818" w:type="dxa"/>
            <w:tcBorders>
              <w:top w:val="single" w:sz="4" w:space="0" w:color="auto"/>
              <w:left w:val="single" w:sz="4" w:space="0" w:color="auto"/>
              <w:bottom w:val="single" w:sz="4" w:space="0" w:color="auto"/>
              <w:right w:val="single" w:sz="4" w:space="0" w:color="auto"/>
            </w:tcBorders>
          </w:tcPr>
          <w:p w14:paraId="51F338B1"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33DD7C" w14:textId="77777777" w:rsidR="00492533" w:rsidRDefault="00492533" w:rsidP="00492533">
            <w:pPr>
              <w:rPr>
                <w:rFonts w:ascii="Times New Roman" w:eastAsia="MS Mincho" w:hAnsi="Times New Roman"/>
                <w:b/>
                <w:bCs/>
                <w:i/>
                <w:iCs/>
                <w:szCs w:val="22"/>
              </w:rPr>
            </w:pPr>
            <w:r>
              <w:rPr>
                <w:rFonts w:eastAsia="MS Mincho"/>
                <w:b/>
                <w:bCs/>
                <w:i/>
                <w:iCs/>
                <w:szCs w:val="22"/>
                <w:u w:val="single"/>
              </w:rPr>
              <w:t xml:space="preserve">Proposal 9-5: </w:t>
            </w:r>
            <w:r>
              <w:rPr>
                <w:rFonts w:eastAsia="MS Mincho"/>
                <w:b/>
                <w:bCs/>
                <w:i/>
                <w:iCs/>
                <w:szCs w:val="22"/>
              </w:rPr>
              <w:t>Support reporting granularity of per-FS for FG 23-8-4 to align with reporting type of the prerequisite 2-53.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02"/>
              <w:gridCol w:w="2920"/>
              <w:gridCol w:w="4258"/>
              <w:gridCol w:w="495"/>
              <w:gridCol w:w="222"/>
              <w:gridCol w:w="222"/>
              <w:gridCol w:w="222"/>
              <w:gridCol w:w="679"/>
              <w:gridCol w:w="222"/>
              <w:gridCol w:w="222"/>
              <w:gridCol w:w="222"/>
              <w:gridCol w:w="7174"/>
              <w:gridCol w:w="1880"/>
            </w:tblGrid>
            <w:tr w:rsidR="007750EC" w:rsidRPr="007750EC" w14:paraId="08416A08" w14:textId="77777777" w:rsidTr="007750EC">
              <w:tc>
                <w:tcPr>
                  <w:tcW w:w="0" w:type="auto"/>
                  <w:shd w:val="clear" w:color="auto" w:fill="auto"/>
                </w:tcPr>
                <w:p w14:paraId="1DDE6EB2" w14:textId="7DD1997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 NR_FeMIMO</w:t>
                  </w:r>
                </w:p>
              </w:tc>
              <w:tc>
                <w:tcPr>
                  <w:tcW w:w="0" w:type="auto"/>
                  <w:shd w:val="clear" w:color="auto" w:fill="auto"/>
                </w:tcPr>
                <w:p w14:paraId="794967AB" w14:textId="6CF9BF19"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23-8-4</w:t>
                  </w:r>
                </w:p>
              </w:tc>
              <w:tc>
                <w:tcPr>
                  <w:tcW w:w="0" w:type="auto"/>
                  <w:shd w:val="clear" w:color="auto" w:fill="auto"/>
                </w:tcPr>
                <w:p w14:paraId="101B167E" w14:textId="442523EF"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zh-CN"/>
                    </w:rPr>
                    <w:t>Maximum 2 SP and 1 periodic SRS sets for antenna switching</w:t>
                  </w:r>
                </w:p>
              </w:tc>
              <w:tc>
                <w:tcPr>
                  <w:tcW w:w="0" w:type="auto"/>
                  <w:shd w:val="clear" w:color="auto" w:fill="auto"/>
                </w:tcPr>
                <w:p w14:paraId="7A3A8D8D" w14:textId="5FE0596B"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 w:val="18"/>
                      <w:szCs w:val="18"/>
                      <w:lang w:eastAsia="zh-CN"/>
                    </w:rPr>
                    <w:t>Support of maximum 2 SP SRS resource sets and maximum 1 periodic SRS resource set for antenna switching</w:t>
                  </w:r>
                </w:p>
              </w:tc>
              <w:tc>
                <w:tcPr>
                  <w:tcW w:w="0" w:type="auto"/>
                  <w:shd w:val="clear" w:color="auto" w:fill="auto"/>
                </w:tcPr>
                <w:p w14:paraId="335559C0" w14:textId="3CD356A8"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2-53</w:t>
                  </w:r>
                </w:p>
              </w:tc>
              <w:tc>
                <w:tcPr>
                  <w:tcW w:w="0" w:type="auto"/>
                  <w:shd w:val="clear" w:color="auto" w:fill="auto"/>
                </w:tcPr>
                <w:p w14:paraId="6C60FA9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5F7A0C2E"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683229D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677BCA83" w14:textId="12B03D61"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strike/>
                      <w:color w:val="0070C0"/>
                      <w:szCs w:val="18"/>
                      <w:lang w:eastAsia="ja-JP"/>
                    </w:rPr>
                    <w:t>[</w:t>
                  </w:r>
                  <w:r w:rsidRPr="007750EC">
                    <w:rPr>
                      <w:rFonts w:ascii="Calibri Light" w:hAnsi="Calibri Light" w:cs="Calibri Light"/>
                      <w:color w:val="000000"/>
                      <w:szCs w:val="18"/>
                      <w:lang w:eastAsia="ja-JP"/>
                    </w:rPr>
                    <w:t>Per FS</w:t>
                  </w:r>
                  <w:r w:rsidRPr="007750EC">
                    <w:rPr>
                      <w:rFonts w:ascii="Calibri Light" w:hAnsi="Calibri Light" w:cs="Calibri Light"/>
                      <w:strike/>
                      <w:color w:val="0070C0"/>
                      <w:szCs w:val="18"/>
                      <w:lang w:eastAsia="ja-JP"/>
                    </w:rPr>
                    <w:t>]</w:t>
                  </w:r>
                </w:p>
              </w:tc>
              <w:tc>
                <w:tcPr>
                  <w:tcW w:w="0" w:type="auto"/>
                  <w:shd w:val="clear" w:color="auto" w:fill="auto"/>
                </w:tcPr>
                <w:p w14:paraId="1314E047"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22ECD1B8"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7236561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0E2F7D9F" w14:textId="77777777" w:rsidR="00492533" w:rsidRPr="007750EC" w:rsidRDefault="00492533" w:rsidP="007750EC">
                  <w:pPr>
                    <w:autoSpaceDE w:val="0"/>
                    <w:autoSpaceDN w:val="0"/>
                    <w:adjustRightInd w:val="0"/>
                    <w:snapToGrid w:val="0"/>
                    <w:spacing w:afterLines="50"/>
                    <w:contextualSpacing/>
                    <w:rPr>
                      <w:rFonts w:ascii="Calibri Light" w:hAnsi="Calibri Light" w:cs="Calibri Light"/>
                      <w:color w:val="000000"/>
                      <w:sz w:val="18"/>
                      <w:szCs w:val="18"/>
                      <w:lang w:eastAsia="ja-JP"/>
                    </w:rPr>
                  </w:pPr>
                  <w:r w:rsidRPr="007750EC">
                    <w:rPr>
                      <w:rFonts w:ascii="Calibri Light" w:hAnsi="Calibri Light" w:cs="Calibri Light"/>
                      <w:color w:val="000000"/>
                      <w:sz w:val="18"/>
                      <w:szCs w:val="18"/>
                    </w:rPr>
                    <w:t xml:space="preserve">Note1: </w:t>
                  </w:r>
                </w:p>
                <w:p w14:paraId="4EF2E5E6" w14:textId="77777777" w:rsidR="00492533" w:rsidRPr="007750EC" w:rsidRDefault="00492533" w:rsidP="007750EC">
                  <w:pPr>
                    <w:pStyle w:val="ListParagraph"/>
                    <w:numPr>
                      <w:ilvl w:val="0"/>
                      <w:numId w:val="189"/>
                    </w:numPr>
                    <w:autoSpaceDE w:val="0"/>
                    <w:autoSpaceDN w:val="0"/>
                    <w:adjustRightInd w:val="0"/>
                    <w:snapToGrid w:val="0"/>
                    <w:spacing w:before="0" w:afterLines="50"/>
                    <w:jc w:val="left"/>
                    <w:rPr>
                      <w:rFonts w:ascii="Calibri Light" w:hAnsi="Calibri Light" w:cs="Calibri Light"/>
                      <w:color w:val="000000"/>
                      <w:sz w:val="18"/>
                      <w:szCs w:val="18"/>
                    </w:rPr>
                  </w:pPr>
                  <w:r w:rsidRPr="007750EC">
                    <w:rPr>
                      <w:rFonts w:ascii="Calibri Light" w:hAnsi="Calibri Light" w:cs="Calibri Light"/>
                      <w:color w:val="000000"/>
                      <w:sz w:val="18"/>
                      <w:szCs w:val="18"/>
                    </w:rPr>
                    <w:t>Applies for all supported xTyR where y&lt;=8</w:t>
                  </w:r>
                </w:p>
                <w:p w14:paraId="576A77AE" w14:textId="77777777" w:rsidR="00492533" w:rsidRPr="007750EC" w:rsidRDefault="00492533" w:rsidP="007750EC">
                  <w:pPr>
                    <w:pStyle w:val="ListParagraph"/>
                    <w:numPr>
                      <w:ilvl w:val="0"/>
                      <w:numId w:val="189"/>
                    </w:numPr>
                    <w:autoSpaceDE w:val="0"/>
                    <w:autoSpaceDN w:val="0"/>
                    <w:adjustRightInd w:val="0"/>
                    <w:snapToGrid w:val="0"/>
                    <w:spacing w:before="0" w:afterLines="50"/>
                    <w:jc w:val="left"/>
                    <w:rPr>
                      <w:rFonts w:ascii="Calibri Light" w:hAnsi="Calibri Light" w:cs="Calibri Light"/>
                      <w:color w:val="000000"/>
                      <w:sz w:val="18"/>
                      <w:szCs w:val="18"/>
                    </w:rPr>
                  </w:pPr>
                  <w:r w:rsidRPr="007750EC">
                    <w:rPr>
                      <w:rFonts w:ascii="Calibri Light" w:hAnsi="Calibri Light" w:cs="Calibri Light"/>
                      <w:color w:val="000000"/>
                      <w:sz w:val="18"/>
                      <w:szCs w:val="18"/>
                    </w:rPr>
                    <w:t>For xTyR where y&gt;4, if UE does NOT support this feature, support maximum one SRS resource set for periodic SRS and maximum one SRS resource set for semi-persistent SRS</w:t>
                  </w:r>
                </w:p>
                <w:p w14:paraId="2A7E20DC" w14:textId="77777777" w:rsidR="00492533" w:rsidRPr="007750EC" w:rsidRDefault="00492533" w:rsidP="007750EC">
                  <w:pPr>
                    <w:pStyle w:val="ListParagraph"/>
                    <w:numPr>
                      <w:ilvl w:val="0"/>
                      <w:numId w:val="189"/>
                    </w:numPr>
                    <w:autoSpaceDE w:val="0"/>
                    <w:autoSpaceDN w:val="0"/>
                    <w:adjustRightInd w:val="0"/>
                    <w:snapToGrid w:val="0"/>
                    <w:spacing w:before="0" w:afterLines="50"/>
                    <w:jc w:val="left"/>
                    <w:rPr>
                      <w:rFonts w:ascii="Calibri Light" w:hAnsi="Calibri Light" w:cs="Calibri Light"/>
                      <w:color w:val="000000"/>
                      <w:sz w:val="18"/>
                      <w:szCs w:val="18"/>
                    </w:rPr>
                  </w:pPr>
                  <w:r w:rsidRPr="007750EC">
                    <w:rPr>
                      <w:rFonts w:ascii="Calibri Light" w:hAnsi="Calibri Light" w:cs="Calibri Light"/>
                      <w:color w:val="000000"/>
                      <w:sz w:val="18"/>
                      <w:szCs w:val="18"/>
                    </w:rPr>
                    <w:t>For xTyR where y&lt;=4, if UE does not support this feature, follow Rel-15 on the number of resource sets for periodic and semi-persistent SRS</w:t>
                  </w:r>
                </w:p>
                <w:p w14:paraId="43BF58CF" w14:textId="77777777" w:rsidR="00492533" w:rsidRPr="007750EC" w:rsidRDefault="00492533" w:rsidP="007750EC">
                  <w:pPr>
                    <w:pStyle w:val="ListParagraph"/>
                    <w:numPr>
                      <w:ilvl w:val="0"/>
                      <w:numId w:val="189"/>
                    </w:numPr>
                    <w:autoSpaceDE w:val="0"/>
                    <w:autoSpaceDN w:val="0"/>
                    <w:adjustRightInd w:val="0"/>
                    <w:snapToGrid w:val="0"/>
                    <w:spacing w:before="0" w:afterLines="50"/>
                    <w:jc w:val="left"/>
                    <w:rPr>
                      <w:rFonts w:ascii="Calibri Light" w:hAnsi="Calibri Light" w:cs="Calibri Light"/>
                      <w:color w:val="000000"/>
                      <w:sz w:val="18"/>
                      <w:szCs w:val="18"/>
                    </w:rPr>
                  </w:pPr>
                  <w:r w:rsidRPr="007750EC">
                    <w:rPr>
                      <w:rFonts w:ascii="Calibri Light" w:hAnsi="Calibri Light" w:cs="Calibri Light"/>
                      <w:color w:val="000000"/>
                      <w:sz w:val="18"/>
                      <w:szCs w:val="18"/>
                    </w:rPr>
                    <w:t>The two SP-SRS resource sets are not activated at the same time</w:t>
                  </w:r>
                </w:p>
                <w:p w14:paraId="29916675" w14:textId="77777777" w:rsidR="00492533" w:rsidRPr="007750EC" w:rsidRDefault="00492533" w:rsidP="007750EC">
                  <w:pPr>
                    <w:spacing w:beforeLines="50" w:before="120"/>
                    <w:jc w:val="left"/>
                    <w:rPr>
                      <w:rFonts w:ascii="Calibri" w:hAnsi="Calibri" w:cs="Calibri"/>
                      <w:color w:val="000000"/>
                    </w:rPr>
                  </w:pPr>
                </w:p>
              </w:tc>
              <w:tc>
                <w:tcPr>
                  <w:tcW w:w="0" w:type="auto"/>
                  <w:shd w:val="clear" w:color="auto" w:fill="auto"/>
                </w:tcPr>
                <w:p w14:paraId="4A144FAD" w14:textId="1EBEE294" w:rsidR="00492533" w:rsidRPr="007750EC" w:rsidRDefault="00492533" w:rsidP="007750EC">
                  <w:pPr>
                    <w:spacing w:beforeLines="50" w:before="120"/>
                    <w:jc w:val="left"/>
                    <w:rPr>
                      <w:rFonts w:ascii="Calibri" w:hAnsi="Calibri" w:cs="Calibri"/>
                      <w:color w:val="000000"/>
                    </w:rPr>
                  </w:pPr>
                  <w:r w:rsidRPr="007750EC">
                    <w:rPr>
                      <w:rFonts w:ascii="Calibri Light" w:hAnsi="Calibri Light" w:cs="Calibri Light"/>
                      <w:color w:val="000000"/>
                      <w:szCs w:val="18"/>
                      <w:lang w:eastAsia="ja-JP"/>
                    </w:rPr>
                    <w:t>Optional with capability signalling</w:t>
                  </w:r>
                </w:p>
              </w:tc>
            </w:tr>
          </w:tbl>
          <w:p w14:paraId="7AD2B969" w14:textId="77777777" w:rsidR="00CE3B02" w:rsidRPr="00434D06" w:rsidRDefault="00CE3B02" w:rsidP="00CE3B02">
            <w:pPr>
              <w:spacing w:beforeLines="50" w:before="120"/>
              <w:jc w:val="left"/>
              <w:rPr>
                <w:rFonts w:ascii="Calibri" w:hAnsi="Calibri" w:cs="Calibri"/>
                <w:color w:val="000000"/>
              </w:rPr>
            </w:pPr>
          </w:p>
        </w:tc>
      </w:tr>
      <w:tr w:rsidR="00CE3B02" w:rsidRPr="00434D06" w14:paraId="03E7E2B8" w14:textId="77777777" w:rsidTr="00CE3B02">
        <w:tc>
          <w:tcPr>
            <w:tcW w:w="1818" w:type="dxa"/>
            <w:tcBorders>
              <w:top w:val="single" w:sz="4" w:space="0" w:color="auto"/>
              <w:left w:val="single" w:sz="4" w:space="0" w:color="auto"/>
              <w:bottom w:val="single" w:sz="4" w:space="0" w:color="auto"/>
              <w:right w:val="single" w:sz="4" w:space="0" w:color="auto"/>
            </w:tcBorders>
          </w:tcPr>
          <w:p w14:paraId="40C2BD5B"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E727A0" w14:textId="77777777" w:rsidR="00CE3B02" w:rsidRPr="00434D06" w:rsidRDefault="00CE3B02" w:rsidP="00CE3B02">
            <w:pPr>
              <w:spacing w:beforeLines="50" w:before="120"/>
              <w:jc w:val="left"/>
              <w:rPr>
                <w:rFonts w:ascii="Calibri" w:hAnsi="Calibri" w:cs="Calibri"/>
                <w:color w:val="000000"/>
              </w:rPr>
            </w:pPr>
          </w:p>
        </w:tc>
      </w:tr>
    </w:tbl>
    <w:p w14:paraId="71F16C28" w14:textId="77777777" w:rsidR="00CE3B02" w:rsidRPr="004D050E" w:rsidRDefault="00CE3B02" w:rsidP="00CE3B02">
      <w:pPr>
        <w:pStyle w:val="maintext"/>
        <w:ind w:firstLineChars="90" w:firstLine="180"/>
        <w:rPr>
          <w:rFonts w:ascii="Calibri" w:hAnsi="Calibri" w:cs="Arial"/>
        </w:rPr>
      </w:pPr>
    </w:p>
    <w:p w14:paraId="55CF2707"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478"/>
        <w:gridCol w:w="6680"/>
        <w:gridCol w:w="1137"/>
        <w:gridCol w:w="222"/>
        <w:gridCol w:w="222"/>
        <w:gridCol w:w="222"/>
        <w:gridCol w:w="947"/>
        <w:gridCol w:w="222"/>
        <w:gridCol w:w="222"/>
        <w:gridCol w:w="222"/>
        <w:gridCol w:w="222"/>
        <w:gridCol w:w="2858"/>
      </w:tblGrid>
      <w:tr w:rsidR="006F564F" w:rsidRPr="00275D7B" w14:paraId="1B26C6C3" w14:textId="77777777" w:rsidTr="00CE3B02">
        <w:tc>
          <w:tcPr>
            <w:tcW w:w="0" w:type="auto"/>
            <w:shd w:val="clear" w:color="auto" w:fill="auto"/>
          </w:tcPr>
          <w:p w14:paraId="071911FC" w14:textId="44BE101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67D3AD3D" w14:textId="4A7BD1B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23-8-5</w:t>
            </w:r>
          </w:p>
        </w:tc>
        <w:tc>
          <w:tcPr>
            <w:tcW w:w="0" w:type="auto"/>
            <w:shd w:val="clear" w:color="auto" w:fill="auto"/>
          </w:tcPr>
          <w:p w14:paraId="3EA9DBF2" w14:textId="0B293C6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Increased repetition for SRS</w:t>
            </w:r>
          </w:p>
        </w:tc>
        <w:tc>
          <w:tcPr>
            <w:tcW w:w="0" w:type="auto"/>
            <w:shd w:val="clear" w:color="auto" w:fill="auto"/>
          </w:tcPr>
          <w:p w14:paraId="1567A424" w14:textId="47FE72D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increased repetition patterns (8, 10, 12, 14 symbols) for SRS resource</w:t>
            </w:r>
          </w:p>
        </w:tc>
        <w:tc>
          <w:tcPr>
            <w:tcW w:w="0" w:type="auto"/>
            <w:shd w:val="clear" w:color="auto" w:fill="auto"/>
          </w:tcPr>
          <w:p w14:paraId="4410A8A8" w14:textId="07876F0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10-11, 2-52</w:t>
            </w:r>
          </w:p>
        </w:tc>
        <w:tc>
          <w:tcPr>
            <w:tcW w:w="0" w:type="auto"/>
            <w:shd w:val="clear" w:color="auto" w:fill="auto"/>
          </w:tcPr>
          <w:p w14:paraId="4E231BF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3F55C0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6D93FD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7729171" w14:textId="71BB34B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4142655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363A1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A5F070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A9E6C3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AAB5D4A" w14:textId="35E2FE4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39A3E974" w14:textId="77777777" w:rsidR="00CE3B02" w:rsidRPr="00434D06" w:rsidRDefault="00CE3B02" w:rsidP="00CE3B02">
      <w:pPr>
        <w:pStyle w:val="maintext"/>
        <w:ind w:firstLineChars="90" w:firstLine="180"/>
        <w:rPr>
          <w:rFonts w:ascii="Calibri" w:hAnsi="Calibri" w:cs="Arial"/>
          <w:color w:val="000000"/>
        </w:rPr>
      </w:pPr>
    </w:p>
    <w:p w14:paraId="603FCCF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3B02" w:rsidRPr="00434D06" w14:paraId="617A125D"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A7516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EA102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09E8785" w14:textId="77777777" w:rsidTr="00CE3B02">
        <w:tc>
          <w:tcPr>
            <w:tcW w:w="1818" w:type="dxa"/>
            <w:tcBorders>
              <w:top w:val="single" w:sz="4" w:space="0" w:color="auto"/>
              <w:left w:val="single" w:sz="4" w:space="0" w:color="auto"/>
              <w:bottom w:val="single" w:sz="4" w:space="0" w:color="auto"/>
              <w:right w:val="single" w:sz="4" w:space="0" w:color="auto"/>
            </w:tcBorders>
          </w:tcPr>
          <w:p w14:paraId="231F5919"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A9C95C" w14:textId="77777777" w:rsidR="00CE3B02" w:rsidRPr="00434D06" w:rsidRDefault="00CE3B02" w:rsidP="00CE3B02">
            <w:pPr>
              <w:spacing w:beforeLines="50" w:before="120"/>
              <w:jc w:val="left"/>
              <w:rPr>
                <w:rFonts w:ascii="Calibri" w:hAnsi="Calibri" w:cs="Calibri"/>
                <w:color w:val="000000"/>
              </w:rPr>
            </w:pPr>
          </w:p>
        </w:tc>
      </w:tr>
      <w:tr w:rsidR="00CE3B02" w:rsidRPr="00434D06" w14:paraId="7EAEFFC3" w14:textId="77777777" w:rsidTr="00CE3B02">
        <w:tc>
          <w:tcPr>
            <w:tcW w:w="1818" w:type="dxa"/>
            <w:tcBorders>
              <w:top w:val="single" w:sz="4" w:space="0" w:color="auto"/>
              <w:left w:val="single" w:sz="4" w:space="0" w:color="auto"/>
              <w:bottom w:val="single" w:sz="4" w:space="0" w:color="auto"/>
              <w:right w:val="single" w:sz="4" w:space="0" w:color="auto"/>
            </w:tcBorders>
          </w:tcPr>
          <w:p w14:paraId="5CC1BC87"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6A5E44" w14:textId="77777777" w:rsidR="00CE3B02" w:rsidRPr="00434D06" w:rsidRDefault="00CE3B02" w:rsidP="00CE3B02">
            <w:pPr>
              <w:spacing w:beforeLines="50" w:before="120"/>
              <w:jc w:val="left"/>
              <w:rPr>
                <w:rFonts w:ascii="Calibri" w:hAnsi="Calibri" w:cs="Calibri"/>
                <w:color w:val="000000"/>
              </w:rPr>
            </w:pPr>
          </w:p>
        </w:tc>
      </w:tr>
      <w:tr w:rsidR="00CE3B02" w:rsidRPr="00434D06" w14:paraId="5109B22F" w14:textId="77777777" w:rsidTr="00CE3B02">
        <w:tc>
          <w:tcPr>
            <w:tcW w:w="1818" w:type="dxa"/>
            <w:tcBorders>
              <w:top w:val="single" w:sz="4" w:space="0" w:color="auto"/>
              <w:left w:val="single" w:sz="4" w:space="0" w:color="auto"/>
              <w:bottom w:val="single" w:sz="4" w:space="0" w:color="auto"/>
              <w:right w:val="single" w:sz="4" w:space="0" w:color="auto"/>
            </w:tcBorders>
          </w:tcPr>
          <w:p w14:paraId="1A96CA5D"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E0244" w14:textId="77777777" w:rsidR="00CE3B02" w:rsidRPr="00434D06" w:rsidRDefault="00CE3B02" w:rsidP="00CE3B02">
            <w:pPr>
              <w:spacing w:beforeLines="50" w:before="120"/>
              <w:jc w:val="left"/>
              <w:rPr>
                <w:rFonts w:ascii="Calibri" w:hAnsi="Calibri" w:cs="Calibri"/>
                <w:color w:val="000000"/>
              </w:rPr>
            </w:pPr>
          </w:p>
        </w:tc>
      </w:tr>
      <w:tr w:rsidR="00CE3B02" w:rsidRPr="00434D06" w14:paraId="6772E8A3" w14:textId="77777777" w:rsidTr="00CE3B02">
        <w:tc>
          <w:tcPr>
            <w:tcW w:w="1818" w:type="dxa"/>
            <w:tcBorders>
              <w:top w:val="single" w:sz="4" w:space="0" w:color="auto"/>
              <w:left w:val="single" w:sz="4" w:space="0" w:color="auto"/>
              <w:bottom w:val="single" w:sz="4" w:space="0" w:color="auto"/>
              <w:right w:val="single" w:sz="4" w:space="0" w:color="auto"/>
            </w:tcBorders>
          </w:tcPr>
          <w:p w14:paraId="7C0599D9"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EC25CB" w14:textId="77777777" w:rsidR="00CE3B02" w:rsidRPr="00434D06" w:rsidRDefault="00CE3B02" w:rsidP="00CE3B02">
            <w:pPr>
              <w:spacing w:beforeLines="50" w:before="120"/>
              <w:jc w:val="left"/>
              <w:rPr>
                <w:rFonts w:ascii="Calibri" w:hAnsi="Calibri" w:cs="Calibri"/>
                <w:color w:val="000000"/>
              </w:rPr>
            </w:pPr>
          </w:p>
        </w:tc>
      </w:tr>
      <w:tr w:rsidR="00CE3B02" w:rsidRPr="00434D06" w14:paraId="0919ADDF" w14:textId="77777777" w:rsidTr="00CE3B02">
        <w:tc>
          <w:tcPr>
            <w:tcW w:w="1818" w:type="dxa"/>
            <w:tcBorders>
              <w:top w:val="single" w:sz="4" w:space="0" w:color="auto"/>
              <w:left w:val="single" w:sz="4" w:space="0" w:color="auto"/>
              <w:bottom w:val="single" w:sz="4" w:space="0" w:color="auto"/>
              <w:right w:val="single" w:sz="4" w:space="0" w:color="auto"/>
            </w:tcBorders>
          </w:tcPr>
          <w:p w14:paraId="3E5393DA"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5BD57C" w14:textId="77777777" w:rsidR="00CE3B02" w:rsidRPr="00434D06" w:rsidRDefault="00CE3B02" w:rsidP="00CE3B02">
            <w:pPr>
              <w:spacing w:beforeLines="50" w:before="120"/>
              <w:jc w:val="left"/>
              <w:rPr>
                <w:rFonts w:ascii="Calibri" w:hAnsi="Calibri" w:cs="Calibri"/>
                <w:color w:val="000000"/>
              </w:rPr>
            </w:pPr>
          </w:p>
        </w:tc>
      </w:tr>
      <w:tr w:rsidR="00CE3B02" w:rsidRPr="00434D06" w14:paraId="50DA66FA" w14:textId="77777777" w:rsidTr="00CE3B02">
        <w:tc>
          <w:tcPr>
            <w:tcW w:w="1818" w:type="dxa"/>
            <w:tcBorders>
              <w:top w:val="single" w:sz="4" w:space="0" w:color="auto"/>
              <w:left w:val="single" w:sz="4" w:space="0" w:color="auto"/>
              <w:bottom w:val="single" w:sz="4" w:space="0" w:color="auto"/>
              <w:right w:val="single" w:sz="4" w:space="0" w:color="auto"/>
            </w:tcBorders>
          </w:tcPr>
          <w:p w14:paraId="393003DA"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1092BF" w14:textId="77777777" w:rsidR="00CE3B02" w:rsidRPr="00434D06" w:rsidRDefault="00CE3B02" w:rsidP="00CE3B02">
            <w:pPr>
              <w:spacing w:beforeLines="50" w:before="120"/>
              <w:jc w:val="left"/>
              <w:rPr>
                <w:rFonts w:ascii="Calibri" w:hAnsi="Calibri" w:cs="Calibri"/>
                <w:color w:val="000000"/>
              </w:rPr>
            </w:pPr>
          </w:p>
        </w:tc>
      </w:tr>
      <w:tr w:rsidR="00CE3B02" w:rsidRPr="00434D06" w14:paraId="29D57797" w14:textId="77777777" w:rsidTr="00CE3B02">
        <w:tc>
          <w:tcPr>
            <w:tcW w:w="1818" w:type="dxa"/>
            <w:tcBorders>
              <w:top w:val="single" w:sz="4" w:space="0" w:color="auto"/>
              <w:left w:val="single" w:sz="4" w:space="0" w:color="auto"/>
              <w:bottom w:val="single" w:sz="4" w:space="0" w:color="auto"/>
              <w:right w:val="single" w:sz="4" w:space="0" w:color="auto"/>
            </w:tcBorders>
          </w:tcPr>
          <w:p w14:paraId="65AD6A80"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DB8DA3" w14:textId="77777777" w:rsidR="00CE3B02" w:rsidRPr="00434D06" w:rsidRDefault="00CE3B02" w:rsidP="00CE3B02">
            <w:pPr>
              <w:spacing w:beforeLines="50" w:before="120"/>
              <w:jc w:val="left"/>
              <w:rPr>
                <w:rFonts w:ascii="Calibri" w:hAnsi="Calibri" w:cs="Calibri"/>
                <w:color w:val="000000"/>
              </w:rPr>
            </w:pPr>
          </w:p>
        </w:tc>
      </w:tr>
      <w:tr w:rsidR="00CE3B02" w:rsidRPr="00434D06" w14:paraId="323E44F6" w14:textId="77777777" w:rsidTr="00CE3B02">
        <w:tc>
          <w:tcPr>
            <w:tcW w:w="1818" w:type="dxa"/>
            <w:tcBorders>
              <w:top w:val="single" w:sz="4" w:space="0" w:color="auto"/>
              <w:left w:val="single" w:sz="4" w:space="0" w:color="auto"/>
              <w:bottom w:val="single" w:sz="4" w:space="0" w:color="auto"/>
              <w:right w:val="single" w:sz="4" w:space="0" w:color="auto"/>
            </w:tcBorders>
          </w:tcPr>
          <w:p w14:paraId="7D59995E"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5DB038" w14:textId="77777777" w:rsidR="00CE3B02" w:rsidRPr="00434D06" w:rsidRDefault="00CE3B02" w:rsidP="00CE3B02">
            <w:pPr>
              <w:spacing w:beforeLines="50" w:before="120"/>
              <w:jc w:val="left"/>
              <w:rPr>
                <w:rFonts w:ascii="Calibri" w:hAnsi="Calibri" w:cs="Calibri"/>
                <w:color w:val="000000"/>
              </w:rPr>
            </w:pPr>
          </w:p>
        </w:tc>
      </w:tr>
      <w:tr w:rsidR="00CE3B02" w:rsidRPr="00434D06" w14:paraId="031B820E" w14:textId="77777777" w:rsidTr="00CE3B02">
        <w:tc>
          <w:tcPr>
            <w:tcW w:w="1818" w:type="dxa"/>
            <w:tcBorders>
              <w:top w:val="single" w:sz="4" w:space="0" w:color="auto"/>
              <w:left w:val="single" w:sz="4" w:space="0" w:color="auto"/>
              <w:bottom w:val="single" w:sz="4" w:space="0" w:color="auto"/>
              <w:right w:val="single" w:sz="4" w:space="0" w:color="auto"/>
            </w:tcBorders>
          </w:tcPr>
          <w:p w14:paraId="19E86B8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71216A" w14:textId="77777777" w:rsidR="00CE3B02" w:rsidRPr="00434D06" w:rsidRDefault="00CE3B02" w:rsidP="00CE3B02">
            <w:pPr>
              <w:spacing w:beforeLines="50" w:before="120"/>
              <w:jc w:val="left"/>
              <w:rPr>
                <w:rFonts w:ascii="Calibri" w:hAnsi="Calibri" w:cs="Calibri"/>
                <w:color w:val="000000"/>
              </w:rPr>
            </w:pPr>
          </w:p>
        </w:tc>
      </w:tr>
      <w:tr w:rsidR="00CE3B02" w:rsidRPr="00434D06" w14:paraId="7CE143B2" w14:textId="77777777" w:rsidTr="00CE3B02">
        <w:tc>
          <w:tcPr>
            <w:tcW w:w="1818" w:type="dxa"/>
            <w:tcBorders>
              <w:top w:val="single" w:sz="4" w:space="0" w:color="auto"/>
              <w:left w:val="single" w:sz="4" w:space="0" w:color="auto"/>
              <w:bottom w:val="single" w:sz="4" w:space="0" w:color="auto"/>
              <w:right w:val="single" w:sz="4" w:space="0" w:color="auto"/>
            </w:tcBorders>
          </w:tcPr>
          <w:p w14:paraId="5158FC7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D98572" w14:textId="77777777" w:rsidR="00CE3B02" w:rsidRPr="00434D06" w:rsidRDefault="00CE3B02" w:rsidP="00CE3B02">
            <w:pPr>
              <w:spacing w:beforeLines="50" w:before="120"/>
              <w:jc w:val="left"/>
              <w:rPr>
                <w:rFonts w:ascii="Calibri" w:hAnsi="Calibri" w:cs="Calibri"/>
                <w:color w:val="000000"/>
              </w:rPr>
            </w:pPr>
          </w:p>
        </w:tc>
      </w:tr>
      <w:tr w:rsidR="00CE3B02" w:rsidRPr="00434D06" w14:paraId="5A0FAE32" w14:textId="77777777" w:rsidTr="00CE3B02">
        <w:tc>
          <w:tcPr>
            <w:tcW w:w="1818" w:type="dxa"/>
            <w:tcBorders>
              <w:top w:val="single" w:sz="4" w:space="0" w:color="auto"/>
              <w:left w:val="single" w:sz="4" w:space="0" w:color="auto"/>
              <w:bottom w:val="single" w:sz="4" w:space="0" w:color="auto"/>
              <w:right w:val="single" w:sz="4" w:space="0" w:color="auto"/>
            </w:tcBorders>
          </w:tcPr>
          <w:p w14:paraId="68EF095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4603E1" w14:textId="77777777" w:rsidR="00CE3B02" w:rsidRPr="00434D06" w:rsidRDefault="00CE3B02" w:rsidP="00CE3B02">
            <w:pPr>
              <w:spacing w:beforeLines="50" w:before="120"/>
              <w:jc w:val="left"/>
              <w:rPr>
                <w:rFonts w:ascii="Calibri" w:hAnsi="Calibri" w:cs="Calibri"/>
                <w:color w:val="000000"/>
              </w:rPr>
            </w:pPr>
          </w:p>
        </w:tc>
      </w:tr>
      <w:tr w:rsidR="00CE3B02" w:rsidRPr="00434D06" w14:paraId="2D86A5B3" w14:textId="77777777" w:rsidTr="00CE3B02">
        <w:tc>
          <w:tcPr>
            <w:tcW w:w="1818" w:type="dxa"/>
            <w:tcBorders>
              <w:top w:val="single" w:sz="4" w:space="0" w:color="auto"/>
              <w:left w:val="single" w:sz="4" w:space="0" w:color="auto"/>
              <w:bottom w:val="single" w:sz="4" w:space="0" w:color="auto"/>
              <w:right w:val="single" w:sz="4" w:space="0" w:color="auto"/>
            </w:tcBorders>
          </w:tcPr>
          <w:p w14:paraId="269A9DB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232E1" w14:textId="77777777" w:rsidR="00CE3B02" w:rsidRPr="00434D06" w:rsidRDefault="00CE3B02" w:rsidP="00CE3B02">
            <w:pPr>
              <w:spacing w:beforeLines="50" w:before="120"/>
              <w:jc w:val="left"/>
              <w:rPr>
                <w:rFonts w:ascii="Calibri" w:hAnsi="Calibri" w:cs="Calibri"/>
                <w:color w:val="000000"/>
              </w:rPr>
            </w:pPr>
          </w:p>
        </w:tc>
      </w:tr>
      <w:tr w:rsidR="00CE3B02" w:rsidRPr="00434D06" w14:paraId="444B0A48" w14:textId="77777777" w:rsidTr="00CE3B02">
        <w:tc>
          <w:tcPr>
            <w:tcW w:w="1818" w:type="dxa"/>
            <w:tcBorders>
              <w:top w:val="single" w:sz="4" w:space="0" w:color="auto"/>
              <w:left w:val="single" w:sz="4" w:space="0" w:color="auto"/>
              <w:bottom w:val="single" w:sz="4" w:space="0" w:color="auto"/>
              <w:right w:val="single" w:sz="4" w:space="0" w:color="auto"/>
            </w:tcBorders>
          </w:tcPr>
          <w:p w14:paraId="218F9434"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355001" w14:textId="77777777" w:rsidR="00CE3B02" w:rsidRPr="00434D06" w:rsidRDefault="00CE3B02" w:rsidP="00CE3B02">
            <w:pPr>
              <w:spacing w:beforeLines="50" w:before="120"/>
              <w:jc w:val="left"/>
              <w:rPr>
                <w:rFonts w:ascii="Calibri" w:hAnsi="Calibri" w:cs="Calibri"/>
                <w:color w:val="000000"/>
              </w:rPr>
            </w:pPr>
          </w:p>
        </w:tc>
      </w:tr>
      <w:tr w:rsidR="00CE3B02" w:rsidRPr="00434D06" w14:paraId="169C6C9A" w14:textId="77777777" w:rsidTr="00CE3B02">
        <w:tc>
          <w:tcPr>
            <w:tcW w:w="1818" w:type="dxa"/>
            <w:tcBorders>
              <w:top w:val="single" w:sz="4" w:space="0" w:color="auto"/>
              <w:left w:val="single" w:sz="4" w:space="0" w:color="auto"/>
              <w:bottom w:val="single" w:sz="4" w:space="0" w:color="auto"/>
              <w:right w:val="single" w:sz="4" w:space="0" w:color="auto"/>
            </w:tcBorders>
          </w:tcPr>
          <w:p w14:paraId="0DD656C8"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CBFC56" w14:textId="77777777" w:rsidR="00CE3B02" w:rsidRPr="00434D06" w:rsidRDefault="00CE3B02" w:rsidP="00CE3B02">
            <w:pPr>
              <w:spacing w:beforeLines="50" w:before="120"/>
              <w:jc w:val="left"/>
              <w:rPr>
                <w:rFonts w:ascii="Calibri" w:hAnsi="Calibri" w:cs="Calibri"/>
                <w:color w:val="000000"/>
              </w:rPr>
            </w:pPr>
          </w:p>
        </w:tc>
      </w:tr>
      <w:tr w:rsidR="00CE3B02" w:rsidRPr="00434D06" w14:paraId="2234FB04" w14:textId="77777777" w:rsidTr="00CE3B02">
        <w:tc>
          <w:tcPr>
            <w:tcW w:w="1818" w:type="dxa"/>
            <w:tcBorders>
              <w:top w:val="single" w:sz="4" w:space="0" w:color="auto"/>
              <w:left w:val="single" w:sz="4" w:space="0" w:color="auto"/>
              <w:bottom w:val="single" w:sz="4" w:space="0" w:color="auto"/>
              <w:right w:val="single" w:sz="4" w:space="0" w:color="auto"/>
            </w:tcBorders>
          </w:tcPr>
          <w:p w14:paraId="09FEFF14"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8C5F69" w14:textId="77777777" w:rsidR="00CE3B02" w:rsidRPr="00434D06" w:rsidRDefault="00CE3B02" w:rsidP="00CE3B02">
            <w:pPr>
              <w:spacing w:beforeLines="50" w:before="120"/>
              <w:jc w:val="left"/>
              <w:rPr>
                <w:rFonts w:ascii="Calibri" w:hAnsi="Calibri" w:cs="Calibri"/>
                <w:color w:val="000000"/>
              </w:rPr>
            </w:pPr>
          </w:p>
        </w:tc>
      </w:tr>
      <w:tr w:rsidR="00CE3B02" w:rsidRPr="00434D06" w14:paraId="3D32476A" w14:textId="77777777" w:rsidTr="00CE3B02">
        <w:tc>
          <w:tcPr>
            <w:tcW w:w="1818" w:type="dxa"/>
            <w:tcBorders>
              <w:top w:val="single" w:sz="4" w:space="0" w:color="auto"/>
              <w:left w:val="single" w:sz="4" w:space="0" w:color="auto"/>
              <w:bottom w:val="single" w:sz="4" w:space="0" w:color="auto"/>
              <w:right w:val="single" w:sz="4" w:space="0" w:color="auto"/>
            </w:tcBorders>
          </w:tcPr>
          <w:p w14:paraId="658E80F2"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F5C278" w14:textId="77777777" w:rsidR="00CE3B02" w:rsidRPr="00434D06" w:rsidRDefault="00CE3B02" w:rsidP="00CE3B02">
            <w:pPr>
              <w:spacing w:beforeLines="50" w:before="120"/>
              <w:jc w:val="left"/>
              <w:rPr>
                <w:rFonts w:ascii="Calibri" w:hAnsi="Calibri" w:cs="Calibri"/>
                <w:color w:val="000000"/>
              </w:rPr>
            </w:pPr>
          </w:p>
        </w:tc>
      </w:tr>
      <w:tr w:rsidR="00CE3B02" w:rsidRPr="00434D06" w14:paraId="21CEFB13" w14:textId="77777777" w:rsidTr="00CE3B02">
        <w:tc>
          <w:tcPr>
            <w:tcW w:w="1818" w:type="dxa"/>
            <w:tcBorders>
              <w:top w:val="single" w:sz="4" w:space="0" w:color="auto"/>
              <w:left w:val="single" w:sz="4" w:space="0" w:color="auto"/>
              <w:bottom w:val="single" w:sz="4" w:space="0" w:color="auto"/>
              <w:right w:val="single" w:sz="4" w:space="0" w:color="auto"/>
            </w:tcBorders>
          </w:tcPr>
          <w:p w14:paraId="4CEA94D5"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5C9BB9" w14:textId="77777777" w:rsidR="00CE3B02" w:rsidRPr="00434D06" w:rsidRDefault="00CE3B02" w:rsidP="00CE3B02">
            <w:pPr>
              <w:spacing w:beforeLines="50" w:before="120"/>
              <w:jc w:val="left"/>
              <w:rPr>
                <w:rFonts w:ascii="Calibri" w:hAnsi="Calibri" w:cs="Calibri"/>
                <w:color w:val="000000"/>
              </w:rPr>
            </w:pPr>
          </w:p>
        </w:tc>
      </w:tr>
      <w:tr w:rsidR="00CE3B02" w:rsidRPr="00434D06" w14:paraId="4D45A98F" w14:textId="77777777" w:rsidTr="00CE3B02">
        <w:tc>
          <w:tcPr>
            <w:tcW w:w="1818" w:type="dxa"/>
            <w:tcBorders>
              <w:top w:val="single" w:sz="4" w:space="0" w:color="auto"/>
              <w:left w:val="single" w:sz="4" w:space="0" w:color="auto"/>
              <w:bottom w:val="single" w:sz="4" w:space="0" w:color="auto"/>
              <w:right w:val="single" w:sz="4" w:space="0" w:color="auto"/>
            </w:tcBorders>
          </w:tcPr>
          <w:p w14:paraId="1C82CCD7"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F90BC7" w14:textId="77777777" w:rsidR="00CE3B02" w:rsidRPr="00434D06" w:rsidRDefault="00CE3B02" w:rsidP="00CE3B02">
            <w:pPr>
              <w:spacing w:beforeLines="50" w:before="120"/>
              <w:jc w:val="left"/>
              <w:rPr>
                <w:rFonts w:ascii="Calibri" w:hAnsi="Calibri" w:cs="Calibri"/>
                <w:color w:val="000000"/>
              </w:rPr>
            </w:pPr>
          </w:p>
        </w:tc>
      </w:tr>
    </w:tbl>
    <w:p w14:paraId="0486ABBE" w14:textId="77777777" w:rsidR="00CE3B02" w:rsidRPr="004D050E" w:rsidRDefault="00CE3B02" w:rsidP="00CE3B02">
      <w:pPr>
        <w:pStyle w:val="maintext"/>
        <w:ind w:firstLineChars="90" w:firstLine="180"/>
        <w:rPr>
          <w:rFonts w:ascii="Calibri" w:hAnsi="Calibri" w:cs="Arial"/>
        </w:rPr>
      </w:pPr>
    </w:p>
    <w:p w14:paraId="3D7754DE"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68"/>
        <w:gridCol w:w="3939"/>
        <w:gridCol w:w="577"/>
        <w:gridCol w:w="222"/>
        <w:gridCol w:w="222"/>
        <w:gridCol w:w="222"/>
        <w:gridCol w:w="947"/>
        <w:gridCol w:w="222"/>
        <w:gridCol w:w="222"/>
        <w:gridCol w:w="222"/>
        <w:gridCol w:w="222"/>
        <w:gridCol w:w="2858"/>
      </w:tblGrid>
      <w:tr w:rsidR="006F564F" w:rsidRPr="00275D7B" w14:paraId="3B16D05E" w14:textId="77777777" w:rsidTr="00CE3B02">
        <w:tc>
          <w:tcPr>
            <w:tcW w:w="0" w:type="auto"/>
            <w:shd w:val="clear" w:color="auto" w:fill="auto"/>
          </w:tcPr>
          <w:p w14:paraId="25FF8F02" w14:textId="1853A6C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581E08B5" w14:textId="5C325E1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23-8-6</w:t>
            </w:r>
          </w:p>
        </w:tc>
        <w:tc>
          <w:tcPr>
            <w:tcW w:w="0" w:type="auto"/>
            <w:shd w:val="clear" w:color="auto" w:fill="auto"/>
          </w:tcPr>
          <w:p w14:paraId="1340DE73" w14:textId="13504F8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Partial frequency sounding of SRS</w:t>
            </w:r>
          </w:p>
        </w:tc>
        <w:tc>
          <w:tcPr>
            <w:tcW w:w="0" w:type="auto"/>
            <w:shd w:val="clear" w:color="auto" w:fill="auto"/>
          </w:tcPr>
          <w:p w14:paraId="3AA29B53" w14:textId="0B06D5B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partial  frequency sounding for SRS</w:t>
            </w:r>
          </w:p>
        </w:tc>
        <w:tc>
          <w:tcPr>
            <w:tcW w:w="0" w:type="auto"/>
            <w:shd w:val="clear" w:color="auto" w:fill="auto"/>
          </w:tcPr>
          <w:p w14:paraId="0B2D85D0" w14:textId="20419CC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2-52</w:t>
            </w:r>
          </w:p>
        </w:tc>
        <w:tc>
          <w:tcPr>
            <w:tcW w:w="0" w:type="auto"/>
            <w:shd w:val="clear" w:color="auto" w:fill="auto"/>
          </w:tcPr>
          <w:p w14:paraId="6C733B0D"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BAD4E4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2A174B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707E979" w14:textId="102778B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3594A1F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21781B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AD8074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C9CC2D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4EB1F26" w14:textId="554E23A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5447EA3" w14:textId="77777777" w:rsidR="00CE3B02" w:rsidRPr="00434D06" w:rsidRDefault="00CE3B02" w:rsidP="00CE3B02">
      <w:pPr>
        <w:pStyle w:val="maintext"/>
        <w:ind w:firstLineChars="90" w:firstLine="180"/>
        <w:rPr>
          <w:rFonts w:ascii="Calibri" w:hAnsi="Calibri" w:cs="Arial"/>
          <w:color w:val="000000"/>
        </w:rPr>
      </w:pPr>
    </w:p>
    <w:p w14:paraId="5FBB20E9"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3B02" w:rsidRPr="00434D06" w14:paraId="2B90729C"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8EA617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2AABFE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5873978B" w14:textId="77777777" w:rsidTr="00CE3B02">
        <w:tc>
          <w:tcPr>
            <w:tcW w:w="1818" w:type="dxa"/>
            <w:tcBorders>
              <w:top w:val="single" w:sz="4" w:space="0" w:color="auto"/>
              <w:left w:val="single" w:sz="4" w:space="0" w:color="auto"/>
              <w:bottom w:val="single" w:sz="4" w:space="0" w:color="auto"/>
              <w:right w:val="single" w:sz="4" w:space="0" w:color="auto"/>
            </w:tcBorders>
          </w:tcPr>
          <w:p w14:paraId="5F8989E9"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7C952C" w14:textId="77777777" w:rsidR="00CE3B02" w:rsidRPr="00434D06" w:rsidRDefault="00CE3B02" w:rsidP="00CE3B02">
            <w:pPr>
              <w:spacing w:beforeLines="50" w:before="120"/>
              <w:jc w:val="left"/>
              <w:rPr>
                <w:rFonts w:ascii="Calibri" w:hAnsi="Calibri" w:cs="Calibri"/>
                <w:color w:val="000000"/>
              </w:rPr>
            </w:pPr>
          </w:p>
        </w:tc>
      </w:tr>
      <w:tr w:rsidR="00CE3B02" w:rsidRPr="00434D06" w14:paraId="12D4AE80" w14:textId="77777777" w:rsidTr="00CE3B02">
        <w:tc>
          <w:tcPr>
            <w:tcW w:w="1818" w:type="dxa"/>
            <w:tcBorders>
              <w:top w:val="single" w:sz="4" w:space="0" w:color="auto"/>
              <w:left w:val="single" w:sz="4" w:space="0" w:color="auto"/>
              <w:bottom w:val="single" w:sz="4" w:space="0" w:color="auto"/>
              <w:right w:val="single" w:sz="4" w:space="0" w:color="auto"/>
            </w:tcBorders>
          </w:tcPr>
          <w:p w14:paraId="6589922D"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9AAA7" w14:textId="77777777" w:rsidR="00CE3B02" w:rsidRPr="00434D06" w:rsidRDefault="00CE3B02" w:rsidP="00CE3B02">
            <w:pPr>
              <w:spacing w:beforeLines="50" w:before="120"/>
              <w:jc w:val="left"/>
              <w:rPr>
                <w:rFonts w:ascii="Calibri" w:hAnsi="Calibri" w:cs="Calibri"/>
                <w:color w:val="000000"/>
              </w:rPr>
            </w:pPr>
          </w:p>
        </w:tc>
      </w:tr>
      <w:tr w:rsidR="00CE3B02" w:rsidRPr="00434D06" w14:paraId="6C221894" w14:textId="77777777" w:rsidTr="00CE3B02">
        <w:tc>
          <w:tcPr>
            <w:tcW w:w="1818" w:type="dxa"/>
            <w:tcBorders>
              <w:top w:val="single" w:sz="4" w:space="0" w:color="auto"/>
              <w:left w:val="single" w:sz="4" w:space="0" w:color="auto"/>
              <w:bottom w:val="single" w:sz="4" w:space="0" w:color="auto"/>
              <w:right w:val="single" w:sz="4" w:space="0" w:color="auto"/>
            </w:tcBorders>
          </w:tcPr>
          <w:p w14:paraId="0437123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24D73" w14:textId="77777777" w:rsidR="00CE3B02" w:rsidRPr="00434D06" w:rsidRDefault="00CE3B02" w:rsidP="00CE3B02">
            <w:pPr>
              <w:spacing w:beforeLines="50" w:before="120"/>
              <w:jc w:val="left"/>
              <w:rPr>
                <w:rFonts w:ascii="Calibri" w:hAnsi="Calibri" w:cs="Calibri"/>
                <w:color w:val="000000"/>
              </w:rPr>
            </w:pPr>
          </w:p>
        </w:tc>
      </w:tr>
      <w:tr w:rsidR="00CE3B02" w:rsidRPr="00434D06" w14:paraId="39257F9A" w14:textId="77777777" w:rsidTr="00CE3B02">
        <w:tc>
          <w:tcPr>
            <w:tcW w:w="1818" w:type="dxa"/>
            <w:tcBorders>
              <w:top w:val="single" w:sz="4" w:space="0" w:color="auto"/>
              <w:left w:val="single" w:sz="4" w:space="0" w:color="auto"/>
              <w:bottom w:val="single" w:sz="4" w:space="0" w:color="auto"/>
              <w:right w:val="single" w:sz="4" w:space="0" w:color="auto"/>
            </w:tcBorders>
          </w:tcPr>
          <w:p w14:paraId="7315E3DE"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3B077" w14:textId="77777777" w:rsidR="00CE3B02" w:rsidRPr="00434D06" w:rsidRDefault="00CE3B02" w:rsidP="00CE3B02">
            <w:pPr>
              <w:spacing w:beforeLines="50" w:before="120"/>
              <w:jc w:val="left"/>
              <w:rPr>
                <w:rFonts w:ascii="Calibri" w:hAnsi="Calibri" w:cs="Calibri"/>
                <w:color w:val="000000"/>
              </w:rPr>
            </w:pPr>
          </w:p>
        </w:tc>
      </w:tr>
      <w:tr w:rsidR="00CE3B02" w:rsidRPr="00434D06" w14:paraId="62D1D1DD" w14:textId="77777777" w:rsidTr="00CE3B02">
        <w:tc>
          <w:tcPr>
            <w:tcW w:w="1818" w:type="dxa"/>
            <w:tcBorders>
              <w:top w:val="single" w:sz="4" w:space="0" w:color="auto"/>
              <w:left w:val="single" w:sz="4" w:space="0" w:color="auto"/>
              <w:bottom w:val="single" w:sz="4" w:space="0" w:color="auto"/>
              <w:right w:val="single" w:sz="4" w:space="0" w:color="auto"/>
            </w:tcBorders>
          </w:tcPr>
          <w:p w14:paraId="6E9CFD86"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B701EE" w14:textId="77777777" w:rsidR="00CE3B02" w:rsidRPr="00434D06" w:rsidRDefault="00CE3B02" w:rsidP="00CE3B02">
            <w:pPr>
              <w:spacing w:beforeLines="50" w:before="120"/>
              <w:jc w:val="left"/>
              <w:rPr>
                <w:rFonts w:ascii="Calibri" w:hAnsi="Calibri" w:cs="Calibri"/>
                <w:color w:val="000000"/>
              </w:rPr>
            </w:pPr>
          </w:p>
        </w:tc>
      </w:tr>
      <w:tr w:rsidR="00CE3B02" w:rsidRPr="00434D06" w14:paraId="63594055" w14:textId="77777777" w:rsidTr="00CE3B02">
        <w:tc>
          <w:tcPr>
            <w:tcW w:w="1818" w:type="dxa"/>
            <w:tcBorders>
              <w:top w:val="single" w:sz="4" w:space="0" w:color="auto"/>
              <w:left w:val="single" w:sz="4" w:space="0" w:color="auto"/>
              <w:bottom w:val="single" w:sz="4" w:space="0" w:color="auto"/>
              <w:right w:val="single" w:sz="4" w:space="0" w:color="auto"/>
            </w:tcBorders>
          </w:tcPr>
          <w:p w14:paraId="266CF34A"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BE15DB" w14:textId="77777777" w:rsidR="00CE3B02" w:rsidRPr="00434D06" w:rsidRDefault="00CE3B02" w:rsidP="00CE3B02">
            <w:pPr>
              <w:spacing w:beforeLines="50" w:before="120"/>
              <w:jc w:val="left"/>
              <w:rPr>
                <w:rFonts w:ascii="Calibri" w:hAnsi="Calibri" w:cs="Calibri"/>
                <w:color w:val="000000"/>
              </w:rPr>
            </w:pPr>
          </w:p>
        </w:tc>
      </w:tr>
      <w:tr w:rsidR="00CE3B02" w:rsidRPr="00434D06" w14:paraId="37AEF8F3" w14:textId="77777777" w:rsidTr="00CE3B02">
        <w:tc>
          <w:tcPr>
            <w:tcW w:w="1818" w:type="dxa"/>
            <w:tcBorders>
              <w:top w:val="single" w:sz="4" w:space="0" w:color="auto"/>
              <w:left w:val="single" w:sz="4" w:space="0" w:color="auto"/>
              <w:bottom w:val="single" w:sz="4" w:space="0" w:color="auto"/>
              <w:right w:val="single" w:sz="4" w:space="0" w:color="auto"/>
            </w:tcBorders>
          </w:tcPr>
          <w:p w14:paraId="7205EB8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A3E90" w14:textId="77777777" w:rsidR="00CE3B02" w:rsidRPr="00434D06" w:rsidRDefault="00CE3B02" w:rsidP="00CE3B02">
            <w:pPr>
              <w:spacing w:beforeLines="50" w:before="120"/>
              <w:jc w:val="left"/>
              <w:rPr>
                <w:rFonts w:ascii="Calibri" w:hAnsi="Calibri" w:cs="Calibri"/>
                <w:color w:val="000000"/>
              </w:rPr>
            </w:pPr>
          </w:p>
        </w:tc>
      </w:tr>
      <w:tr w:rsidR="00CE3B02" w:rsidRPr="00434D06" w14:paraId="7E8F8556" w14:textId="77777777" w:rsidTr="00CE3B02">
        <w:tc>
          <w:tcPr>
            <w:tcW w:w="1818" w:type="dxa"/>
            <w:tcBorders>
              <w:top w:val="single" w:sz="4" w:space="0" w:color="auto"/>
              <w:left w:val="single" w:sz="4" w:space="0" w:color="auto"/>
              <w:bottom w:val="single" w:sz="4" w:space="0" w:color="auto"/>
              <w:right w:val="single" w:sz="4" w:space="0" w:color="auto"/>
            </w:tcBorders>
          </w:tcPr>
          <w:p w14:paraId="4E914590"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268380" w14:textId="77777777" w:rsidR="00CE3B02" w:rsidRPr="00434D06" w:rsidRDefault="00CE3B02" w:rsidP="00CE3B02">
            <w:pPr>
              <w:spacing w:beforeLines="50" w:before="120"/>
              <w:jc w:val="left"/>
              <w:rPr>
                <w:rFonts w:ascii="Calibri" w:hAnsi="Calibri" w:cs="Calibri"/>
                <w:color w:val="000000"/>
              </w:rPr>
            </w:pPr>
          </w:p>
        </w:tc>
      </w:tr>
      <w:tr w:rsidR="00CE3B02" w:rsidRPr="00434D06" w14:paraId="73BE79CF" w14:textId="77777777" w:rsidTr="00CE3B02">
        <w:tc>
          <w:tcPr>
            <w:tcW w:w="1818" w:type="dxa"/>
            <w:tcBorders>
              <w:top w:val="single" w:sz="4" w:space="0" w:color="auto"/>
              <w:left w:val="single" w:sz="4" w:space="0" w:color="auto"/>
              <w:bottom w:val="single" w:sz="4" w:space="0" w:color="auto"/>
              <w:right w:val="single" w:sz="4" w:space="0" w:color="auto"/>
            </w:tcBorders>
          </w:tcPr>
          <w:p w14:paraId="62FB2B27"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B35B32" w14:textId="77777777" w:rsidR="00CE3B02" w:rsidRPr="00434D06" w:rsidRDefault="00CE3B02" w:rsidP="00CE3B02">
            <w:pPr>
              <w:spacing w:beforeLines="50" w:before="120"/>
              <w:jc w:val="left"/>
              <w:rPr>
                <w:rFonts w:ascii="Calibri" w:hAnsi="Calibri" w:cs="Calibri"/>
                <w:color w:val="000000"/>
              </w:rPr>
            </w:pPr>
          </w:p>
        </w:tc>
      </w:tr>
      <w:tr w:rsidR="00CE3B02" w:rsidRPr="00434D06" w14:paraId="07068977" w14:textId="77777777" w:rsidTr="00CE3B02">
        <w:tc>
          <w:tcPr>
            <w:tcW w:w="1818" w:type="dxa"/>
            <w:tcBorders>
              <w:top w:val="single" w:sz="4" w:space="0" w:color="auto"/>
              <w:left w:val="single" w:sz="4" w:space="0" w:color="auto"/>
              <w:bottom w:val="single" w:sz="4" w:space="0" w:color="auto"/>
              <w:right w:val="single" w:sz="4" w:space="0" w:color="auto"/>
            </w:tcBorders>
          </w:tcPr>
          <w:p w14:paraId="6D53E29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27FC4A" w14:textId="77777777" w:rsidR="00CE3B02" w:rsidRPr="00434D06" w:rsidRDefault="00CE3B02" w:rsidP="00CE3B02">
            <w:pPr>
              <w:spacing w:beforeLines="50" w:before="120"/>
              <w:jc w:val="left"/>
              <w:rPr>
                <w:rFonts w:ascii="Calibri" w:hAnsi="Calibri" w:cs="Calibri"/>
                <w:color w:val="000000"/>
              </w:rPr>
            </w:pPr>
          </w:p>
        </w:tc>
      </w:tr>
      <w:tr w:rsidR="00CE3B02" w:rsidRPr="00434D06" w14:paraId="33E675AF" w14:textId="77777777" w:rsidTr="00CE3B02">
        <w:tc>
          <w:tcPr>
            <w:tcW w:w="1818" w:type="dxa"/>
            <w:tcBorders>
              <w:top w:val="single" w:sz="4" w:space="0" w:color="auto"/>
              <w:left w:val="single" w:sz="4" w:space="0" w:color="auto"/>
              <w:bottom w:val="single" w:sz="4" w:space="0" w:color="auto"/>
              <w:right w:val="single" w:sz="4" w:space="0" w:color="auto"/>
            </w:tcBorders>
          </w:tcPr>
          <w:p w14:paraId="20D440E5"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CA608B" w14:textId="77777777" w:rsidR="00CE3B02" w:rsidRPr="00434D06" w:rsidRDefault="00CE3B02" w:rsidP="00CE3B02">
            <w:pPr>
              <w:spacing w:beforeLines="50" w:before="120"/>
              <w:jc w:val="left"/>
              <w:rPr>
                <w:rFonts w:ascii="Calibri" w:hAnsi="Calibri" w:cs="Calibri"/>
                <w:color w:val="000000"/>
              </w:rPr>
            </w:pPr>
          </w:p>
        </w:tc>
      </w:tr>
      <w:tr w:rsidR="00CE3B02" w:rsidRPr="00434D06" w14:paraId="14B02093" w14:textId="77777777" w:rsidTr="00CE3B02">
        <w:tc>
          <w:tcPr>
            <w:tcW w:w="1818" w:type="dxa"/>
            <w:tcBorders>
              <w:top w:val="single" w:sz="4" w:space="0" w:color="auto"/>
              <w:left w:val="single" w:sz="4" w:space="0" w:color="auto"/>
              <w:bottom w:val="single" w:sz="4" w:space="0" w:color="auto"/>
              <w:right w:val="single" w:sz="4" w:space="0" w:color="auto"/>
            </w:tcBorders>
          </w:tcPr>
          <w:p w14:paraId="2B3D9577"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BB65E" w14:textId="77777777" w:rsidR="00CE3B02" w:rsidRPr="00434D06" w:rsidRDefault="00CE3B02" w:rsidP="00CE3B02">
            <w:pPr>
              <w:spacing w:beforeLines="50" w:before="120"/>
              <w:jc w:val="left"/>
              <w:rPr>
                <w:rFonts w:ascii="Calibri" w:hAnsi="Calibri" w:cs="Calibri"/>
                <w:color w:val="000000"/>
              </w:rPr>
            </w:pPr>
          </w:p>
        </w:tc>
      </w:tr>
      <w:tr w:rsidR="00CE3B02" w:rsidRPr="00434D06" w14:paraId="4C4645B8" w14:textId="77777777" w:rsidTr="00CE3B02">
        <w:tc>
          <w:tcPr>
            <w:tcW w:w="1818" w:type="dxa"/>
            <w:tcBorders>
              <w:top w:val="single" w:sz="4" w:space="0" w:color="auto"/>
              <w:left w:val="single" w:sz="4" w:space="0" w:color="auto"/>
              <w:bottom w:val="single" w:sz="4" w:space="0" w:color="auto"/>
              <w:right w:val="single" w:sz="4" w:space="0" w:color="auto"/>
            </w:tcBorders>
          </w:tcPr>
          <w:p w14:paraId="43DE5496"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5FC646" w14:textId="77777777" w:rsidR="00CE3B02" w:rsidRPr="00434D06" w:rsidRDefault="00CE3B02" w:rsidP="00CE3B02">
            <w:pPr>
              <w:spacing w:beforeLines="50" w:before="120"/>
              <w:jc w:val="left"/>
              <w:rPr>
                <w:rFonts w:ascii="Calibri" w:hAnsi="Calibri" w:cs="Calibri"/>
                <w:color w:val="000000"/>
              </w:rPr>
            </w:pPr>
          </w:p>
        </w:tc>
      </w:tr>
      <w:tr w:rsidR="00CE3B02" w:rsidRPr="00434D06" w14:paraId="21535F2B" w14:textId="77777777" w:rsidTr="00CE3B02">
        <w:tc>
          <w:tcPr>
            <w:tcW w:w="1818" w:type="dxa"/>
            <w:tcBorders>
              <w:top w:val="single" w:sz="4" w:space="0" w:color="auto"/>
              <w:left w:val="single" w:sz="4" w:space="0" w:color="auto"/>
              <w:bottom w:val="single" w:sz="4" w:space="0" w:color="auto"/>
              <w:right w:val="single" w:sz="4" w:space="0" w:color="auto"/>
            </w:tcBorders>
          </w:tcPr>
          <w:p w14:paraId="3EED78F6"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465C65" w14:textId="77777777" w:rsidR="00CE3B02" w:rsidRPr="00434D06" w:rsidRDefault="00CE3B02" w:rsidP="00CE3B02">
            <w:pPr>
              <w:spacing w:beforeLines="50" w:before="120"/>
              <w:jc w:val="left"/>
              <w:rPr>
                <w:rFonts w:ascii="Calibri" w:hAnsi="Calibri" w:cs="Calibri"/>
                <w:color w:val="000000"/>
              </w:rPr>
            </w:pPr>
          </w:p>
        </w:tc>
      </w:tr>
      <w:tr w:rsidR="00CE3B02" w:rsidRPr="00434D06" w14:paraId="124D5CEA" w14:textId="77777777" w:rsidTr="00CE3B02">
        <w:tc>
          <w:tcPr>
            <w:tcW w:w="1818" w:type="dxa"/>
            <w:tcBorders>
              <w:top w:val="single" w:sz="4" w:space="0" w:color="auto"/>
              <w:left w:val="single" w:sz="4" w:space="0" w:color="auto"/>
              <w:bottom w:val="single" w:sz="4" w:space="0" w:color="auto"/>
              <w:right w:val="single" w:sz="4" w:space="0" w:color="auto"/>
            </w:tcBorders>
          </w:tcPr>
          <w:p w14:paraId="1676AB3F"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945352" w14:textId="77777777" w:rsidR="00CE3B02" w:rsidRPr="00434D06" w:rsidRDefault="00CE3B02" w:rsidP="00CE3B02">
            <w:pPr>
              <w:spacing w:beforeLines="50" w:before="120"/>
              <w:jc w:val="left"/>
              <w:rPr>
                <w:rFonts w:ascii="Calibri" w:hAnsi="Calibri" w:cs="Calibri"/>
                <w:color w:val="000000"/>
              </w:rPr>
            </w:pPr>
          </w:p>
        </w:tc>
      </w:tr>
      <w:tr w:rsidR="00CE3B02" w:rsidRPr="00434D06" w14:paraId="476CEA38" w14:textId="77777777" w:rsidTr="00CE3B02">
        <w:tc>
          <w:tcPr>
            <w:tcW w:w="1818" w:type="dxa"/>
            <w:tcBorders>
              <w:top w:val="single" w:sz="4" w:space="0" w:color="auto"/>
              <w:left w:val="single" w:sz="4" w:space="0" w:color="auto"/>
              <w:bottom w:val="single" w:sz="4" w:space="0" w:color="auto"/>
              <w:right w:val="single" w:sz="4" w:space="0" w:color="auto"/>
            </w:tcBorders>
          </w:tcPr>
          <w:p w14:paraId="3CF2349B"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D8EF9B" w14:textId="77777777" w:rsidR="00CE3B02" w:rsidRPr="00434D06" w:rsidRDefault="00CE3B02" w:rsidP="00CE3B02">
            <w:pPr>
              <w:spacing w:beforeLines="50" w:before="120"/>
              <w:jc w:val="left"/>
              <w:rPr>
                <w:rFonts w:ascii="Calibri" w:hAnsi="Calibri" w:cs="Calibri"/>
                <w:color w:val="000000"/>
              </w:rPr>
            </w:pPr>
          </w:p>
        </w:tc>
      </w:tr>
      <w:tr w:rsidR="00CE3B02" w:rsidRPr="00434D06" w14:paraId="236E47A8" w14:textId="77777777" w:rsidTr="00CE3B02">
        <w:tc>
          <w:tcPr>
            <w:tcW w:w="1818" w:type="dxa"/>
            <w:tcBorders>
              <w:top w:val="single" w:sz="4" w:space="0" w:color="auto"/>
              <w:left w:val="single" w:sz="4" w:space="0" w:color="auto"/>
              <w:bottom w:val="single" w:sz="4" w:space="0" w:color="auto"/>
              <w:right w:val="single" w:sz="4" w:space="0" w:color="auto"/>
            </w:tcBorders>
          </w:tcPr>
          <w:p w14:paraId="3862492D"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9E0D3A" w14:textId="77777777" w:rsidR="00CE3B02" w:rsidRPr="00434D06" w:rsidRDefault="00CE3B02" w:rsidP="00CE3B02">
            <w:pPr>
              <w:spacing w:beforeLines="50" w:before="120"/>
              <w:jc w:val="left"/>
              <w:rPr>
                <w:rFonts w:ascii="Calibri" w:hAnsi="Calibri" w:cs="Calibri"/>
                <w:color w:val="000000"/>
              </w:rPr>
            </w:pPr>
          </w:p>
        </w:tc>
      </w:tr>
      <w:tr w:rsidR="00CE3B02" w:rsidRPr="00434D06" w14:paraId="3655414A" w14:textId="77777777" w:rsidTr="00CE3B02">
        <w:tc>
          <w:tcPr>
            <w:tcW w:w="1818" w:type="dxa"/>
            <w:tcBorders>
              <w:top w:val="single" w:sz="4" w:space="0" w:color="auto"/>
              <w:left w:val="single" w:sz="4" w:space="0" w:color="auto"/>
              <w:bottom w:val="single" w:sz="4" w:space="0" w:color="auto"/>
              <w:right w:val="single" w:sz="4" w:space="0" w:color="auto"/>
            </w:tcBorders>
          </w:tcPr>
          <w:p w14:paraId="58BFCCD9"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229259" w14:textId="77777777" w:rsidR="00CE3B02" w:rsidRPr="00434D06" w:rsidRDefault="00CE3B02" w:rsidP="00CE3B02">
            <w:pPr>
              <w:spacing w:beforeLines="50" w:before="120"/>
              <w:jc w:val="left"/>
              <w:rPr>
                <w:rFonts w:ascii="Calibri" w:hAnsi="Calibri" w:cs="Calibri"/>
                <w:color w:val="000000"/>
              </w:rPr>
            </w:pPr>
          </w:p>
        </w:tc>
      </w:tr>
    </w:tbl>
    <w:p w14:paraId="7FB68F5E" w14:textId="77777777" w:rsidR="00CE3B02" w:rsidRPr="004D050E" w:rsidRDefault="00CE3B02" w:rsidP="00CE3B02">
      <w:pPr>
        <w:pStyle w:val="maintext"/>
        <w:ind w:firstLineChars="90" w:firstLine="180"/>
        <w:rPr>
          <w:rFonts w:ascii="Calibri" w:hAnsi="Calibri" w:cs="Arial"/>
        </w:rPr>
      </w:pPr>
    </w:p>
    <w:p w14:paraId="19A7010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81"/>
        <w:gridCol w:w="3604"/>
        <w:gridCol w:w="11024"/>
        <w:gridCol w:w="681"/>
        <w:gridCol w:w="222"/>
        <w:gridCol w:w="222"/>
        <w:gridCol w:w="222"/>
        <w:gridCol w:w="876"/>
        <w:gridCol w:w="222"/>
        <w:gridCol w:w="222"/>
        <w:gridCol w:w="222"/>
        <w:gridCol w:w="222"/>
        <w:gridCol w:w="2450"/>
      </w:tblGrid>
      <w:tr w:rsidR="006F564F" w:rsidRPr="00275D7B" w14:paraId="2553C3C8" w14:textId="77777777" w:rsidTr="00CE3B02">
        <w:tc>
          <w:tcPr>
            <w:tcW w:w="0" w:type="auto"/>
            <w:shd w:val="clear" w:color="auto" w:fill="auto"/>
          </w:tcPr>
          <w:p w14:paraId="36DF81B9" w14:textId="36A122F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37806CAD" w14:textId="5EC7179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23-8-7</w:t>
            </w:r>
          </w:p>
        </w:tc>
        <w:tc>
          <w:tcPr>
            <w:tcW w:w="0" w:type="auto"/>
            <w:shd w:val="clear" w:color="auto" w:fill="auto"/>
          </w:tcPr>
          <w:p w14:paraId="54D5F3DA" w14:textId="16E044F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Start RB location hopping for partial frequency SRS</w:t>
            </w:r>
          </w:p>
        </w:tc>
        <w:tc>
          <w:tcPr>
            <w:tcW w:w="0" w:type="auto"/>
            <w:shd w:val="clear" w:color="auto" w:fill="auto"/>
          </w:tcPr>
          <w:p w14:paraId="2EF8C538" w14:textId="34C1593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start RB location hopping in partial  frequency SRS transmission across different SRS frequency hopping periods for periodic/semi-persistent/aperiodoc SRS</w:t>
            </w:r>
          </w:p>
        </w:tc>
        <w:tc>
          <w:tcPr>
            <w:tcW w:w="0" w:type="auto"/>
            <w:shd w:val="clear" w:color="auto" w:fill="auto"/>
          </w:tcPr>
          <w:p w14:paraId="18B2B2B6" w14:textId="78879AD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23-8-6</w:t>
            </w:r>
          </w:p>
        </w:tc>
        <w:tc>
          <w:tcPr>
            <w:tcW w:w="0" w:type="auto"/>
            <w:shd w:val="clear" w:color="auto" w:fill="auto"/>
          </w:tcPr>
          <w:p w14:paraId="1A7EC0E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BBABD5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5FDF278"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A4BACDA" w14:textId="054D305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5432F71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23D392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1C5FE7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3C09DC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F72E1F7" w14:textId="7D44061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198A9DA9" w14:textId="77777777" w:rsidR="00CE3B02" w:rsidRPr="00434D06" w:rsidRDefault="00CE3B02" w:rsidP="00CE3B02">
      <w:pPr>
        <w:pStyle w:val="maintext"/>
        <w:ind w:firstLineChars="90" w:firstLine="180"/>
        <w:rPr>
          <w:rFonts w:ascii="Calibri" w:hAnsi="Calibri" w:cs="Arial"/>
          <w:color w:val="000000"/>
        </w:rPr>
      </w:pPr>
    </w:p>
    <w:p w14:paraId="75CF133D"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04D8BBF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42209D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8E1431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06126359" w14:textId="77777777" w:rsidTr="00CE3B02">
        <w:tc>
          <w:tcPr>
            <w:tcW w:w="1818" w:type="dxa"/>
            <w:tcBorders>
              <w:top w:val="single" w:sz="4" w:space="0" w:color="auto"/>
              <w:left w:val="single" w:sz="4" w:space="0" w:color="auto"/>
              <w:bottom w:val="single" w:sz="4" w:space="0" w:color="auto"/>
              <w:right w:val="single" w:sz="4" w:space="0" w:color="auto"/>
            </w:tcBorders>
          </w:tcPr>
          <w:p w14:paraId="09AF4241"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8D7D73" w14:textId="77777777" w:rsidR="00CE3B02" w:rsidRPr="00434D06" w:rsidRDefault="00CE3B02" w:rsidP="00CE3B02">
            <w:pPr>
              <w:spacing w:beforeLines="50" w:before="120"/>
              <w:jc w:val="left"/>
              <w:rPr>
                <w:rFonts w:ascii="Calibri" w:hAnsi="Calibri" w:cs="Calibri"/>
                <w:color w:val="000000"/>
              </w:rPr>
            </w:pPr>
          </w:p>
        </w:tc>
      </w:tr>
      <w:tr w:rsidR="00CE3B02" w:rsidRPr="00434D06" w14:paraId="7B2D1AE0" w14:textId="77777777" w:rsidTr="00CE3B02">
        <w:tc>
          <w:tcPr>
            <w:tcW w:w="1818" w:type="dxa"/>
            <w:tcBorders>
              <w:top w:val="single" w:sz="4" w:space="0" w:color="auto"/>
              <w:left w:val="single" w:sz="4" w:space="0" w:color="auto"/>
              <w:bottom w:val="single" w:sz="4" w:space="0" w:color="auto"/>
              <w:right w:val="single" w:sz="4" w:space="0" w:color="auto"/>
            </w:tcBorders>
          </w:tcPr>
          <w:p w14:paraId="0A79F426"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980CBB" w14:textId="77777777" w:rsidR="00CE3B02" w:rsidRPr="00434D06" w:rsidRDefault="00CE3B02" w:rsidP="00CE3B02">
            <w:pPr>
              <w:spacing w:beforeLines="50" w:before="120"/>
              <w:jc w:val="left"/>
              <w:rPr>
                <w:rFonts w:ascii="Calibri" w:hAnsi="Calibri" w:cs="Calibri"/>
                <w:color w:val="000000"/>
              </w:rPr>
            </w:pPr>
          </w:p>
        </w:tc>
      </w:tr>
      <w:tr w:rsidR="00CE3B02" w:rsidRPr="00434D06" w14:paraId="79196D52" w14:textId="77777777" w:rsidTr="00CE3B02">
        <w:tc>
          <w:tcPr>
            <w:tcW w:w="1818" w:type="dxa"/>
            <w:tcBorders>
              <w:top w:val="single" w:sz="4" w:space="0" w:color="auto"/>
              <w:left w:val="single" w:sz="4" w:space="0" w:color="auto"/>
              <w:bottom w:val="single" w:sz="4" w:space="0" w:color="auto"/>
              <w:right w:val="single" w:sz="4" w:space="0" w:color="auto"/>
            </w:tcBorders>
          </w:tcPr>
          <w:p w14:paraId="0C6D056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41368" w14:textId="77777777" w:rsidR="00CE3B02" w:rsidRPr="00434D06" w:rsidRDefault="00CE3B02" w:rsidP="00CE3B02">
            <w:pPr>
              <w:spacing w:beforeLines="50" w:before="120"/>
              <w:jc w:val="left"/>
              <w:rPr>
                <w:rFonts w:ascii="Calibri" w:hAnsi="Calibri" w:cs="Calibri"/>
                <w:color w:val="000000"/>
              </w:rPr>
            </w:pPr>
          </w:p>
        </w:tc>
      </w:tr>
      <w:tr w:rsidR="00CE3B02" w:rsidRPr="00434D06" w14:paraId="3FBAF204" w14:textId="77777777" w:rsidTr="00CE3B02">
        <w:tc>
          <w:tcPr>
            <w:tcW w:w="1818" w:type="dxa"/>
            <w:tcBorders>
              <w:top w:val="single" w:sz="4" w:space="0" w:color="auto"/>
              <w:left w:val="single" w:sz="4" w:space="0" w:color="auto"/>
              <w:bottom w:val="single" w:sz="4" w:space="0" w:color="auto"/>
              <w:right w:val="single" w:sz="4" w:space="0" w:color="auto"/>
            </w:tcBorders>
          </w:tcPr>
          <w:p w14:paraId="5F83DC3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A547A8" w14:textId="77777777" w:rsidR="00CE3B02" w:rsidRPr="00434D06" w:rsidRDefault="00CE3B02" w:rsidP="00CE3B02">
            <w:pPr>
              <w:spacing w:beforeLines="50" w:before="120"/>
              <w:jc w:val="left"/>
              <w:rPr>
                <w:rFonts w:ascii="Calibri" w:hAnsi="Calibri" w:cs="Calibri"/>
                <w:color w:val="000000"/>
              </w:rPr>
            </w:pPr>
          </w:p>
        </w:tc>
      </w:tr>
      <w:tr w:rsidR="00CE3B02" w:rsidRPr="00434D06" w14:paraId="7E78F3F1" w14:textId="77777777" w:rsidTr="00CE3B02">
        <w:tc>
          <w:tcPr>
            <w:tcW w:w="1818" w:type="dxa"/>
            <w:tcBorders>
              <w:top w:val="single" w:sz="4" w:space="0" w:color="auto"/>
              <w:left w:val="single" w:sz="4" w:space="0" w:color="auto"/>
              <w:bottom w:val="single" w:sz="4" w:space="0" w:color="auto"/>
              <w:right w:val="single" w:sz="4" w:space="0" w:color="auto"/>
            </w:tcBorders>
          </w:tcPr>
          <w:p w14:paraId="01E35235"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D56B10" w14:textId="77777777" w:rsidR="00CE3B02" w:rsidRPr="00434D06" w:rsidRDefault="00CE3B02" w:rsidP="00CE3B02">
            <w:pPr>
              <w:spacing w:beforeLines="50" w:before="120"/>
              <w:jc w:val="left"/>
              <w:rPr>
                <w:rFonts w:ascii="Calibri" w:hAnsi="Calibri" w:cs="Calibri"/>
                <w:color w:val="000000"/>
              </w:rPr>
            </w:pPr>
          </w:p>
        </w:tc>
      </w:tr>
      <w:tr w:rsidR="00CE3B02" w:rsidRPr="00434D06" w14:paraId="5EE1B467" w14:textId="77777777" w:rsidTr="00CE3B02">
        <w:tc>
          <w:tcPr>
            <w:tcW w:w="1818" w:type="dxa"/>
            <w:tcBorders>
              <w:top w:val="single" w:sz="4" w:space="0" w:color="auto"/>
              <w:left w:val="single" w:sz="4" w:space="0" w:color="auto"/>
              <w:bottom w:val="single" w:sz="4" w:space="0" w:color="auto"/>
              <w:right w:val="single" w:sz="4" w:space="0" w:color="auto"/>
            </w:tcBorders>
          </w:tcPr>
          <w:p w14:paraId="01335F0E"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D23FAE" w14:textId="77777777" w:rsidR="00CE3B02" w:rsidRPr="00434D06" w:rsidRDefault="00CE3B02" w:rsidP="00CE3B02">
            <w:pPr>
              <w:spacing w:beforeLines="50" w:before="120"/>
              <w:jc w:val="left"/>
              <w:rPr>
                <w:rFonts w:ascii="Calibri" w:hAnsi="Calibri" w:cs="Calibri"/>
                <w:color w:val="000000"/>
              </w:rPr>
            </w:pPr>
          </w:p>
        </w:tc>
      </w:tr>
      <w:tr w:rsidR="00CE3B02" w:rsidRPr="00434D06" w14:paraId="1011C730" w14:textId="77777777" w:rsidTr="00CE3B02">
        <w:tc>
          <w:tcPr>
            <w:tcW w:w="1818" w:type="dxa"/>
            <w:tcBorders>
              <w:top w:val="single" w:sz="4" w:space="0" w:color="auto"/>
              <w:left w:val="single" w:sz="4" w:space="0" w:color="auto"/>
              <w:bottom w:val="single" w:sz="4" w:space="0" w:color="auto"/>
              <w:right w:val="single" w:sz="4" w:space="0" w:color="auto"/>
            </w:tcBorders>
          </w:tcPr>
          <w:p w14:paraId="13D2AF9F"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81A9D" w14:textId="77777777" w:rsidR="00CE3B02" w:rsidRPr="00434D06" w:rsidRDefault="00CE3B02" w:rsidP="00CE3B02">
            <w:pPr>
              <w:spacing w:beforeLines="50" w:before="120"/>
              <w:jc w:val="left"/>
              <w:rPr>
                <w:rFonts w:ascii="Calibri" w:hAnsi="Calibri" w:cs="Calibri"/>
                <w:color w:val="000000"/>
              </w:rPr>
            </w:pPr>
          </w:p>
        </w:tc>
      </w:tr>
      <w:tr w:rsidR="00CE3B02" w:rsidRPr="00434D06" w14:paraId="5F647A58" w14:textId="77777777" w:rsidTr="00CE3B02">
        <w:tc>
          <w:tcPr>
            <w:tcW w:w="1818" w:type="dxa"/>
            <w:tcBorders>
              <w:top w:val="single" w:sz="4" w:space="0" w:color="auto"/>
              <w:left w:val="single" w:sz="4" w:space="0" w:color="auto"/>
              <w:bottom w:val="single" w:sz="4" w:space="0" w:color="auto"/>
              <w:right w:val="single" w:sz="4" w:space="0" w:color="auto"/>
            </w:tcBorders>
          </w:tcPr>
          <w:p w14:paraId="1513413A"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B9F7CF" w14:textId="77777777" w:rsidR="00CE3B02" w:rsidRPr="00434D06" w:rsidRDefault="00CE3B02" w:rsidP="00CE3B02">
            <w:pPr>
              <w:spacing w:beforeLines="50" w:before="120"/>
              <w:jc w:val="left"/>
              <w:rPr>
                <w:rFonts w:ascii="Calibri" w:hAnsi="Calibri" w:cs="Calibri"/>
                <w:color w:val="000000"/>
              </w:rPr>
            </w:pPr>
          </w:p>
        </w:tc>
      </w:tr>
      <w:tr w:rsidR="00CE3B02" w:rsidRPr="00434D06" w14:paraId="46A18806" w14:textId="77777777" w:rsidTr="00CE3B02">
        <w:tc>
          <w:tcPr>
            <w:tcW w:w="1818" w:type="dxa"/>
            <w:tcBorders>
              <w:top w:val="single" w:sz="4" w:space="0" w:color="auto"/>
              <w:left w:val="single" w:sz="4" w:space="0" w:color="auto"/>
              <w:bottom w:val="single" w:sz="4" w:space="0" w:color="auto"/>
              <w:right w:val="single" w:sz="4" w:space="0" w:color="auto"/>
            </w:tcBorders>
          </w:tcPr>
          <w:p w14:paraId="2CB65A03"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A7E8F9" w14:textId="77777777" w:rsidR="00CE3B02" w:rsidRPr="00434D06" w:rsidRDefault="00CE3B02" w:rsidP="00CE3B02">
            <w:pPr>
              <w:spacing w:beforeLines="50" w:before="120"/>
              <w:jc w:val="left"/>
              <w:rPr>
                <w:rFonts w:ascii="Calibri" w:hAnsi="Calibri" w:cs="Calibri"/>
                <w:color w:val="000000"/>
              </w:rPr>
            </w:pPr>
          </w:p>
        </w:tc>
      </w:tr>
      <w:tr w:rsidR="00CE3B02" w:rsidRPr="00434D06" w14:paraId="59B6B1E3" w14:textId="77777777" w:rsidTr="00CE3B02">
        <w:tc>
          <w:tcPr>
            <w:tcW w:w="1818" w:type="dxa"/>
            <w:tcBorders>
              <w:top w:val="single" w:sz="4" w:space="0" w:color="auto"/>
              <w:left w:val="single" w:sz="4" w:space="0" w:color="auto"/>
              <w:bottom w:val="single" w:sz="4" w:space="0" w:color="auto"/>
              <w:right w:val="single" w:sz="4" w:space="0" w:color="auto"/>
            </w:tcBorders>
          </w:tcPr>
          <w:p w14:paraId="3DEC39C7"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715AD7" w14:textId="77777777" w:rsidR="00CE3B02" w:rsidRPr="00434D06" w:rsidRDefault="00CE3B02" w:rsidP="00CE3B02">
            <w:pPr>
              <w:spacing w:beforeLines="50" w:before="120"/>
              <w:jc w:val="left"/>
              <w:rPr>
                <w:rFonts w:ascii="Calibri" w:hAnsi="Calibri" w:cs="Calibri"/>
                <w:color w:val="000000"/>
              </w:rPr>
            </w:pPr>
          </w:p>
        </w:tc>
      </w:tr>
      <w:tr w:rsidR="00CE3B02" w:rsidRPr="00434D06" w14:paraId="1D729E76" w14:textId="77777777" w:rsidTr="00CE3B02">
        <w:tc>
          <w:tcPr>
            <w:tcW w:w="1818" w:type="dxa"/>
            <w:tcBorders>
              <w:top w:val="single" w:sz="4" w:space="0" w:color="auto"/>
              <w:left w:val="single" w:sz="4" w:space="0" w:color="auto"/>
              <w:bottom w:val="single" w:sz="4" w:space="0" w:color="auto"/>
              <w:right w:val="single" w:sz="4" w:space="0" w:color="auto"/>
            </w:tcBorders>
          </w:tcPr>
          <w:p w14:paraId="50D32BC1"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00A1FA"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39"/>
              <w:gridCol w:w="3075"/>
              <w:gridCol w:w="9884"/>
              <w:gridCol w:w="639"/>
              <w:gridCol w:w="222"/>
              <w:gridCol w:w="222"/>
              <w:gridCol w:w="222"/>
              <w:gridCol w:w="823"/>
              <w:gridCol w:w="222"/>
              <w:gridCol w:w="222"/>
              <w:gridCol w:w="222"/>
              <w:gridCol w:w="222"/>
              <w:gridCol w:w="2148"/>
            </w:tblGrid>
            <w:tr w:rsidR="009770EB" w:rsidRPr="009770EB" w14:paraId="2BD9533E" w14:textId="77777777" w:rsidTr="009770EB">
              <w:tc>
                <w:tcPr>
                  <w:tcW w:w="0" w:type="auto"/>
                  <w:shd w:val="clear" w:color="auto" w:fill="auto"/>
                </w:tcPr>
                <w:p w14:paraId="11582252" w14:textId="18CBE326"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ja-JP"/>
                    </w:rPr>
                    <w:t>23. NR_FeMIMO</w:t>
                  </w:r>
                </w:p>
              </w:tc>
              <w:tc>
                <w:tcPr>
                  <w:tcW w:w="0" w:type="auto"/>
                  <w:shd w:val="clear" w:color="auto" w:fill="auto"/>
                </w:tcPr>
                <w:p w14:paraId="7D2953F7" w14:textId="60D5FA7A"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ja-JP"/>
                    </w:rPr>
                    <w:t>23-8-7</w:t>
                  </w:r>
                </w:p>
              </w:tc>
              <w:tc>
                <w:tcPr>
                  <w:tcW w:w="0" w:type="auto"/>
                  <w:shd w:val="clear" w:color="auto" w:fill="auto"/>
                </w:tcPr>
                <w:p w14:paraId="35872311" w14:textId="0BF6F3B7"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zh-CN"/>
                    </w:rPr>
                    <w:t>Start RB location hopping for partial frequency SRS</w:t>
                  </w:r>
                </w:p>
              </w:tc>
              <w:tc>
                <w:tcPr>
                  <w:tcW w:w="0" w:type="auto"/>
                  <w:shd w:val="clear" w:color="auto" w:fill="auto"/>
                </w:tcPr>
                <w:p w14:paraId="1C59123A" w14:textId="1BF05B58"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zh-CN"/>
                    </w:rPr>
                    <w:t>Support of start RB location hopping in partial  frequency SRS transmission across different SRS frequency hopping periods for periodic/semi-persistent/</w:t>
                  </w:r>
                  <w:del w:id="1216" w:author="Apple" w:date="2022-02-09T11:56:00Z">
                    <w:r w:rsidRPr="009770EB" w:rsidDel="001153E6">
                      <w:rPr>
                        <w:rFonts w:cs="Arial"/>
                        <w:color w:val="000000"/>
                        <w:sz w:val="18"/>
                        <w:szCs w:val="18"/>
                        <w:lang w:eastAsia="zh-CN"/>
                      </w:rPr>
                      <w:delText>aperiodoc</w:delText>
                    </w:r>
                  </w:del>
                  <w:ins w:id="1217" w:author="Apple" w:date="2022-02-09T11:56:00Z">
                    <w:r w:rsidRPr="009770EB">
                      <w:rPr>
                        <w:rFonts w:cs="Arial"/>
                        <w:color w:val="000000"/>
                        <w:sz w:val="18"/>
                        <w:szCs w:val="18"/>
                        <w:lang w:eastAsia="zh-CN"/>
                      </w:rPr>
                      <w:t>aperiodic</w:t>
                    </w:r>
                  </w:ins>
                  <w:r w:rsidRPr="009770EB">
                    <w:rPr>
                      <w:rFonts w:cs="Arial"/>
                      <w:color w:val="000000"/>
                      <w:sz w:val="18"/>
                      <w:szCs w:val="18"/>
                      <w:lang w:eastAsia="zh-CN"/>
                    </w:rPr>
                    <w:t xml:space="preserve"> SRS</w:t>
                  </w:r>
                </w:p>
              </w:tc>
              <w:tc>
                <w:tcPr>
                  <w:tcW w:w="0" w:type="auto"/>
                  <w:shd w:val="clear" w:color="auto" w:fill="auto"/>
                </w:tcPr>
                <w:p w14:paraId="201D06C0" w14:textId="6EED0AB8"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rPr>
                    <w:t>23-8-6</w:t>
                  </w:r>
                </w:p>
              </w:tc>
              <w:tc>
                <w:tcPr>
                  <w:tcW w:w="0" w:type="auto"/>
                  <w:shd w:val="clear" w:color="auto" w:fill="auto"/>
                </w:tcPr>
                <w:p w14:paraId="1498B8C3"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41F4CF7B"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67C875D3"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105D1F2F" w14:textId="16C12730"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lang w:eastAsia="ja-JP"/>
                    </w:rPr>
                    <w:t>Per band</w:t>
                  </w:r>
                </w:p>
              </w:tc>
              <w:tc>
                <w:tcPr>
                  <w:tcW w:w="0" w:type="auto"/>
                  <w:shd w:val="clear" w:color="auto" w:fill="auto"/>
                </w:tcPr>
                <w:p w14:paraId="5F820765"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1A6285CF"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50B4210D"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2964DB2C" w14:textId="77777777" w:rsidR="00AF346D" w:rsidRPr="009770EB" w:rsidRDefault="00AF346D" w:rsidP="009770EB">
                  <w:pPr>
                    <w:spacing w:beforeLines="50" w:before="120"/>
                    <w:jc w:val="left"/>
                    <w:rPr>
                      <w:rFonts w:cs="Arial"/>
                      <w:color w:val="000000"/>
                      <w:sz w:val="18"/>
                      <w:szCs w:val="18"/>
                    </w:rPr>
                  </w:pPr>
                </w:p>
              </w:tc>
              <w:tc>
                <w:tcPr>
                  <w:tcW w:w="0" w:type="auto"/>
                  <w:shd w:val="clear" w:color="auto" w:fill="auto"/>
                </w:tcPr>
                <w:p w14:paraId="1D38EC98" w14:textId="0B09171C" w:rsidR="00AF346D" w:rsidRPr="009770EB" w:rsidRDefault="00AF346D"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5042603B" w14:textId="75BADEC2" w:rsidR="00AF346D" w:rsidRPr="00434D06" w:rsidRDefault="00AF346D" w:rsidP="00CE3B02">
            <w:pPr>
              <w:spacing w:beforeLines="50" w:before="120"/>
              <w:jc w:val="left"/>
              <w:rPr>
                <w:rFonts w:ascii="Calibri" w:hAnsi="Calibri" w:cs="Calibri"/>
                <w:color w:val="000000"/>
              </w:rPr>
            </w:pPr>
          </w:p>
        </w:tc>
      </w:tr>
      <w:tr w:rsidR="00CE3B02" w:rsidRPr="00434D06" w14:paraId="3411E5A8" w14:textId="77777777" w:rsidTr="00CE3B02">
        <w:tc>
          <w:tcPr>
            <w:tcW w:w="1818" w:type="dxa"/>
            <w:tcBorders>
              <w:top w:val="single" w:sz="4" w:space="0" w:color="auto"/>
              <w:left w:val="single" w:sz="4" w:space="0" w:color="auto"/>
              <w:bottom w:val="single" w:sz="4" w:space="0" w:color="auto"/>
              <w:right w:val="single" w:sz="4" w:space="0" w:color="auto"/>
            </w:tcBorders>
          </w:tcPr>
          <w:p w14:paraId="5135E557"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C1798" w14:textId="77777777" w:rsidR="00CE3B02" w:rsidRPr="00434D06" w:rsidRDefault="00CE3B02" w:rsidP="00CE3B02">
            <w:pPr>
              <w:spacing w:beforeLines="50" w:before="120"/>
              <w:jc w:val="left"/>
              <w:rPr>
                <w:rFonts w:ascii="Calibri" w:hAnsi="Calibri" w:cs="Calibri"/>
                <w:color w:val="000000"/>
              </w:rPr>
            </w:pPr>
          </w:p>
        </w:tc>
      </w:tr>
      <w:tr w:rsidR="00CE3B02" w:rsidRPr="00434D06" w14:paraId="01AE3345" w14:textId="77777777" w:rsidTr="00CE3B02">
        <w:tc>
          <w:tcPr>
            <w:tcW w:w="1818" w:type="dxa"/>
            <w:tcBorders>
              <w:top w:val="single" w:sz="4" w:space="0" w:color="auto"/>
              <w:left w:val="single" w:sz="4" w:space="0" w:color="auto"/>
              <w:bottom w:val="single" w:sz="4" w:space="0" w:color="auto"/>
              <w:right w:val="single" w:sz="4" w:space="0" w:color="auto"/>
            </w:tcBorders>
          </w:tcPr>
          <w:p w14:paraId="2DA423CA"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FDDA59" w14:textId="77777777" w:rsidR="00CE3B02" w:rsidRPr="00434D06" w:rsidRDefault="00CE3B02" w:rsidP="00CE3B02">
            <w:pPr>
              <w:spacing w:beforeLines="50" w:before="120"/>
              <w:jc w:val="left"/>
              <w:rPr>
                <w:rFonts w:ascii="Calibri" w:hAnsi="Calibri" w:cs="Calibri"/>
                <w:color w:val="000000"/>
              </w:rPr>
            </w:pPr>
          </w:p>
        </w:tc>
      </w:tr>
      <w:tr w:rsidR="00CE3B02" w:rsidRPr="00434D06" w14:paraId="04EF7E89" w14:textId="77777777" w:rsidTr="00CE3B02">
        <w:tc>
          <w:tcPr>
            <w:tcW w:w="1818" w:type="dxa"/>
            <w:tcBorders>
              <w:top w:val="single" w:sz="4" w:space="0" w:color="auto"/>
              <w:left w:val="single" w:sz="4" w:space="0" w:color="auto"/>
              <w:bottom w:val="single" w:sz="4" w:space="0" w:color="auto"/>
              <w:right w:val="single" w:sz="4" w:space="0" w:color="auto"/>
            </w:tcBorders>
          </w:tcPr>
          <w:p w14:paraId="12F1949E"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DF2DDE" w14:textId="77777777" w:rsidR="00CE3B02" w:rsidRPr="00434D06" w:rsidRDefault="00CE3B02" w:rsidP="00CE3B02">
            <w:pPr>
              <w:spacing w:beforeLines="50" w:before="120"/>
              <w:jc w:val="left"/>
              <w:rPr>
                <w:rFonts w:ascii="Calibri" w:hAnsi="Calibri" w:cs="Calibri"/>
                <w:color w:val="000000"/>
              </w:rPr>
            </w:pPr>
          </w:p>
        </w:tc>
      </w:tr>
      <w:tr w:rsidR="00CE3B02" w:rsidRPr="00434D06" w14:paraId="1240AC2E" w14:textId="77777777" w:rsidTr="00CE3B02">
        <w:tc>
          <w:tcPr>
            <w:tcW w:w="1818" w:type="dxa"/>
            <w:tcBorders>
              <w:top w:val="single" w:sz="4" w:space="0" w:color="auto"/>
              <w:left w:val="single" w:sz="4" w:space="0" w:color="auto"/>
              <w:bottom w:val="single" w:sz="4" w:space="0" w:color="auto"/>
              <w:right w:val="single" w:sz="4" w:space="0" w:color="auto"/>
            </w:tcBorders>
          </w:tcPr>
          <w:p w14:paraId="72D5FBE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2E88BE" w14:textId="77777777" w:rsidR="00CE3B02" w:rsidRPr="00434D06" w:rsidRDefault="00CE3B02" w:rsidP="00CE3B02">
            <w:pPr>
              <w:spacing w:beforeLines="50" w:before="120"/>
              <w:jc w:val="left"/>
              <w:rPr>
                <w:rFonts w:ascii="Calibri" w:hAnsi="Calibri" w:cs="Calibri"/>
                <w:color w:val="000000"/>
              </w:rPr>
            </w:pPr>
          </w:p>
        </w:tc>
      </w:tr>
      <w:tr w:rsidR="00CE3B02" w:rsidRPr="00434D06" w14:paraId="1D27222D" w14:textId="77777777" w:rsidTr="00CE3B02">
        <w:tc>
          <w:tcPr>
            <w:tcW w:w="1818" w:type="dxa"/>
            <w:tcBorders>
              <w:top w:val="single" w:sz="4" w:space="0" w:color="auto"/>
              <w:left w:val="single" w:sz="4" w:space="0" w:color="auto"/>
              <w:bottom w:val="single" w:sz="4" w:space="0" w:color="auto"/>
              <w:right w:val="single" w:sz="4" w:space="0" w:color="auto"/>
            </w:tcBorders>
          </w:tcPr>
          <w:p w14:paraId="561A1B4E"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965AD3" w14:textId="77777777" w:rsidR="00CE3B02" w:rsidRPr="00434D06" w:rsidRDefault="00CE3B02" w:rsidP="00CE3B02">
            <w:pPr>
              <w:spacing w:beforeLines="50" w:before="120"/>
              <w:jc w:val="left"/>
              <w:rPr>
                <w:rFonts w:ascii="Calibri" w:hAnsi="Calibri" w:cs="Calibri"/>
                <w:color w:val="000000"/>
              </w:rPr>
            </w:pPr>
          </w:p>
        </w:tc>
      </w:tr>
      <w:tr w:rsidR="00CE3B02" w:rsidRPr="00434D06" w14:paraId="00E6B98F" w14:textId="77777777" w:rsidTr="00CE3B02">
        <w:tc>
          <w:tcPr>
            <w:tcW w:w="1818" w:type="dxa"/>
            <w:tcBorders>
              <w:top w:val="single" w:sz="4" w:space="0" w:color="auto"/>
              <w:left w:val="single" w:sz="4" w:space="0" w:color="auto"/>
              <w:bottom w:val="single" w:sz="4" w:space="0" w:color="auto"/>
              <w:right w:val="single" w:sz="4" w:space="0" w:color="auto"/>
            </w:tcBorders>
          </w:tcPr>
          <w:p w14:paraId="0156E3CE"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39"/>
              <w:gridCol w:w="3217"/>
              <w:gridCol w:w="9766"/>
              <w:gridCol w:w="639"/>
              <w:gridCol w:w="222"/>
              <w:gridCol w:w="222"/>
              <w:gridCol w:w="222"/>
              <w:gridCol w:w="801"/>
              <w:gridCol w:w="222"/>
              <w:gridCol w:w="222"/>
              <w:gridCol w:w="222"/>
              <w:gridCol w:w="222"/>
              <w:gridCol w:w="2250"/>
            </w:tblGrid>
            <w:tr w:rsidR="00492533" w14:paraId="1B3150D2" w14:textId="77777777" w:rsidTr="00492533">
              <w:trPr>
                <w:trHeight w:val="20"/>
              </w:trPr>
              <w:tc>
                <w:tcPr>
                  <w:tcW w:w="0" w:type="auto"/>
                  <w:tcBorders>
                    <w:top w:val="single" w:sz="4" w:space="0" w:color="auto"/>
                    <w:left w:val="single" w:sz="4" w:space="0" w:color="auto"/>
                    <w:bottom w:val="single" w:sz="4" w:space="0" w:color="auto"/>
                    <w:right w:val="single" w:sz="4" w:space="0" w:color="auto"/>
                  </w:tcBorders>
                  <w:hideMark/>
                </w:tcPr>
                <w:p w14:paraId="26F9A3F0"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5212F5BE"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23-8-7</w:t>
                  </w:r>
                </w:p>
              </w:tc>
              <w:tc>
                <w:tcPr>
                  <w:tcW w:w="0" w:type="auto"/>
                  <w:tcBorders>
                    <w:top w:val="single" w:sz="4" w:space="0" w:color="auto"/>
                    <w:left w:val="single" w:sz="4" w:space="0" w:color="auto"/>
                    <w:bottom w:val="single" w:sz="4" w:space="0" w:color="auto"/>
                    <w:right w:val="single" w:sz="4" w:space="0" w:color="auto"/>
                  </w:tcBorders>
                  <w:hideMark/>
                </w:tcPr>
                <w:p w14:paraId="3C6A65C5" w14:textId="77777777" w:rsidR="00492533" w:rsidRPr="00492533" w:rsidRDefault="00492533" w:rsidP="00492533">
                  <w:pPr>
                    <w:pStyle w:val="TAL"/>
                    <w:rPr>
                      <w:rFonts w:ascii="Calibri Light" w:eastAsia="SimSun" w:hAnsi="Calibri Light" w:cs="Calibri Light"/>
                      <w:color w:val="000000"/>
                      <w:szCs w:val="18"/>
                      <w:lang w:eastAsia="zh-CN"/>
                    </w:rPr>
                  </w:pPr>
                  <w:r w:rsidRPr="00492533">
                    <w:rPr>
                      <w:rFonts w:ascii="Calibri Light" w:hAnsi="Calibri Light" w:cs="Calibri Light"/>
                      <w:color w:val="000000"/>
                      <w:szCs w:val="18"/>
                      <w:lang w:eastAsia="zh-CN"/>
                    </w:rPr>
                    <w:t>Start RB location hopping for partial frequency SRS</w:t>
                  </w:r>
                </w:p>
              </w:tc>
              <w:tc>
                <w:tcPr>
                  <w:tcW w:w="0" w:type="auto"/>
                  <w:tcBorders>
                    <w:top w:val="single" w:sz="4" w:space="0" w:color="auto"/>
                    <w:left w:val="single" w:sz="4" w:space="0" w:color="auto"/>
                    <w:bottom w:val="single" w:sz="4" w:space="0" w:color="auto"/>
                    <w:right w:val="single" w:sz="4" w:space="0" w:color="auto"/>
                  </w:tcBorders>
                  <w:hideMark/>
                </w:tcPr>
                <w:p w14:paraId="58CF180C" w14:textId="77777777" w:rsidR="00492533" w:rsidRPr="00492533" w:rsidRDefault="00492533" w:rsidP="00492533">
                  <w:pPr>
                    <w:autoSpaceDE w:val="0"/>
                    <w:autoSpaceDN w:val="0"/>
                    <w:adjustRightInd w:val="0"/>
                    <w:snapToGrid w:val="0"/>
                    <w:spacing w:afterLines="50"/>
                    <w:contextualSpacing/>
                    <w:rPr>
                      <w:rFonts w:ascii="Calibri Light" w:eastAsia="MS Gothic" w:hAnsi="Calibri Light" w:cs="Calibri Light"/>
                      <w:color w:val="000000"/>
                      <w:sz w:val="18"/>
                      <w:szCs w:val="18"/>
                      <w:lang w:eastAsia="ja-JP"/>
                    </w:rPr>
                  </w:pPr>
                  <w:r w:rsidRPr="00492533">
                    <w:rPr>
                      <w:rFonts w:ascii="Calibri Light" w:hAnsi="Calibri Light" w:cs="Calibri Light"/>
                      <w:color w:val="000000"/>
                      <w:sz w:val="18"/>
                      <w:szCs w:val="18"/>
                      <w:lang w:eastAsia="zh-CN"/>
                    </w:rPr>
                    <w:t>Support of start RB location hopping in partial frequency SRS transmission across different SRS frequency hopping periods for periodic/semi-persistent/</w:t>
                  </w:r>
                  <w:r w:rsidRPr="00492533">
                    <w:rPr>
                      <w:rFonts w:ascii="Calibri Light" w:hAnsi="Calibri Light" w:cs="Calibri Light"/>
                      <w:color w:val="0070C0"/>
                      <w:sz w:val="18"/>
                      <w:szCs w:val="18"/>
                      <w:lang w:eastAsia="zh-CN"/>
                    </w:rPr>
                    <w:t xml:space="preserve">aperiodic </w:t>
                  </w:r>
                  <w:r w:rsidRPr="00492533">
                    <w:rPr>
                      <w:rFonts w:ascii="Calibri Light" w:hAnsi="Calibri Light" w:cs="Calibri Light"/>
                      <w:color w:val="000000"/>
                      <w:sz w:val="18"/>
                      <w:szCs w:val="18"/>
                      <w:lang w:eastAsia="zh-CN"/>
                    </w:rPr>
                    <w:t>SRS</w:t>
                  </w:r>
                </w:p>
              </w:tc>
              <w:tc>
                <w:tcPr>
                  <w:tcW w:w="0" w:type="auto"/>
                  <w:tcBorders>
                    <w:top w:val="single" w:sz="4" w:space="0" w:color="auto"/>
                    <w:left w:val="single" w:sz="4" w:space="0" w:color="auto"/>
                    <w:bottom w:val="single" w:sz="4" w:space="0" w:color="auto"/>
                    <w:right w:val="single" w:sz="4" w:space="0" w:color="auto"/>
                  </w:tcBorders>
                  <w:hideMark/>
                </w:tcPr>
                <w:p w14:paraId="1BDA6A44"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23-8-6</w:t>
                  </w:r>
                </w:p>
              </w:tc>
              <w:tc>
                <w:tcPr>
                  <w:tcW w:w="0" w:type="auto"/>
                  <w:tcBorders>
                    <w:top w:val="single" w:sz="4" w:space="0" w:color="auto"/>
                    <w:left w:val="single" w:sz="4" w:space="0" w:color="auto"/>
                    <w:bottom w:val="single" w:sz="4" w:space="0" w:color="auto"/>
                    <w:right w:val="single" w:sz="4" w:space="0" w:color="auto"/>
                  </w:tcBorders>
                </w:tcPr>
                <w:p w14:paraId="252B6761" w14:textId="77777777" w:rsidR="00492533" w:rsidRPr="00492533" w:rsidRDefault="00492533" w:rsidP="00492533">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29C251"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105B3F" w14:textId="77777777" w:rsidR="00492533" w:rsidRPr="00492533" w:rsidRDefault="00492533" w:rsidP="00492533">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C892DBF"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05ACB229"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D3B8418"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F476535"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1028FF2" w14:textId="77777777" w:rsidR="00492533" w:rsidRPr="00492533" w:rsidRDefault="00492533" w:rsidP="00492533">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A59341F"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0000"/>
                      <w:szCs w:val="18"/>
                    </w:rPr>
                    <w:t>Optional with capability signalling</w:t>
                  </w:r>
                </w:p>
              </w:tc>
            </w:tr>
          </w:tbl>
          <w:p w14:paraId="7D6E05F0" w14:textId="77777777" w:rsidR="00CE3B02" w:rsidRPr="00434D06" w:rsidRDefault="00CE3B02" w:rsidP="00CE3B02">
            <w:pPr>
              <w:spacing w:beforeLines="50" w:before="120"/>
              <w:jc w:val="left"/>
              <w:rPr>
                <w:rFonts w:ascii="Calibri" w:hAnsi="Calibri" w:cs="Calibri"/>
                <w:color w:val="000000"/>
              </w:rPr>
            </w:pPr>
          </w:p>
        </w:tc>
      </w:tr>
      <w:tr w:rsidR="00CE3B02" w:rsidRPr="00434D06" w14:paraId="394565F6" w14:textId="77777777" w:rsidTr="00CE3B02">
        <w:tc>
          <w:tcPr>
            <w:tcW w:w="1818" w:type="dxa"/>
            <w:tcBorders>
              <w:top w:val="single" w:sz="4" w:space="0" w:color="auto"/>
              <w:left w:val="single" w:sz="4" w:space="0" w:color="auto"/>
              <w:bottom w:val="single" w:sz="4" w:space="0" w:color="auto"/>
              <w:right w:val="single" w:sz="4" w:space="0" w:color="auto"/>
            </w:tcBorders>
          </w:tcPr>
          <w:p w14:paraId="2E695B39"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DD5CFF" w14:textId="77777777" w:rsidR="00CE3B02" w:rsidRPr="00434D06" w:rsidRDefault="00CE3B02" w:rsidP="00CE3B02">
            <w:pPr>
              <w:spacing w:beforeLines="50" w:before="120"/>
              <w:jc w:val="left"/>
              <w:rPr>
                <w:rFonts w:ascii="Calibri" w:hAnsi="Calibri" w:cs="Calibri"/>
                <w:color w:val="000000"/>
              </w:rPr>
            </w:pPr>
          </w:p>
        </w:tc>
      </w:tr>
    </w:tbl>
    <w:p w14:paraId="36655CDB" w14:textId="77777777" w:rsidR="00CE3B02" w:rsidRPr="004D050E" w:rsidRDefault="00CE3B02" w:rsidP="00CE3B02">
      <w:pPr>
        <w:pStyle w:val="maintext"/>
        <w:ind w:firstLineChars="90" w:firstLine="180"/>
        <w:rPr>
          <w:rFonts w:ascii="Calibri" w:hAnsi="Calibri" w:cs="Arial"/>
        </w:rPr>
      </w:pPr>
    </w:p>
    <w:p w14:paraId="69A80E7B"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1277"/>
        <w:gridCol w:w="4409"/>
        <w:gridCol w:w="222"/>
        <w:gridCol w:w="222"/>
        <w:gridCol w:w="222"/>
        <w:gridCol w:w="222"/>
        <w:gridCol w:w="947"/>
        <w:gridCol w:w="222"/>
        <w:gridCol w:w="222"/>
        <w:gridCol w:w="222"/>
        <w:gridCol w:w="222"/>
        <w:gridCol w:w="2858"/>
      </w:tblGrid>
      <w:tr w:rsidR="006F564F" w:rsidRPr="00275D7B" w14:paraId="5FBA089F" w14:textId="77777777" w:rsidTr="00CE3B02">
        <w:tc>
          <w:tcPr>
            <w:tcW w:w="0" w:type="auto"/>
            <w:shd w:val="clear" w:color="auto" w:fill="auto"/>
          </w:tcPr>
          <w:p w14:paraId="6F40651D" w14:textId="03F4FF27"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147400F9" w14:textId="68ED22F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23-8-8</w:t>
            </w:r>
          </w:p>
        </w:tc>
        <w:tc>
          <w:tcPr>
            <w:tcW w:w="0" w:type="auto"/>
            <w:shd w:val="clear" w:color="auto" w:fill="auto"/>
          </w:tcPr>
          <w:p w14:paraId="4156189D" w14:textId="6C62D5C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Comb-8 SRS</w:t>
            </w:r>
          </w:p>
        </w:tc>
        <w:tc>
          <w:tcPr>
            <w:tcW w:w="0" w:type="auto"/>
            <w:shd w:val="clear" w:color="auto" w:fill="auto"/>
          </w:tcPr>
          <w:p w14:paraId="1EFB15CE" w14:textId="26B0767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zh-CN"/>
              </w:rPr>
              <w:t>Support of comb-8 for SRS other than for positioning</w:t>
            </w:r>
          </w:p>
        </w:tc>
        <w:tc>
          <w:tcPr>
            <w:tcW w:w="0" w:type="auto"/>
            <w:shd w:val="clear" w:color="auto" w:fill="auto"/>
          </w:tcPr>
          <w:p w14:paraId="2180405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0317F3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5EADFAA"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E933F7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1F5C538" w14:textId="5ABE2D4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6C9BAFDC"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BB685C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438057B"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370AC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EA4B4D5" w14:textId="4CDB68B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EE9B345" w14:textId="77777777" w:rsidR="00CE3B02" w:rsidRPr="00434D06" w:rsidRDefault="00CE3B02" w:rsidP="00CE3B02">
      <w:pPr>
        <w:pStyle w:val="maintext"/>
        <w:ind w:firstLineChars="90" w:firstLine="180"/>
        <w:rPr>
          <w:rFonts w:ascii="Calibri" w:hAnsi="Calibri" w:cs="Arial"/>
          <w:color w:val="000000"/>
        </w:rPr>
      </w:pPr>
    </w:p>
    <w:p w14:paraId="668F536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3B02" w:rsidRPr="00434D06" w14:paraId="45D2615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37F81A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D9D47A4"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A96664A" w14:textId="77777777" w:rsidTr="00CE3B02">
        <w:tc>
          <w:tcPr>
            <w:tcW w:w="1818" w:type="dxa"/>
            <w:tcBorders>
              <w:top w:val="single" w:sz="4" w:space="0" w:color="auto"/>
              <w:left w:val="single" w:sz="4" w:space="0" w:color="auto"/>
              <w:bottom w:val="single" w:sz="4" w:space="0" w:color="auto"/>
              <w:right w:val="single" w:sz="4" w:space="0" w:color="auto"/>
            </w:tcBorders>
          </w:tcPr>
          <w:p w14:paraId="32ECAC02"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F900F" w14:textId="77777777" w:rsidR="00CE3B02" w:rsidRPr="00434D06" w:rsidRDefault="00CE3B02" w:rsidP="00CE3B02">
            <w:pPr>
              <w:spacing w:beforeLines="50" w:before="120"/>
              <w:jc w:val="left"/>
              <w:rPr>
                <w:rFonts w:ascii="Calibri" w:hAnsi="Calibri" w:cs="Calibri"/>
                <w:color w:val="000000"/>
              </w:rPr>
            </w:pPr>
          </w:p>
        </w:tc>
      </w:tr>
      <w:tr w:rsidR="00CE3B02" w:rsidRPr="00434D06" w14:paraId="297091F0" w14:textId="77777777" w:rsidTr="00CE3B02">
        <w:tc>
          <w:tcPr>
            <w:tcW w:w="1818" w:type="dxa"/>
            <w:tcBorders>
              <w:top w:val="single" w:sz="4" w:space="0" w:color="auto"/>
              <w:left w:val="single" w:sz="4" w:space="0" w:color="auto"/>
              <w:bottom w:val="single" w:sz="4" w:space="0" w:color="auto"/>
              <w:right w:val="single" w:sz="4" w:space="0" w:color="auto"/>
            </w:tcBorders>
          </w:tcPr>
          <w:p w14:paraId="26DF12BB"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DE4E59" w14:textId="77777777" w:rsidR="00CE3B02" w:rsidRPr="00434D06" w:rsidRDefault="00CE3B02" w:rsidP="00CE3B02">
            <w:pPr>
              <w:spacing w:beforeLines="50" w:before="120"/>
              <w:jc w:val="left"/>
              <w:rPr>
                <w:rFonts w:ascii="Calibri" w:hAnsi="Calibri" w:cs="Calibri"/>
                <w:color w:val="000000"/>
              </w:rPr>
            </w:pPr>
          </w:p>
        </w:tc>
      </w:tr>
      <w:tr w:rsidR="00CE3B02" w:rsidRPr="00434D06" w14:paraId="3A436A4B" w14:textId="77777777" w:rsidTr="00CE3B02">
        <w:tc>
          <w:tcPr>
            <w:tcW w:w="1818" w:type="dxa"/>
            <w:tcBorders>
              <w:top w:val="single" w:sz="4" w:space="0" w:color="auto"/>
              <w:left w:val="single" w:sz="4" w:space="0" w:color="auto"/>
              <w:bottom w:val="single" w:sz="4" w:space="0" w:color="auto"/>
              <w:right w:val="single" w:sz="4" w:space="0" w:color="auto"/>
            </w:tcBorders>
          </w:tcPr>
          <w:p w14:paraId="5E9B635A"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3F5242" w14:textId="77777777" w:rsidR="00CE3B02" w:rsidRPr="00434D06" w:rsidRDefault="00CE3B02" w:rsidP="00CE3B02">
            <w:pPr>
              <w:spacing w:beforeLines="50" w:before="120"/>
              <w:jc w:val="left"/>
              <w:rPr>
                <w:rFonts w:ascii="Calibri" w:hAnsi="Calibri" w:cs="Calibri"/>
                <w:color w:val="000000"/>
              </w:rPr>
            </w:pPr>
          </w:p>
        </w:tc>
      </w:tr>
      <w:tr w:rsidR="00CE3B02" w:rsidRPr="00434D06" w14:paraId="6569BACA" w14:textId="77777777" w:rsidTr="00CE3B02">
        <w:tc>
          <w:tcPr>
            <w:tcW w:w="1818" w:type="dxa"/>
            <w:tcBorders>
              <w:top w:val="single" w:sz="4" w:space="0" w:color="auto"/>
              <w:left w:val="single" w:sz="4" w:space="0" w:color="auto"/>
              <w:bottom w:val="single" w:sz="4" w:space="0" w:color="auto"/>
              <w:right w:val="single" w:sz="4" w:space="0" w:color="auto"/>
            </w:tcBorders>
          </w:tcPr>
          <w:p w14:paraId="4751A18D"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AF840D" w14:textId="77777777" w:rsidR="00CE3B02" w:rsidRPr="00434D06" w:rsidRDefault="00CE3B02" w:rsidP="00CE3B02">
            <w:pPr>
              <w:spacing w:beforeLines="50" w:before="120"/>
              <w:jc w:val="left"/>
              <w:rPr>
                <w:rFonts w:ascii="Calibri" w:hAnsi="Calibri" w:cs="Calibri"/>
                <w:color w:val="000000"/>
              </w:rPr>
            </w:pPr>
          </w:p>
        </w:tc>
      </w:tr>
      <w:tr w:rsidR="00CE3B02" w:rsidRPr="00434D06" w14:paraId="686A5ECC" w14:textId="77777777" w:rsidTr="00CE3B02">
        <w:tc>
          <w:tcPr>
            <w:tcW w:w="1818" w:type="dxa"/>
            <w:tcBorders>
              <w:top w:val="single" w:sz="4" w:space="0" w:color="auto"/>
              <w:left w:val="single" w:sz="4" w:space="0" w:color="auto"/>
              <w:bottom w:val="single" w:sz="4" w:space="0" w:color="auto"/>
              <w:right w:val="single" w:sz="4" w:space="0" w:color="auto"/>
            </w:tcBorders>
          </w:tcPr>
          <w:p w14:paraId="242FCFF2"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49345B" w14:textId="77777777" w:rsidR="00CE3B02" w:rsidRPr="00434D06" w:rsidRDefault="00CE3B02" w:rsidP="00CE3B02">
            <w:pPr>
              <w:spacing w:beforeLines="50" w:before="120"/>
              <w:jc w:val="left"/>
              <w:rPr>
                <w:rFonts w:ascii="Calibri" w:hAnsi="Calibri" w:cs="Calibri"/>
                <w:color w:val="000000"/>
              </w:rPr>
            </w:pPr>
          </w:p>
        </w:tc>
      </w:tr>
      <w:tr w:rsidR="00CE3B02" w:rsidRPr="00434D06" w14:paraId="452E0A6A" w14:textId="77777777" w:rsidTr="00CE3B02">
        <w:tc>
          <w:tcPr>
            <w:tcW w:w="1818" w:type="dxa"/>
            <w:tcBorders>
              <w:top w:val="single" w:sz="4" w:space="0" w:color="auto"/>
              <w:left w:val="single" w:sz="4" w:space="0" w:color="auto"/>
              <w:bottom w:val="single" w:sz="4" w:space="0" w:color="auto"/>
              <w:right w:val="single" w:sz="4" w:space="0" w:color="auto"/>
            </w:tcBorders>
          </w:tcPr>
          <w:p w14:paraId="53C3ACD9"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CADA86" w14:textId="77777777" w:rsidR="00CE3B02" w:rsidRPr="00434D06" w:rsidRDefault="00CE3B02" w:rsidP="00CE3B02">
            <w:pPr>
              <w:spacing w:beforeLines="50" w:before="120"/>
              <w:jc w:val="left"/>
              <w:rPr>
                <w:rFonts w:ascii="Calibri" w:hAnsi="Calibri" w:cs="Calibri"/>
                <w:color w:val="000000"/>
              </w:rPr>
            </w:pPr>
          </w:p>
        </w:tc>
      </w:tr>
      <w:tr w:rsidR="00CE3B02" w:rsidRPr="00434D06" w14:paraId="762A5A61" w14:textId="77777777" w:rsidTr="00CE3B02">
        <w:tc>
          <w:tcPr>
            <w:tcW w:w="1818" w:type="dxa"/>
            <w:tcBorders>
              <w:top w:val="single" w:sz="4" w:space="0" w:color="auto"/>
              <w:left w:val="single" w:sz="4" w:space="0" w:color="auto"/>
              <w:bottom w:val="single" w:sz="4" w:space="0" w:color="auto"/>
              <w:right w:val="single" w:sz="4" w:space="0" w:color="auto"/>
            </w:tcBorders>
          </w:tcPr>
          <w:p w14:paraId="12526624"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25408D" w14:textId="77777777" w:rsidR="00CE3B02" w:rsidRPr="00434D06" w:rsidRDefault="00CE3B02" w:rsidP="00CE3B02">
            <w:pPr>
              <w:spacing w:beforeLines="50" w:before="120"/>
              <w:jc w:val="left"/>
              <w:rPr>
                <w:rFonts w:ascii="Calibri" w:hAnsi="Calibri" w:cs="Calibri"/>
                <w:color w:val="000000"/>
              </w:rPr>
            </w:pPr>
          </w:p>
        </w:tc>
      </w:tr>
      <w:tr w:rsidR="00CE3B02" w:rsidRPr="00434D06" w14:paraId="6239216E" w14:textId="77777777" w:rsidTr="00CE3B02">
        <w:tc>
          <w:tcPr>
            <w:tcW w:w="1818" w:type="dxa"/>
            <w:tcBorders>
              <w:top w:val="single" w:sz="4" w:space="0" w:color="auto"/>
              <w:left w:val="single" w:sz="4" w:space="0" w:color="auto"/>
              <w:bottom w:val="single" w:sz="4" w:space="0" w:color="auto"/>
              <w:right w:val="single" w:sz="4" w:space="0" w:color="auto"/>
            </w:tcBorders>
          </w:tcPr>
          <w:p w14:paraId="51DA3080"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382AE" w14:textId="77777777" w:rsidR="00CE3B02" w:rsidRPr="00434D06" w:rsidRDefault="00CE3B02" w:rsidP="00CE3B02">
            <w:pPr>
              <w:spacing w:beforeLines="50" w:before="120"/>
              <w:jc w:val="left"/>
              <w:rPr>
                <w:rFonts w:ascii="Calibri" w:hAnsi="Calibri" w:cs="Calibri"/>
                <w:color w:val="000000"/>
              </w:rPr>
            </w:pPr>
          </w:p>
        </w:tc>
      </w:tr>
      <w:tr w:rsidR="00CE3B02" w:rsidRPr="00434D06" w14:paraId="3C28A7A6" w14:textId="77777777" w:rsidTr="00CE3B02">
        <w:tc>
          <w:tcPr>
            <w:tcW w:w="1818" w:type="dxa"/>
            <w:tcBorders>
              <w:top w:val="single" w:sz="4" w:space="0" w:color="auto"/>
              <w:left w:val="single" w:sz="4" w:space="0" w:color="auto"/>
              <w:bottom w:val="single" w:sz="4" w:space="0" w:color="auto"/>
              <w:right w:val="single" w:sz="4" w:space="0" w:color="auto"/>
            </w:tcBorders>
          </w:tcPr>
          <w:p w14:paraId="44C4591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9AC948" w14:textId="77777777" w:rsidR="00CE3B02" w:rsidRPr="00434D06" w:rsidRDefault="00CE3B02" w:rsidP="00CE3B02">
            <w:pPr>
              <w:spacing w:beforeLines="50" w:before="120"/>
              <w:jc w:val="left"/>
              <w:rPr>
                <w:rFonts w:ascii="Calibri" w:hAnsi="Calibri" w:cs="Calibri"/>
                <w:color w:val="000000"/>
              </w:rPr>
            </w:pPr>
          </w:p>
        </w:tc>
      </w:tr>
      <w:tr w:rsidR="00CE3B02" w:rsidRPr="00434D06" w14:paraId="49CF1D01" w14:textId="77777777" w:rsidTr="00CE3B02">
        <w:tc>
          <w:tcPr>
            <w:tcW w:w="1818" w:type="dxa"/>
            <w:tcBorders>
              <w:top w:val="single" w:sz="4" w:space="0" w:color="auto"/>
              <w:left w:val="single" w:sz="4" w:space="0" w:color="auto"/>
              <w:bottom w:val="single" w:sz="4" w:space="0" w:color="auto"/>
              <w:right w:val="single" w:sz="4" w:space="0" w:color="auto"/>
            </w:tcBorders>
          </w:tcPr>
          <w:p w14:paraId="7EB452A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D30E0E" w14:textId="77777777" w:rsidR="00CE3B02" w:rsidRPr="00434D06" w:rsidRDefault="00CE3B02" w:rsidP="00CE3B02">
            <w:pPr>
              <w:spacing w:beforeLines="50" w:before="120"/>
              <w:jc w:val="left"/>
              <w:rPr>
                <w:rFonts w:ascii="Calibri" w:hAnsi="Calibri" w:cs="Calibri"/>
                <w:color w:val="000000"/>
              </w:rPr>
            </w:pPr>
          </w:p>
        </w:tc>
      </w:tr>
      <w:tr w:rsidR="00CE3B02" w:rsidRPr="00434D06" w14:paraId="716C8691" w14:textId="77777777" w:rsidTr="00CE3B02">
        <w:tc>
          <w:tcPr>
            <w:tcW w:w="1818" w:type="dxa"/>
            <w:tcBorders>
              <w:top w:val="single" w:sz="4" w:space="0" w:color="auto"/>
              <w:left w:val="single" w:sz="4" w:space="0" w:color="auto"/>
              <w:bottom w:val="single" w:sz="4" w:space="0" w:color="auto"/>
              <w:right w:val="single" w:sz="4" w:space="0" w:color="auto"/>
            </w:tcBorders>
          </w:tcPr>
          <w:p w14:paraId="29989B1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8362A7" w14:textId="77777777" w:rsidR="00CE3B02" w:rsidRPr="00434D06" w:rsidRDefault="00CE3B02" w:rsidP="00CE3B02">
            <w:pPr>
              <w:spacing w:beforeLines="50" w:before="120"/>
              <w:jc w:val="left"/>
              <w:rPr>
                <w:rFonts w:ascii="Calibri" w:hAnsi="Calibri" w:cs="Calibri"/>
                <w:color w:val="000000"/>
              </w:rPr>
            </w:pPr>
          </w:p>
        </w:tc>
      </w:tr>
      <w:tr w:rsidR="00CE3B02" w:rsidRPr="00434D06" w14:paraId="712880BA" w14:textId="77777777" w:rsidTr="00CE3B02">
        <w:tc>
          <w:tcPr>
            <w:tcW w:w="1818" w:type="dxa"/>
            <w:tcBorders>
              <w:top w:val="single" w:sz="4" w:space="0" w:color="auto"/>
              <w:left w:val="single" w:sz="4" w:space="0" w:color="auto"/>
              <w:bottom w:val="single" w:sz="4" w:space="0" w:color="auto"/>
              <w:right w:val="single" w:sz="4" w:space="0" w:color="auto"/>
            </w:tcBorders>
          </w:tcPr>
          <w:p w14:paraId="6B736A13"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B94F6A" w14:textId="77777777" w:rsidR="00CE3B02" w:rsidRPr="00434D06" w:rsidRDefault="00CE3B02" w:rsidP="00CE3B02">
            <w:pPr>
              <w:spacing w:beforeLines="50" w:before="120"/>
              <w:jc w:val="left"/>
              <w:rPr>
                <w:rFonts w:ascii="Calibri" w:hAnsi="Calibri" w:cs="Calibri"/>
                <w:color w:val="000000"/>
              </w:rPr>
            </w:pPr>
          </w:p>
        </w:tc>
      </w:tr>
      <w:tr w:rsidR="00CE3B02" w:rsidRPr="00434D06" w14:paraId="127E5F20" w14:textId="77777777" w:rsidTr="00CE3B02">
        <w:tc>
          <w:tcPr>
            <w:tcW w:w="1818" w:type="dxa"/>
            <w:tcBorders>
              <w:top w:val="single" w:sz="4" w:space="0" w:color="auto"/>
              <w:left w:val="single" w:sz="4" w:space="0" w:color="auto"/>
              <w:bottom w:val="single" w:sz="4" w:space="0" w:color="auto"/>
              <w:right w:val="single" w:sz="4" w:space="0" w:color="auto"/>
            </w:tcBorders>
          </w:tcPr>
          <w:p w14:paraId="39DF5D00"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FFA589" w14:textId="77777777" w:rsidR="00CE3B02" w:rsidRPr="00434D06" w:rsidRDefault="00CE3B02" w:rsidP="00CE3B02">
            <w:pPr>
              <w:spacing w:beforeLines="50" w:before="120"/>
              <w:jc w:val="left"/>
              <w:rPr>
                <w:rFonts w:ascii="Calibri" w:hAnsi="Calibri" w:cs="Calibri"/>
                <w:color w:val="000000"/>
              </w:rPr>
            </w:pPr>
          </w:p>
        </w:tc>
      </w:tr>
      <w:tr w:rsidR="00CE3B02" w:rsidRPr="00434D06" w14:paraId="708B0A82" w14:textId="77777777" w:rsidTr="00CE3B02">
        <w:tc>
          <w:tcPr>
            <w:tcW w:w="1818" w:type="dxa"/>
            <w:tcBorders>
              <w:top w:val="single" w:sz="4" w:space="0" w:color="auto"/>
              <w:left w:val="single" w:sz="4" w:space="0" w:color="auto"/>
              <w:bottom w:val="single" w:sz="4" w:space="0" w:color="auto"/>
              <w:right w:val="single" w:sz="4" w:space="0" w:color="auto"/>
            </w:tcBorders>
          </w:tcPr>
          <w:p w14:paraId="151406C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53A919" w14:textId="77777777" w:rsidR="00CE3B02" w:rsidRPr="00434D06" w:rsidRDefault="00CE3B02" w:rsidP="00CE3B02">
            <w:pPr>
              <w:spacing w:beforeLines="50" w:before="120"/>
              <w:jc w:val="left"/>
              <w:rPr>
                <w:rFonts w:ascii="Calibri" w:hAnsi="Calibri" w:cs="Calibri"/>
                <w:color w:val="000000"/>
              </w:rPr>
            </w:pPr>
          </w:p>
        </w:tc>
      </w:tr>
      <w:tr w:rsidR="00CE3B02" w:rsidRPr="00434D06" w14:paraId="22E2F305" w14:textId="77777777" w:rsidTr="00CE3B02">
        <w:tc>
          <w:tcPr>
            <w:tcW w:w="1818" w:type="dxa"/>
            <w:tcBorders>
              <w:top w:val="single" w:sz="4" w:space="0" w:color="auto"/>
              <w:left w:val="single" w:sz="4" w:space="0" w:color="auto"/>
              <w:bottom w:val="single" w:sz="4" w:space="0" w:color="auto"/>
              <w:right w:val="single" w:sz="4" w:space="0" w:color="auto"/>
            </w:tcBorders>
          </w:tcPr>
          <w:p w14:paraId="211F02AF"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B6A4F4" w14:textId="77777777" w:rsidR="00CE3B02" w:rsidRPr="00434D06" w:rsidRDefault="00CE3B02" w:rsidP="00CE3B02">
            <w:pPr>
              <w:spacing w:beforeLines="50" w:before="120"/>
              <w:jc w:val="left"/>
              <w:rPr>
                <w:rFonts w:ascii="Calibri" w:hAnsi="Calibri" w:cs="Calibri"/>
                <w:color w:val="000000"/>
              </w:rPr>
            </w:pPr>
          </w:p>
        </w:tc>
      </w:tr>
      <w:tr w:rsidR="00CE3B02" w:rsidRPr="00434D06" w14:paraId="66315CFA" w14:textId="77777777" w:rsidTr="00CE3B02">
        <w:tc>
          <w:tcPr>
            <w:tcW w:w="1818" w:type="dxa"/>
            <w:tcBorders>
              <w:top w:val="single" w:sz="4" w:space="0" w:color="auto"/>
              <w:left w:val="single" w:sz="4" w:space="0" w:color="auto"/>
              <w:bottom w:val="single" w:sz="4" w:space="0" w:color="auto"/>
              <w:right w:val="single" w:sz="4" w:space="0" w:color="auto"/>
            </w:tcBorders>
          </w:tcPr>
          <w:p w14:paraId="7791BA24"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EE12E" w14:textId="77777777" w:rsidR="00CE3B02" w:rsidRPr="00434D06" w:rsidRDefault="00CE3B02" w:rsidP="00CE3B02">
            <w:pPr>
              <w:spacing w:beforeLines="50" w:before="120"/>
              <w:jc w:val="left"/>
              <w:rPr>
                <w:rFonts w:ascii="Calibri" w:hAnsi="Calibri" w:cs="Calibri"/>
                <w:color w:val="000000"/>
              </w:rPr>
            </w:pPr>
          </w:p>
        </w:tc>
      </w:tr>
      <w:tr w:rsidR="00CE3B02" w:rsidRPr="00434D06" w14:paraId="2D41FAA0" w14:textId="77777777" w:rsidTr="00CE3B02">
        <w:tc>
          <w:tcPr>
            <w:tcW w:w="1818" w:type="dxa"/>
            <w:tcBorders>
              <w:top w:val="single" w:sz="4" w:space="0" w:color="auto"/>
              <w:left w:val="single" w:sz="4" w:space="0" w:color="auto"/>
              <w:bottom w:val="single" w:sz="4" w:space="0" w:color="auto"/>
              <w:right w:val="single" w:sz="4" w:space="0" w:color="auto"/>
            </w:tcBorders>
          </w:tcPr>
          <w:p w14:paraId="0EC8D6AA"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DFE431" w14:textId="77777777" w:rsidR="00CE3B02" w:rsidRPr="00434D06" w:rsidRDefault="00CE3B02" w:rsidP="00CE3B02">
            <w:pPr>
              <w:spacing w:beforeLines="50" w:before="120"/>
              <w:jc w:val="left"/>
              <w:rPr>
                <w:rFonts w:ascii="Calibri" w:hAnsi="Calibri" w:cs="Calibri"/>
                <w:color w:val="000000"/>
              </w:rPr>
            </w:pPr>
          </w:p>
        </w:tc>
      </w:tr>
      <w:tr w:rsidR="00CE3B02" w:rsidRPr="00434D06" w14:paraId="3E3969FF" w14:textId="77777777" w:rsidTr="00CE3B02">
        <w:tc>
          <w:tcPr>
            <w:tcW w:w="1818" w:type="dxa"/>
            <w:tcBorders>
              <w:top w:val="single" w:sz="4" w:space="0" w:color="auto"/>
              <w:left w:val="single" w:sz="4" w:space="0" w:color="auto"/>
              <w:bottom w:val="single" w:sz="4" w:space="0" w:color="auto"/>
              <w:right w:val="single" w:sz="4" w:space="0" w:color="auto"/>
            </w:tcBorders>
          </w:tcPr>
          <w:p w14:paraId="5738A943"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C240B7" w14:textId="77777777" w:rsidR="00CE3B02" w:rsidRPr="00434D06" w:rsidRDefault="00CE3B02" w:rsidP="00CE3B02">
            <w:pPr>
              <w:spacing w:beforeLines="50" w:before="120"/>
              <w:jc w:val="left"/>
              <w:rPr>
                <w:rFonts w:ascii="Calibri" w:hAnsi="Calibri" w:cs="Calibri"/>
                <w:color w:val="000000"/>
              </w:rPr>
            </w:pPr>
          </w:p>
        </w:tc>
      </w:tr>
    </w:tbl>
    <w:p w14:paraId="3BA43A59" w14:textId="77777777" w:rsidR="00CE3B02" w:rsidRPr="004D050E" w:rsidRDefault="00CE3B02" w:rsidP="00CE3B02">
      <w:pPr>
        <w:pStyle w:val="maintext"/>
        <w:ind w:firstLineChars="90" w:firstLine="180"/>
        <w:rPr>
          <w:rFonts w:ascii="Calibri" w:hAnsi="Calibri" w:cs="Arial"/>
        </w:rPr>
      </w:pPr>
    </w:p>
    <w:p w14:paraId="265F3296"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24"/>
        <w:gridCol w:w="4229"/>
        <w:gridCol w:w="7350"/>
        <w:gridCol w:w="507"/>
        <w:gridCol w:w="222"/>
        <w:gridCol w:w="222"/>
        <w:gridCol w:w="222"/>
        <w:gridCol w:w="1345"/>
        <w:gridCol w:w="222"/>
        <w:gridCol w:w="222"/>
        <w:gridCol w:w="222"/>
        <w:gridCol w:w="3516"/>
        <w:gridCol w:w="2033"/>
      </w:tblGrid>
      <w:tr w:rsidR="006F564F" w:rsidRPr="00275D7B" w14:paraId="6C194624" w14:textId="77777777" w:rsidTr="00CE3B02">
        <w:tc>
          <w:tcPr>
            <w:tcW w:w="0" w:type="auto"/>
            <w:shd w:val="clear" w:color="auto" w:fill="auto"/>
          </w:tcPr>
          <w:p w14:paraId="2D247E8F" w14:textId="3E8343D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6C17F429" w14:textId="4CCD64F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23-9-1</w:t>
            </w:r>
          </w:p>
        </w:tc>
        <w:tc>
          <w:tcPr>
            <w:tcW w:w="0" w:type="auto"/>
            <w:shd w:val="clear" w:color="auto" w:fill="auto"/>
          </w:tcPr>
          <w:p w14:paraId="6DFEBC48" w14:textId="7EA65E5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Basic Features of Further Enhanced Port-Selection Type II Codebook (FeType-II)</w:t>
            </w:r>
          </w:p>
        </w:tc>
        <w:tc>
          <w:tcPr>
            <w:tcW w:w="0" w:type="auto"/>
            <w:shd w:val="clear" w:color="auto" w:fill="auto"/>
          </w:tcPr>
          <w:p w14:paraId="4F7E4C48" w14:textId="77777777" w:rsidR="006F564F" w:rsidRPr="009770EB" w:rsidRDefault="006F564F" w:rsidP="009770EB">
            <w:pPr>
              <w:pStyle w:val="ListParagraph"/>
              <w:numPr>
                <w:ilvl w:val="0"/>
                <w:numId w:val="17"/>
              </w:numPr>
              <w:rPr>
                <w:rFonts w:cs="Arial"/>
                <w:color w:val="000000"/>
                <w:sz w:val="18"/>
                <w:szCs w:val="18"/>
              </w:rPr>
            </w:pPr>
            <w:r w:rsidRPr="009770EB">
              <w:rPr>
                <w:rFonts w:cs="Arial"/>
                <w:color w:val="000000"/>
                <w:sz w:val="18"/>
                <w:szCs w:val="18"/>
              </w:rPr>
              <w:t>{Max # of Tx ports in one resource, Max # of resources and total # of Tx ports} to support Port-selection FeType-II with M=1 and R=1</w:t>
            </w:r>
          </w:p>
          <w:p w14:paraId="3B4138CE" w14:textId="77777777" w:rsidR="006F564F" w:rsidRPr="009770EB" w:rsidRDefault="006F564F" w:rsidP="009770EB">
            <w:pPr>
              <w:pStyle w:val="ListParagraph"/>
              <w:numPr>
                <w:ilvl w:val="0"/>
                <w:numId w:val="17"/>
              </w:numPr>
              <w:rPr>
                <w:rFonts w:cs="Arial"/>
                <w:color w:val="000000"/>
                <w:sz w:val="18"/>
                <w:szCs w:val="18"/>
              </w:rPr>
            </w:pPr>
            <w:r w:rsidRPr="009770EB">
              <w:rPr>
                <w:rFonts w:cs="Arial"/>
                <w:color w:val="000000"/>
                <w:sz w:val="18"/>
                <w:szCs w:val="18"/>
              </w:rPr>
              <w:t>Support rank 1,2</w:t>
            </w:r>
          </w:p>
          <w:p w14:paraId="502CF7B9" w14:textId="77777777" w:rsidR="006F564F" w:rsidRPr="009770EB" w:rsidRDefault="006F564F" w:rsidP="009770EB">
            <w:pPr>
              <w:pStyle w:val="ListParagraph"/>
              <w:numPr>
                <w:ilvl w:val="0"/>
                <w:numId w:val="17"/>
              </w:numPr>
              <w:rPr>
                <w:rFonts w:cs="Arial"/>
                <w:color w:val="000000"/>
                <w:sz w:val="18"/>
                <w:szCs w:val="18"/>
              </w:rPr>
            </w:pPr>
            <w:r w:rsidRPr="009770EB">
              <w:rPr>
                <w:rFonts w:cs="Arial"/>
                <w:color w:val="000000"/>
                <w:sz w:val="18"/>
                <w:szCs w:val="18"/>
              </w:rPr>
              <w:t>Support parameter combinations with M=1</w:t>
            </w:r>
          </w:p>
          <w:p w14:paraId="608A0BD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AF62B47" w14:textId="6828599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2-35</w:t>
            </w:r>
          </w:p>
        </w:tc>
        <w:tc>
          <w:tcPr>
            <w:tcW w:w="0" w:type="auto"/>
            <w:shd w:val="clear" w:color="auto" w:fill="auto"/>
          </w:tcPr>
          <w:p w14:paraId="40E6FE4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8B618E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CE61C59"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2DA78A5" w14:textId="6F01A01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 and per BC</w:t>
            </w:r>
          </w:p>
        </w:tc>
        <w:tc>
          <w:tcPr>
            <w:tcW w:w="0" w:type="auto"/>
            <w:shd w:val="clear" w:color="auto" w:fill="auto"/>
          </w:tcPr>
          <w:p w14:paraId="3253249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AAF75B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844DF66"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C686376" w14:textId="77777777" w:rsidR="006F564F" w:rsidRPr="009770EB" w:rsidRDefault="006F564F" w:rsidP="006F564F">
            <w:pPr>
              <w:pStyle w:val="TAL"/>
              <w:rPr>
                <w:rFonts w:cs="Arial"/>
                <w:color w:val="000000"/>
                <w:szCs w:val="18"/>
              </w:rPr>
            </w:pPr>
            <w:r w:rsidRPr="009770EB">
              <w:rPr>
                <w:rFonts w:cs="Arial"/>
                <w:color w:val="000000"/>
                <w:szCs w:val="18"/>
              </w:rPr>
              <w:t>Component 1 candidate values:</w:t>
            </w:r>
          </w:p>
          <w:p w14:paraId="3BBC6123" w14:textId="77777777" w:rsidR="006F564F" w:rsidRPr="009770EB" w:rsidRDefault="006F564F" w:rsidP="009770EB">
            <w:pPr>
              <w:pStyle w:val="TAL"/>
              <w:numPr>
                <w:ilvl w:val="0"/>
                <w:numId w:val="18"/>
              </w:numPr>
              <w:overflowPunct/>
              <w:autoSpaceDE/>
              <w:autoSpaceDN/>
              <w:adjustRightInd/>
              <w:textAlignment w:val="auto"/>
              <w:rPr>
                <w:rFonts w:cs="Arial"/>
                <w:color w:val="000000"/>
                <w:szCs w:val="18"/>
              </w:rPr>
            </w:pPr>
            <w:r w:rsidRPr="009770EB">
              <w:rPr>
                <w:rFonts w:cs="Arial"/>
                <w:color w:val="000000"/>
                <w:szCs w:val="18"/>
              </w:rPr>
              <w:t>Maximum 16 triplets</w:t>
            </w:r>
          </w:p>
          <w:p w14:paraId="44E74931" w14:textId="77777777" w:rsidR="006F564F" w:rsidRPr="009770EB" w:rsidRDefault="006F564F" w:rsidP="009770EB">
            <w:pPr>
              <w:pStyle w:val="TAL"/>
              <w:numPr>
                <w:ilvl w:val="0"/>
                <w:numId w:val="18"/>
              </w:numPr>
              <w:overflowPunct/>
              <w:autoSpaceDE/>
              <w:autoSpaceDN/>
              <w:adjustRightInd/>
              <w:textAlignment w:val="auto"/>
              <w:rPr>
                <w:rFonts w:cs="Arial"/>
                <w:color w:val="000000"/>
                <w:szCs w:val="18"/>
              </w:rPr>
            </w:pPr>
            <w:r w:rsidRPr="009770EB">
              <w:rPr>
                <w:rFonts w:cs="Arial"/>
                <w:color w:val="000000"/>
                <w:szCs w:val="18"/>
              </w:rPr>
              <w:t>Max # of Tx ports in one resource: {4,8,12,16,24,32}</w:t>
            </w:r>
          </w:p>
          <w:p w14:paraId="77EFAF98" w14:textId="77777777" w:rsidR="006F564F" w:rsidRPr="009770EB" w:rsidRDefault="006F564F" w:rsidP="009770EB">
            <w:pPr>
              <w:pStyle w:val="TAL"/>
              <w:numPr>
                <w:ilvl w:val="0"/>
                <w:numId w:val="18"/>
              </w:numPr>
              <w:overflowPunct/>
              <w:autoSpaceDE/>
              <w:autoSpaceDN/>
              <w:adjustRightInd/>
              <w:textAlignment w:val="auto"/>
              <w:rPr>
                <w:rFonts w:cs="Arial"/>
                <w:color w:val="000000"/>
                <w:szCs w:val="18"/>
              </w:rPr>
            </w:pPr>
            <w:r w:rsidRPr="009770EB">
              <w:rPr>
                <w:rFonts w:cs="Arial"/>
                <w:color w:val="000000"/>
                <w:szCs w:val="18"/>
              </w:rPr>
              <w:t>Max # resources: {1 to 64}</w:t>
            </w:r>
          </w:p>
          <w:p w14:paraId="053B430B" w14:textId="41304F6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Max # total ports: {4 to 256}</w:t>
            </w:r>
          </w:p>
        </w:tc>
        <w:tc>
          <w:tcPr>
            <w:tcW w:w="0" w:type="auto"/>
            <w:shd w:val="clear" w:color="auto" w:fill="auto"/>
          </w:tcPr>
          <w:p w14:paraId="4D87C18E" w14:textId="756325E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0A4BFF4" w14:textId="77777777" w:rsidR="00CE3B02" w:rsidRPr="00434D06" w:rsidRDefault="00CE3B02" w:rsidP="00CE3B02">
      <w:pPr>
        <w:pStyle w:val="maintext"/>
        <w:ind w:firstLineChars="90" w:firstLine="180"/>
        <w:rPr>
          <w:rFonts w:ascii="Calibri" w:hAnsi="Calibri" w:cs="Arial"/>
          <w:color w:val="000000"/>
        </w:rPr>
      </w:pPr>
    </w:p>
    <w:p w14:paraId="6B64A444"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3A1A077B"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EFEC07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E2B3195"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5F1344E" w14:textId="77777777" w:rsidTr="00CE3B02">
        <w:tc>
          <w:tcPr>
            <w:tcW w:w="1818" w:type="dxa"/>
            <w:tcBorders>
              <w:top w:val="single" w:sz="4" w:space="0" w:color="auto"/>
              <w:left w:val="single" w:sz="4" w:space="0" w:color="auto"/>
              <w:bottom w:val="single" w:sz="4" w:space="0" w:color="auto"/>
              <w:right w:val="single" w:sz="4" w:space="0" w:color="auto"/>
            </w:tcBorders>
          </w:tcPr>
          <w:p w14:paraId="139DD82C"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67187" w14:textId="77777777" w:rsidR="00815B5A" w:rsidRDefault="00815B5A" w:rsidP="00815B5A">
            <w:pPr>
              <w:rPr>
                <w:rFonts w:ascii="Times New Roman" w:hAnsi="Times New Roman"/>
              </w:rPr>
            </w:pPr>
            <w:r>
              <w:rPr>
                <w:lang w:eastAsia="zh-CN"/>
              </w:rPr>
              <w:t>FG 23-9-1 with M=1, FG 23-9-2 with M=2 R =1, and FG 23-9-2 with M=2 R =2 have been agreed as three independent FGs for FeType-II PS codebook due to the concerns of UE complexity. Therefore, when the UE supports mixed codebook types in any slo</w:t>
            </w:r>
            <w:r w:rsidRPr="00815B5A">
              <w:rPr>
                <w:rFonts w:eastAsia="MS Mincho"/>
                <w:color w:val="000000"/>
                <w:lang w:eastAsia="ja-JP"/>
              </w:rPr>
              <w:t xml:space="preserve">t, FG 23-9-1, FG 23-9-2, and FG 23-9-4 need to be treated as individual codebooks, with a similar manner as Rel-16 MIMO capability design methodology when addressing values of R. </w:t>
            </w:r>
            <w:r>
              <w:rPr>
                <w:lang w:val="en-GB" w:eastAsia="zh-CN"/>
              </w:rPr>
              <w:t xml:space="preserve">Therefore the following </w:t>
            </w:r>
            <w:r>
              <w:rPr>
                <w:rFonts w:eastAsia="MS Mincho"/>
                <w:lang w:eastAsia="ja-JP"/>
              </w:rPr>
              <w:t>codebook combinations are suggested for FG 23-9-5 considering the mixture of all legacy Type II codebooks and Rel-17 FeTypeII PS codebook in {codebook 2, codebook 3}</w:t>
            </w:r>
          </w:p>
          <w:p w14:paraId="14AE0D81" w14:textId="77777777" w:rsidR="00815B5A" w:rsidRDefault="00815B5A" w:rsidP="009770EB">
            <w:pPr>
              <w:pStyle w:val="ListParagraph"/>
              <w:numPr>
                <w:ilvl w:val="0"/>
                <w:numId w:val="27"/>
              </w:numPr>
              <w:overflowPunct w:val="0"/>
              <w:autoSpaceDE w:val="0"/>
              <w:autoSpaceDN w:val="0"/>
              <w:adjustRightInd w:val="0"/>
              <w:spacing w:before="0" w:after="180"/>
              <w:jc w:val="left"/>
            </w:pPr>
            <w:r>
              <w:t>Codebook 1 = {Type I SP, Type I MP},</w:t>
            </w:r>
          </w:p>
          <w:p w14:paraId="7448CFF2" w14:textId="77777777" w:rsidR="00815B5A" w:rsidRDefault="00815B5A" w:rsidP="009770EB">
            <w:pPr>
              <w:pStyle w:val="ListParagraph"/>
              <w:numPr>
                <w:ilvl w:val="0"/>
                <w:numId w:val="27"/>
              </w:numPr>
              <w:overflowPunct w:val="0"/>
              <w:autoSpaceDE w:val="0"/>
              <w:autoSpaceDN w:val="0"/>
              <w:adjustRightInd w:val="0"/>
              <w:spacing w:before="0" w:after="180"/>
              <w:jc w:val="left"/>
            </w:pPr>
            <w:r>
              <w:t>{Codebook 2, Codebook 3} ={{FeType II PS M=1, NULL},</w:t>
            </w:r>
          </w:p>
          <w:p w14:paraId="285E7F0F" w14:textId="77777777" w:rsidR="00815B5A" w:rsidRDefault="00815B5A" w:rsidP="00815B5A">
            <w:pPr>
              <w:pStyle w:val="ListParagraph"/>
              <w:ind w:left="840"/>
            </w:pPr>
            <w:r>
              <w:t>{FeType II PS M=2 R = 1, NULL},</w:t>
            </w:r>
          </w:p>
          <w:p w14:paraId="4C3D3DF0" w14:textId="77777777" w:rsidR="00815B5A" w:rsidRDefault="00815B5A" w:rsidP="00815B5A">
            <w:pPr>
              <w:pStyle w:val="ListParagraph"/>
              <w:ind w:left="840"/>
            </w:pPr>
            <w:r>
              <w:t>{FeType II PS M=2 R =2, NULL},</w:t>
            </w:r>
          </w:p>
          <w:p w14:paraId="647DF1B5" w14:textId="77777777" w:rsidR="00815B5A" w:rsidRDefault="00815B5A" w:rsidP="00815B5A">
            <w:pPr>
              <w:pStyle w:val="ListParagraph"/>
              <w:ind w:left="840"/>
            </w:pPr>
            <w:r>
              <w:t>{Type II, FeType II PS M=1},</w:t>
            </w:r>
          </w:p>
          <w:p w14:paraId="4EAE9E92" w14:textId="77777777" w:rsidR="00815B5A" w:rsidRDefault="00815B5A" w:rsidP="00815B5A">
            <w:pPr>
              <w:pStyle w:val="ListParagraph"/>
              <w:ind w:left="840"/>
            </w:pPr>
            <w:r>
              <w:t>{Type II, FeType II PS M=2 R = 1},</w:t>
            </w:r>
          </w:p>
          <w:p w14:paraId="1C061D82" w14:textId="77777777" w:rsidR="00815B5A" w:rsidRDefault="00815B5A" w:rsidP="00815B5A">
            <w:pPr>
              <w:pStyle w:val="ListParagraph"/>
              <w:ind w:left="840"/>
            </w:pPr>
            <w:r>
              <w:t>{Type II, FeType II PS M=2 R = 2},</w:t>
            </w:r>
          </w:p>
          <w:p w14:paraId="31A6CF3B" w14:textId="77777777" w:rsidR="00815B5A" w:rsidRDefault="00815B5A" w:rsidP="00815B5A">
            <w:pPr>
              <w:pStyle w:val="ListParagraph"/>
              <w:ind w:left="840"/>
            </w:pPr>
            <w:r>
              <w:t>{eType II R=1, FeType II PS M=1},</w:t>
            </w:r>
          </w:p>
          <w:p w14:paraId="6768DD74" w14:textId="77777777" w:rsidR="00815B5A" w:rsidRDefault="00815B5A" w:rsidP="00815B5A">
            <w:pPr>
              <w:pStyle w:val="ListParagraph"/>
              <w:ind w:left="840"/>
            </w:pPr>
            <w:r>
              <w:t>{eType II R=1, FeType II PS M=2 R = 1},</w:t>
            </w:r>
          </w:p>
          <w:p w14:paraId="3D048EDF" w14:textId="77777777" w:rsidR="00815B5A" w:rsidRDefault="00815B5A" w:rsidP="00815B5A">
            <w:pPr>
              <w:pStyle w:val="ListParagraph"/>
              <w:ind w:left="840"/>
            </w:pPr>
            <w:r>
              <w:t>{eType II R=1, FeType II PS M=2 R = 2},</w:t>
            </w:r>
          </w:p>
          <w:p w14:paraId="72E9D1C8" w14:textId="77777777" w:rsidR="00815B5A" w:rsidRDefault="00815B5A" w:rsidP="00815B5A">
            <w:pPr>
              <w:pStyle w:val="ListParagraph"/>
              <w:ind w:left="840"/>
            </w:pPr>
            <w:r>
              <w:t>{eType II R=2, FeType II PS M=1},</w:t>
            </w:r>
          </w:p>
          <w:p w14:paraId="0F21DE85" w14:textId="77777777" w:rsidR="00815B5A" w:rsidRDefault="00815B5A" w:rsidP="00815B5A">
            <w:pPr>
              <w:pStyle w:val="ListParagraph"/>
              <w:ind w:left="840"/>
            </w:pPr>
            <w:r>
              <w:t>{eType II R=2, FeType II PS M=2 R = 1},</w:t>
            </w:r>
          </w:p>
          <w:p w14:paraId="21624758" w14:textId="77777777" w:rsidR="00815B5A" w:rsidRDefault="00815B5A" w:rsidP="00815B5A">
            <w:pPr>
              <w:pStyle w:val="ListParagraph"/>
              <w:ind w:left="840"/>
            </w:pPr>
            <w:r>
              <w:t>{eType II R=2, FeType II PS M=2 R = 2}}</w:t>
            </w:r>
          </w:p>
          <w:p w14:paraId="5257C931" w14:textId="77777777" w:rsidR="00815B5A" w:rsidRDefault="00815B5A" w:rsidP="00815B5A">
            <w:pPr>
              <w:pStyle w:val="ListParagraph"/>
              <w:ind w:left="840"/>
            </w:pPr>
          </w:p>
          <w:p w14:paraId="0CCE4EEC" w14:textId="77777777" w:rsidR="00815B5A" w:rsidRDefault="00815B5A" w:rsidP="00815B5A">
            <w:pPr>
              <w:rPr>
                <w:b/>
                <w:i/>
                <w:lang w:eastAsia="zh-CN"/>
              </w:rPr>
            </w:pPr>
            <w:r>
              <w:rPr>
                <w:b/>
                <w:i/>
                <w:lang w:eastAsia="zh-CN"/>
              </w:rPr>
              <w:t>Proposal 5.4: To support mixed codebook types in a slot in FG 23-9-5, FG 23-9-1, FG 23-9-2, and FG 23-9-4 can be treated as individual codebooks as Rel-16 UE capability design methodology, e.g. FG 23-9-1 with M=1 or FG 23-9-2 with M=2 R=1 or FG 23-9-2 with M=2 R=2 are jointly supported with all legacy Type II codebooks in {codebook 2, codebook 3}.</w:t>
            </w:r>
          </w:p>
          <w:p w14:paraId="297AC556" w14:textId="77777777" w:rsidR="00CE3B02" w:rsidRPr="00434D06" w:rsidRDefault="00CE3B02" w:rsidP="00CE3B02">
            <w:pPr>
              <w:spacing w:beforeLines="50" w:before="120"/>
              <w:jc w:val="left"/>
              <w:rPr>
                <w:rFonts w:ascii="Calibri" w:hAnsi="Calibri" w:cs="Calibri"/>
                <w:color w:val="000000"/>
              </w:rPr>
            </w:pPr>
          </w:p>
        </w:tc>
      </w:tr>
      <w:tr w:rsidR="00CE3B02" w:rsidRPr="00434D06" w14:paraId="41A76455" w14:textId="77777777" w:rsidTr="00CE3B02">
        <w:tc>
          <w:tcPr>
            <w:tcW w:w="1818" w:type="dxa"/>
            <w:tcBorders>
              <w:top w:val="single" w:sz="4" w:space="0" w:color="auto"/>
              <w:left w:val="single" w:sz="4" w:space="0" w:color="auto"/>
              <w:bottom w:val="single" w:sz="4" w:space="0" w:color="auto"/>
              <w:right w:val="single" w:sz="4" w:space="0" w:color="auto"/>
            </w:tcBorders>
          </w:tcPr>
          <w:p w14:paraId="717079C9"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FD11FA" w14:textId="77777777" w:rsidR="00CE3B02" w:rsidRPr="00434D06" w:rsidRDefault="00CE3B02" w:rsidP="00CE3B02">
            <w:pPr>
              <w:spacing w:beforeLines="50" w:before="120"/>
              <w:jc w:val="left"/>
              <w:rPr>
                <w:rFonts w:ascii="Calibri" w:hAnsi="Calibri" w:cs="Calibri"/>
                <w:color w:val="000000"/>
              </w:rPr>
            </w:pPr>
          </w:p>
        </w:tc>
      </w:tr>
      <w:tr w:rsidR="00CE3B02" w:rsidRPr="00434D06" w14:paraId="1F9A4BAA" w14:textId="77777777" w:rsidTr="00CE3B02">
        <w:tc>
          <w:tcPr>
            <w:tcW w:w="1818" w:type="dxa"/>
            <w:tcBorders>
              <w:top w:val="single" w:sz="4" w:space="0" w:color="auto"/>
              <w:left w:val="single" w:sz="4" w:space="0" w:color="auto"/>
              <w:bottom w:val="single" w:sz="4" w:space="0" w:color="auto"/>
              <w:right w:val="single" w:sz="4" w:space="0" w:color="auto"/>
            </w:tcBorders>
          </w:tcPr>
          <w:p w14:paraId="4DC0F9C8"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B4385" w14:textId="77777777" w:rsidR="00CE3B02" w:rsidRPr="00434D06" w:rsidRDefault="00CE3B02" w:rsidP="00CE3B02">
            <w:pPr>
              <w:spacing w:beforeLines="50" w:before="120"/>
              <w:jc w:val="left"/>
              <w:rPr>
                <w:rFonts w:ascii="Calibri" w:hAnsi="Calibri" w:cs="Calibri"/>
                <w:color w:val="000000"/>
              </w:rPr>
            </w:pPr>
          </w:p>
        </w:tc>
      </w:tr>
      <w:tr w:rsidR="00CE3B02" w:rsidRPr="00434D06" w14:paraId="7FD799B6" w14:textId="77777777" w:rsidTr="00CE3B02">
        <w:tc>
          <w:tcPr>
            <w:tcW w:w="1818" w:type="dxa"/>
            <w:tcBorders>
              <w:top w:val="single" w:sz="4" w:space="0" w:color="auto"/>
              <w:left w:val="single" w:sz="4" w:space="0" w:color="auto"/>
              <w:bottom w:val="single" w:sz="4" w:space="0" w:color="auto"/>
              <w:right w:val="single" w:sz="4" w:space="0" w:color="auto"/>
            </w:tcBorders>
          </w:tcPr>
          <w:p w14:paraId="7D558674"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141E34" w14:textId="77777777" w:rsidR="00CE3B02" w:rsidRPr="00434D06" w:rsidRDefault="00CE3B02" w:rsidP="00CE3B02">
            <w:pPr>
              <w:spacing w:beforeLines="50" w:before="120"/>
              <w:jc w:val="left"/>
              <w:rPr>
                <w:rFonts w:ascii="Calibri" w:hAnsi="Calibri" w:cs="Calibri"/>
                <w:color w:val="000000"/>
              </w:rPr>
            </w:pPr>
          </w:p>
        </w:tc>
      </w:tr>
      <w:tr w:rsidR="00CE3B02" w:rsidRPr="00434D06" w14:paraId="698A718B" w14:textId="77777777" w:rsidTr="00CE3B02">
        <w:tc>
          <w:tcPr>
            <w:tcW w:w="1818" w:type="dxa"/>
            <w:tcBorders>
              <w:top w:val="single" w:sz="4" w:space="0" w:color="auto"/>
              <w:left w:val="single" w:sz="4" w:space="0" w:color="auto"/>
              <w:bottom w:val="single" w:sz="4" w:space="0" w:color="auto"/>
              <w:right w:val="single" w:sz="4" w:space="0" w:color="auto"/>
            </w:tcBorders>
          </w:tcPr>
          <w:p w14:paraId="0D30DFBE"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0442FB" w14:textId="77777777" w:rsidR="00CE3B02" w:rsidRPr="00434D06" w:rsidRDefault="00CE3B02" w:rsidP="00CE3B02">
            <w:pPr>
              <w:spacing w:beforeLines="50" w:before="120"/>
              <w:jc w:val="left"/>
              <w:rPr>
                <w:rFonts w:ascii="Calibri" w:hAnsi="Calibri" w:cs="Calibri"/>
                <w:color w:val="000000"/>
              </w:rPr>
            </w:pPr>
          </w:p>
        </w:tc>
      </w:tr>
      <w:tr w:rsidR="00CE3B02" w:rsidRPr="00434D06" w14:paraId="15365224" w14:textId="77777777" w:rsidTr="00CE3B02">
        <w:tc>
          <w:tcPr>
            <w:tcW w:w="1818" w:type="dxa"/>
            <w:tcBorders>
              <w:top w:val="single" w:sz="4" w:space="0" w:color="auto"/>
              <w:left w:val="single" w:sz="4" w:space="0" w:color="auto"/>
              <w:bottom w:val="single" w:sz="4" w:space="0" w:color="auto"/>
              <w:right w:val="single" w:sz="4" w:space="0" w:color="auto"/>
            </w:tcBorders>
          </w:tcPr>
          <w:p w14:paraId="7F32E3F1"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5F9DD1" w14:textId="77777777" w:rsidR="00CE3B02" w:rsidRPr="00434D06" w:rsidRDefault="00CE3B02" w:rsidP="00CE3B02">
            <w:pPr>
              <w:spacing w:beforeLines="50" w:before="120"/>
              <w:jc w:val="left"/>
              <w:rPr>
                <w:rFonts w:ascii="Calibri" w:hAnsi="Calibri" w:cs="Calibri"/>
                <w:color w:val="000000"/>
              </w:rPr>
            </w:pPr>
          </w:p>
        </w:tc>
      </w:tr>
      <w:tr w:rsidR="00CE3B02" w:rsidRPr="00434D06" w14:paraId="53DC32E9" w14:textId="77777777" w:rsidTr="00CE3B02">
        <w:tc>
          <w:tcPr>
            <w:tcW w:w="1818" w:type="dxa"/>
            <w:tcBorders>
              <w:top w:val="single" w:sz="4" w:space="0" w:color="auto"/>
              <w:left w:val="single" w:sz="4" w:space="0" w:color="auto"/>
              <w:bottom w:val="single" w:sz="4" w:space="0" w:color="auto"/>
              <w:right w:val="single" w:sz="4" w:space="0" w:color="auto"/>
            </w:tcBorders>
          </w:tcPr>
          <w:p w14:paraId="5FF9E22D"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6D3E8" w14:textId="77777777" w:rsidR="00CE3B02" w:rsidRPr="00434D06" w:rsidRDefault="00CE3B02" w:rsidP="00CE3B02">
            <w:pPr>
              <w:spacing w:beforeLines="50" w:before="120"/>
              <w:jc w:val="left"/>
              <w:rPr>
                <w:rFonts w:ascii="Calibri" w:hAnsi="Calibri" w:cs="Calibri"/>
                <w:color w:val="000000"/>
              </w:rPr>
            </w:pPr>
          </w:p>
        </w:tc>
      </w:tr>
      <w:tr w:rsidR="00CE3B02" w:rsidRPr="00434D06" w14:paraId="5A97ABEF" w14:textId="77777777" w:rsidTr="00CE3B02">
        <w:tc>
          <w:tcPr>
            <w:tcW w:w="1818" w:type="dxa"/>
            <w:tcBorders>
              <w:top w:val="single" w:sz="4" w:space="0" w:color="auto"/>
              <w:left w:val="single" w:sz="4" w:space="0" w:color="auto"/>
              <w:bottom w:val="single" w:sz="4" w:space="0" w:color="auto"/>
              <w:right w:val="single" w:sz="4" w:space="0" w:color="auto"/>
            </w:tcBorders>
          </w:tcPr>
          <w:p w14:paraId="419A075C"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931C8" w14:textId="77777777" w:rsidR="00CE3B02" w:rsidRPr="00434D06" w:rsidRDefault="00CE3B02" w:rsidP="00CE3B02">
            <w:pPr>
              <w:spacing w:beforeLines="50" w:before="120"/>
              <w:jc w:val="left"/>
              <w:rPr>
                <w:rFonts w:ascii="Calibri" w:hAnsi="Calibri" w:cs="Calibri"/>
                <w:color w:val="000000"/>
              </w:rPr>
            </w:pPr>
          </w:p>
        </w:tc>
      </w:tr>
      <w:tr w:rsidR="00CE3B02" w:rsidRPr="00434D06" w14:paraId="1CE792BE" w14:textId="77777777" w:rsidTr="00CE3B02">
        <w:tc>
          <w:tcPr>
            <w:tcW w:w="1818" w:type="dxa"/>
            <w:tcBorders>
              <w:top w:val="single" w:sz="4" w:space="0" w:color="auto"/>
              <w:left w:val="single" w:sz="4" w:space="0" w:color="auto"/>
              <w:bottom w:val="single" w:sz="4" w:space="0" w:color="auto"/>
              <w:right w:val="single" w:sz="4" w:space="0" w:color="auto"/>
            </w:tcBorders>
          </w:tcPr>
          <w:p w14:paraId="07ABC758"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0B3470" w14:textId="77777777" w:rsidR="00CE3B02" w:rsidRPr="00434D06" w:rsidRDefault="00CE3B02" w:rsidP="00CE3B02">
            <w:pPr>
              <w:spacing w:beforeLines="50" w:before="120"/>
              <w:jc w:val="left"/>
              <w:rPr>
                <w:rFonts w:ascii="Calibri" w:hAnsi="Calibri" w:cs="Calibri"/>
                <w:color w:val="000000"/>
              </w:rPr>
            </w:pPr>
          </w:p>
        </w:tc>
      </w:tr>
      <w:tr w:rsidR="00CE3B02" w:rsidRPr="00434D06" w14:paraId="16A8654A" w14:textId="77777777" w:rsidTr="00CE3B02">
        <w:tc>
          <w:tcPr>
            <w:tcW w:w="1818" w:type="dxa"/>
            <w:tcBorders>
              <w:top w:val="single" w:sz="4" w:space="0" w:color="auto"/>
              <w:left w:val="single" w:sz="4" w:space="0" w:color="auto"/>
              <w:bottom w:val="single" w:sz="4" w:space="0" w:color="auto"/>
              <w:right w:val="single" w:sz="4" w:space="0" w:color="auto"/>
            </w:tcBorders>
          </w:tcPr>
          <w:p w14:paraId="7AF545A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7D440D" w14:textId="77777777" w:rsidR="00CE3B02" w:rsidRPr="00434D06" w:rsidRDefault="00CE3B02" w:rsidP="00CE3B02">
            <w:pPr>
              <w:spacing w:beforeLines="50" w:before="120"/>
              <w:jc w:val="left"/>
              <w:rPr>
                <w:rFonts w:ascii="Calibri" w:hAnsi="Calibri" w:cs="Calibri"/>
                <w:color w:val="000000"/>
              </w:rPr>
            </w:pPr>
          </w:p>
        </w:tc>
      </w:tr>
      <w:tr w:rsidR="00CE3B02" w:rsidRPr="00434D06" w14:paraId="7216349A" w14:textId="77777777" w:rsidTr="00CE3B02">
        <w:tc>
          <w:tcPr>
            <w:tcW w:w="1818" w:type="dxa"/>
            <w:tcBorders>
              <w:top w:val="single" w:sz="4" w:space="0" w:color="auto"/>
              <w:left w:val="single" w:sz="4" w:space="0" w:color="auto"/>
              <w:bottom w:val="single" w:sz="4" w:space="0" w:color="auto"/>
              <w:right w:val="single" w:sz="4" w:space="0" w:color="auto"/>
            </w:tcBorders>
          </w:tcPr>
          <w:p w14:paraId="5542950F"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5D3DBB" w14:textId="77777777" w:rsidR="00CE3B02" w:rsidRPr="00434D06" w:rsidRDefault="00CE3B02" w:rsidP="00CE3B02">
            <w:pPr>
              <w:spacing w:beforeLines="50" w:before="120"/>
              <w:jc w:val="left"/>
              <w:rPr>
                <w:rFonts w:ascii="Calibri" w:hAnsi="Calibri" w:cs="Calibri"/>
                <w:color w:val="000000"/>
              </w:rPr>
            </w:pPr>
          </w:p>
        </w:tc>
      </w:tr>
      <w:tr w:rsidR="00CE3B02" w:rsidRPr="00434D06" w14:paraId="540E3DF5" w14:textId="77777777" w:rsidTr="00CE3B02">
        <w:tc>
          <w:tcPr>
            <w:tcW w:w="1818" w:type="dxa"/>
            <w:tcBorders>
              <w:top w:val="single" w:sz="4" w:space="0" w:color="auto"/>
              <w:left w:val="single" w:sz="4" w:space="0" w:color="auto"/>
              <w:bottom w:val="single" w:sz="4" w:space="0" w:color="auto"/>
              <w:right w:val="single" w:sz="4" w:space="0" w:color="auto"/>
            </w:tcBorders>
          </w:tcPr>
          <w:p w14:paraId="58ECF9F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3D9873" w14:textId="77777777" w:rsidR="00CE3B02" w:rsidRPr="00434D06" w:rsidRDefault="00CE3B02" w:rsidP="00CE3B02">
            <w:pPr>
              <w:spacing w:beforeLines="50" w:before="120"/>
              <w:jc w:val="left"/>
              <w:rPr>
                <w:rFonts w:ascii="Calibri" w:hAnsi="Calibri" w:cs="Calibri"/>
                <w:color w:val="000000"/>
              </w:rPr>
            </w:pPr>
          </w:p>
        </w:tc>
      </w:tr>
      <w:tr w:rsidR="00CE3B02" w:rsidRPr="00434D06" w14:paraId="5704B54F" w14:textId="77777777" w:rsidTr="00CE3B02">
        <w:tc>
          <w:tcPr>
            <w:tcW w:w="1818" w:type="dxa"/>
            <w:tcBorders>
              <w:top w:val="single" w:sz="4" w:space="0" w:color="auto"/>
              <w:left w:val="single" w:sz="4" w:space="0" w:color="auto"/>
              <w:bottom w:val="single" w:sz="4" w:space="0" w:color="auto"/>
              <w:right w:val="single" w:sz="4" w:space="0" w:color="auto"/>
            </w:tcBorders>
          </w:tcPr>
          <w:p w14:paraId="416BB31A"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C2B0C7" w14:textId="77777777" w:rsidR="00CE3B02" w:rsidRPr="00434D06" w:rsidRDefault="00CE3B02" w:rsidP="00CE3B02">
            <w:pPr>
              <w:spacing w:beforeLines="50" w:before="120"/>
              <w:jc w:val="left"/>
              <w:rPr>
                <w:rFonts w:ascii="Calibri" w:hAnsi="Calibri" w:cs="Calibri"/>
                <w:color w:val="000000"/>
              </w:rPr>
            </w:pPr>
          </w:p>
        </w:tc>
      </w:tr>
      <w:tr w:rsidR="00CE3B02" w:rsidRPr="00434D06" w14:paraId="3F6E1C65" w14:textId="77777777" w:rsidTr="00CE3B02">
        <w:tc>
          <w:tcPr>
            <w:tcW w:w="1818" w:type="dxa"/>
            <w:tcBorders>
              <w:top w:val="single" w:sz="4" w:space="0" w:color="auto"/>
              <w:left w:val="single" w:sz="4" w:space="0" w:color="auto"/>
              <w:bottom w:val="single" w:sz="4" w:space="0" w:color="auto"/>
              <w:right w:val="single" w:sz="4" w:space="0" w:color="auto"/>
            </w:tcBorders>
          </w:tcPr>
          <w:p w14:paraId="6AAC6A91"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8138D4" w14:textId="77777777" w:rsidR="00CE3B02" w:rsidRPr="00434D06" w:rsidRDefault="00CE3B02" w:rsidP="00CE3B02">
            <w:pPr>
              <w:spacing w:beforeLines="50" w:before="120"/>
              <w:jc w:val="left"/>
              <w:rPr>
                <w:rFonts w:ascii="Calibri" w:hAnsi="Calibri" w:cs="Calibri"/>
                <w:color w:val="000000"/>
              </w:rPr>
            </w:pPr>
          </w:p>
        </w:tc>
      </w:tr>
      <w:tr w:rsidR="00CE3B02" w:rsidRPr="00434D06" w14:paraId="2B081B9D" w14:textId="77777777" w:rsidTr="00CE3B02">
        <w:tc>
          <w:tcPr>
            <w:tcW w:w="1818" w:type="dxa"/>
            <w:tcBorders>
              <w:top w:val="single" w:sz="4" w:space="0" w:color="auto"/>
              <w:left w:val="single" w:sz="4" w:space="0" w:color="auto"/>
              <w:bottom w:val="single" w:sz="4" w:space="0" w:color="auto"/>
              <w:right w:val="single" w:sz="4" w:space="0" w:color="auto"/>
            </w:tcBorders>
          </w:tcPr>
          <w:p w14:paraId="7E44206F"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9D490C" w14:textId="77777777" w:rsidR="00CE3B02" w:rsidRPr="00434D06" w:rsidRDefault="00CE3B02" w:rsidP="00CE3B02">
            <w:pPr>
              <w:spacing w:beforeLines="50" w:before="120"/>
              <w:jc w:val="left"/>
              <w:rPr>
                <w:rFonts w:ascii="Calibri" w:hAnsi="Calibri" w:cs="Calibri"/>
                <w:color w:val="000000"/>
              </w:rPr>
            </w:pPr>
          </w:p>
        </w:tc>
      </w:tr>
      <w:tr w:rsidR="00CE3B02" w:rsidRPr="00434D06" w14:paraId="601DC17E" w14:textId="77777777" w:rsidTr="00CE3B02">
        <w:tc>
          <w:tcPr>
            <w:tcW w:w="1818" w:type="dxa"/>
            <w:tcBorders>
              <w:top w:val="single" w:sz="4" w:space="0" w:color="auto"/>
              <w:left w:val="single" w:sz="4" w:space="0" w:color="auto"/>
              <w:bottom w:val="single" w:sz="4" w:space="0" w:color="auto"/>
              <w:right w:val="single" w:sz="4" w:space="0" w:color="auto"/>
            </w:tcBorders>
          </w:tcPr>
          <w:p w14:paraId="71183019"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FA15A9" w14:textId="77777777" w:rsidR="00CE3B02" w:rsidRPr="00434D06" w:rsidRDefault="00CE3B02" w:rsidP="00CE3B02">
            <w:pPr>
              <w:spacing w:beforeLines="50" w:before="120"/>
              <w:jc w:val="left"/>
              <w:rPr>
                <w:rFonts w:ascii="Calibri" w:hAnsi="Calibri" w:cs="Calibri"/>
                <w:color w:val="000000"/>
              </w:rPr>
            </w:pPr>
          </w:p>
        </w:tc>
      </w:tr>
      <w:tr w:rsidR="00CE3B02" w:rsidRPr="00434D06" w14:paraId="1AA7E061" w14:textId="77777777" w:rsidTr="00CE3B02">
        <w:tc>
          <w:tcPr>
            <w:tcW w:w="1818" w:type="dxa"/>
            <w:tcBorders>
              <w:top w:val="single" w:sz="4" w:space="0" w:color="auto"/>
              <w:left w:val="single" w:sz="4" w:space="0" w:color="auto"/>
              <w:bottom w:val="single" w:sz="4" w:space="0" w:color="auto"/>
              <w:right w:val="single" w:sz="4" w:space="0" w:color="auto"/>
            </w:tcBorders>
          </w:tcPr>
          <w:p w14:paraId="7094FB74"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7F7493" w14:textId="77777777" w:rsidR="00CE3B02" w:rsidRPr="00434D06" w:rsidRDefault="00CE3B02" w:rsidP="00CE3B02">
            <w:pPr>
              <w:spacing w:beforeLines="50" w:before="120"/>
              <w:jc w:val="left"/>
              <w:rPr>
                <w:rFonts w:ascii="Calibri" w:hAnsi="Calibri" w:cs="Calibri"/>
                <w:color w:val="000000"/>
              </w:rPr>
            </w:pPr>
          </w:p>
        </w:tc>
      </w:tr>
      <w:tr w:rsidR="00CE3B02" w:rsidRPr="00434D06" w14:paraId="02FDA20E" w14:textId="77777777" w:rsidTr="00CE3B02">
        <w:tc>
          <w:tcPr>
            <w:tcW w:w="1818" w:type="dxa"/>
            <w:tcBorders>
              <w:top w:val="single" w:sz="4" w:space="0" w:color="auto"/>
              <w:left w:val="single" w:sz="4" w:space="0" w:color="auto"/>
              <w:bottom w:val="single" w:sz="4" w:space="0" w:color="auto"/>
              <w:right w:val="single" w:sz="4" w:space="0" w:color="auto"/>
            </w:tcBorders>
          </w:tcPr>
          <w:p w14:paraId="3557ACD3"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8DEE58" w14:textId="77777777" w:rsidR="00CE3B02" w:rsidRPr="00434D06" w:rsidRDefault="00CE3B02" w:rsidP="00CE3B02">
            <w:pPr>
              <w:spacing w:beforeLines="50" w:before="120"/>
              <w:jc w:val="left"/>
              <w:rPr>
                <w:rFonts w:ascii="Calibri" w:hAnsi="Calibri" w:cs="Calibri"/>
                <w:color w:val="000000"/>
              </w:rPr>
            </w:pPr>
          </w:p>
        </w:tc>
      </w:tr>
    </w:tbl>
    <w:p w14:paraId="573E9EC5" w14:textId="77777777" w:rsidR="00CE3B02" w:rsidRPr="004D050E" w:rsidRDefault="00CE3B02" w:rsidP="00CE3B02">
      <w:pPr>
        <w:pStyle w:val="maintext"/>
        <w:ind w:firstLineChars="90" w:firstLine="180"/>
        <w:rPr>
          <w:rFonts w:ascii="Calibri" w:hAnsi="Calibri" w:cs="Arial"/>
        </w:rPr>
      </w:pPr>
    </w:p>
    <w:p w14:paraId="185DC170"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56"/>
        <w:gridCol w:w="2523"/>
        <w:gridCol w:w="4568"/>
        <w:gridCol w:w="1902"/>
        <w:gridCol w:w="222"/>
        <w:gridCol w:w="222"/>
        <w:gridCol w:w="222"/>
        <w:gridCol w:w="1011"/>
        <w:gridCol w:w="222"/>
        <w:gridCol w:w="222"/>
        <w:gridCol w:w="222"/>
        <w:gridCol w:w="7574"/>
        <w:gridCol w:w="1545"/>
      </w:tblGrid>
      <w:tr w:rsidR="006F564F" w:rsidRPr="00275D7B" w14:paraId="1595A0D8" w14:textId="77777777" w:rsidTr="00CE3B02">
        <w:tc>
          <w:tcPr>
            <w:tcW w:w="0" w:type="auto"/>
            <w:shd w:val="clear" w:color="auto" w:fill="auto"/>
          </w:tcPr>
          <w:p w14:paraId="5FD2B64F" w14:textId="254DFC1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31A8DFA0" w14:textId="3BCD9E7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23-9-5</w:t>
            </w:r>
          </w:p>
        </w:tc>
        <w:tc>
          <w:tcPr>
            <w:tcW w:w="0" w:type="auto"/>
            <w:shd w:val="clear" w:color="auto" w:fill="auto"/>
          </w:tcPr>
          <w:p w14:paraId="3697B852" w14:textId="5A44B1A3"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Active CSI-RS resources and ports for mixed codebook types in any slot</w:t>
            </w:r>
          </w:p>
        </w:tc>
        <w:tc>
          <w:tcPr>
            <w:tcW w:w="0" w:type="auto"/>
            <w:shd w:val="clear" w:color="auto" w:fill="auto"/>
          </w:tcPr>
          <w:p w14:paraId="185FB0D4" w14:textId="77777777" w:rsidR="006F564F" w:rsidRPr="009770EB" w:rsidRDefault="006F564F" w:rsidP="009770EB">
            <w:pPr>
              <w:pStyle w:val="ListParagraph"/>
              <w:numPr>
                <w:ilvl w:val="0"/>
                <w:numId w:val="19"/>
              </w:numPr>
              <w:rPr>
                <w:rFonts w:cs="Arial"/>
                <w:color w:val="000000"/>
                <w:sz w:val="18"/>
                <w:szCs w:val="18"/>
              </w:rPr>
            </w:pPr>
            <w:r w:rsidRPr="009770EB">
              <w:rPr>
                <w:rFonts w:cs="Arial"/>
                <w:color w:val="000000"/>
                <w:sz w:val="18"/>
                <w:szCs w:val="18"/>
              </w:rPr>
              <w:t>List of codebook combinations</w:t>
            </w:r>
          </w:p>
          <w:p w14:paraId="7586E84B" w14:textId="2A0F7D19"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List of {max number of ports per resource, max number of resources, max number of total ports} for each codebook combination</w:t>
            </w:r>
          </w:p>
        </w:tc>
        <w:tc>
          <w:tcPr>
            <w:tcW w:w="0" w:type="auto"/>
            <w:shd w:val="clear" w:color="auto" w:fill="auto"/>
          </w:tcPr>
          <w:p w14:paraId="538A8286" w14:textId="2F3EF7E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23-9-1, 16-3a, 16-3b, 16-3a-1, 16-3b-1, 2-36, 2-40, 2-41, 2-43</w:t>
            </w:r>
          </w:p>
        </w:tc>
        <w:tc>
          <w:tcPr>
            <w:tcW w:w="0" w:type="auto"/>
            <w:shd w:val="clear" w:color="auto" w:fill="auto"/>
          </w:tcPr>
          <w:p w14:paraId="03BE437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530196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14C76F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D7BB732" w14:textId="1DB85DB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 and per BC</w:t>
            </w:r>
          </w:p>
        </w:tc>
        <w:tc>
          <w:tcPr>
            <w:tcW w:w="0" w:type="auto"/>
            <w:shd w:val="clear" w:color="auto" w:fill="auto"/>
          </w:tcPr>
          <w:p w14:paraId="4E2FC31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95D3A7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89844D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4F0DDD2"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Component 1 candidate values:</w:t>
            </w:r>
          </w:p>
          <w:p w14:paraId="677AAA09"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Codebook 1 = {Type I SP, Type I MP}</w:t>
            </w:r>
          </w:p>
          <w:p w14:paraId="67DA18EC" w14:textId="77777777" w:rsidR="006F564F" w:rsidRPr="009770EB" w:rsidRDefault="006F564F" w:rsidP="006F564F">
            <w:pPr>
              <w:pStyle w:val="TAL"/>
              <w:rPr>
                <w:rFonts w:cs="Arial"/>
                <w:color w:val="000000"/>
                <w:szCs w:val="18"/>
              </w:rPr>
            </w:pPr>
            <w:r w:rsidRPr="009770EB">
              <w:rPr>
                <w:rFonts w:cs="Arial"/>
                <w:color w:val="000000"/>
                <w:szCs w:val="18"/>
              </w:rPr>
              <w:t>{Codebook 2, Codebook 3} = {{FeType II PS M=1, NULL},{FeType II PS M=2 R=1, NULL}</w:t>
            </w:r>
            <w:r w:rsidRPr="009770EB">
              <w:rPr>
                <w:rFonts w:cs="Arial"/>
                <w:color w:val="000000"/>
                <w:szCs w:val="18"/>
                <w:highlight w:val="yellow"/>
              </w:rPr>
              <w:t>[,  {FeType II PS M=2 R=2, NULL}]</w:t>
            </w:r>
            <w:r w:rsidRPr="009770EB">
              <w:rPr>
                <w:rFonts w:cs="Arial"/>
                <w:color w:val="000000"/>
                <w:szCs w:val="18"/>
              </w:rPr>
              <w:t>, {Type II, FeType II PS M=1}, {Type II, FeType II PS M=2 R=1} ,{eType II R=1, FeType II PS M=1},{eType II R=1, FeType II PS M=2 R=1}}</w:t>
            </w:r>
          </w:p>
          <w:p w14:paraId="34FB0707" w14:textId="77777777" w:rsidR="006F564F" w:rsidRPr="009770EB" w:rsidRDefault="006F564F" w:rsidP="006F564F">
            <w:pPr>
              <w:pStyle w:val="TAL"/>
              <w:rPr>
                <w:rFonts w:cs="Arial"/>
                <w:color w:val="000000"/>
                <w:szCs w:val="18"/>
              </w:rPr>
            </w:pPr>
            <w:r w:rsidRPr="009770EB">
              <w:rPr>
                <w:rFonts w:cs="Arial"/>
                <w:color w:val="000000"/>
                <w:szCs w:val="18"/>
                <w:highlight w:val="yellow"/>
              </w:rPr>
              <w:t>FFS: The list of {Codebook 2, Codebook 3} may be refined depending on outcome of discussion for FG 23-9-2 Component 1 and FG 23-9-4 Component 2</w:t>
            </w:r>
          </w:p>
          <w:p w14:paraId="1D496399" w14:textId="77777777" w:rsidR="006F564F" w:rsidRPr="009770EB" w:rsidRDefault="006F564F" w:rsidP="006F564F">
            <w:pPr>
              <w:pStyle w:val="TAL"/>
              <w:rPr>
                <w:rFonts w:cs="Arial"/>
                <w:color w:val="000000"/>
                <w:szCs w:val="18"/>
              </w:rPr>
            </w:pPr>
          </w:p>
          <w:p w14:paraId="237EA612" w14:textId="77777777" w:rsidR="006F564F" w:rsidRPr="009770EB" w:rsidRDefault="006F564F" w:rsidP="006F564F">
            <w:pPr>
              <w:pStyle w:val="TAL"/>
              <w:rPr>
                <w:rFonts w:cs="Arial"/>
                <w:color w:val="000000"/>
                <w:szCs w:val="18"/>
              </w:rPr>
            </w:pPr>
            <w:r w:rsidRPr="009770EB">
              <w:rPr>
                <w:rFonts w:cs="Arial"/>
                <w:color w:val="000000"/>
                <w:szCs w:val="18"/>
              </w:rPr>
              <w:t xml:space="preserve">Component 2 candidate values: </w:t>
            </w:r>
          </w:p>
          <w:p w14:paraId="4CB5D0F0" w14:textId="77777777" w:rsidR="006F564F" w:rsidRPr="009770EB" w:rsidRDefault="006F564F" w:rsidP="006F564F">
            <w:pPr>
              <w:pStyle w:val="TAL"/>
              <w:rPr>
                <w:rFonts w:cs="Arial"/>
                <w:color w:val="000000"/>
                <w:szCs w:val="18"/>
              </w:rPr>
            </w:pPr>
            <w:r w:rsidRPr="009770EB">
              <w:rPr>
                <w:rFonts w:cs="Arial"/>
                <w:color w:val="000000"/>
                <w:szCs w:val="18"/>
              </w:rPr>
              <w:t xml:space="preserve">- Maximum 16 triplets for each codebook combination </w:t>
            </w:r>
          </w:p>
          <w:p w14:paraId="761D5D34" w14:textId="77777777" w:rsidR="006F564F" w:rsidRPr="009770EB" w:rsidRDefault="006F564F" w:rsidP="006F564F">
            <w:pPr>
              <w:pStyle w:val="TAL"/>
              <w:rPr>
                <w:rFonts w:cs="Arial"/>
                <w:color w:val="000000"/>
                <w:szCs w:val="18"/>
              </w:rPr>
            </w:pPr>
            <w:r w:rsidRPr="009770EB">
              <w:rPr>
                <w:rFonts w:cs="Arial"/>
                <w:color w:val="000000"/>
                <w:szCs w:val="18"/>
              </w:rPr>
              <w:t xml:space="preserve">- Max # of Tx ports in one resource: {4,8,12,16,24,32} </w:t>
            </w:r>
          </w:p>
          <w:p w14:paraId="5F8D81CF" w14:textId="77777777" w:rsidR="006F564F" w:rsidRPr="009770EB" w:rsidRDefault="006F564F" w:rsidP="006F564F">
            <w:pPr>
              <w:pStyle w:val="TAL"/>
              <w:rPr>
                <w:rFonts w:cs="Arial"/>
                <w:color w:val="000000"/>
                <w:szCs w:val="18"/>
              </w:rPr>
            </w:pPr>
            <w:r w:rsidRPr="009770EB">
              <w:rPr>
                <w:rFonts w:cs="Arial"/>
                <w:color w:val="000000"/>
                <w:szCs w:val="18"/>
              </w:rPr>
              <w:t xml:space="preserve">- Max # resources: {1 to 64} </w:t>
            </w:r>
          </w:p>
          <w:p w14:paraId="52B9CE05" w14:textId="77777777" w:rsidR="006F564F" w:rsidRPr="009770EB" w:rsidRDefault="006F564F" w:rsidP="006F564F">
            <w:pPr>
              <w:pStyle w:val="TAL"/>
              <w:rPr>
                <w:rFonts w:cs="Arial"/>
                <w:color w:val="000000"/>
                <w:szCs w:val="18"/>
              </w:rPr>
            </w:pPr>
            <w:r w:rsidRPr="009770EB">
              <w:rPr>
                <w:rFonts w:cs="Arial"/>
                <w:color w:val="000000"/>
                <w:szCs w:val="18"/>
              </w:rPr>
              <w:t>- Max # total ports: {4 to 256}</w:t>
            </w:r>
          </w:p>
          <w:p w14:paraId="3D217E44" w14:textId="77777777" w:rsidR="006F564F" w:rsidRPr="009770EB" w:rsidRDefault="006F564F" w:rsidP="006F564F">
            <w:pPr>
              <w:pStyle w:val="TAL"/>
              <w:rPr>
                <w:rFonts w:cs="Arial"/>
                <w:color w:val="000000"/>
                <w:szCs w:val="18"/>
              </w:rPr>
            </w:pPr>
          </w:p>
          <w:p w14:paraId="48F5D87C" w14:textId="77777777" w:rsidR="006F564F" w:rsidRPr="009770EB" w:rsidRDefault="006F564F" w:rsidP="006F564F">
            <w:pPr>
              <w:pStyle w:val="TAL"/>
              <w:rPr>
                <w:rFonts w:cs="Arial"/>
                <w:color w:val="000000"/>
                <w:szCs w:val="18"/>
              </w:rPr>
            </w:pPr>
            <w:r w:rsidRPr="009770EB">
              <w:rPr>
                <w:rFonts w:cs="Arial"/>
                <w:color w:val="000000"/>
                <w:szCs w:val="18"/>
              </w:rPr>
              <w:t>Note 1</w:t>
            </w:r>
            <w:r w:rsidRPr="009770EB">
              <w:rPr>
                <w:rFonts w:eastAsia="MS Gothic" w:cs="Arial"/>
                <w:color w:val="000000"/>
                <w:szCs w:val="18"/>
              </w:rPr>
              <w:t>：</w:t>
            </w:r>
            <w:r w:rsidRPr="009770EB">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1A7EE876" w14:textId="77777777" w:rsidR="006F564F" w:rsidRPr="009770EB" w:rsidRDefault="006F564F" w:rsidP="006F564F">
            <w:pPr>
              <w:pStyle w:val="TAL"/>
              <w:rPr>
                <w:rFonts w:cs="Arial"/>
                <w:color w:val="000000"/>
                <w:szCs w:val="18"/>
              </w:rPr>
            </w:pPr>
          </w:p>
          <w:p w14:paraId="11A8C16D" w14:textId="77777777" w:rsidR="006F564F" w:rsidRPr="009770EB" w:rsidRDefault="006F564F" w:rsidP="006F564F">
            <w:pPr>
              <w:pStyle w:val="TAL"/>
              <w:rPr>
                <w:rFonts w:cs="Arial"/>
                <w:color w:val="000000"/>
                <w:szCs w:val="18"/>
              </w:rPr>
            </w:pPr>
            <w:r w:rsidRPr="009770EB">
              <w:rPr>
                <w:rFonts w:cs="Arial"/>
                <w:color w:val="000000"/>
                <w:szCs w:val="18"/>
              </w:rPr>
              <w:t>Note 2: For coexisting of mixed codebooks in any slot, gNB need to honor 16-8, 23-9-5 and per-codebook capability 2-36/40/41/43, 16-3a/b and 16-3a-1/16-3b-1, and 23-9-1/23-9-2/23-9-4</w:t>
            </w:r>
          </w:p>
          <w:p w14:paraId="12111BD0" w14:textId="77777777" w:rsidR="006F564F" w:rsidRPr="009770EB" w:rsidRDefault="006F564F" w:rsidP="006F564F">
            <w:pPr>
              <w:pStyle w:val="TAL"/>
              <w:rPr>
                <w:rFonts w:cs="Arial"/>
                <w:color w:val="000000"/>
                <w:szCs w:val="18"/>
              </w:rPr>
            </w:pPr>
          </w:p>
          <w:p w14:paraId="7495B7A1" w14:textId="3564AA4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highlight w:val="yellow"/>
                <w:lang w:eastAsia="zh-CN"/>
              </w:rPr>
              <w:t>[Note: If the list of triplets for a codebook combination is empty then the list of triplets is reused from the codebook combination indicated previously]</w:t>
            </w:r>
          </w:p>
        </w:tc>
        <w:tc>
          <w:tcPr>
            <w:tcW w:w="0" w:type="auto"/>
            <w:shd w:val="clear" w:color="auto" w:fill="auto"/>
          </w:tcPr>
          <w:p w14:paraId="2EB29F4A" w14:textId="71E5CDC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28483279" w14:textId="77777777" w:rsidR="00CE3B02" w:rsidRPr="00434D06" w:rsidRDefault="00CE3B02" w:rsidP="00CE3B02">
      <w:pPr>
        <w:pStyle w:val="maintext"/>
        <w:ind w:firstLineChars="90" w:firstLine="180"/>
        <w:rPr>
          <w:rFonts w:ascii="Calibri" w:hAnsi="Calibri" w:cs="Arial"/>
          <w:color w:val="000000"/>
        </w:rPr>
      </w:pPr>
    </w:p>
    <w:p w14:paraId="74C501AD"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E3B02" w:rsidRPr="00434D06" w14:paraId="250356DA"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DE531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2776C0"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7B3AEB8" w14:textId="77777777" w:rsidTr="00CE3B02">
        <w:tc>
          <w:tcPr>
            <w:tcW w:w="1818" w:type="dxa"/>
            <w:tcBorders>
              <w:top w:val="single" w:sz="4" w:space="0" w:color="auto"/>
              <w:left w:val="single" w:sz="4" w:space="0" w:color="auto"/>
              <w:bottom w:val="single" w:sz="4" w:space="0" w:color="auto"/>
              <w:right w:val="single" w:sz="4" w:space="0" w:color="auto"/>
            </w:tcBorders>
          </w:tcPr>
          <w:p w14:paraId="0C27BE64"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E3ECB2" w14:textId="77777777" w:rsidR="00815B5A" w:rsidRDefault="00815B5A" w:rsidP="00815B5A">
            <w:pPr>
              <w:rPr>
                <w:rFonts w:ascii="Times New Roman" w:hAnsi="Times New Roman"/>
              </w:rPr>
            </w:pPr>
            <w:r>
              <w:t>In last meeting, it is agreed that the UE can report a list of triplets at least for supporting NCJT CSI measurement hypotheses over CMR pairs in FG 23-7-1 Component 5, which can be a good starting point to address new feature specified in Rel-17. However in practice, commercial UE will share a CSI processing engine across multiple CSI measurement hypothesis types as well as across multiple codebook types, e.g., Type I SP with single-TRP measurement hypothesis in Rel-15, eType II in Rel-16 and Type I SP with NCJT measurement hypothesis in Rel-17, etc. The remaining issue is to help the NW utilizing UE CSI processing capability efficiently for mixed measurement hypothesis types as well as codebook types, without exceeding actual UE CSI processing capability,</w:t>
            </w:r>
          </w:p>
          <w:p w14:paraId="0AFC6905" w14:textId="77777777" w:rsidR="00815B5A" w:rsidRDefault="00815B5A" w:rsidP="00815B5A">
            <w:r>
              <w:rPr>
                <w:rFonts w:eastAsia="MS Mincho"/>
                <w:lang w:eastAsia="ja-JP"/>
              </w:rPr>
              <w:t>When the UE supports multiple codebook types independently, this UE may report conservative values assuming that multiple CSI reports associated with different codebook types are triggered simultaneously. To address this issue, FG 23-9-5 is to report a more precise list of supported codebook combinations with a list of triplets</w:t>
            </w:r>
            <w:r w:rsidRPr="00815B5A">
              <w:rPr>
                <w:rFonts w:eastAsia="MS Mincho"/>
                <w:color w:val="000000"/>
                <w:lang w:eastAsia="ja-JP"/>
              </w:rPr>
              <w:t xml:space="preserve">. </w:t>
            </w:r>
            <w:r>
              <w:t xml:space="preserve">{codebook 1} for mixed CSI measurement capability in FG 23-9-5 can be extended to support simultaneous CSI calculation with NCJT and single-TRP measurement hypotheses. {Codebook 2, codebook 3} can be used as usual to support all advanced Type II/eTypeII/FeTypeII codebooks. Note that there is no perfect mechanism when addressing with supported mixed codebook types in a slot, e.g., in FG 16-8 in Rel-16. In particular, the capability values on mixed codebook types are always “under-reported” more or less, because the UE will always quantized the hardware requirement based on the codebook with higher processing complexity. </w:t>
            </w:r>
            <w:r>
              <w:rPr>
                <w:lang w:eastAsia="zh-CN"/>
              </w:rPr>
              <w:t>C</w:t>
            </w:r>
            <w:r>
              <w:t>onsidering reporting overhead and UE/gNB implementation due to signaling complexity, the following proposal can achieve the tradeoff:</w:t>
            </w:r>
          </w:p>
          <w:p w14:paraId="10559E11" w14:textId="77777777" w:rsidR="00815B5A" w:rsidRDefault="00815B5A" w:rsidP="00815B5A">
            <w:pPr>
              <w:rPr>
                <w:b/>
                <w:i/>
              </w:rPr>
            </w:pPr>
            <w:r>
              <w:rPr>
                <w:b/>
                <w:i/>
              </w:rPr>
              <w:t>Proposal 5.2: {codebook 1} in 23-9-5 can cover all CSI processing capability based on Type I SP codebook, including single-TRP measurement hypothesis and NCJT measurement hypothesis.</w:t>
            </w:r>
          </w:p>
          <w:p w14:paraId="3F9D9CF6" w14:textId="77777777" w:rsidR="00815B5A" w:rsidRPr="00815B5A" w:rsidRDefault="00815B5A" w:rsidP="00815B5A">
            <w:pPr>
              <w:rPr>
                <w:color w:val="000000"/>
                <w:lang w:eastAsia="zh-CN"/>
              </w:rPr>
            </w:pPr>
            <w:r w:rsidRPr="00815B5A">
              <w:rPr>
                <w:color w:val="000000"/>
                <w:lang w:eastAsia="zh-CN"/>
              </w:rPr>
              <w:t>In addition, some UEs may only support Type I SP with both single-TRP and NCJT measurement hypotheses. No advanced codebook types are supported. To enable the UE to indicate the CSI processing capability on Type I SP codebook with multiple CSI measurement hypotheses simultaneously, we have the following proposal:</w:t>
            </w:r>
          </w:p>
          <w:p w14:paraId="1C9B5858" w14:textId="77777777" w:rsidR="00815B5A" w:rsidRPr="00815B5A" w:rsidRDefault="00815B5A" w:rsidP="00815B5A">
            <w:pPr>
              <w:rPr>
                <w:color w:val="000000"/>
                <w:lang w:eastAsia="zh-CN"/>
              </w:rPr>
            </w:pPr>
            <w:r>
              <w:rPr>
                <w:b/>
                <w:i/>
              </w:rPr>
              <w:t xml:space="preserve">Proposal 5.3: </w:t>
            </w:r>
            <w:r w:rsidRPr="00815B5A">
              <w:rPr>
                <w:b/>
                <w:i/>
                <w:color w:val="000000"/>
                <w:lang w:eastAsia="zh-CN"/>
              </w:rPr>
              <w:t>{NULL, NULL} is added as a new candidate value for {Codebook 2, Codebook 3} in FG 23-9-5.</w:t>
            </w:r>
          </w:p>
          <w:p w14:paraId="0E98ECAE" w14:textId="77777777" w:rsidR="00815B5A" w:rsidRPr="00815B5A" w:rsidRDefault="00815B5A" w:rsidP="00815B5A">
            <w:pPr>
              <w:rPr>
                <w:rFonts w:eastAsia="MS Mincho"/>
                <w:color w:val="000000"/>
                <w:lang w:eastAsia="ja-JP"/>
              </w:rPr>
            </w:pPr>
          </w:p>
          <w:p w14:paraId="494994A2" w14:textId="77777777" w:rsidR="00815B5A" w:rsidRDefault="00815B5A" w:rsidP="00815B5A">
            <w:pPr>
              <w:rPr>
                <w:rFonts w:ascii="Times New Roman" w:hAnsi="Times New Roman"/>
              </w:rPr>
            </w:pPr>
            <w:r>
              <w:rPr>
                <w:lang w:eastAsia="zh-CN"/>
              </w:rPr>
              <w:t>FG 23-9-1 with M=1, FG 23-9-2 with M=2 R =1, and FG 23-9-2 with M=2 R =2 have been agreed as three independent FGs for FeType-II PS codebook due to the concerns of UE complexity. Therefore, when the UE supports mixed codebook types in any slo</w:t>
            </w:r>
            <w:r w:rsidRPr="00815B5A">
              <w:rPr>
                <w:rFonts w:eastAsia="MS Mincho"/>
                <w:color w:val="000000"/>
                <w:lang w:eastAsia="ja-JP"/>
              </w:rPr>
              <w:t xml:space="preserve">t, FG 23-9-1, FG 23-9-2, and FG 23-9-4 need to be treated as individual codebooks, with a similar manner as Rel-16 MIMO capability design methodology when addressing values of R. </w:t>
            </w:r>
            <w:r>
              <w:rPr>
                <w:lang w:val="en-GB" w:eastAsia="zh-CN"/>
              </w:rPr>
              <w:t xml:space="preserve">Therefore the following </w:t>
            </w:r>
            <w:r>
              <w:rPr>
                <w:rFonts w:eastAsia="MS Mincho"/>
                <w:lang w:eastAsia="ja-JP"/>
              </w:rPr>
              <w:t>codebook combinations are suggested for FG 23-9-5 considering the mixture of all legacy Type II codebooks and Rel-17 FeTypeII PS codebook in {codebook 2, codebook 3}</w:t>
            </w:r>
          </w:p>
          <w:p w14:paraId="26D7DDA6" w14:textId="77777777" w:rsidR="00815B5A" w:rsidRDefault="00815B5A" w:rsidP="009770EB">
            <w:pPr>
              <w:pStyle w:val="ListParagraph"/>
              <w:numPr>
                <w:ilvl w:val="0"/>
                <w:numId w:val="27"/>
              </w:numPr>
              <w:overflowPunct w:val="0"/>
              <w:autoSpaceDE w:val="0"/>
              <w:autoSpaceDN w:val="0"/>
              <w:adjustRightInd w:val="0"/>
              <w:spacing w:before="0" w:after="180"/>
              <w:jc w:val="left"/>
            </w:pPr>
            <w:r>
              <w:t>Codebook 1 = {Type I SP, Type I MP},</w:t>
            </w:r>
          </w:p>
          <w:p w14:paraId="425EF821" w14:textId="77777777" w:rsidR="00815B5A" w:rsidRDefault="00815B5A" w:rsidP="009770EB">
            <w:pPr>
              <w:pStyle w:val="ListParagraph"/>
              <w:numPr>
                <w:ilvl w:val="0"/>
                <w:numId w:val="27"/>
              </w:numPr>
              <w:overflowPunct w:val="0"/>
              <w:autoSpaceDE w:val="0"/>
              <w:autoSpaceDN w:val="0"/>
              <w:adjustRightInd w:val="0"/>
              <w:spacing w:before="0" w:after="180"/>
              <w:jc w:val="left"/>
            </w:pPr>
            <w:r>
              <w:t>{Codebook 2, Codebook 3} ={{FeType II PS M=1, NULL},</w:t>
            </w:r>
          </w:p>
          <w:p w14:paraId="5061E720" w14:textId="77777777" w:rsidR="00815B5A" w:rsidRDefault="00815B5A" w:rsidP="00815B5A">
            <w:pPr>
              <w:pStyle w:val="ListParagraph"/>
              <w:ind w:left="840"/>
            </w:pPr>
            <w:r>
              <w:t>{FeType II PS M=2 R = 1, NULL},</w:t>
            </w:r>
          </w:p>
          <w:p w14:paraId="56EC87FF" w14:textId="77777777" w:rsidR="00815B5A" w:rsidRDefault="00815B5A" w:rsidP="00815B5A">
            <w:pPr>
              <w:pStyle w:val="ListParagraph"/>
              <w:ind w:left="840"/>
            </w:pPr>
            <w:r>
              <w:t>{FeType II PS M=2 R =2, NULL},</w:t>
            </w:r>
          </w:p>
          <w:p w14:paraId="4B2A2584" w14:textId="77777777" w:rsidR="00815B5A" w:rsidRDefault="00815B5A" w:rsidP="00815B5A">
            <w:pPr>
              <w:pStyle w:val="ListParagraph"/>
              <w:ind w:left="840"/>
            </w:pPr>
            <w:r>
              <w:t>{Type II, FeType II PS M=1},</w:t>
            </w:r>
          </w:p>
          <w:p w14:paraId="2AEE17AA" w14:textId="77777777" w:rsidR="00815B5A" w:rsidRDefault="00815B5A" w:rsidP="00815B5A">
            <w:pPr>
              <w:pStyle w:val="ListParagraph"/>
              <w:ind w:left="840"/>
            </w:pPr>
            <w:r>
              <w:t>{Type II, FeType II PS M=2 R = 1},</w:t>
            </w:r>
          </w:p>
          <w:p w14:paraId="0B0E9F04" w14:textId="77777777" w:rsidR="00815B5A" w:rsidRDefault="00815B5A" w:rsidP="00815B5A">
            <w:pPr>
              <w:pStyle w:val="ListParagraph"/>
              <w:ind w:left="840"/>
            </w:pPr>
            <w:r>
              <w:t>{Type II, FeType II PS M=2 R = 2},</w:t>
            </w:r>
          </w:p>
          <w:p w14:paraId="4AF71027" w14:textId="77777777" w:rsidR="00815B5A" w:rsidRDefault="00815B5A" w:rsidP="00815B5A">
            <w:pPr>
              <w:pStyle w:val="ListParagraph"/>
              <w:ind w:left="840"/>
            </w:pPr>
            <w:r>
              <w:t>{eType II R=1, FeType II PS M=1},</w:t>
            </w:r>
          </w:p>
          <w:p w14:paraId="03338EC0" w14:textId="77777777" w:rsidR="00815B5A" w:rsidRDefault="00815B5A" w:rsidP="00815B5A">
            <w:pPr>
              <w:pStyle w:val="ListParagraph"/>
              <w:ind w:left="840"/>
            </w:pPr>
            <w:r>
              <w:t>{eType II R=1, FeType II PS M=2 R = 1},</w:t>
            </w:r>
          </w:p>
          <w:p w14:paraId="6BF80269" w14:textId="77777777" w:rsidR="00815B5A" w:rsidRDefault="00815B5A" w:rsidP="00815B5A">
            <w:pPr>
              <w:pStyle w:val="ListParagraph"/>
              <w:ind w:left="840"/>
            </w:pPr>
            <w:r>
              <w:t>{eType II R=1, FeType II PS M=2 R = 2},</w:t>
            </w:r>
          </w:p>
          <w:p w14:paraId="24816BDC" w14:textId="77777777" w:rsidR="00815B5A" w:rsidRDefault="00815B5A" w:rsidP="00815B5A">
            <w:pPr>
              <w:pStyle w:val="ListParagraph"/>
              <w:ind w:left="840"/>
            </w:pPr>
            <w:r>
              <w:t>{eType II R=2, FeType II PS M=1},</w:t>
            </w:r>
          </w:p>
          <w:p w14:paraId="1413AF1E" w14:textId="77777777" w:rsidR="00815B5A" w:rsidRDefault="00815B5A" w:rsidP="00815B5A">
            <w:pPr>
              <w:pStyle w:val="ListParagraph"/>
              <w:ind w:left="840"/>
            </w:pPr>
            <w:r>
              <w:t>{eType II R=2, FeType II PS M=2 R = 1},</w:t>
            </w:r>
          </w:p>
          <w:p w14:paraId="5231BD5B" w14:textId="77777777" w:rsidR="00815B5A" w:rsidRDefault="00815B5A" w:rsidP="00815B5A">
            <w:pPr>
              <w:pStyle w:val="ListParagraph"/>
              <w:ind w:left="840"/>
            </w:pPr>
            <w:r>
              <w:t>{eType II R=2, FeType II PS M=2 R = 2}}</w:t>
            </w:r>
          </w:p>
          <w:p w14:paraId="593A3362" w14:textId="77777777" w:rsidR="00815B5A" w:rsidRDefault="00815B5A" w:rsidP="00815B5A">
            <w:pPr>
              <w:pStyle w:val="ListParagraph"/>
              <w:ind w:left="840"/>
            </w:pPr>
          </w:p>
          <w:p w14:paraId="28D222F3" w14:textId="77777777" w:rsidR="00815B5A" w:rsidRDefault="00815B5A" w:rsidP="00815B5A">
            <w:pPr>
              <w:rPr>
                <w:b/>
                <w:i/>
                <w:lang w:eastAsia="zh-CN"/>
              </w:rPr>
            </w:pPr>
            <w:r>
              <w:rPr>
                <w:b/>
                <w:i/>
                <w:lang w:eastAsia="zh-CN"/>
              </w:rPr>
              <w:t>Proposal 5.4: To support mixed codebook types in a slot in FG 23-9-5, FG 23-9-1, FG 23-9-2, and FG 23-9-4 can be treated as individual codebooks as Rel-16 UE capability design methodology, e.g. FG 23-9-1 with M=1 or FG 23-9-2 with M=2 R=1 or FG 23-9-2 with M=2 R=2 are jointly supported with all legacy Type II codebooks in {codebook 2, codebook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29"/>
              <w:gridCol w:w="2005"/>
              <w:gridCol w:w="3689"/>
              <w:gridCol w:w="1471"/>
              <w:gridCol w:w="222"/>
              <w:gridCol w:w="222"/>
              <w:gridCol w:w="222"/>
              <w:gridCol w:w="877"/>
              <w:gridCol w:w="222"/>
              <w:gridCol w:w="222"/>
              <w:gridCol w:w="222"/>
              <w:gridCol w:w="7640"/>
              <w:gridCol w:w="1347"/>
            </w:tblGrid>
            <w:tr w:rsidR="009770EB" w:rsidRPr="009770EB" w14:paraId="29535671" w14:textId="77777777" w:rsidTr="009770EB">
              <w:tc>
                <w:tcPr>
                  <w:tcW w:w="0" w:type="auto"/>
                  <w:shd w:val="clear" w:color="auto" w:fill="auto"/>
                </w:tcPr>
                <w:p w14:paraId="50095977" w14:textId="3B3C8E31"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 NR_FeMIMO</w:t>
                  </w:r>
                </w:p>
              </w:tc>
              <w:tc>
                <w:tcPr>
                  <w:tcW w:w="0" w:type="auto"/>
                  <w:shd w:val="clear" w:color="auto" w:fill="auto"/>
                </w:tcPr>
                <w:p w14:paraId="11B9FADB" w14:textId="1D27CEAF"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23-9-5</w:t>
                  </w:r>
                </w:p>
              </w:tc>
              <w:tc>
                <w:tcPr>
                  <w:tcW w:w="0" w:type="auto"/>
                  <w:shd w:val="clear" w:color="auto" w:fill="auto"/>
                </w:tcPr>
                <w:p w14:paraId="26D9681F" w14:textId="1B30E419"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Active CSI-RS resources and ports for mixed codebook types in any slot</w:t>
                  </w:r>
                </w:p>
              </w:tc>
              <w:tc>
                <w:tcPr>
                  <w:tcW w:w="0" w:type="auto"/>
                  <w:shd w:val="clear" w:color="auto" w:fill="auto"/>
                </w:tcPr>
                <w:p w14:paraId="3DAB425D" w14:textId="77777777" w:rsidR="00972B3F" w:rsidRPr="009770EB" w:rsidRDefault="00972B3F" w:rsidP="009770EB">
                  <w:pPr>
                    <w:pStyle w:val="ListParagraph"/>
                    <w:numPr>
                      <w:ilvl w:val="0"/>
                      <w:numId w:val="28"/>
                    </w:numPr>
                    <w:autoSpaceDN w:val="0"/>
                    <w:rPr>
                      <w:rFonts w:cs="Arial"/>
                      <w:color w:val="000000"/>
                      <w:sz w:val="18"/>
                      <w:szCs w:val="18"/>
                    </w:rPr>
                  </w:pPr>
                  <w:r w:rsidRPr="009770EB">
                    <w:rPr>
                      <w:rFonts w:cs="Arial"/>
                      <w:color w:val="000000"/>
                      <w:sz w:val="18"/>
                      <w:szCs w:val="18"/>
                    </w:rPr>
                    <w:t>List of codebook combinations</w:t>
                  </w:r>
                </w:p>
                <w:p w14:paraId="7D7C2874" w14:textId="6E1DB4DC"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List of {max number of ports per resource, max number of resources, max number of total ports} for each codebook combination</w:t>
                  </w:r>
                </w:p>
              </w:tc>
              <w:tc>
                <w:tcPr>
                  <w:tcW w:w="0" w:type="auto"/>
                  <w:shd w:val="clear" w:color="auto" w:fill="auto"/>
                </w:tcPr>
                <w:p w14:paraId="1F28D704" w14:textId="04B05C47" w:rsidR="00972B3F" w:rsidRPr="009770EB" w:rsidRDefault="00972B3F" w:rsidP="009770EB">
                  <w:pPr>
                    <w:spacing w:beforeLines="50" w:before="120"/>
                    <w:jc w:val="left"/>
                    <w:rPr>
                      <w:rFonts w:cs="Arial"/>
                      <w:color w:val="000000"/>
                      <w:sz w:val="18"/>
                      <w:szCs w:val="18"/>
                    </w:rPr>
                  </w:pPr>
                  <w:r w:rsidRPr="009770EB">
                    <w:rPr>
                      <w:rFonts w:cs="Arial"/>
                      <w:color w:val="FF0000"/>
                      <w:sz w:val="18"/>
                      <w:szCs w:val="18"/>
                      <w:lang w:eastAsia="zh-CN"/>
                    </w:rPr>
                    <w:t>23-7-1, 23-9-1, 23-9-2</w:t>
                  </w:r>
                  <w:r w:rsidRPr="009770EB">
                    <w:rPr>
                      <w:rFonts w:eastAsia="MS Gothic" w:cs="Arial"/>
                      <w:color w:val="FF0000"/>
                      <w:sz w:val="18"/>
                      <w:szCs w:val="18"/>
                      <w:lang w:eastAsia="zh-CN"/>
                    </w:rPr>
                    <w:t>，</w:t>
                  </w:r>
                  <w:r w:rsidRPr="009770EB">
                    <w:rPr>
                      <w:rFonts w:cs="Arial"/>
                      <w:color w:val="FF0000"/>
                      <w:sz w:val="18"/>
                      <w:szCs w:val="18"/>
                      <w:lang w:eastAsia="zh-CN"/>
                    </w:rPr>
                    <w:t>23-9-4, 16-3a, 16-3a-1, 2-36, 2-40, 2-41</w:t>
                  </w:r>
                </w:p>
              </w:tc>
              <w:tc>
                <w:tcPr>
                  <w:tcW w:w="0" w:type="auto"/>
                  <w:shd w:val="clear" w:color="auto" w:fill="auto"/>
                </w:tcPr>
                <w:p w14:paraId="7CCD6514"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6EABAC0B"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4AF424E5"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13384B9F" w14:textId="7CD0C91C"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Per band and per BC</w:t>
                  </w:r>
                </w:p>
              </w:tc>
              <w:tc>
                <w:tcPr>
                  <w:tcW w:w="0" w:type="auto"/>
                  <w:shd w:val="clear" w:color="auto" w:fill="auto"/>
                </w:tcPr>
                <w:p w14:paraId="71B9D1D9"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00B46FCA"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253158E6" w14:textId="77777777" w:rsidR="00972B3F" w:rsidRPr="009770EB" w:rsidRDefault="00972B3F" w:rsidP="009770EB">
                  <w:pPr>
                    <w:spacing w:beforeLines="50" w:before="120"/>
                    <w:jc w:val="left"/>
                    <w:rPr>
                      <w:rFonts w:cs="Arial"/>
                      <w:color w:val="000000"/>
                      <w:sz w:val="18"/>
                      <w:szCs w:val="18"/>
                    </w:rPr>
                  </w:pPr>
                </w:p>
              </w:tc>
              <w:tc>
                <w:tcPr>
                  <w:tcW w:w="0" w:type="auto"/>
                  <w:shd w:val="clear" w:color="auto" w:fill="auto"/>
                </w:tcPr>
                <w:p w14:paraId="70C035A6" w14:textId="77777777" w:rsidR="00972B3F" w:rsidRPr="009770EB" w:rsidRDefault="00972B3F" w:rsidP="009770EB">
                  <w:pPr>
                    <w:spacing w:afterLines="50"/>
                    <w:contextualSpacing/>
                    <w:rPr>
                      <w:rFonts w:cs="Arial"/>
                      <w:color w:val="000000"/>
                      <w:sz w:val="18"/>
                      <w:szCs w:val="18"/>
                    </w:rPr>
                  </w:pPr>
                  <w:r w:rsidRPr="009770EB">
                    <w:rPr>
                      <w:rFonts w:cs="Arial"/>
                      <w:color w:val="000000"/>
                      <w:sz w:val="18"/>
                      <w:szCs w:val="18"/>
                    </w:rPr>
                    <w:t>Component 1 candidate values:</w:t>
                  </w:r>
                </w:p>
                <w:p w14:paraId="18D71286" w14:textId="77777777" w:rsidR="00972B3F" w:rsidRPr="009770EB" w:rsidRDefault="00972B3F" w:rsidP="009770EB">
                  <w:pPr>
                    <w:spacing w:afterLines="50"/>
                    <w:contextualSpacing/>
                    <w:rPr>
                      <w:rFonts w:cs="Arial"/>
                      <w:color w:val="000000"/>
                      <w:sz w:val="18"/>
                      <w:szCs w:val="18"/>
                    </w:rPr>
                  </w:pPr>
                  <w:r w:rsidRPr="009770EB">
                    <w:rPr>
                      <w:rFonts w:cs="Arial"/>
                      <w:color w:val="000000"/>
                      <w:sz w:val="18"/>
                      <w:szCs w:val="18"/>
                    </w:rPr>
                    <w:t>Codebook 1 = {Type I SP, Type I MP}</w:t>
                  </w:r>
                </w:p>
                <w:p w14:paraId="0DEE63D8" w14:textId="77777777" w:rsidR="00972B3F" w:rsidRPr="009770EB" w:rsidRDefault="00972B3F" w:rsidP="00972B3F">
                  <w:pPr>
                    <w:pStyle w:val="TAL"/>
                    <w:rPr>
                      <w:rFonts w:cs="Arial"/>
                      <w:color w:val="FF0000"/>
                      <w:szCs w:val="18"/>
                    </w:rPr>
                  </w:pPr>
                  <w:r w:rsidRPr="009770EB">
                    <w:rPr>
                      <w:rFonts w:cs="Arial"/>
                      <w:color w:val="FF0000"/>
                      <w:szCs w:val="18"/>
                    </w:rPr>
                    <w:t>{Codebook 2, Codebook 3} = {{NULL, NULL},</w:t>
                  </w:r>
                </w:p>
                <w:p w14:paraId="0D78FBB0" w14:textId="77777777" w:rsidR="00972B3F" w:rsidRPr="009770EB" w:rsidRDefault="00972B3F" w:rsidP="00972B3F">
                  <w:pPr>
                    <w:pStyle w:val="TAL"/>
                    <w:rPr>
                      <w:rFonts w:cs="Arial"/>
                      <w:color w:val="FF0000"/>
                      <w:szCs w:val="18"/>
                    </w:rPr>
                  </w:pPr>
                  <w:r w:rsidRPr="009770EB">
                    <w:rPr>
                      <w:rFonts w:cs="Arial"/>
                      <w:color w:val="FF0000"/>
                      <w:szCs w:val="18"/>
                    </w:rPr>
                    <w:t xml:space="preserve"> {FeType II PS M=1, NULL},</w:t>
                  </w:r>
                </w:p>
                <w:p w14:paraId="755C3479" w14:textId="77777777" w:rsidR="00972B3F" w:rsidRPr="009770EB" w:rsidRDefault="00972B3F" w:rsidP="00972B3F">
                  <w:pPr>
                    <w:pStyle w:val="TAL"/>
                    <w:rPr>
                      <w:rFonts w:cs="Arial"/>
                      <w:color w:val="FF0000"/>
                      <w:szCs w:val="18"/>
                    </w:rPr>
                  </w:pPr>
                  <w:r w:rsidRPr="009770EB">
                    <w:rPr>
                      <w:rFonts w:cs="Arial"/>
                      <w:color w:val="FF0000"/>
                      <w:szCs w:val="18"/>
                    </w:rPr>
                    <w:t xml:space="preserve"> {FeType II PS M=2 R=1, NULL}, </w:t>
                  </w:r>
                </w:p>
                <w:p w14:paraId="6D56063B" w14:textId="77777777" w:rsidR="00972B3F" w:rsidRPr="009770EB" w:rsidRDefault="00972B3F" w:rsidP="00972B3F">
                  <w:pPr>
                    <w:pStyle w:val="TAL"/>
                    <w:rPr>
                      <w:rFonts w:cs="Arial"/>
                      <w:color w:val="FF0000"/>
                      <w:szCs w:val="18"/>
                    </w:rPr>
                  </w:pPr>
                  <w:r w:rsidRPr="009770EB">
                    <w:rPr>
                      <w:rFonts w:cs="Arial"/>
                      <w:color w:val="FF0000"/>
                      <w:szCs w:val="18"/>
                    </w:rPr>
                    <w:t>{FeType II PS M=2 R=2, NULL},</w:t>
                  </w:r>
                </w:p>
                <w:p w14:paraId="183A0471" w14:textId="77777777" w:rsidR="00972B3F" w:rsidRPr="009770EB" w:rsidRDefault="00972B3F" w:rsidP="00972B3F">
                  <w:pPr>
                    <w:pStyle w:val="TAL"/>
                    <w:rPr>
                      <w:rFonts w:cs="Arial"/>
                      <w:color w:val="FF0000"/>
                      <w:szCs w:val="18"/>
                    </w:rPr>
                  </w:pPr>
                  <w:r w:rsidRPr="009770EB">
                    <w:rPr>
                      <w:rFonts w:cs="Arial"/>
                      <w:color w:val="FF0000"/>
                      <w:szCs w:val="18"/>
                    </w:rPr>
                    <w:t>{Type II, FeType II PS M=1},</w:t>
                  </w:r>
                </w:p>
                <w:p w14:paraId="04C91209" w14:textId="77777777" w:rsidR="00972B3F" w:rsidRPr="009770EB" w:rsidRDefault="00972B3F" w:rsidP="00972B3F">
                  <w:pPr>
                    <w:pStyle w:val="TAL"/>
                    <w:rPr>
                      <w:rFonts w:cs="Arial"/>
                      <w:color w:val="FF0000"/>
                      <w:szCs w:val="18"/>
                    </w:rPr>
                  </w:pPr>
                  <w:r w:rsidRPr="009770EB">
                    <w:rPr>
                      <w:rFonts w:cs="Arial"/>
                      <w:color w:val="FF0000"/>
                      <w:szCs w:val="18"/>
                    </w:rPr>
                    <w:t xml:space="preserve"> {Type II, FeType II PS M=2 R=1} , </w:t>
                  </w:r>
                </w:p>
                <w:p w14:paraId="30C5927A" w14:textId="77777777" w:rsidR="00972B3F" w:rsidRPr="009770EB" w:rsidRDefault="00972B3F" w:rsidP="00972B3F">
                  <w:pPr>
                    <w:pStyle w:val="TAL"/>
                    <w:rPr>
                      <w:rFonts w:cs="Arial"/>
                      <w:color w:val="FF0000"/>
                      <w:szCs w:val="18"/>
                    </w:rPr>
                  </w:pPr>
                  <w:r w:rsidRPr="009770EB">
                    <w:rPr>
                      <w:rFonts w:cs="Arial"/>
                      <w:color w:val="FF0000"/>
                      <w:szCs w:val="18"/>
                    </w:rPr>
                    <w:t>{Type II, FeType II PS M=2 R=2} ,</w:t>
                  </w:r>
                </w:p>
                <w:p w14:paraId="2691166F" w14:textId="77777777" w:rsidR="00972B3F" w:rsidRPr="009770EB" w:rsidRDefault="00972B3F" w:rsidP="00972B3F">
                  <w:pPr>
                    <w:pStyle w:val="TAL"/>
                    <w:rPr>
                      <w:rFonts w:cs="Arial"/>
                      <w:color w:val="FF0000"/>
                      <w:szCs w:val="18"/>
                    </w:rPr>
                  </w:pPr>
                  <w:r w:rsidRPr="009770EB">
                    <w:rPr>
                      <w:rFonts w:cs="Arial"/>
                      <w:color w:val="FF0000"/>
                      <w:szCs w:val="18"/>
                    </w:rPr>
                    <w:t>{eType II R=1, FeType II PS M=1},</w:t>
                  </w:r>
                </w:p>
                <w:p w14:paraId="27165813" w14:textId="77777777" w:rsidR="00972B3F" w:rsidRPr="009770EB" w:rsidRDefault="00972B3F" w:rsidP="00972B3F">
                  <w:pPr>
                    <w:pStyle w:val="TAL"/>
                    <w:rPr>
                      <w:rFonts w:cs="Arial"/>
                      <w:color w:val="FF0000"/>
                      <w:szCs w:val="18"/>
                    </w:rPr>
                  </w:pPr>
                  <w:r w:rsidRPr="009770EB">
                    <w:rPr>
                      <w:rFonts w:cs="Arial"/>
                      <w:color w:val="FF0000"/>
                      <w:szCs w:val="18"/>
                    </w:rPr>
                    <w:t>{eType II R=1, FeType II PS M=2 R=1},</w:t>
                  </w:r>
                </w:p>
                <w:p w14:paraId="1F3D89C6" w14:textId="77777777" w:rsidR="00972B3F" w:rsidRPr="009770EB" w:rsidRDefault="00972B3F" w:rsidP="00972B3F">
                  <w:pPr>
                    <w:pStyle w:val="TAL"/>
                    <w:rPr>
                      <w:rFonts w:cs="Arial"/>
                      <w:color w:val="FF0000"/>
                      <w:szCs w:val="18"/>
                    </w:rPr>
                  </w:pPr>
                  <w:r w:rsidRPr="009770EB">
                    <w:rPr>
                      <w:rFonts w:cs="Arial"/>
                      <w:color w:val="FF0000"/>
                      <w:szCs w:val="18"/>
                    </w:rPr>
                    <w:t>{eType II R=1, FeType II PS M=2 R=2}</w:t>
                  </w:r>
                </w:p>
                <w:p w14:paraId="16DB459A" w14:textId="77777777" w:rsidR="00972B3F" w:rsidRPr="009770EB" w:rsidRDefault="00972B3F" w:rsidP="00972B3F">
                  <w:pPr>
                    <w:pStyle w:val="TAL"/>
                    <w:rPr>
                      <w:rFonts w:cs="Arial"/>
                      <w:color w:val="FF0000"/>
                      <w:szCs w:val="18"/>
                    </w:rPr>
                  </w:pPr>
                  <w:r w:rsidRPr="009770EB">
                    <w:rPr>
                      <w:rFonts w:cs="Arial"/>
                      <w:color w:val="FF0000"/>
                      <w:szCs w:val="18"/>
                    </w:rPr>
                    <w:t>{eType II R=2, FeType II PS M=1},</w:t>
                  </w:r>
                </w:p>
                <w:p w14:paraId="7509E229" w14:textId="77777777" w:rsidR="00972B3F" w:rsidRPr="009770EB" w:rsidRDefault="00972B3F" w:rsidP="00972B3F">
                  <w:pPr>
                    <w:pStyle w:val="TAL"/>
                    <w:rPr>
                      <w:rFonts w:cs="Arial"/>
                      <w:color w:val="FF0000"/>
                      <w:szCs w:val="18"/>
                    </w:rPr>
                  </w:pPr>
                  <w:r w:rsidRPr="009770EB">
                    <w:rPr>
                      <w:rFonts w:cs="Arial"/>
                      <w:color w:val="FF0000"/>
                      <w:szCs w:val="18"/>
                    </w:rPr>
                    <w:t>{eType II R=2, FeType II PS M=2 R=1},</w:t>
                  </w:r>
                </w:p>
                <w:p w14:paraId="17362819" w14:textId="77777777" w:rsidR="00972B3F" w:rsidRPr="009770EB" w:rsidRDefault="00972B3F" w:rsidP="00972B3F">
                  <w:pPr>
                    <w:pStyle w:val="TAL"/>
                    <w:rPr>
                      <w:rFonts w:cs="Arial"/>
                      <w:color w:val="FF0000"/>
                      <w:szCs w:val="18"/>
                    </w:rPr>
                  </w:pPr>
                  <w:r w:rsidRPr="009770EB">
                    <w:rPr>
                      <w:rFonts w:cs="Arial"/>
                      <w:color w:val="FF0000"/>
                      <w:szCs w:val="18"/>
                    </w:rPr>
                    <w:t>{eType II R=2, FeType II PS M=2 R=2}}</w:t>
                  </w:r>
                </w:p>
                <w:p w14:paraId="13ACFB76" w14:textId="77777777" w:rsidR="00972B3F" w:rsidRPr="009770EB" w:rsidRDefault="00972B3F" w:rsidP="00972B3F">
                  <w:pPr>
                    <w:pStyle w:val="TAL"/>
                    <w:rPr>
                      <w:rFonts w:cs="Arial"/>
                      <w:color w:val="000000"/>
                      <w:szCs w:val="18"/>
                    </w:rPr>
                  </w:pPr>
                </w:p>
                <w:p w14:paraId="6E379011" w14:textId="77777777" w:rsidR="00972B3F" w:rsidRPr="009770EB" w:rsidRDefault="00972B3F" w:rsidP="00972B3F">
                  <w:pPr>
                    <w:pStyle w:val="TAL"/>
                    <w:rPr>
                      <w:rFonts w:cs="Arial"/>
                      <w:color w:val="000000"/>
                      <w:szCs w:val="18"/>
                    </w:rPr>
                  </w:pPr>
                  <w:r w:rsidRPr="009770EB">
                    <w:rPr>
                      <w:rFonts w:cs="Arial"/>
                      <w:color w:val="000000"/>
                      <w:szCs w:val="18"/>
                    </w:rPr>
                    <w:t xml:space="preserve">Component 2 candidate values: </w:t>
                  </w:r>
                </w:p>
                <w:p w14:paraId="649ED0D6" w14:textId="77777777" w:rsidR="00972B3F" w:rsidRPr="009770EB" w:rsidRDefault="00972B3F" w:rsidP="00972B3F">
                  <w:pPr>
                    <w:pStyle w:val="TAL"/>
                    <w:rPr>
                      <w:rFonts w:cs="Arial"/>
                      <w:color w:val="000000"/>
                      <w:szCs w:val="18"/>
                    </w:rPr>
                  </w:pPr>
                  <w:r w:rsidRPr="009770EB">
                    <w:rPr>
                      <w:rFonts w:cs="Arial"/>
                      <w:color w:val="000000"/>
                      <w:szCs w:val="18"/>
                    </w:rPr>
                    <w:t xml:space="preserve">- Maximum 16 triplets for each codebook combination </w:t>
                  </w:r>
                </w:p>
                <w:p w14:paraId="3BBE9AE7" w14:textId="77777777" w:rsidR="00972B3F" w:rsidRPr="009770EB" w:rsidRDefault="00972B3F" w:rsidP="00972B3F">
                  <w:pPr>
                    <w:pStyle w:val="TAL"/>
                    <w:rPr>
                      <w:rFonts w:cs="Arial"/>
                      <w:color w:val="000000"/>
                      <w:szCs w:val="18"/>
                    </w:rPr>
                  </w:pPr>
                  <w:r w:rsidRPr="009770EB">
                    <w:rPr>
                      <w:rFonts w:cs="Arial"/>
                      <w:color w:val="000000"/>
                      <w:szCs w:val="18"/>
                    </w:rPr>
                    <w:t xml:space="preserve">- Max # of Tx ports in one resource: {4,8,12,16,24,32} </w:t>
                  </w:r>
                </w:p>
                <w:p w14:paraId="1A495EBF" w14:textId="77777777" w:rsidR="00972B3F" w:rsidRPr="009770EB" w:rsidRDefault="00972B3F" w:rsidP="00972B3F">
                  <w:pPr>
                    <w:pStyle w:val="TAL"/>
                    <w:rPr>
                      <w:rFonts w:cs="Arial"/>
                      <w:color w:val="000000"/>
                      <w:szCs w:val="18"/>
                    </w:rPr>
                  </w:pPr>
                  <w:r w:rsidRPr="009770EB">
                    <w:rPr>
                      <w:rFonts w:cs="Arial"/>
                      <w:color w:val="000000"/>
                      <w:szCs w:val="18"/>
                    </w:rPr>
                    <w:t xml:space="preserve">- Max # resources: {1 to 64} </w:t>
                  </w:r>
                </w:p>
                <w:p w14:paraId="0BC47C2A" w14:textId="77777777" w:rsidR="00972B3F" w:rsidRPr="009770EB" w:rsidRDefault="00972B3F" w:rsidP="00972B3F">
                  <w:pPr>
                    <w:pStyle w:val="TAL"/>
                    <w:rPr>
                      <w:rFonts w:cs="Arial"/>
                      <w:color w:val="000000"/>
                      <w:szCs w:val="18"/>
                    </w:rPr>
                  </w:pPr>
                  <w:r w:rsidRPr="009770EB">
                    <w:rPr>
                      <w:rFonts w:cs="Arial"/>
                      <w:color w:val="000000"/>
                      <w:szCs w:val="18"/>
                    </w:rPr>
                    <w:t>- Max # total ports: {4 to 256}</w:t>
                  </w:r>
                </w:p>
                <w:p w14:paraId="0BDC0245" w14:textId="77777777" w:rsidR="00972B3F" w:rsidRPr="009770EB" w:rsidRDefault="00972B3F" w:rsidP="00972B3F">
                  <w:pPr>
                    <w:pStyle w:val="TAL"/>
                    <w:rPr>
                      <w:rFonts w:cs="Arial"/>
                      <w:color w:val="000000"/>
                      <w:szCs w:val="18"/>
                    </w:rPr>
                  </w:pPr>
                </w:p>
                <w:p w14:paraId="124FCE96" w14:textId="77777777" w:rsidR="00972B3F" w:rsidRPr="009770EB" w:rsidRDefault="00972B3F" w:rsidP="00972B3F">
                  <w:pPr>
                    <w:pStyle w:val="TAL"/>
                    <w:rPr>
                      <w:rFonts w:cs="Arial"/>
                      <w:color w:val="000000"/>
                      <w:szCs w:val="18"/>
                    </w:rPr>
                  </w:pPr>
                  <w:r w:rsidRPr="009770EB">
                    <w:rPr>
                      <w:rFonts w:cs="Arial"/>
                      <w:color w:val="000000"/>
                      <w:szCs w:val="18"/>
                    </w:rPr>
                    <w:t>Note 1</w:t>
                  </w:r>
                  <w:r w:rsidRPr="009770EB">
                    <w:rPr>
                      <w:rFonts w:eastAsia="MS Gothic" w:cs="Arial"/>
                      <w:color w:val="000000"/>
                      <w:szCs w:val="18"/>
                    </w:rPr>
                    <w:t>：</w:t>
                  </w:r>
                  <w:r w:rsidRPr="009770EB">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1AB508D7" w14:textId="77777777" w:rsidR="00972B3F" w:rsidRPr="009770EB" w:rsidRDefault="00972B3F" w:rsidP="00972B3F">
                  <w:pPr>
                    <w:pStyle w:val="TAL"/>
                    <w:rPr>
                      <w:rFonts w:cs="Arial"/>
                      <w:color w:val="000000"/>
                      <w:szCs w:val="18"/>
                    </w:rPr>
                  </w:pPr>
                </w:p>
                <w:p w14:paraId="2E20EA5C" w14:textId="77777777" w:rsidR="00972B3F" w:rsidRPr="009770EB" w:rsidRDefault="00972B3F" w:rsidP="00972B3F">
                  <w:pPr>
                    <w:pStyle w:val="TAL"/>
                    <w:rPr>
                      <w:rFonts w:cs="Arial"/>
                      <w:strike/>
                      <w:color w:val="FF0000"/>
                      <w:szCs w:val="18"/>
                    </w:rPr>
                  </w:pPr>
                  <w:r w:rsidRPr="009770EB">
                    <w:rPr>
                      <w:rFonts w:cs="Arial"/>
                      <w:color w:val="000000"/>
                      <w:szCs w:val="18"/>
                    </w:rPr>
                    <w:t xml:space="preserve">Note 2: For coexisting of mixed codebooks in any slot, gNB need to honor 16-8, 23-9-5 and per-codebook capability </w:t>
                  </w:r>
                  <w:r w:rsidRPr="009770EB">
                    <w:rPr>
                      <w:rFonts w:cs="Arial"/>
                      <w:color w:val="FF0000"/>
                      <w:szCs w:val="18"/>
                    </w:rPr>
                    <w:t>2-36/40/41</w:t>
                  </w:r>
                  <w:r w:rsidRPr="009770EB">
                    <w:rPr>
                      <w:rFonts w:cs="Arial"/>
                      <w:color w:val="000000"/>
                      <w:szCs w:val="18"/>
                    </w:rPr>
                    <w:t xml:space="preserve">, </w:t>
                  </w:r>
                  <w:r w:rsidRPr="009770EB">
                    <w:rPr>
                      <w:rFonts w:cs="Arial"/>
                      <w:color w:val="FF0000"/>
                      <w:szCs w:val="18"/>
                    </w:rPr>
                    <w:t>16-3a and 16-3a-1, 23-7-1 and 23-9-1/2/4</w:t>
                  </w:r>
                </w:p>
                <w:p w14:paraId="3FCBA57C" w14:textId="77777777" w:rsidR="00972B3F" w:rsidRPr="009770EB" w:rsidRDefault="00972B3F" w:rsidP="00972B3F">
                  <w:pPr>
                    <w:pStyle w:val="TAL"/>
                    <w:rPr>
                      <w:rFonts w:cs="Arial"/>
                      <w:strike/>
                      <w:color w:val="FF0000"/>
                      <w:szCs w:val="18"/>
                    </w:rPr>
                  </w:pPr>
                </w:p>
                <w:p w14:paraId="02986CA1" w14:textId="77777777" w:rsidR="00972B3F" w:rsidRPr="009770EB" w:rsidRDefault="00972B3F" w:rsidP="00972B3F">
                  <w:pPr>
                    <w:pStyle w:val="TAL"/>
                    <w:rPr>
                      <w:rFonts w:cs="Arial"/>
                      <w:color w:val="FF0000"/>
                      <w:szCs w:val="18"/>
                    </w:rPr>
                  </w:pPr>
                  <w:r w:rsidRPr="009770EB">
                    <w:rPr>
                      <w:rFonts w:cs="Arial"/>
                      <w:color w:val="FF0000"/>
                      <w:szCs w:val="18"/>
                    </w:rPr>
                    <w:t>Note 3:  For an active CSI-RS resource associated with a CSI-RS resource set for channel measurement configured with two resource groups and N resource pairs, if it is referred X times by one of the M CSI-RS resource and/or one or two resource pairs, the CSI-RS resource and associated number of CSI-RS ports are counted X times within max number of resources and max number of total ports respectively.</w:t>
                  </w:r>
                </w:p>
                <w:p w14:paraId="2C8C0327" w14:textId="77777777" w:rsidR="00972B3F" w:rsidRPr="009770EB" w:rsidRDefault="00972B3F" w:rsidP="00972B3F">
                  <w:pPr>
                    <w:pStyle w:val="TAL"/>
                    <w:rPr>
                      <w:rFonts w:cs="Arial"/>
                      <w:color w:val="FF0000"/>
                      <w:szCs w:val="18"/>
                    </w:rPr>
                  </w:pPr>
                </w:p>
                <w:p w14:paraId="1261BE86" w14:textId="77777777" w:rsidR="00972B3F" w:rsidRPr="009770EB" w:rsidRDefault="00972B3F" w:rsidP="00972B3F">
                  <w:pPr>
                    <w:pStyle w:val="TAL"/>
                    <w:rPr>
                      <w:rFonts w:cs="Arial"/>
                      <w:color w:val="FF0000"/>
                      <w:szCs w:val="18"/>
                    </w:rPr>
                  </w:pPr>
                  <w:r w:rsidRPr="009770EB">
                    <w:rPr>
                      <w:rFonts w:cs="Arial"/>
                      <w:color w:val="FF0000"/>
                      <w:szCs w:val="18"/>
                    </w:rPr>
                    <w:t xml:space="preserve">Note 4: if a UE report (Codebook2, Codebook3) as (NULL, NULL), when at least one active CSI-RS resource is associated with the CSI-RS Resource Set for channel measurement configured with two Resource Groups and </w:t>
                  </w:r>
                  <w:r w:rsidRPr="009770EB">
                    <w:rPr>
                      <w:rFonts w:cs="Arial"/>
                      <w:i/>
                      <w:color w:val="FF0000"/>
                      <w:szCs w:val="18"/>
                    </w:rPr>
                    <w:t>N</w:t>
                  </w:r>
                  <w:r w:rsidRPr="009770EB">
                    <w:rPr>
                      <w:rFonts w:cs="Arial"/>
                      <w:color w:val="FF0000"/>
                      <w:szCs w:val="18"/>
                    </w:rPr>
                    <w:t xml:space="preserve"> Resource Pairs, then usage of active CSI-RS resources and ports for channel measurement for Type I SP only in any slot is allowed.</w:t>
                  </w:r>
                </w:p>
                <w:p w14:paraId="4AD6CC82" w14:textId="77777777" w:rsidR="00972B3F" w:rsidRPr="009770EB" w:rsidRDefault="00972B3F" w:rsidP="00972B3F">
                  <w:pPr>
                    <w:pStyle w:val="TAL"/>
                    <w:rPr>
                      <w:rFonts w:cs="Arial"/>
                      <w:strike/>
                      <w:color w:val="FF0000"/>
                      <w:szCs w:val="18"/>
                    </w:rPr>
                  </w:pPr>
                </w:p>
                <w:p w14:paraId="2D70690D" w14:textId="77777777" w:rsidR="00972B3F" w:rsidRPr="009770EB" w:rsidRDefault="00972B3F" w:rsidP="00972B3F">
                  <w:pPr>
                    <w:pStyle w:val="TAL"/>
                    <w:rPr>
                      <w:rFonts w:cs="Arial"/>
                      <w:strike/>
                      <w:color w:val="FF0000"/>
                      <w:szCs w:val="18"/>
                      <w:lang w:eastAsia="zh-CN"/>
                    </w:rPr>
                  </w:pPr>
                </w:p>
                <w:p w14:paraId="712C3217" w14:textId="4C7AD8AF" w:rsidR="00972B3F" w:rsidRPr="009770EB" w:rsidRDefault="00972B3F" w:rsidP="009770EB">
                  <w:pPr>
                    <w:spacing w:beforeLines="50" w:before="120"/>
                    <w:jc w:val="left"/>
                    <w:rPr>
                      <w:rFonts w:cs="Arial"/>
                      <w:color w:val="000000"/>
                      <w:sz w:val="18"/>
                      <w:szCs w:val="18"/>
                    </w:rPr>
                  </w:pPr>
                  <w:r w:rsidRPr="009770EB">
                    <w:rPr>
                      <w:rFonts w:cs="Arial"/>
                      <w:strike/>
                      <w:color w:val="FF0000"/>
                      <w:sz w:val="18"/>
                      <w:szCs w:val="18"/>
                      <w:lang w:eastAsia="zh-CN"/>
                    </w:rPr>
                    <w:t>Note: If the list of triplets for a codebook combination is empty then the list of triplets is reused from the codebook combination indicated previously</w:t>
                  </w:r>
                </w:p>
              </w:tc>
              <w:tc>
                <w:tcPr>
                  <w:tcW w:w="0" w:type="auto"/>
                  <w:shd w:val="clear" w:color="auto" w:fill="auto"/>
                </w:tcPr>
                <w:p w14:paraId="478A8D16" w14:textId="1FD79DEC" w:rsidR="00972B3F" w:rsidRPr="009770EB" w:rsidRDefault="00972B3F" w:rsidP="009770EB">
                  <w:pPr>
                    <w:spacing w:beforeLines="50" w:before="120"/>
                    <w:jc w:val="left"/>
                    <w:rPr>
                      <w:rFonts w:cs="Arial"/>
                      <w:color w:val="000000"/>
                      <w:sz w:val="18"/>
                      <w:szCs w:val="18"/>
                    </w:rPr>
                  </w:pPr>
                  <w:r w:rsidRPr="009770EB">
                    <w:rPr>
                      <w:rFonts w:cs="Arial"/>
                      <w:color w:val="000000"/>
                      <w:sz w:val="18"/>
                      <w:szCs w:val="18"/>
                    </w:rPr>
                    <w:t>Optional with capability signalling</w:t>
                  </w:r>
                </w:p>
              </w:tc>
            </w:tr>
          </w:tbl>
          <w:p w14:paraId="6BBFC9F5" w14:textId="77777777" w:rsidR="00CE3B02" w:rsidRPr="00434D06" w:rsidRDefault="00CE3B02" w:rsidP="00CE3B02">
            <w:pPr>
              <w:spacing w:beforeLines="50" w:before="120"/>
              <w:jc w:val="left"/>
              <w:rPr>
                <w:rFonts w:ascii="Calibri" w:hAnsi="Calibri" w:cs="Calibri"/>
                <w:color w:val="000000"/>
              </w:rPr>
            </w:pPr>
          </w:p>
        </w:tc>
      </w:tr>
      <w:tr w:rsidR="00CE3B02" w:rsidRPr="00434D06" w14:paraId="10065609" w14:textId="77777777" w:rsidTr="00CE3B02">
        <w:tc>
          <w:tcPr>
            <w:tcW w:w="1818" w:type="dxa"/>
            <w:tcBorders>
              <w:top w:val="single" w:sz="4" w:space="0" w:color="auto"/>
              <w:left w:val="single" w:sz="4" w:space="0" w:color="auto"/>
              <w:bottom w:val="single" w:sz="4" w:space="0" w:color="auto"/>
              <w:right w:val="single" w:sz="4" w:space="0" w:color="auto"/>
            </w:tcBorders>
          </w:tcPr>
          <w:p w14:paraId="0342A649"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F1DF0A" w14:textId="77777777" w:rsidR="00CE3B02" w:rsidRPr="00434D06" w:rsidRDefault="00CE3B02" w:rsidP="00CE3B02">
            <w:pPr>
              <w:spacing w:beforeLines="50" w:before="120"/>
              <w:jc w:val="left"/>
              <w:rPr>
                <w:rFonts w:ascii="Calibri" w:hAnsi="Calibri" w:cs="Calibri"/>
                <w:color w:val="000000"/>
              </w:rPr>
            </w:pPr>
          </w:p>
        </w:tc>
      </w:tr>
      <w:tr w:rsidR="00CE3B02" w:rsidRPr="00434D06" w14:paraId="25149CF6" w14:textId="77777777" w:rsidTr="00CE3B02">
        <w:tc>
          <w:tcPr>
            <w:tcW w:w="1818" w:type="dxa"/>
            <w:tcBorders>
              <w:top w:val="single" w:sz="4" w:space="0" w:color="auto"/>
              <w:left w:val="single" w:sz="4" w:space="0" w:color="auto"/>
              <w:bottom w:val="single" w:sz="4" w:space="0" w:color="auto"/>
              <w:right w:val="single" w:sz="4" w:space="0" w:color="auto"/>
            </w:tcBorders>
          </w:tcPr>
          <w:p w14:paraId="5E1F41C1"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10"/>
              <w:gridCol w:w="4952"/>
              <w:gridCol w:w="1900"/>
              <w:gridCol w:w="222"/>
              <w:gridCol w:w="222"/>
              <w:gridCol w:w="222"/>
              <w:gridCol w:w="990"/>
              <w:gridCol w:w="222"/>
              <w:gridCol w:w="222"/>
              <w:gridCol w:w="222"/>
              <w:gridCol w:w="7980"/>
            </w:tblGrid>
            <w:tr w:rsidR="009770EB" w:rsidRPr="009770EB" w14:paraId="78FEF6FC" w14:textId="77777777" w:rsidTr="009770EB">
              <w:tc>
                <w:tcPr>
                  <w:tcW w:w="0" w:type="auto"/>
                  <w:shd w:val="clear" w:color="auto" w:fill="auto"/>
                </w:tcPr>
                <w:p w14:paraId="6F90D314" w14:textId="769243C5"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23-9-5</w:t>
                  </w:r>
                </w:p>
              </w:tc>
              <w:tc>
                <w:tcPr>
                  <w:tcW w:w="0" w:type="auto"/>
                  <w:shd w:val="clear" w:color="auto" w:fill="auto"/>
                </w:tcPr>
                <w:p w14:paraId="21FE9815" w14:textId="643ED6EC"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Active CSI-RS resources and ports for mixed codebook types in any slot</w:t>
                  </w:r>
                </w:p>
              </w:tc>
              <w:tc>
                <w:tcPr>
                  <w:tcW w:w="0" w:type="auto"/>
                  <w:shd w:val="clear" w:color="auto" w:fill="auto"/>
                </w:tcPr>
                <w:p w14:paraId="59C80D66" w14:textId="77777777" w:rsidR="00C46391" w:rsidRPr="009770EB" w:rsidRDefault="00C46391" w:rsidP="009770EB">
                  <w:pPr>
                    <w:pStyle w:val="ListParagraph"/>
                    <w:numPr>
                      <w:ilvl w:val="0"/>
                      <w:numId w:val="19"/>
                    </w:numPr>
                    <w:snapToGrid w:val="0"/>
                    <w:rPr>
                      <w:color w:val="000000"/>
                    </w:rPr>
                  </w:pPr>
                  <w:r w:rsidRPr="009770EB">
                    <w:rPr>
                      <w:color w:val="000000"/>
                    </w:rPr>
                    <w:t>List of codebook combinations</w:t>
                  </w:r>
                </w:p>
                <w:p w14:paraId="3F1D342C" w14:textId="6AB6F0F2" w:rsidR="00C46391" w:rsidRPr="009770EB" w:rsidRDefault="00C46391" w:rsidP="009770EB">
                  <w:pPr>
                    <w:spacing w:beforeLines="50" w:before="120"/>
                    <w:jc w:val="left"/>
                    <w:rPr>
                      <w:rFonts w:ascii="Calibri" w:hAnsi="Calibri" w:cs="Calibri"/>
                      <w:color w:val="000000"/>
                    </w:rPr>
                  </w:pPr>
                  <w:r w:rsidRPr="009770EB">
                    <w:rPr>
                      <w:color w:val="000000"/>
                    </w:rPr>
                    <w:t>List of {max number of ports per resource, max number of resources, max number of total ports} for each codebook combination</w:t>
                  </w:r>
                </w:p>
              </w:tc>
              <w:tc>
                <w:tcPr>
                  <w:tcW w:w="0" w:type="auto"/>
                  <w:shd w:val="clear" w:color="auto" w:fill="auto"/>
                </w:tcPr>
                <w:p w14:paraId="5E674DF4" w14:textId="07466D87"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23-9-1, 16-3a, 16-3b, 16-3a-1, 16-3b-1, 2-36, 2-40, 2-41, 2-43</w:t>
                  </w:r>
                </w:p>
              </w:tc>
              <w:tc>
                <w:tcPr>
                  <w:tcW w:w="0" w:type="auto"/>
                  <w:shd w:val="clear" w:color="auto" w:fill="auto"/>
                </w:tcPr>
                <w:p w14:paraId="3C267EE7"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2BDF480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2FDADB6F"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7A20EF36" w14:textId="33E47FF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Per band and per BC</w:t>
                  </w:r>
                </w:p>
              </w:tc>
              <w:tc>
                <w:tcPr>
                  <w:tcW w:w="0" w:type="auto"/>
                  <w:shd w:val="clear" w:color="auto" w:fill="auto"/>
                </w:tcPr>
                <w:p w14:paraId="5C85EC2B"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18C209B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66FB47A8"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600D780C"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Component 1 candidate values:</w:t>
                  </w:r>
                </w:p>
                <w:p w14:paraId="7FC35E57"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Codebook 1 = {Type I SP, Type I MP}</w:t>
                  </w:r>
                </w:p>
                <w:p w14:paraId="050724B9"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{Codebook 2, Codebook 3} = {{FeType II PS M=1, NULL},{FeType II PS M=2 R=1, NULL}</w:t>
                  </w:r>
                  <w:r w:rsidRPr="009770EB">
                    <w:rPr>
                      <w:rFonts w:ascii="Times New Roman" w:hAnsi="Times New Roman"/>
                      <w:strike/>
                      <w:color w:val="FF0000"/>
                      <w:sz w:val="20"/>
                    </w:rPr>
                    <w:t>[</w:t>
                  </w:r>
                  <w:r w:rsidRPr="009770EB">
                    <w:rPr>
                      <w:rFonts w:ascii="Times New Roman" w:hAnsi="Times New Roman"/>
                      <w:color w:val="000000"/>
                      <w:sz w:val="20"/>
                    </w:rPr>
                    <w:t>,  {FeType II PS M=2 R=2, NULL}</w:t>
                  </w:r>
                  <w:r w:rsidRPr="009770EB">
                    <w:rPr>
                      <w:rFonts w:ascii="Times New Roman" w:hAnsi="Times New Roman"/>
                      <w:strike/>
                      <w:color w:val="FF0000"/>
                      <w:sz w:val="20"/>
                    </w:rPr>
                    <w:t>]</w:t>
                  </w:r>
                  <w:r w:rsidRPr="009770EB">
                    <w:rPr>
                      <w:rFonts w:ascii="Times New Roman" w:hAnsi="Times New Roman"/>
                      <w:color w:val="000000"/>
                      <w:sz w:val="20"/>
                    </w:rPr>
                    <w:t>, {Type II, FeType II PS M=1}, {Type II, FeType II PS M=2 R=1} ,{eType II R=1, FeType II PS M=1},{eType II R=1, FeType II PS M=2 R=1}}</w:t>
                  </w:r>
                </w:p>
                <w:p w14:paraId="7E187D15" w14:textId="77777777" w:rsidR="00C46391" w:rsidRPr="009770EB" w:rsidRDefault="00C46391" w:rsidP="009770EB">
                  <w:pPr>
                    <w:pStyle w:val="TAL"/>
                    <w:snapToGrid w:val="0"/>
                    <w:rPr>
                      <w:rFonts w:ascii="Times New Roman" w:hAnsi="Times New Roman"/>
                      <w:strike/>
                      <w:color w:val="FF0000"/>
                      <w:sz w:val="20"/>
                    </w:rPr>
                  </w:pPr>
                  <w:r w:rsidRPr="009770EB">
                    <w:rPr>
                      <w:rFonts w:ascii="Times New Roman" w:hAnsi="Times New Roman"/>
                      <w:strike/>
                      <w:color w:val="FF0000"/>
                      <w:sz w:val="20"/>
                    </w:rPr>
                    <w:t>FFS: The list of {Codebook 2, Codebook 3} may be refined depending on outcome of discussion for FG 23-9-2 Component 1 and FG 23-9-4 Component 2</w:t>
                  </w:r>
                </w:p>
                <w:p w14:paraId="0C839175" w14:textId="77777777" w:rsidR="00C46391" w:rsidRPr="009770EB" w:rsidRDefault="00C46391" w:rsidP="009770EB">
                  <w:pPr>
                    <w:pStyle w:val="TAL"/>
                    <w:snapToGrid w:val="0"/>
                    <w:rPr>
                      <w:rFonts w:ascii="Times New Roman" w:hAnsi="Times New Roman"/>
                      <w:color w:val="000000"/>
                      <w:sz w:val="20"/>
                    </w:rPr>
                  </w:pPr>
                </w:p>
                <w:p w14:paraId="2E6FEEAD"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xml:space="preserve">Component 2 candidate values: </w:t>
                  </w:r>
                </w:p>
                <w:p w14:paraId="17242D08"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xml:space="preserve">- Maximum 16 triplets for each codebook combination </w:t>
                  </w:r>
                </w:p>
                <w:p w14:paraId="61E038A3"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xml:space="preserve">- Max # of Tx ports in one resource: {4,8,12,16,24,32} </w:t>
                  </w:r>
                </w:p>
                <w:p w14:paraId="71E9AFE9"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xml:space="preserve">- Max # resources: {1 to 64} </w:t>
                  </w:r>
                </w:p>
                <w:p w14:paraId="2D0E70A9"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 Max # total ports: {4 to 256}</w:t>
                  </w:r>
                </w:p>
                <w:p w14:paraId="1E04D658" w14:textId="77777777" w:rsidR="00C46391" w:rsidRPr="009770EB" w:rsidRDefault="00C46391" w:rsidP="009770EB">
                  <w:pPr>
                    <w:pStyle w:val="TAL"/>
                    <w:snapToGrid w:val="0"/>
                    <w:rPr>
                      <w:rFonts w:ascii="Times New Roman" w:hAnsi="Times New Roman"/>
                      <w:color w:val="000000"/>
                      <w:sz w:val="20"/>
                    </w:rPr>
                  </w:pPr>
                </w:p>
                <w:p w14:paraId="3A9FA45E"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Note 1</w:t>
                  </w:r>
                  <w:r w:rsidRPr="009770EB">
                    <w:rPr>
                      <w:rFonts w:ascii="MS Mincho" w:eastAsia="MS Mincho" w:hAnsi="MS Mincho" w:cs="MS Mincho" w:hint="eastAsia"/>
                      <w:color w:val="000000"/>
                      <w:sz w:val="20"/>
                    </w:rPr>
                    <w:t>：</w:t>
                  </w:r>
                  <w:r w:rsidRPr="009770EB">
                    <w:rPr>
                      <w:rFonts w:ascii="Times New Roman" w:hAnsi="Times New Roman"/>
                      <w:color w:val="000000"/>
                      <w:sz w:val="20"/>
                    </w:rPr>
                    <w:t xml:space="preserve">if a UE reports one or more codebook combinations in 23-9-5, then usage of active CSI-RS resources and ports for multiple codebooks in any slot is allowed only within those combinations </w:t>
                  </w:r>
                </w:p>
                <w:p w14:paraId="19717F0B" w14:textId="77777777" w:rsidR="00C46391" w:rsidRPr="009770EB" w:rsidRDefault="00C46391" w:rsidP="009770EB">
                  <w:pPr>
                    <w:pStyle w:val="TAL"/>
                    <w:snapToGrid w:val="0"/>
                    <w:rPr>
                      <w:rFonts w:ascii="Times New Roman" w:hAnsi="Times New Roman"/>
                      <w:color w:val="000000"/>
                      <w:sz w:val="20"/>
                    </w:rPr>
                  </w:pPr>
                </w:p>
                <w:p w14:paraId="32239B1E" w14:textId="77777777" w:rsidR="00C46391" w:rsidRPr="009770EB" w:rsidRDefault="00C46391" w:rsidP="009770EB">
                  <w:pPr>
                    <w:pStyle w:val="TAL"/>
                    <w:snapToGrid w:val="0"/>
                    <w:rPr>
                      <w:rFonts w:ascii="Times New Roman" w:hAnsi="Times New Roman"/>
                      <w:color w:val="000000"/>
                      <w:sz w:val="20"/>
                    </w:rPr>
                  </w:pPr>
                  <w:r w:rsidRPr="009770EB">
                    <w:rPr>
                      <w:rFonts w:ascii="Times New Roman" w:hAnsi="Times New Roman"/>
                      <w:color w:val="000000"/>
                      <w:sz w:val="20"/>
                    </w:rPr>
                    <w:t>Note 2: For coexisting of mixed codebooks in any slot, gNB need to honor 16-8, 23-9-5 and per-codebook capability 2-36/40/41/43, 16-3a/b and 16-3a-1/16-3b-1, and 23-9-1/23-9-2/23-9-4</w:t>
                  </w:r>
                </w:p>
                <w:p w14:paraId="1B02AABD" w14:textId="77777777" w:rsidR="00C46391" w:rsidRPr="009770EB" w:rsidRDefault="00C46391" w:rsidP="009770EB">
                  <w:pPr>
                    <w:pStyle w:val="TAL"/>
                    <w:snapToGrid w:val="0"/>
                    <w:rPr>
                      <w:rFonts w:ascii="Times New Roman" w:hAnsi="Times New Roman"/>
                      <w:color w:val="000000"/>
                      <w:sz w:val="20"/>
                    </w:rPr>
                  </w:pPr>
                </w:p>
                <w:p w14:paraId="50F8EF3E" w14:textId="505CCA29"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strike/>
                      <w:color w:val="FF0000"/>
                      <w:lang w:eastAsia="zh-CN"/>
                    </w:rPr>
                    <w:t>[Note: If the list of triplets for a codebook combination is empty then the list of triplets is reused from the codebook combination indicated previously]</w:t>
                  </w:r>
                </w:p>
              </w:tc>
            </w:tr>
          </w:tbl>
          <w:p w14:paraId="702A6293" w14:textId="77777777" w:rsidR="00CE3B02" w:rsidRPr="00434D06" w:rsidRDefault="00CE3B02" w:rsidP="00CE3B02">
            <w:pPr>
              <w:spacing w:beforeLines="50" w:before="120"/>
              <w:jc w:val="left"/>
              <w:rPr>
                <w:rFonts w:ascii="Calibri" w:hAnsi="Calibri" w:cs="Calibri"/>
                <w:color w:val="000000"/>
              </w:rPr>
            </w:pPr>
          </w:p>
        </w:tc>
      </w:tr>
      <w:tr w:rsidR="00CE3B02" w:rsidRPr="00434D06" w14:paraId="466178F2" w14:textId="77777777" w:rsidTr="00CE3B02">
        <w:tc>
          <w:tcPr>
            <w:tcW w:w="1818" w:type="dxa"/>
            <w:tcBorders>
              <w:top w:val="single" w:sz="4" w:space="0" w:color="auto"/>
              <w:left w:val="single" w:sz="4" w:space="0" w:color="auto"/>
              <w:bottom w:val="single" w:sz="4" w:space="0" w:color="auto"/>
              <w:right w:val="single" w:sz="4" w:space="0" w:color="auto"/>
            </w:tcBorders>
          </w:tcPr>
          <w:p w14:paraId="22D65113"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F1193A" w14:textId="77777777" w:rsidR="00CE3B02" w:rsidRPr="00434D06" w:rsidRDefault="00CE3B02" w:rsidP="00CE3B02">
            <w:pPr>
              <w:spacing w:beforeLines="50" w:before="120"/>
              <w:jc w:val="left"/>
              <w:rPr>
                <w:rFonts w:ascii="Calibri" w:hAnsi="Calibri" w:cs="Calibri"/>
                <w:color w:val="000000"/>
              </w:rPr>
            </w:pPr>
          </w:p>
        </w:tc>
      </w:tr>
      <w:tr w:rsidR="00CE3B02" w:rsidRPr="00434D06" w14:paraId="010B79B7" w14:textId="77777777" w:rsidTr="00CE3B02">
        <w:tc>
          <w:tcPr>
            <w:tcW w:w="1818" w:type="dxa"/>
            <w:tcBorders>
              <w:top w:val="single" w:sz="4" w:space="0" w:color="auto"/>
              <w:left w:val="single" w:sz="4" w:space="0" w:color="auto"/>
              <w:bottom w:val="single" w:sz="4" w:space="0" w:color="auto"/>
              <w:right w:val="single" w:sz="4" w:space="0" w:color="auto"/>
            </w:tcBorders>
          </w:tcPr>
          <w:p w14:paraId="2469C291"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0A1EE2" w14:textId="77777777" w:rsidR="00B50B2F" w:rsidRDefault="00B50B2F" w:rsidP="00B50B2F">
            <w:pPr>
              <w:spacing w:beforeLines="50" w:before="120" w:afterLines="50"/>
              <w:rPr>
                <w:rFonts w:eastAsia="SimSun"/>
                <w:lang w:eastAsia="zh-CN"/>
              </w:rPr>
            </w:pPr>
            <w:r>
              <w:rPr>
                <w:rFonts w:eastAsia="SimSun" w:hint="eastAsia"/>
                <w:lang w:eastAsia="zh-CN"/>
              </w:rPr>
              <w:t xml:space="preserve">When M=1, the maximum number of resources is 1 to 64, the </w:t>
            </w:r>
            <w:r>
              <w:rPr>
                <w:rFonts w:eastAsia="SimSun"/>
                <w:lang w:eastAsia="zh-CN"/>
              </w:rPr>
              <w:t>maximum</w:t>
            </w:r>
            <w:r>
              <w:rPr>
                <w:rFonts w:eastAsia="SimSun" w:hint="eastAsia"/>
                <w:lang w:eastAsia="zh-CN"/>
              </w:rPr>
              <w:t xml:space="preserve"> number of total ports is 4 to 256, and there are maximum 16 triplets. According to the agreemt of RAN1#107b-e meeting, the </w:t>
            </w:r>
            <w:r>
              <w:rPr>
                <w:rFonts w:eastAsia="SimSun"/>
                <w:lang w:eastAsia="zh-CN"/>
              </w:rPr>
              <w:t>maximum</w:t>
            </w:r>
            <w:r>
              <w:rPr>
                <w:rFonts w:eastAsia="SimSun" w:hint="eastAsia"/>
                <w:lang w:eastAsia="zh-CN"/>
              </w:rPr>
              <w:t xml:space="preserve"> number of </w:t>
            </w:r>
            <w:r>
              <w:rPr>
                <w:color w:val="000000"/>
              </w:rPr>
              <w:t xml:space="preserve">triplets </w:t>
            </w:r>
            <w:r w:rsidRPr="00B50B2F">
              <w:rPr>
                <w:rFonts w:hint="eastAsia"/>
                <w:color w:val="000000"/>
                <w:lang w:eastAsia="zh-CN"/>
              </w:rPr>
              <w:t xml:space="preserve">has been reduced by 8 </w:t>
            </w:r>
            <w:r>
              <w:rPr>
                <w:rFonts w:eastAsia="SimSun" w:hint="eastAsia"/>
                <w:lang w:eastAsia="zh-CN"/>
              </w:rPr>
              <w:t xml:space="preserve">for FG 23-9-2 and FG 23-9-4. </w:t>
            </w:r>
            <w:r>
              <w:rPr>
                <w:rFonts w:eastAsia="SimSun"/>
                <w:lang w:eastAsia="zh-CN"/>
              </w:rPr>
              <w:t>I</w:t>
            </w:r>
            <w:r>
              <w:rPr>
                <w:rFonts w:eastAsia="SimSun" w:hint="eastAsia"/>
                <w:lang w:eastAsia="zh-CN"/>
              </w:rPr>
              <w:t xml:space="preserve">t is not necessary to restrict the </w:t>
            </w:r>
            <w:r>
              <w:rPr>
                <w:rFonts w:eastAsia="SimSun"/>
                <w:lang w:eastAsia="zh-CN"/>
              </w:rPr>
              <w:t>maximum</w:t>
            </w:r>
            <w:r>
              <w:rPr>
                <w:rFonts w:eastAsia="SimSun" w:hint="eastAsia"/>
                <w:lang w:eastAsia="zh-CN"/>
              </w:rPr>
              <w:t xml:space="preserve"> number of resouces and the maximum number of total ports.</w:t>
            </w:r>
          </w:p>
          <w:p w14:paraId="484F9F5D" w14:textId="77777777" w:rsidR="00B50B2F" w:rsidRDefault="00B50B2F" w:rsidP="00B50B2F">
            <w:pPr>
              <w:autoSpaceDE w:val="0"/>
              <w:autoSpaceDN w:val="0"/>
              <w:rPr>
                <w:rFonts w:eastAsia="SimSun"/>
                <w:lang w:eastAsia="zh-CN"/>
              </w:rPr>
            </w:pPr>
            <w:r>
              <w:rPr>
                <w:rFonts w:eastAsia="SimSun" w:hint="eastAsia"/>
                <w:lang w:eastAsia="zh-CN"/>
              </w:rPr>
              <w:t xml:space="preserve">When M=2, compared with R=1, R=2 can achieve better performance due to its finer PMI granuliarity. </w:t>
            </w:r>
            <w:r>
              <w:rPr>
                <w:rFonts w:eastAsia="SimSun"/>
                <w:lang w:eastAsia="zh-CN"/>
              </w:rPr>
              <w:t>H</w:t>
            </w:r>
            <w:r>
              <w:rPr>
                <w:rFonts w:eastAsia="SimSun" w:hint="eastAsia"/>
                <w:lang w:eastAsia="zh-CN"/>
              </w:rPr>
              <w:t xml:space="preserve">ence,  the codbook combinations </w:t>
            </w:r>
            <w:r w:rsidRPr="007A6A95">
              <w:rPr>
                <w:rFonts w:eastAsia="SimSun"/>
                <w:lang w:eastAsia="zh-CN"/>
              </w:rPr>
              <w:t>{Codebook 2, Codebook 3} = {FeType II PS M=2 R=2, NULL}</w:t>
            </w:r>
            <w:r>
              <w:rPr>
                <w:rFonts w:eastAsia="SimSun" w:hint="eastAsia"/>
                <w:lang w:eastAsia="zh-CN"/>
              </w:rPr>
              <w:t xml:space="preserve"> could be supported. The </w:t>
            </w:r>
            <w:r w:rsidRPr="007A6A95">
              <w:rPr>
                <w:rFonts w:eastAsia="SimSun"/>
                <w:lang w:eastAsia="zh-CN"/>
              </w:rPr>
              <w:t>prerequistite feature groups</w:t>
            </w:r>
            <w:r>
              <w:rPr>
                <w:rFonts w:eastAsia="SimSun" w:hint="eastAsia"/>
                <w:lang w:eastAsia="zh-CN"/>
              </w:rPr>
              <w:t xml:space="preserve"> of FG 23-9-5 is FG </w:t>
            </w:r>
            <w:r w:rsidRPr="007A6A95">
              <w:rPr>
                <w:rFonts w:eastAsia="SimSun"/>
                <w:lang w:eastAsia="zh-CN"/>
              </w:rPr>
              <w:t>23-9-1, 16-3a, 16-3b, 16-</w:t>
            </w:r>
            <w:r>
              <w:rPr>
                <w:rFonts w:eastAsia="SimSun"/>
                <w:lang w:eastAsia="zh-CN"/>
              </w:rPr>
              <w:t>3a-1, 16-3b-1, 2-36, 2-40, 2-41</w:t>
            </w:r>
            <w:r>
              <w:rPr>
                <w:rFonts w:eastAsia="SimSun" w:hint="eastAsia"/>
                <w:lang w:eastAsia="zh-CN"/>
              </w:rPr>
              <w:t xml:space="preserve"> and</w:t>
            </w:r>
            <w:r w:rsidRPr="007A6A95">
              <w:rPr>
                <w:rFonts w:eastAsia="SimSun"/>
                <w:lang w:eastAsia="zh-CN"/>
              </w:rPr>
              <w:t xml:space="preserve"> 2-43</w:t>
            </w:r>
            <w:r>
              <w:rPr>
                <w:rFonts w:eastAsia="SimSun" w:hint="eastAsia"/>
                <w:lang w:eastAsia="zh-CN"/>
              </w:rPr>
              <w:t xml:space="preserve">. The maxium </w:t>
            </w:r>
            <w:r>
              <w:rPr>
                <w:rFonts w:eastAsia="SimSun"/>
                <w:lang w:eastAsia="zh-CN"/>
              </w:rPr>
              <w:t>numbers of triplets, maximum number of transmit</w:t>
            </w:r>
            <w:r>
              <w:rPr>
                <w:rFonts w:eastAsia="SimSun" w:hint="eastAsia"/>
                <w:lang w:eastAsia="zh-CN"/>
              </w:rPr>
              <w:t xml:space="preserve"> ports, maximum number of resource and maximum </w:t>
            </w:r>
            <w:r>
              <w:rPr>
                <w:rFonts w:eastAsia="SimSun"/>
                <w:lang w:eastAsia="zh-CN"/>
              </w:rPr>
              <w:t>number of total ports are</w:t>
            </w:r>
            <w:r>
              <w:rPr>
                <w:rFonts w:eastAsia="SimSun" w:hint="eastAsia"/>
                <w:lang w:eastAsia="zh-CN"/>
              </w:rPr>
              <w:t xml:space="preserve"> same for all of these feature. Therefore, if the list of triplets forcodebook combination is empty, the list of triplets </w:t>
            </w:r>
            <w:r>
              <w:rPr>
                <w:rFonts w:eastAsia="SimSun"/>
                <w:lang w:eastAsia="zh-CN"/>
              </w:rPr>
              <w:t>from the</w:t>
            </w:r>
            <w:r>
              <w:rPr>
                <w:rFonts w:eastAsia="SimSun" w:hint="eastAsia"/>
                <w:lang w:eastAsia="zh-CN"/>
              </w:rPr>
              <w:t xml:space="preserve"> codebook combination indicated previously can be reused. According to above discussion, we provide the following proposal.</w:t>
            </w:r>
          </w:p>
          <w:p w14:paraId="31A1A13B" w14:textId="77777777" w:rsidR="00B50B2F" w:rsidRDefault="00B50B2F" w:rsidP="00B50B2F">
            <w:pPr>
              <w:rPr>
                <w:rFonts w:eastAsia="SimSun"/>
                <w:lang w:eastAsia="zh-CN"/>
              </w:rPr>
            </w:pPr>
            <w:r>
              <w:rPr>
                <w:rFonts w:eastAsia="SimSun" w:hint="eastAsia"/>
                <w:b/>
                <w:i/>
                <w:lang w:val="sv-SE" w:eastAsia="zh-CN"/>
              </w:rPr>
              <w:t xml:space="preserve">Proposal-19: For </w:t>
            </w:r>
            <w:r>
              <w:rPr>
                <w:rFonts w:eastAsia="SimSun"/>
                <w:b/>
                <w:i/>
                <w:lang w:val="sv-SE" w:eastAsia="zh-CN"/>
              </w:rPr>
              <w:t xml:space="preserve">CSI </w:t>
            </w:r>
            <w:r>
              <w:rPr>
                <w:rFonts w:eastAsia="SimSun" w:hint="eastAsia"/>
                <w:b/>
                <w:i/>
                <w:lang w:val="sv-SE" w:eastAsia="zh-CN"/>
              </w:rPr>
              <w:t>e</w:t>
            </w:r>
            <w:r>
              <w:rPr>
                <w:rFonts w:eastAsia="SimSun"/>
                <w:b/>
                <w:i/>
                <w:lang w:val="sv-SE" w:eastAsia="zh-CN"/>
              </w:rPr>
              <w:t>nhancement on</w:t>
            </w:r>
            <w:r>
              <w:rPr>
                <w:rFonts w:eastAsia="SimSun" w:hint="eastAsia"/>
                <w:b/>
                <w:i/>
                <w:lang w:val="sv-SE" w:eastAsia="zh-CN"/>
              </w:rPr>
              <w:t xml:space="preserve"> FDD CSI, the</w:t>
            </w:r>
            <w:r>
              <w:rPr>
                <w:rFonts w:eastAsia="SimSun" w:hint="eastAsia"/>
                <w:b/>
                <w:i/>
                <w:lang w:eastAsia="zh-CN"/>
              </w:rPr>
              <w:t xml:space="preserve"> </w:t>
            </w:r>
            <w:r>
              <w:rPr>
                <w:rFonts w:eastAsia="SimSun" w:hint="eastAsia"/>
                <w:b/>
                <w:i/>
                <w:lang w:val="sv-SE" w:eastAsia="zh-CN"/>
              </w:rPr>
              <w:t>UE fea</w:t>
            </w:r>
            <w:r>
              <w:rPr>
                <w:rFonts w:eastAsia="SimSun" w:hint="eastAsia"/>
                <w:b/>
                <w:i/>
                <w:lang w:eastAsia="zh-CN"/>
              </w:rPr>
              <w:t>t</w:t>
            </w:r>
            <w:r>
              <w:rPr>
                <w:rFonts w:eastAsia="SimSun" w:hint="eastAsia"/>
                <w:b/>
                <w:i/>
                <w:lang w:val="sv-SE" w:eastAsia="zh-CN"/>
              </w:rPr>
              <w:t>ure</w:t>
            </w:r>
            <w:r>
              <w:rPr>
                <w:rFonts w:eastAsia="SimSun" w:hint="eastAsia"/>
                <w:b/>
                <w:i/>
                <w:lang w:eastAsia="zh-CN"/>
              </w:rPr>
              <w:t xml:space="preserve"> is </w:t>
            </w:r>
            <w:r>
              <w:rPr>
                <w:rFonts w:eastAsia="SimSun" w:hint="eastAsia"/>
                <w:b/>
                <w:i/>
                <w:lang w:val="sv-SE" w:eastAsia="zh-CN"/>
              </w:rPr>
              <w:t>revised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441"/>
              <w:gridCol w:w="4697"/>
              <w:gridCol w:w="2334"/>
              <w:gridCol w:w="1747"/>
              <w:gridCol w:w="5229"/>
              <w:gridCol w:w="2039"/>
            </w:tblGrid>
            <w:tr w:rsidR="00B50B2F" w14:paraId="30C6338E" w14:textId="77777777" w:rsidTr="00B50B2F">
              <w:trPr>
                <w:trHeight w:val="20"/>
              </w:trPr>
              <w:tc>
                <w:tcPr>
                  <w:tcW w:w="312" w:type="pct"/>
                  <w:tcBorders>
                    <w:top w:val="single" w:sz="4" w:space="0" w:color="auto"/>
                    <w:left w:val="single" w:sz="4" w:space="0" w:color="auto"/>
                    <w:bottom w:val="single" w:sz="4" w:space="0" w:color="auto"/>
                    <w:right w:val="single" w:sz="4" w:space="0" w:color="auto"/>
                  </w:tcBorders>
                </w:tcPr>
                <w:p w14:paraId="42794C09"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23-9-5</w:t>
                  </w:r>
                </w:p>
              </w:tc>
              <w:tc>
                <w:tcPr>
                  <w:tcW w:w="619" w:type="pct"/>
                  <w:tcBorders>
                    <w:top w:val="single" w:sz="4" w:space="0" w:color="auto"/>
                    <w:left w:val="single" w:sz="4" w:space="0" w:color="auto"/>
                    <w:bottom w:val="single" w:sz="4" w:space="0" w:color="auto"/>
                    <w:right w:val="single" w:sz="4" w:space="0" w:color="auto"/>
                  </w:tcBorders>
                </w:tcPr>
                <w:p w14:paraId="4266D8C6"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Active CSI-RS resources and ports for mixed codebook types in any slot</w:t>
                  </w:r>
                </w:p>
              </w:tc>
              <w:tc>
                <w:tcPr>
                  <w:tcW w:w="1191" w:type="pct"/>
                  <w:tcBorders>
                    <w:top w:val="single" w:sz="4" w:space="0" w:color="auto"/>
                    <w:left w:val="single" w:sz="4" w:space="0" w:color="auto"/>
                    <w:bottom w:val="single" w:sz="4" w:space="0" w:color="auto"/>
                    <w:right w:val="single" w:sz="4" w:space="0" w:color="auto"/>
                  </w:tcBorders>
                </w:tcPr>
                <w:p w14:paraId="7E970628" w14:textId="77777777" w:rsidR="00B50B2F" w:rsidRPr="00B50B2F" w:rsidRDefault="00B50B2F" w:rsidP="00B50B2F">
                  <w:pPr>
                    <w:pStyle w:val="ListParagraph"/>
                    <w:ind w:left="0"/>
                    <w:rPr>
                      <w:color w:val="000000"/>
                      <w:lang w:eastAsia="zh-CN"/>
                    </w:rPr>
                  </w:pPr>
                  <w:r>
                    <w:rPr>
                      <w:rFonts w:eastAsia="SimSun"/>
                      <w:color w:val="000000"/>
                      <w:lang w:eastAsia="zh-CN"/>
                    </w:rPr>
                    <w:t xml:space="preserve">1. </w:t>
                  </w:r>
                  <w:r>
                    <w:rPr>
                      <w:color w:val="000000"/>
                    </w:rPr>
                    <w:t>List of codebook combinations</w:t>
                  </w:r>
                </w:p>
                <w:p w14:paraId="02D431C2" w14:textId="77777777" w:rsidR="00B50B2F" w:rsidRPr="00B50B2F" w:rsidRDefault="00B50B2F" w:rsidP="00B50B2F">
                  <w:pPr>
                    <w:pStyle w:val="ListParagraph"/>
                    <w:ind w:left="0"/>
                    <w:rPr>
                      <w:color w:val="000000"/>
                      <w:lang w:eastAsia="zh-CN"/>
                    </w:rPr>
                  </w:pPr>
                  <w:r w:rsidRPr="00B50B2F">
                    <w:rPr>
                      <w:rFonts w:hint="eastAsia"/>
                      <w:color w:val="000000"/>
                      <w:lang w:eastAsia="zh-CN"/>
                    </w:rPr>
                    <w:t xml:space="preserve">2.   </w:t>
                  </w:r>
                  <w:r w:rsidRPr="00F01DFE">
                    <w:rPr>
                      <w:rFonts w:eastAsia="SimSun"/>
                      <w:color w:val="000000"/>
                      <w:lang w:eastAsia="zh-CN"/>
                    </w:rPr>
                    <w:t xml:space="preserve">List of {max number of ports per resource, max number of resources, max number of total ports} for each codebook </w:t>
                  </w:r>
                  <w:r>
                    <w:rPr>
                      <w:rFonts w:eastAsia="SimSun"/>
                      <w:color w:val="000000"/>
                      <w:lang w:eastAsia="zh-CN"/>
                    </w:rPr>
                    <w:t>c</w:t>
                  </w:r>
                  <w:r w:rsidRPr="00F01DFE">
                    <w:rPr>
                      <w:rFonts w:eastAsia="SimSun"/>
                      <w:color w:val="000000"/>
                      <w:lang w:eastAsia="zh-CN"/>
                    </w:rPr>
                    <w:t>ombination</w:t>
                  </w:r>
                  <w:r>
                    <w:rPr>
                      <w:rFonts w:eastAsia="SimSun" w:hint="eastAsia"/>
                      <w:color w:val="000000"/>
                      <w:lang w:eastAsia="zh-CN"/>
                    </w:rPr>
                    <w:t>.</w:t>
                  </w:r>
                </w:p>
              </w:tc>
              <w:tc>
                <w:tcPr>
                  <w:tcW w:w="592" w:type="pct"/>
                  <w:tcBorders>
                    <w:top w:val="single" w:sz="4" w:space="0" w:color="auto"/>
                    <w:left w:val="single" w:sz="4" w:space="0" w:color="auto"/>
                    <w:bottom w:val="single" w:sz="4" w:space="0" w:color="auto"/>
                    <w:right w:val="single" w:sz="4" w:space="0" w:color="auto"/>
                  </w:tcBorders>
                </w:tcPr>
                <w:p w14:paraId="21859175" w14:textId="77777777" w:rsidR="00B50B2F" w:rsidRDefault="00B50B2F" w:rsidP="00B50B2F">
                  <w:pPr>
                    <w:pStyle w:val="TAL"/>
                    <w:rPr>
                      <w:rFonts w:ascii="Times New Roman" w:hAnsi="Times New Roman"/>
                      <w:color w:val="000000"/>
                      <w:sz w:val="20"/>
                      <w:lang w:eastAsia="zh-CN"/>
                    </w:rPr>
                  </w:pPr>
                  <w:r w:rsidRPr="00B50B2F">
                    <w:rPr>
                      <w:rFonts w:ascii="Calibri Light" w:hAnsi="Calibri Light" w:cs="Calibri Light"/>
                      <w:color w:val="000000"/>
                      <w:szCs w:val="18"/>
                    </w:rPr>
                    <w:t xml:space="preserve">23-9-1, </w:t>
                  </w:r>
                  <w:bookmarkStart w:id="1218" w:name="OLE_LINK1"/>
                  <w:bookmarkStart w:id="1219" w:name="OLE_LINK2"/>
                  <w:r w:rsidRPr="00B50B2F">
                    <w:rPr>
                      <w:rFonts w:ascii="Calibri Light" w:hAnsi="Calibri Light" w:cs="Calibri Light"/>
                      <w:color w:val="000000"/>
                      <w:szCs w:val="18"/>
                    </w:rPr>
                    <w:t>16-3a</w:t>
                  </w:r>
                  <w:bookmarkEnd w:id="1218"/>
                  <w:bookmarkEnd w:id="1219"/>
                  <w:r w:rsidRPr="00B50B2F">
                    <w:rPr>
                      <w:rFonts w:ascii="Calibri Light" w:hAnsi="Calibri Light" w:cs="Calibri Light"/>
                      <w:color w:val="000000"/>
                      <w:szCs w:val="18"/>
                    </w:rPr>
                    <w:t>, 16-3b, 16-3a-1, 16-3b-1, 2-36, 2-40, 2-41, 2-43</w:t>
                  </w:r>
                </w:p>
              </w:tc>
              <w:tc>
                <w:tcPr>
                  <w:tcW w:w="443" w:type="pct"/>
                  <w:tcBorders>
                    <w:top w:val="single" w:sz="4" w:space="0" w:color="auto"/>
                    <w:left w:val="single" w:sz="4" w:space="0" w:color="auto"/>
                    <w:bottom w:val="single" w:sz="4" w:space="0" w:color="auto"/>
                    <w:right w:val="single" w:sz="4" w:space="0" w:color="auto"/>
                  </w:tcBorders>
                </w:tcPr>
                <w:p w14:paraId="1C29EEE7" w14:textId="77777777" w:rsidR="00B50B2F" w:rsidRDefault="00B50B2F" w:rsidP="00B50B2F">
                  <w:pPr>
                    <w:pStyle w:val="TAL"/>
                    <w:rPr>
                      <w:rFonts w:ascii="Times New Roman" w:hAnsi="Times New Roman"/>
                      <w:strike/>
                      <w:color w:val="FF0000"/>
                      <w:sz w:val="20"/>
                      <w:u w:val="single"/>
                    </w:rPr>
                  </w:pPr>
                  <w:r>
                    <w:rPr>
                      <w:rFonts w:ascii="Times New Roman" w:hAnsi="Times New Roman"/>
                      <w:color w:val="000000"/>
                      <w:sz w:val="20"/>
                    </w:rPr>
                    <w:t>per band and per BC</w:t>
                  </w:r>
                </w:p>
              </w:tc>
              <w:tc>
                <w:tcPr>
                  <w:tcW w:w="1326" w:type="pct"/>
                  <w:tcBorders>
                    <w:top w:val="single" w:sz="4" w:space="0" w:color="auto"/>
                    <w:left w:val="single" w:sz="4" w:space="0" w:color="auto"/>
                    <w:bottom w:val="single" w:sz="4" w:space="0" w:color="auto"/>
                    <w:right w:val="single" w:sz="4" w:space="0" w:color="auto"/>
                  </w:tcBorders>
                </w:tcPr>
                <w:p w14:paraId="0FBEE3A5" w14:textId="77777777" w:rsidR="00B50B2F" w:rsidRPr="00B50B2F" w:rsidRDefault="00B50B2F" w:rsidP="00B50B2F">
                  <w:pPr>
                    <w:autoSpaceDE w:val="0"/>
                    <w:autoSpaceDN w:val="0"/>
                    <w:adjustRightInd w:val="0"/>
                    <w:snapToGrid w:val="0"/>
                    <w:spacing w:afterLines="50"/>
                    <w:contextualSpacing/>
                    <w:rPr>
                      <w:color w:val="000000"/>
                      <w:sz w:val="18"/>
                      <w:szCs w:val="18"/>
                    </w:rPr>
                  </w:pPr>
                  <w:r w:rsidRPr="00B50B2F">
                    <w:rPr>
                      <w:color w:val="000000"/>
                      <w:sz w:val="18"/>
                      <w:szCs w:val="18"/>
                    </w:rPr>
                    <w:t>Component 1 candidate values:</w:t>
                  </w:r>
                </w:p>
                <w:p w14:paraId="292FEE9C" w14:textId="77777777" w:rsidR="00B50B2F" w:rsidRPr="00B50B2F" w:rsidRDefault="00B50B2F" w:rsidP="00B50B2F">
                  <w:pPr>
                    <w:autoSpaceDE w:val="0"/>
                    <w:autoSpaceDN w:val="0"/>
                    <w:adjustRightInd w:val="0"/>
                    <w:snapToGrid w:val="0"/>
                    <w:spacing w:afterLines="50"/>
                    <w:contextualSpacing/>
                    <w:rPr>
                      <w:color w:val="000000"/>
                      <w:sz w:val="18"/>
                      <w:szCs w:val="18"/>
                    </w:rPr>
                  </w:pPr>
                  <w:r w:rsidRPr="00B50B2F">
                    <w:rPr>
                      <w:color w:val="000000"/>
                      <w:sz w:val="18"/>
                      <w:szCs w:val="18"/>
                    </w:rPr>
                    <w:t>Codebook 1 = {Type I SP, Type I MP}</w:t>
                  </w:r>
                </w:p>
                <w:p w14:paraId="2EE19CF5"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{Codebook 2, Codebook 3} = {{FeType II PS M=1, NULL},{FeType II PS M=2 R=1, NULL}</w:t>
                  </w:r>
                  <w:r w:rsidRPr="00700E2C">
                    <w:rPr>
                      <w:rFonts w:ascii="Times New Roman" w:hAnsi="Times New Roman"/>
                      <w:strike/>
                      <w:color w:val="FF0000"/>
                      <w:szCs w:val="18"/>
                    </w:rPr>
                    <w:t>[</w:t>
                  </w:r>
                  <w:r w:rsidRPr="00700E2C">
                    <w:rPr>
                      <w:rFonts w:ascii="Times New Roman" w:hAnsi="Times New Roman"/>
                      <w:color w:val="FF0000"/>
                      <w:szCs w:val="18"/>
                    </w:rPr>
                    <w:t>, {FeType II PS M=2 R=2, NULL}</w:t>
                  </w:r>
                  <w:r w:rsidRPr="00700E2C">
                    <w:rPr>
                      <w:rFonts w:ascii="Times New Roman" w:hAnsi="Times New Roman"/>
                      <w:strike/>
                      <w:color w:val="FF0000"/>
                      <w:szCs w:val="18"/>
                    </w:rPr>
                    <w:t>]</w:t>
                  </w:r>
                  <w:r w:rsidRPr="00B50B2F">
                    <w:rPr>
                      <w:rFonts w:ascii="Times New Roman" w:hAnsi="Times New Roman"/>
                      <w:color w:val="000000"/>
                      <w:szCs w:val="18"/>
                    </w:rPr>
                    <w:t>, {Type II, FeType II PS M=1}, {Type II, FeType II PS M=2 R=1} ,{eType II R=1, FeType II PS M=1},{eType II R=1, FeType II PS M=2 R=1}}</w:t>
                  </w:r>
                </w:p>
                <w:p w14:paraId="204F2505" w14:textId="77777777" w:rsidR="00B50B2F" w:rsidRPr="00B50B2F" w:rsidRDefault="00B50B2F" w:rsidP="00B50B2F">
                  <w:pPr>
                    <w:pStyle w:val="TAL"/>
                    <w:rPr>
                      <w:rFonts w:ascii="Times New Roman" w:hAnsi="Times New Roman"/>
                      <w:color w:val="000000"/>
                      <w:szCs w:val="18"/>
                    </w:rPr>
                  </w:pPr>
                </w:p>
                <w:p w14:paraId="174BE545"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xml:space="preserve">Component 2 candidate values: </w:t>
                  </w:r>
                </w:p>
                <w:p w14:paraId="55A7413C"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xml:space="preserve">- Maximum 16 triplets for each codebook combination </w:t>
                  </w:r>
                </w:p>
                <w:p w14:paraId="0C7E8B58"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xml:space="preserve">- Max # of Tx ports in one resource: {4,8,12,16,24,32} </w:t>
                  </w:r>
                </w:p>
                <w:p w14:paraId="6DB45BB3"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xml:space="preserve">- Max # resources: {1 to 64} </w:t>
                  </w:r>
                </w:p>
                <w:p w14:paraId="3B2ECCBA"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 Max # total ports: {4 to 256}</w:t>
                  </w:r>
                </w:p>
                <w:p w14:paraId="0D70C83A" w14:textId="77777777" w:rsidR="00B50B2F" w:rsidRPr="00B50B2F" w:rsidRDefault="00B50B2F" w:rsidP="00B50B2F">
                  <w:pPr>
                    <w:pStyle w:val="TAL"/>
                    <w:rPr>
                      <w:rFonts w:ascii="Times New Roman" w:hAnsi="Times New Roman"/>
                      <w:color w:val="000000"/>
                      <w:szCs w:val="18"/>
                    </w:rPr>
                  </w:pPr>
                </w:p>
                <w:p w14:paraId="3ABE0594"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Note 1</w:t>
                  </w:r>
                  <w:r w:rsidRPr="00B50B2F">
                    <w:rPr>
                      <w:rFonts w:ascii="MS Mincho" w:eastAsia="MS Mincho" w:hAnsi="MS Mincho" w:cs="MS Mincho" w:hint="eastAsia"/>
                      <w:color w:val="000000"/>
                      <w:szCs w:val="18"/>
                    </w:rPr>
                    <w:t>：</w:t>
                  </w:r>
                  <w:r w:rsidRPr="00B50B2F">
                    <w:rPr>
                      <w:rFonts w:ascii="Times New Roman" w:hAnsi="Times New Roman"/>
                      <w:color w:val="000000"/>
                      <w:szCs w:val="18"/>
                    </w:rPr>
                    <w:t xml:space="preserve">if a UE reports one or more codebook combinations in 23-9-5, then usage of active CSI-RS resources and ports for multiple codebooks in any slot is allowed only within those combinations </w:t>
                  </w:r>
                </w:p>
                <w:p w14:paraId="26E8D48F" w14:textId="77777777" w:rsidR="00B50B2F" w:rsidRPr="00B50B2F" w:rsidRDefault="00B50B2F" w:rsidP="00B50B2F">
                  <w:pPr>
                    <w:pStyle w:val="TAL"/>
                    <w:rPr>
                      <w:rFonts w:ascii="Times New Roman" w:hAnsi="Times New Roman"/>
                      <w:color w:val="000000"/>
                      <w:szCs w:val="18"/>
                    </w:rPr>
                  </w:pPr>
                </w:p>
                <w:p w14:paraId="4D2F4AF7" w14:textId="77777777" w:rsidR="00B50B2F" w:rsidRPr="00B50B2F" w:rsidRDefault="00B50B2F" w:rsidP="00B50B2F">
                  <w:pPr>
                    <w:pStyle w:val="TAL"/>
                    <w:rPr>
                      <w:rFonts w:ascii="Times New Roman" w:hAnsi="Times New Roman"/>
                      <w:color w:val="000000"/>
                      <w:szCs w:val="18"/>
                    </w:rPr>
                  </w:pPr>
                  <w:r w:rsidRPr="00B50B2F">
                    <w:rPr>
                      <w:rFonts w:ascii="Times New Roman" w:hAnsi="Times New Roman"/>
                      <w:color w:val="000000"/>
                      <w:szCs w:val="18"/>
                    </w:rPr>
                    <w:t>Note 2: For coexisting of mixed codebooks in any slot, gNB need to honor 16-8, 23-9-5 and per-codebook capability 2-36/40/41/43, 16-3a/b and 16-3a-1/16-3b-1, and 23-9-1/23-9-2/23-9-4</w:t>
                  </w:r>
                </w:p>
                <w:p w14:paraId="2A5BB77B" w14:textId="77777777" w:rsidR="00B50B2F" w:rsidRPr="00B50B2F" w:rsidRDefault="00B50B2F" w:rsidP="00B50B2F">
                  <w:pPr>
                    <w:pStyle w:val="TAL"/>
                    <w:rPr>
                      <w:rFonts w:ascii="Times New Roman" w:hAnsi="Times New Roman"/>
                      <w:color w:val="000000"/>
                      <w:szCs w:val="18"/>
                    </w:rPr>
                  </w:pPr>
                </w:p>
                <w:p w14:paraId="1B9AA3AE" w14:textId="77777777" w:rsidR="00B50B2F" w:rsidRDefault="00B50B2F" w:rsidP="00B50B2F">
                  <w:pPr>
                    <w:pStyle w:val="TAL"/>
                    <w:rPr>
                      <w:rFonts w:ascii="Times New Roman" w:hAnsi="Times New Roman"/>
                      <w:strike/>
                      <w:color w:val="FF0000"/>
                      <w:sz w:val="20"/>
                    </w:rPr>
                  </w:pPr>
                  <w:r w:rsidRPr="00700E2C">
                    <w:rPr>
                      <w:rFonts w:ascii="Times New Roman" w:hAnsi="Times New Roman"/>
                      <w:strike/>
                      <w:color w:val="FF0000"/>
                      <w:szCs w:val="18"/>
                      <w:lang w:eastAsia="zh-CN"/>
                    </w:rPr>
                    <w:t>[</w:t>
                  </w:r>
                  <w:r w:rsidRPr="00B50B2F">
                    <w:rPr>
                      <w:rFonts w:ascii="Times New Roman" w:hAnsi="Times New Roman"/>
                      <w:color w:val="000000"/>
                      <w:szCs w:val="18"/>
                      <w:lang w:eastAsia="zh-CN"/>
                    </w:rPr>
                    <w:t>Note: If the list of triplets for a codebook combination is empty then the list of triplets is reused from the codebook combination indicated previously</w:t>
                  </w:r>
                  <w:r w:rsidRPr="00700E2C">
                    <w:rPr>
                      <w:rFonts w:ascii="Times New Roman" w:hAnsi="Times New Roman"/>
                      <w:strike/>
                      <w:color w:val="FF0000"/>
                      <w:szCs w:val="18"/>
                      <w:lang w:eastAsia="zh-CN"/>
                    </w:rPr>
                    <w:t>]</w:t>
                  </w:r>
                </w:p>
              </w:tc>
              <w:tc>
                <w:tcPr>
                  <w:tcW w:w="517" w:type="pct"/>
                  <w:tcBorders>
                    <w:top w:val="single" w:sz="4" w:space="0" w:color="auto"/>
                    <w:left w:val="single" w:sz="4" w:space="0" w:color="auto"/>
                    <w:bottom w:val="single" w:sz="4" w:space="0" w:color="auto"/>
                    <w:right w:val="single" w:sz="4" w:space="0" w:color="auto"/>
                  </w:tcBorders>
                </w:tcPr>
                <w:p w14:paraId="16861451"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 with capability signalling</w:t>
                  </w:r>
                </w:p>
              </w:tc>
            </w:tr>
          </w:tbl>
          <w:p w14:paraId="085A08AD" w14:textId="77777777" w:rsidR="00CE3B02" w:rsidRPr="00434D06" w:rsidRDefault="00CE3B02" w:rsidP="00CE3B02">
            <w:pPr>
              <w:spacing w:beforeLines="50" w:before="120"/>
              <w:jc w:val="left"/>
              <w:rPr>
                <w:rFonts w:ascii="Calibri" w:hAnsi="Calibri" w:cs="Calibri"/>
                <w:color w:val="000000"/>
              </w:rPr>
            </w:pPr>
          </w:p>
        </w:tc>
      </w:tr>
      <w:tr w:rsidR="00CE3B02" w:rsidRPr="00434D06" w14:paraId="1B2FB130" w14:textId="77777777" w:rsidTr="00CE3B02">
        <w:tc>
          <w:tcPr>
            <w:tcW w:w="1818" w:type="dxa"/>
            <w:tcBorders>
              <w:top w:val="single" w:sz="4" w:space="0" w:color="auto"/>
              <w:left w:val="single" w:sz="4" w:space="0" w:color="auto"/>
              <w:bottom w:val="single" w:sz="4" w:space="0" w:color="auto"/>
              <w:right w:val="single" w:sz="4" w:space="0" w:color="auto"/>
            </w:tcBorders>
          </w:tcPr>
          <w:p w14:paraId="3049230B"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D2345E" w14:textId="77777777" w:rsidR="00CE3B02" w:rsidRPr="00434D06" w:rsidRDefault="00CE3B02" w:rsidP="00CE3B02">
            <w:pPr>
              <w:spacing w:beforeLines="50" w:before="120"/>
              <w:jc w:val="left"/>
              <w:rPr>
                <w:rFonts w:ascii="Calibri" w:hAnsi="Calibri" w:cs="Calibri"/>
                <w:color w:val="000000"/>
              </w:rPr>
            </w:pPr>
          </w:p>
        </w:tc>
      </w:tr>
      <w:tr w:rsidR="00CE3B02" w:rsidRPr="00434D06" w14:paraId="1702BD82" w14:textId="77777777" w:rsidTr="00CE3B02">
        <w:tc>
          <w:tcPr>
            <w:tcW w:w="1818" w:type="dxa"/>
            <w:tcBorders>
              <w:top w:val="single" w:sz="4" w:space="0" w:color="auto"/>
              <w:left w:val="single" w:sz="4" w:space="0" w:color="auto"/>
              <w:bottom w:val="single" w:sz="4" w:space="0" w:color="auto"/>
              <w:right w:val="single" w:sz="4" w:space="0" w:color="auto"/>
            </w:tcBorders>
          </w:tcPr>
          <w:p w14:paraId="0FAD2EA9"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EA30A" w14:textId="77777777" w:rsidR="00977D8B" w:rsidRPr="00977D8B" w:rsidRDefault="00977D8B" w:rsidP="00977D8B">
            <w:pPr>
              <w:rPr>
                <w:lang w:val="x-none"/>
              </w:rPr>
            </w:pPr>
            <w:r w:rsidRPr="00977D8B">
              <w:rPr>
                <w:rFonts w:hint="eastAsia"/>
                <w:lang w:val="x-none"/>
              </w:rPr>
              <w:t>F</w:t>
            </w:r>
            <w:r w:rsidRPr="00977D8B">
              <w:rPr>
                <w:lang w:val="x-none"/>
              </w:rPr>
              <w:t>or 23-9-5, to align with 23-9-2 and 23-9-4, the FFS part of (codebook 2, codebook 3) can be revised as {FeType II PS R=2, NULL}.</w:t>
            </w:r>
          </w:p>
          <w:p w14:paraId="75C1AD8B" w14:textId="77777777" w:rsidR="00977D8B" w:rsidRPr="00977D8B" w:rsidRDefault="00977D8B" w:rsidP="00977D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41"/>
              <w:gridCol w:w="2242"/>
              <w:gridCol w:w="4271"/>
              <w:gridCol w:w="1638"/>
              <w:gridCol w:w="222"/>
              <w:gridCol w:w="222"/>
              <w:gridCol w:w="222"/>
              <w:gridCol w:w="938"/>
              <w:gridCol w:w="222"/>
              <w:gridCol w:w="222"/>
              <w:gridCol w:w="222"/>
              <w:gridCol w:w="6476"/>
              <w:gridCol w:w="1438"/>
            </w:tblGrid>
            <w:tr w:rsidR="00977D8B" w14:paraId="776BAC05"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222B9174" w14:textId="77777777" w:rsidR="00977D8B" w:rsidRDefault="00977D8B" w:rsidP="00977D8B">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7C77CE9A" w14:textId="77777777" w:rsidR="00977D8B" w:rsidRDefault="00977D8B" w:rsidP="00977D8B">
                  <w:pPr>
                    <w:pStyle w:val="TAL"/>
                    <w:rPr>
                      <w:rFonts w:cs="Arial"/>
                      <w:color w:val="000000"/>
                      <w:szCs w:val="18"/>
                    </w:rPr>
                  </w:pPr>
                  <w:r>
                    <w:rPr>
                      <w:rFonts w:cs="Arial"/>
                      <w:color w:val="000000"/>
                      <w:szCs w:val="18"/>
                    </w:rPr>
                    <w:t>23-9-5</w:t>
                  </w:r>
                </w:p>
              </w:tc>
              <w:tc>
                <w:tcPr>
                  <w:tcW w:w="0" w:type="auto"/>
                  <w:tcBorders>
                    <w:top w:val="single" w:sz="4" w:space="0" w:color="auto"/>
                    <w:left w:val="single" w:sz="4" w:space="0" w:color="auto"/>
                    <w:bottom w:val="single" w:sz="4" w:space="0" w:color="auto"/>
                    <w:right w:val="single" w:sz="4" w:space="0" w:color="auto"/>
                  </w:tcBorders>
                  <w:hideMark/>
                </w:tcPr>
                <w:p w14:paraId="1B3DE461" w14:textId="77777777" w:rsidR="00977D8B" w:rsidRDefault="00977D8B" w:rsidP="00977D8B">
                  <w:pPr>
                    <w:pStyle w:val="TAL"/>
                    <w:rPr>
                      <w:rFonts w:cs="Arial"/>
                      <w:color w:val="000000"/>
                      <w:szCs w:val="18"/>
                    </w:rPr>
                  </w:pPr>
                  <w:r>
                    <w:rPr>
                      <w:rFonts w:cs="Arial"/>
                      <w:color w:val="000000"/>
                      <w:szCs w:val="18"/>
                    </w:rPr>
                    <w:t>Active CSI-RS resources and ports for mixed codebook types in any slot</w:t>
                  </w:r>
                </w:p>
              </w:tc>
              <w:tc>
                <w:tcPr>
                  <w:tcW w:w="0" w:type="auto"/>
                  <w:tcBorders>
                    <w:top w:val="single" w:sz="4" w:space="0" w:color="auto"/>
                    <w:left w:val="single" w:sz="4" w:space="0" w:color="auto"/>
                    <w:bottom w:val="single" w:sz="4" w:space="0" w:color="auto"/>
                    <w:right w:val="single" w:sz="4" w:space="0" w:color="auto"/>
                  </w:tcBorders>
                  <w:hideMark/>
                </w:tcPr>
                <w:p w14:paraId="306F2F96" w14:textId="77777777" w:rsidR="00977D8B" w:rsidRDefault="00977D8B" w:rsidP="009770EB">
                  <w:pPr>
                    <w:pStyle w:val="ListParagraph"/>
                    <w:numPr>
                      <w:ilvl w:val="0"/>
                      <w:numId w:val="88"/>
                    </w:numPr>
                    <w:spacing w:line="256" w:lineRule="auto"/>
                    <w:rPr>
                      <w:rFonts w:cs="Arial"/>
                      <w:color w:val="000000"/>
                      <w:sz w:val="18"/>
                      <w:szCs w:val="18"/>
                    </w:rPr>
                  </w:pPr>
                  <w:r>
                    <w:rPr>
                      <w:rFonts w:cs="Arial"/>
                      <w:color w:val="000000"/>
                      <w:sz w:val="18"/>
                      <w:szCs w:val="18"/>
                    </w:rPr>
                    <w:t>List of codebook combinations</w:t>
                  </w:r>
                </w:p>
                <w:p w14:paraId="348158DF" w14:textId="77777777" w:rsidR="00977D8B" w:rsidRDefault="00977D8B" w:rsidP="009770EB">
                  <w:pPr>
                    <w:pStyle w:val="ListParagraph"/>
                    <w:numPr>
                      <w:ilvl w:val="0"/>
                      <w:numId w:val="88"/>
                    </w:numPr>
                    <w:spacing w:line="256" w:lineRule="auto"/>
                    <w:rPr>
                      <w:rFonts w:cs="Arial"/>
                      <w:color w:val="000000"/>
                      <w:sz w:val="18"/>
                      <w:szCs w:val="18"/>
                    </w:rPr>
                  </w:pPr>
                  <w:r>
                    <w:rPr>
                      <w:rFonts w:cs="Arial"/>
                      <w:color w:val="000000"/>
                      <w:sz w:val="18"/>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613B3282" w14:textId="77777777" w:rsidR="00977D8B" w:rsidRDefault="00977D8B" w:rsidP="00977D8B">
                  <w:pPr>
                    <w:pStyle w:val="TAL"/>
                    <w:rPr>
                      <w:rFonts w:cs="Arial"/>
                      <w:color w:val="000000"/>
                      <w:szCs w:val="18"/>
                      <w:highlight w:val="yellow"/>
                    </w:rPr>
                  </w:pPr>
                  <w:r>
                    <w:rPr>
                      <w:rFonts w:cs="Arial"/>
                      <w:color w:val="000000"/>
                      <w:szCs w:val="18"/>
                    </w:rPr>
                    <w:t>23-9-1</w:t>
                  </w:r>
                  <w:r>
                    <w:rPr>
                      <w:rFonts w:cs="Arial"/>
                      <w:color w:val="FF0000"/>
                      <w:szCs w:val="18"/>
                    </w:rPr>
                    <w:t>, 16-3a, 16-3b, 16-3a-1, 16-3b-1, 2-36, 2-40, 2-41, 2-43</w:t>
                  </w:r>
                </w:p>
              </w:tc>
              <w:tc>
                <w:tcPr>
                  <w:tcW w:w="0" w:type="auto"/>
                  <w:tcBorders>
                    <w:top w:val="single" w:sz="4" w:space="0" w:color="auto"/>
                    <w:left w:val="single" w:sz="4" w:space="0" w:color="auto"/>
                    <w:bottom w:val="single" w:sz="4" w:space="0" w:color="auto"/>
                    <w:right w:val="single" w:sz="4" w:space="0" w:color="auto"/>
                  </w:tcBorders>
                </w:tcPr>
                <w:p w14:paraId="370D9AB7"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FF53121"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C6A7FE1"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CB899C1" w14:textId="77777777" w:rsidR="00977D8B" w:rsidRPr="00977D8B" w:rsidRDefault="00977D8B" w:rsidP="00977D8B">
                  <w:pPr>
                    <w:pStyle w:val="TAL"/>
                    <w:rPr>
                      <w:rFonts w:cs="Arial"/>
                      <w:strike/>
                      <w:color w:val="4472C4"/>
                      <w:szCs w:val="18"/>
                    </w:rPr>
                  </w:pPr>
                  <w:r>
                    <w:rPr>
                      <w:rFonts w:cs="Arial"/>
                      <w:color w:val="FF0000"/>
                      <w:szCs w:val="18"/>
                    </w:rPr>
                    <w:t xml:space="preserve">Per band </w:t>
                  </w:r>
                  <w:r w:rsidRPr="00977D8B">
                    <w:rPr>
                      <w:rFonts w:cs="Arial"/>
                      <w:color w:val="4472C4"/>
                      <w:szCs w:val="18"/>
                    </w:rPr>
                    <w:t>and per BC</w:t>
                  </w:r>
                </w:p>
              </w:tc>
              <w:tc>
                <w:tcPr>
                  <w:tcW w:w="0" w:type="auto"/>
                  <w:tcBorders>
                    <w:top w:val="single" w:sz="4" w:space="0" w:color="auto"/>
                    <w:left w:val="single" w:sz="4" w:space="0" w:color="auto"/>
                    <w:bottom w:val="single" w:sz="4" w:space="0" w:color="auto"/>
                    <w:right w:val="single" w:sz="4" w:space="0" w:color="auto"/>
                  </w:tcBorders>
                </w:tcPr>
                <w:p w14:paraId="10EF51BD"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81F8438"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C2039E6"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B5A196C" w14:textId="77777777" w:rsidR="00977D8B" w:rsidRDefault="00977D8B" w:rsidP="00977D8B">
                  <w:pPr>
                    <w:autoSpaceDE w:val="0"/>
                    <w:autoSpaceDN w:val="0"/>
                    <w:adjustRightInd w:val="0"/>
                    <w:snapToGrid w:val="0"/>
                    <w:spacing w:before="0" w:afterLines="50"/>
                    <w:contextualSpacing/>
                    <w:rPr>
                      <w:rFonts w:cs="Arial"/>
                      <w:color w:val="000000"/>
                      <w:sz w:val="18"/>
                      <w:szCs w:val="18"/>
                    </w:rPr>
                  </w:pPr>
                  <w:r>
                    <w:rPr>
                      <w:rFonts w:cs="Arial"/>
                      <w:color w:val="000000"/>
                      <w:sz w:val="18"/>
                      <w:szCs w:val="18"/>
                    </w:rPr>
                    <w:t>Component 1 candidate values:</w:t>
                  </w:r>
                </w:p>
                <w:p w14:paraId="4A8E4197" w14:textId="77777777" w:rsidR="00977D8B" w:rsidRDefault="00977D8B" w:rsidP="00977D8B">
                  <w:pPr>
                    <w:autoSpaceDE w:val="0"/>
                    <w:autoSpaceDN w:val="0"/>
                    <w:adjustRightInd w:val="0"/>
                    <w:snapToGrid w:val="0"/>
                    <w:spacing w:before="0" w:afterLines="50"/>
                    <w:contextualSpacing/>
                    <w:rPr>
                      <w:rFonts w:cs="Arial"/>
                      <w:color w:val="000000"/>
                      <w:sz w:val="18"/>
                      <w:szCs w:val="18"/>
                    </w:rPr>
                  </w:pPr>
                  <w:r>
                    <w:rPr>
                      <w:rFonts w:cs="Arial"/>
                      <w:color w:val="000000"/>
                      <w:sz w:val="18"/>
                      <w:szCs w:val="18"/>
                    </w:rPr>
                    <w:t>Codebook 1 = {Type I SP, Type I MP}</w:t>
                  </w:r>
                </w:p>
                <w:p w14:paraId="4E771359" w14:textId="77777777" w:rsidR="00977D8B" w:rsidRDefault="00977D8B" w:rsidP="00977D8B">
                  <w:pPr>
                    <w:pStyle w:val="TAL"/>
                    <w:rPr>
                      <w:rFonts w:cs="Arial"/>
                      <w:color w:val="000000"/>
                      <w:szCs w:val="18"/>
                    </w:rPr>
                  </w:pPr>
                  <w:r>
                    <w:rPr>
                      <w:rFonts w:cs="Arial"/>
                      <w:color w:val="000000"/>
                      <w:szCs w:val="18"/>
                    </w:rPr>
                    <w:t>{Codebook 2, Codebook 3} = {{FeType II PS M=1, NULL}, {FeType II PS M=2 R=1, NULL}</w:t>
                  </w:r>
                  <w:del w:id="1220" w:author="wangj" w:date="2022-02-09T14:04:00Z">
                    <w:r w:rsidDel="0082259C">
                      <w:rPr>
                        <w:rFonts w:cs="Arial"/>
                        <w:color w:val="7030A0"/>
                        <w:szCs w:val="18"/>
                        <w:highlight w:val="yellow"/>
                      </w:rPr>
                      <w:delText>[</w:delText>
                    </w:r>
                  </w:del>
                  <w:r>
                    <w:rPr>
                      <w:rFonts w:cs="Arial"/>
                      <w:color w:val="000000"/>
                      <w:szCs w:val="18"/>
                      <w:highlight w:val="yellow"/>
                    </w:rPr>
                    <w:t xml:space="preserve">,  </w:t>
                  </w:r>
                  <w:r>
                    <w:rPr>
                      <w:rFonts w:cs="Arial"/>
                      <w:color w:val="FF0000"/>
                      <w:szCs w:val="18"/>
                      <w:highlight w:val="yellow"/>
                    </w:rPr>
                    <w:t xml:space="preserve">{FeType II PS </w:t>
                  </w:r>
                  <w:del w:id="1221" w:author="wangj" w:date="2022-02-09T14:04:00Z">
                    <w:r w:rsidDel="0082259C">
                      <w:rPr>
                        <w:rFonts w:cs="Arial"/>
                        <w:color w:val="FF0000"/>
                        <w:szCs w:val="18"/>
                        <w:highlight w:val="yellow"/>
                      </w:rPr>
                      <w:delText xml:space="preserve">M=2 </w:delText>
                    </w:r>
                  </w:del>
                  <w:r>
                    <w:rPr>
                      <w:rFonts w:cs="Arial"/>
                      <w:color w:val="FF0000"/>
                      <w:szCs w:val="18"/>
                      <w:highlight w:val="yellow"/>
                    </w:rPr>
                    <w:t>R=2, NULL},</w:t>
                  </w:r>
                  <w:del w:id="1222" w:author="wangj" w:date="2022-02-09T14:04:00Z">
                    <w:r w:rsidDel="0082259C">
                      <w:rPr>
                        <w:rFonts w:cs="Arial"/>
                        <w:color w:val="7030A0"/>
                        <w:szCs w:val="18"/>
                        <w:highlight w:val="yellow"/>
                      </w:rPr>
                      <w:delText>]</w:delText>
                    </w:r>
                  </w:del>
                  <w:r>
                    <w:rPr>
                      <w:rFonts w:cs="Arial"/>
                      <w:color w:val="FF0000"/>
                      <w:szCs w:val="18"/>
                    </w:rPr>
                    <w:t xml:space="preserve"> </w:t>
                  </w:r>
                  <w:r>
                    <w:rPr>
                      <w:rFonts w:cs="Arial"/>
                      <w:color w:val="000000"/>
                      <w:szCs w:val="18"/>
                    </w:rPr>
                    <w:t>{Type II, FeType II PS M=1}, {Type II, FeType II PS M=2 R=1} ,{eType II R=1, FeType II PS M=1},{eType II R=1, FeType II PS M=2 R=1}}</w:t>
                  </w:r>
                </w:p>
                <w:p w14:paraId="492E20D6" w14:textId="77777777" w:rsidR="00977D8B" w:rsidDel="0082259C" w:rsidRDefault="00977D8B" w:rsidP="00977D8B">
                  <w:pPr>
                    <w:pStyle w:val="TAL"/>
                    <w:rPr>
                      <w:del w:id="1223" w:author="wangj" w:date="2022-02-09T14:04:00Z"/>
                      <w:rFonts w:cs="Arial"/>
                      <w:color w:val="000000"/>
                      <w:szCs w:val="18"/>
                    </w:rPr>
                  </w:pPr>
                  <w:del w:id="1224" w:author="wangj" w:date="2022-02-09T14:04:00Z">
                    <w:r w:rsidDel="0082259C">
                      <w:rPr>
                        <w:rFonts w:cs="Arial"/>
                        <w:color w:val="000000"/>
                        <w:szCs w:val="18"/>
                        <w:highlight w:val="yellow"/>
                      </w:rPr>
                      <w:delText>FFS: The list of {Codebook 2, Codebook 3} may be refined depending on outcome of discussion for FG 23-9-2 Component 1 and FG 23-9-4 Component 2</w:delText>
                    </w:r>
                  </w:del>
                </w:p>
                <w:p w14:paraId="09AE93FA" w14:textId="77777777" w:rsidR="00977D8B" w:rsidRDefault="00977D8B" w:rsidP="00977D8B">
                  <w:pPr>
                    <w:pStyle w:val="TAL"/>
                    <w:rPr>
                      <w:rFonts w:cs="Arial"/>
                      <w:color w:val="000000"/>
                      <w:szCs w:val="18"/>
                    </w:rPr>
                  </w:pPr>
                </w:p>
                <w:p w14:paraId="096F9652" w14:textId="77777777" w:rsidR="00977D8B" w:rsidRDefault="00977D8B" w:rsidP="00977D8B">
                  <w:pPr>
                    <w:pStyle w:val="TAL"/>
                    <w:rPr>
                      <w:rFonts w:cs="Arial"/>
                      <w:color w:val="000000"/>
                      <w:szCs w:val="18"/>
                    </w:rPr>
                  </w:pPr>
                  <w:r>
                    <w:rPr>
                      <w:rFonts w:cs="Arial"/>
                      <w:color w:val="000000"/>
                      <w:szCs w:val="18"/>
                    </w:rPr>
                    <w:t xml:space="preserve">Component 2 candidate values: </w:t>
                  </w:r>
                </w:p>
                <w:p w14:paraId="18E6799E" w14:textId="77777777" w:rsidR="00977D8B" w:rsidRDefault="00977D8B" w:rsidP="00977D8B">
                  <w:pPr>
                    <w:pStyle w:val="TAL"/>
                    <w:rPr>
                      <w:rFonts w:cs="Arial"/>
                      <w:color w:val="000000"/>
                      <w:szCs w:val="18"/>
                    </w:rPr>
                  </w:pPr>
                  <w:r>
                    <w:rPr>
                      <w:rFonts w:cs="Arial"/>
                      <w:color w:val="000000"/>
                      <w:szCs w:val="18"/>
                    </w:rPr>
                    <w:t xml:space="preserve">- Maximum 16 triplets for each codebook combination </w:t>
                  </w:r>
                </w:p>
                <w:p w14:paraId="5CD47438" w14:textId="77777777" w:rsidR="00977D8B" w:rsidRDefault="00977D8B" w:rsidP="00977D8B">
                  <w:pPr>
                    <w:pStyle w:val="TAL"/>
                    <w:rPr>
                      <w:rFonts w:cs="Arial"/>
                      <w:color w:val="000000"/>
                      <w:szCs w:val="18"/>
                    </w:rPr>
                  </w:pPr>
                  <w:r>
                    <w:rPr>
                      <w:rFonts w:cs="Arial"/>
                      <w:color w:val="000000"/>
                      <w:szCs w:val="18"/>
                    </w:rPr>
                    <w:t xml:space="preserve">- Max # of Tx ports in one resource: {4,8,12,16,24,32} </w:t>
                  </w:r>
                </w:p>
                <w:p w14:paraId="5D7B6FAB" w14:textId="77777777" w:rsidR="00977D8B" w:rsidRDefault="00977D8B" w:rsidP="00977D8B">
                  <w:pPr>
                    <w:pStyle w:val="TAL"/>
                    <w:rPr>
                      <w:rFonts w:cs="Arial"/>
                      <w:color w:val="000000"/>
                      <w:szCs w:val="18"/>
                    </w:rPr>
                  </w:pPr>
                  <w:r>
                    <w:rPr>
                      <w:rFonts w:cs="Arial"/>
                      <w:color w:val="000000"/>
                      <w:szCs w:val="18"/>
                    </w:rPr>
                    <w:t xml:space="preserve">- Max # resources: {1 to 64} </w:t>
                  </w:r>
                </w:p>
                <w:p w14:paraId="6377DF77" w14:textId="77777777" w:rsidR="00977D8B" w:rsidRDefault="00977D8B" w:rsidP="00977D8B">
                  <w:pPr>
                    <w:pStyle w:val="TAL"/>
                    <w:rPr>
                      <w:rFonts w:cs="Arial"/>
                      <w:color w:val="000000"/>
                      <w:szCs w:val="18"/>
                    </w:rPr>
                  </w:pPr>
                  <w:r>
                    <w:rPr>
                      <w:rFonts w:cs="Arial"/>
                      <w:color w:val="000000"/>
                      <w:szCs w:val="18"/>
                    </w:rPr>
                    <w:t>- Max # total ports: {4 to 256}</w:t>
                  </w:r>
                  <w:r>
                    <w:rPr>
                      <w:rFonts w:cs="Arial"/>
                      <w:strike/>
                      <w:color w:val="FF0000"/>
                      <w:szCs w:val="18"/>
                    </w:rPr>
                    <w:t>]</w:t>
                  </w:r>
                </w:p>
                <w:p w14:paraId="08C4CB19" w14:textId="77777777" w:rsidR="00977D8B" w:rsidRDefault="00977D8B" w:rsidP="00977D8B">
                  <w:pPr>
                    <w:pStyle w:val="TAL"/>
                    <w:rPr>
                      <w:rFonts w:cs="Arial"/>
                      <w:color w:val="000000"/>
                      <w:szCs w:val="18"/>
                    </w:rPr>
                  </w:pPr>
                </w:p>
                <w:p w14:paraId="00B04305" w14:textId="77777777" w:rsidR="00977D8B" w:rsidRDefault="00977D8B" w:rsidP="00977D8B">
                  <w:pPr>
                    <w:pStyle w:val="TAL"/>
                    <w:rPr>
                      <w:rFonts w:cs="Arial"/>
                      <w:color w:val="000000"/>
                      <w:szCs w:val="18"/>
                    </w:rPr>
                  </w:pPr>
                  <w:r>
                    <w:rPr>
                      <w:rFonts w:cs="Arial"/>
                      <w:color w:val="000000"/>
                      <w:szCs w:val="18"/>
                    </w:rPr>
                    <w:t>Note 1</w:t>
                  </w:r>
                  <w:r>
                    <w:rPr>
                      <w:rFonts w:ascii="MS Gothic" w:eastAsia="MS Gothic" w:hAnsi="MS Gothic" w:cs="MS Gothic" w:hint="eastAsia"/>
                      <w:color w:val="000000"/>
                      <w:szCs w:val="18"/>
                    </w:rPr>
                    <w:t>：</w:t>
                  </w:r>
                  <w:r>
                    <w:rPr>
                      <w:rFonts w:cs="Arial"/>
                      <w:color w:val="000000"/>
                      <w:szCs w:val="18"/>
                    </w:rPr>
                    <w:t xml:space="preserve">if a UE reports one or more codebook combinations in </w:t>
                  </w:r>
                  <w:r>
                    <w:rPr>
                      <w:rFonts w:cs="Arial"/>
                      <w:strike/>
                      <w:color w:val="FF0000"/>
                      <w:szCs w:val="18"/>
                    </w:rPr>
                    <w:t>[</w:t>
                  </w:r>
                  <w:r>
                    <w:rPr>
                      <w:rFonts w:cs="Arial"/>
                      <w:color w:val="000000"/>
                      <w:szCs w:val="18"/>
                    </w:rPr>
                    <w:t>23-9-5</w:t>
                  </w:r>
                  <w:r>
                    <w:rPr>
                      <w:rFonts w:cs="Arial"/>
                      <w:strike/>
                      <w:color w:val="FF0000"/>
                      <w:szCs w:val="18"/>
                    </w:rPr>
                    <w:t>]</w:t>
                  </w:r>
                  <w:r>
                    <w:rPr>
                      <w:rFonts w:cs="Arial"/>
                      <w:color w:val="000000"/>
                      <w:szCs w:val="18"/>
                    </w:rPr>
                    <w:t xml:space="preserve">, then usage of active CSI-RS resources and ports for multiple codebooks in any slot is allowed only within those combinations </w:t>
                  </w:r>
                </w:p>
                <w:p w14:paraId="0507CE7E" w14:textId="77777777" w:rsidR="00977D8B" w:rsidRDefault="00977D8B" w:rsidP="00977D8B">
                  <w:pPr>
                    <w:pStyle w:val="TAL"/>
                    <w:rPr>
                      <w:rFonts w:cs="Arial"/>
                      <w:color w:val="000000"/>
                      <w:szCs w:val="18"/>
                    </w:rPr>
                  </w:pPr>
                </w:p>
                <w:p w14:paraId="178969AE" w14:textId="77777777" w:rsidR="00977D8B" w:rsidRDefault="00977D8B" w:rsidP="00977D8B">
                  <w:pPr>
                    <w:pStyle w:val="TAL"/>
                    <w:rPr>
                      <w:rFonts w:cs="Arial"/>
                      <w:strike/>
                      <w:color w:val="FF0000"/>
                      <w:szCs w:val="18"/>
                    </w:rPr>
                  </w:pPr>
                  <w:r>
                    <w:rPr>
                      <w:rFonts w:cs="Arial"/>
                      <w:color w:val="000000"/>
                      <w:szCs w:val="18"/>
                    </w:rPr>
                    <w:t xml:space="preserve">Note 2: For coexisting of mixed codebooks in any slot, gNB need to honor 16-8, </w:t>
                  </w:r>
                  <w:r w:rsidRPr="00977D8B">
                    <w:rPr>
                      <w:rFonts w:cs="Arial"/>
                      <w:color w:val="4472C4"/>
                      <w:szCs w:val="18"/>
                    </w:rPr>
                    <w:t xml:space="preserve">23-9-5 </w:t>
                  </w:r>
                  <w:r>
                    <w:rPr>
                      <w:rFonts w:cs="Arial"/>
                      <w:color w:val="000000"/>
                      <w:szCs w:val="18"/>
                    </w:rPr>
                    <w:t>and per-codebook capability 2-36/40/41/43, 16-3a/b and 16-3a-1/16-3b-1, and 23-9-1</w:t>
                  </w:r>
                  <w:r w:rsidRPr="00977D8B">
                    <w:rPr>
                      <w:rFonts w:cs="Arial"/>
                      <w:color w:val="4472C4"/>
                      <w:szCs w:val="18"/>
                    </w:rPr>
                    <w:t>/23-9-2/23-9-4</w:t>
                  </w:r>
                </w:p>
                <w:p w14:paraId="0DA7F623" w14:textId="77777777" w:rsidR="00977D8B" w:rsidRDefault="00977D8B" w:rsidP="00977D8B">
                  <w:pPr>
                    <w:pStyle w:val="TAL"/>
                    <w:rPr>
                      <w:rFonts w:cs="Arial"/>
                      <w:strike/>
                      <w:color w:val="FF0000"/>
                      <w:szCs w:val="18"/>
                    </w:rPr>
                  </w:pPr>
                </w:p>
                <w:p w14:paraId="7F9A6094" w14:textId="77777777" w:rsidR="00977D8B" w:rsidRDefault="00977D8B" w:rsidP="00977D8B">
                  <w:pPr>
                    <w:pStyle w:val="TAL"/>
                    <w:rPr>
                      <w:rFonts w:cs="Arial"/>
                      <w:color w:val="000000"/>
                      <w:szCs w:val="18"/>
                    </w:rPr>
                  </w:pPr>
                  <w:r>
                    <w:rPr>
                      <w:rFonts w:cs="Arial"/>
                      <w:color w:val="7030A0"/>
                      <w:szCs w:val="18"/>
                      <w:highlight w:val="yellow"/>
                    </w:rPr>
                    <w:t>[Note: If the list of triplets for a codebook combination is empty then the list of triplets is reused from the codebook combination indicated previously]</w:t>
                  </w:r>
                </w:p>
              </w:tc>
              <w:tc>
                <w:tcPr>
                  <w:tcW w:w="0" w:type="auto"/>
                  <w:tcBorders>
                    <w:top w:val="single" w:sz="4" w:space="0" w:color="auto"/>
                    <w:left w:val="single" w:sz="4" w:space="0" w:color="auto"/>
                    <w:bottom w:val="single" w:sz="4" w:space="0" w:color="auto"/>
                    <w:right w:val="single" w:sz="4" w:space="0" w:color="auto"/>
                  </w:tcBorders>
                  <w:hideMark/>
                </w:tcPr>
                <w:p w14:paraId="6078052E" w14:textId="77777777" w:rsidR="00977D8B" w:rsidRDefault="00977D8B" w:rsidP="00977D8B">
                  <w:pPr>
                    <w:pStyle w:val="TAL"/>
                    <w:rPr>
                      <w:rFonts w:cs="Arial"/>
                      <w:color w:val="000000"/>
                      <w:szCs w:val="18"/>
                    </w:rPr>
                  </w:pPr>
                  <w:r>
                    <w:rPr>
                      <w:rFonts w:cs="Arial"/>
                      <w:color w:val="000000"/>
                      <w:szCs w:val="18"/>
                    </w:rPr>
                    <w:t>Optional with capability signalling</w:t>
                  </w:r>
                </w:p>
              </w:tc>
            </w:tr>
          </w:tbl>
          <w:p w14:paraId="01E3B0D0" w14:textId="77777777" w:rsidR="00CE3B02" w:rsidRPr="00434D06" w:rsidRDefault="00CE3B02" w:rsidP="00CE3B02">
            <w:pPr>
              <w:spacing w:beforeLines="50" w:before="120"/>
              <w:jc w:val="left"/>
              <w:rPr>
                <w:rFonts w:ascii="Calibri" w:hAnsi="Calibri" w:cs="Calibri"/>
                <w:color w:val="000000"/>
              </w:rPr>
            </w:pPr>
          </w:p>
        </w:tc>
      </w:tr>
      <w:tr w:rsidR="00CE3B02" w:rsidRPr="00434D06" w14:paraId="17EA3FA6" w14:textId="77777777" w:rsidTr="00CE3B02">
        <w:tc>
          <w:tcPr>
            <w:tcW w:w="1818" w:type="dxa"/>
            <w:tcBorders>
              <w:top w:val="single" w:sz="4" w:space="0" w:color="auto"/>
              <w:left w:val="single" w:sz="4" w:space="0" w:color="auto"/>
              <w:bottom w:val="single" w:sz="4" w:space="0" w:color="auto"/>
              <w:right w:val="single" w:sz="4" w:space="0" w:color="auto"/>
            </w:tcBorders>
          </w:tcPr>
          <w:p w14:paraId="5F2CE291"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FCCA50" w14:textId="77777777" w:rsidR="00CE3B02" w:rsidRPr="00434D06" w:rsidRDefault="00CE3B02" w:rsidP="00CE3B02">
            <w:pPr>
              <w:spacing w:beforeLines="50" w:before="120"/>
              <w:jc w:val="left"/>
              <w:rPr>
                <w:rFonts w:ascii="Calibri" w:hAnsi="Calibri" w:cs="Calibri"/>
                <w:color w:val="000000"/>
              </w:rPr>
            </w:pPr>
          </w:p>
        </w:tc>
      </w:tr>
      <w:tr w:rsidR="00CE3B02" w:rsidRPr="00434D06" w14:paraId="2D6E025D" w14:textId="77777777" w:rsidTr="00CE3B02">
        <w:tc>
          <w:tcPr>
            <w:tcW w:w="1818" w:type="dxa"/>
            <w:tcBorders>
              <w:top w:val="single" w:sz="4" w:space="0" w:color="auto"/>
              <w:left w:val="single" w:sz="4" w:space="0" w:color="auto"/>
              <w:bottom w:val="single" w:sz="4" w:space="0" w:color="auto"/>
              <w:right w:val="single" w:sz="4" w:space="0" w:color="auto"/>
            </w:tcBorders>
          </w:tcPr>
          <w:p w14:paraId="10987BF4"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D7FF68" w14:textId="77777777" w:rsidR="00CE3B02" w:rsidRPr="00434D06" w:rsidRDefault="00CE3B02" w:rsidP="00CE3B02">
            <w:pPr>
              <w:spacing w:beforeLines="50" w:before="120"/>
              <w:jc w:val="left"/>
              <w:rPr>
                <w:rFonts w:ascii="Calibri" w:hAnsi="Calibri" w:cs="Calibri"/>
                <w:color w:val="000000"/>
              </w:rPr>
            </w:pPr>
          </w:p>
        </w:tc>
      </w:tr>
      <w:tr w:rsidR="00CE3B02" w:rsidRPr="00434D06" w14:paraId="393CD4B5" w14:textId="77777777" w:rsidTr="00CE3B02">
        <w:tc>
          <w:tcPr>
            <w:tcW w:w="1818" w:type="dxa"/>
            <w:tcBorders>
              <w:top w:val="single" w:sz="4" w:space="0" w:color="auto"/>
              <w:left w:val="single" w:sz="4" w:space="0" w:color="auto"/>
              <w:bottom w:val="single" w:sz="4" w:space="0" w:color="auto"/>
              <w:right w:val="single" w:sz="4" w:space="0" w:color="auto"/>
            </w:tcBorders>
          </w:tcPr>
          <w:p w14:paraId="705D6B7F"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93B245" w14:textId="77777777" w:rsidR="00DF752F" w:rsidRPr="008C10D5" w:rsidRDefault="00DF752F" w:rsidP="009770EB">
            <w:pPr>
              <w:pStyle w:val="ListParagraph"/>
              <w:numPr>
                <w:ilvl w:val="0"/>
                <w:numId w:val="108"/>
              </w:numPr>
              <w:spacing w:before="120" w:after="0"/>
              <w:contextualSpacing w:val="0"/>
              <w:rPr>
                <w:rFonts w:ascii="Times New Roman" w:hAnsi="Times New Roman"/>
              </w:rPr>
            </w:pPr>
            <w:r w:rsidRPr="008C10D5">
              <w:rPr>
                <w:rFonts w:ascii="Times New Roman" w:hAnsi="Times New Roman"/>
              </w:rPr>
              <w:t>If the list of triplets for a codebook combination is empty, then the list of triplets is reused from the codebook combination indicated previously.</w:t>
            </w:r>
          </w:p>
          <w:p w14:paraId="472ABBA9" w14:textId="4A323417" w:rsidR="00DF752F" w:rsidRPr="009F2038" w:rsidRDefault="00DF752F" w:rsidP="00DF752F">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613"/>
              <w:gridCol w:w="4694"/>
              <w:gridCol w:w="11325"/>
              <w:gridCol w:w="1035"/>
            </w:tblGrid>
            <w:tr w:rsidR="00DF752F" w:rsidRPr="009F2038" w14:paraId="41AEB289" w14:textId="77777777" w:rsidTr="00DF752F">
              <w:trPr>
                <w:trHeight w:val="18"/>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E1DE2" w14:textId="77777777" w:rsidR="00DF752F" w:rsidRPr="003E18F0" w:rsidRDefault="00DF752F" w:rsidP="00DF752F">
                  <w:pPr>
                    <w:keepNext/>
                    <w:keepLines/>
                    <w:spacing w:after="0"/>
                    <w:rPr>
                      <w:rFonts w:cs="Arial"/>
                      <w:sz w:val="18"/>
                      <w:szCs w:val="18"/>
                      <w:lang w:eastAsia="ja-JP"/>
                    </w:rPr>
                  </w:pPr>
                  <w:r w:rsidRPr="003E18F0">
                    <w:rPr>
                      <w:rFonts w:cs="Arial"/>
                      <w:sz w:val="18"/>
                      <w:szCs w:val="18"/>
                      <w:lang w:eastAsia="ja-JP"/>
                    </w:rPr>
                    <w:t>23-9-5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38A0" w14:textId="77777777" w:rsidR="00DF752F" w:rsidRPr="003E18F0" w:rsidRDefault="00DF752F" w:rsidP="00DF752F">
                  <w:pPr>
                    <w:keepNext/>
                    <w:keepLines/>
                    <w:spacing w:after="0"/>
                    <w:rPr>
                      <w:rFonts w:cs="Arial"/>
                      <w:sz w:val="18"/>
                      <w:szCs w:val="18"/>
                      <w:lang w:eastAsia="zh-CN"/>
                    </w:rPr>
                  </w:pPr>
                  <w:r w:rsidRPr="002D58A3">
                    <w:rPr>
                      <w:rFonts w:cs="Arial"/>
                      <w:sz w:val="18"/>
                      <w:szCs w:val="18"/>
                      <w:lang w:eastAsia="zh-CN"/>
                    </w:rPr>
                    <w:t>Active CSI-RS resources and ports for mixed codebook types in any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21D94" w14:textId="77777777" w:rsidR="00DF752F" w:rsidRDefault="00DF752F" w:rsidP="009770EB">
                  <w:pPr>
                    <w:numPr>
                      <w:ilvl w:val="0"/>
                      <w:numId w:val="19"/>
                    </w:numPr>
                    <w:ind w:left="461"/>
                    <w:contextualSpacing/>
                    <w:rPr>
                      <w:rFonts w:eastAsia="MS Gothic" w:cs="Arial"/>
                      <w:color w:val="000000"/>
                      <w:sz w:val="18"/>
                      <w:szCs w:val="18"/>
                      <w:lang w:eastAsia="ja-JP"/>
                    </w:rPr>
                  </w:pPr>
                  <w:r w:rsidRPr="00AC36E6">
                    <w:rPr>
                      <w:rFonts w:eastAsia="MS Gothic" w:cs="Arial"/>
                      <w:color w:val="000000"/>
                      <w:sz w:val="18"/>
                      <w:szCs w:val="18"/>
                      <w:lang w:eastAsia="ja-JP"/>
                    </w:rPr>
                    <w:t>List of codebook combinations</w:t>
                  </w:r>
                </w:p>
                <w:p w14:paraId="3D658D3C" w14:textId="77777777" w:rsidR="00DF752F" w:rsidRPr="00852C9B" w:rsidRDefault="00DF752F" w:rsidP="009770EB">
                  <w:pPr>
                    <w:numPr>
                      <w:ilvl w:val="0"/>
                      <w:numId w:val="19"/>
                    </w:numPr>
                    <w:ind w:left="461"/>
                    <w:contextualSpacing/>
                    <w:rPr>
                      <w:rFonts w:eastAsia="MS Gothic" w:cs="Arial"/>
                      <w:color w:val="000000"/>
                      <w:sz w:val="18"/>
                      <w:szCs w:val="18"/>
                      <w:lang w:eastAsia="ja-JP"/>
                    </w:rPr>
                  </w:pPr>
                  <w:r w:rsidRPr="00852C9B">
                    <w:rPr>
                      <w:rFonts w:eastAsia="MS Gothic" w:cs="Arial"/>
                      <w:color w:val="000000"/>
                      <w:sz w:val="18"/>
                      <w:szCs w:val="18"/>
                      <w:lang w:eastAsia="ja-JP"/>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01CC"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Component 1 candidate values:</w:t>
                  </w:r>
                </w:p>
                <w:p w14:paraId="0E99E87F"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Codebook 1 = {Type I SP, Type I MP}</w:t>
                  </w:r>
                </w:p>
                <w:p w14:paraId="41790D81"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{Codebook 2, Codebook 3} = {{FeType II PS M=1, NULL},{FeType II PS M=2 R=1, NULL}[,  {FeType II PS M=2 R=2, NULL}], {Type II, FeType II PS M=1}, {Type II, FeType II PS M=2 R=1} ,{eType II R=1, FeType II PS M=1},{eType II R=1, FeType II PS M=2 R=1}</w:t>
                  </w:r>
                  <w:r w:rsidRPr="005C5447">
                    <w:rPr>
                      <w:rFonts w:eastAsia="MS Gothic" w:cs="Arial"/>
                      <w:color w:val="FF0000"/>
                      <w:sz w:val="18"/>
                      <w:szCs w:val="18"/>
                      <w:lang w:eastAsia="ja-JP"/>
                    </w:rPr>
                    <w:t>, {</w:t>
                  </w:r>
                  <w:r w:rsidRPr="00951A72">
                    <w:rPr>
                      <w:rFonts w:eastAsia="MS Gothic" w:cs="Arial"/>
                      <w:color w:val="FF0000"/>
                      <w:sz w:val="18"/>
                      <w:szCs w:val="18"/>
                      <w:lang w:eastAsia="ja-JP"/>
                    </w:rPr>
                    <w:t>Type I SP with N Resource Pairs, NULL</w:t>
                  </w:r>
                  <w:r w:rsidRPr="005C5447">
                    <w:rPr>
                      <w:rFonts w:eastAsia="MS Gothic" w:cs="Arial"/>
                      <w:color w:val="FF0000"/>
                      <w:sz w:val="18"/>
                      <w:szCs w:val="18"/>
                      <w:lang w:eastAsia="ja-JP"/>
                    </w:rPr>
                    <w:t>}</w:t>
                  </w:r>
                  <w:r>
                    <w:rPr>
                      <w:rFonts w:eastAsia="MS Gothic" w:cs="Arial"/>
                      <w:color w:val="FF0000"/>
                      <w:sz w:val="18"/>
                      <w:szCs w:val="18"/>
                      <w:lang w:eastAsia="ja-JP"/>
                    </w:rPr>
                    <w:t>,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r w:rsidRPr="00352673">
                    <w:rPr>
                      <w:rFonts w:eastAsia="MS Gothic" w:cs="Arial"/>
                      <w:color w:val="FF0000"/>
                      <w:sz w:val="18"/>
                      <w:szCs w:val="18"/>
                      <w:lang w:eastAsia="ja-JP"/>
                    </w:rPr>
                    <w:t>Type II</w:t>
                  </w:r>
                  <w:r>
                    <w:rPr>
                      <w:rFonts w:eastAsia="MS Gothic" w:cs="Arial"/>
                      <w:color w:val="FF0000"/>
                      <w:sz w:val="18"/>
                      <w:szCs w:val="18"/>
                      <w:lang w:eastAsia="ja-JP"/>
                    </w:rPr>
                    <w:t>},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r w:rsidRPr="00352673">
                    <w:rPr>
                      <w:rFonts w:eastAsia="MS Gothic" w:cs="Arial"/>
                      <w:color w:val="FF0000"/>
                      <w:sz w:val="18"/>
                      <w:szCs w:val="18"/>
                      <w:lang w:eastAsia="ja-JP"/>
                    </w:rPr>
                    <w:t>Type II</w:t>
                  </w:r>
                  <w:r>
                    <w:rPr>
                      <w:rFonts w:eastAsia="MS Gothic" w:cs="Arial"/>
                      <w:color w:val="FF0000"/>
                      <w:sz w:val="18"/>
                      <w:szCs w:val="18"/>
                      <w:lang w:eastAsia="ja-JP"/>
                    </w:rPr>
                    <w:t xml:space="preserve"> PS},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e</w:t>
                  </w:r>
                  <w:r w:rsidRPr="00352673">
                    <w:rPr>
                      <w:rFonts w:eastAsia="MS Gothic" w:cs="Arial"/>
                      <w:color w:val="FF0000"/>
                      <w:sz w:val="18"/>
                      <w:szCs w:val="18"/>
                      <w:lang w:eastAsia="ja-JP"/>
                    </w:rPr>
                    <w:t>Type II</w:t>
                  </w:r>
                  <w:r>
                    <w:rPr>
                      <w:rFonts w:eastAsia="MS Gothic" w:cs="Arial"/>
                      <w:color w:val="FF0000"/>
                      <w:sz w:val="18"/>
                      <w:szCs w:val="18"/>
                      <w:lang w:eastAsia="ja-JP"/>
                    </w:rPr>
                    <w:t xml:space="preserve"> R=1},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e</w:t>
                  </w:r>
                  <w:r w:rsidRPr="00352673">
                    <w:rPr>
                      <w:rFonts w:eastAsia="MS Gothic" w:cs="Arial"/>
                      <w:color w:val="FF0000"/>
                      <w:sz w:val="18"/>
                      <w:szCs w:val="18"/>
                      <w:lang w:eastAsia="ja-JP"/>
                    </w:rPr>
                    <w:t>Type II</w:t>
                  </w:r>
                  <w:r>
                    <w:rPr>
                      <w:rFonts w:eastAsia="MS Gothic" w:cs="Arial"/>
                      <w:color w:val="FF0000"/>
                      <w:sz w:val="18"/>
                      <w:szCs w:val="18"/>
                      <w:lang w:eastAsia="ja-JP"/>
                    </w:rPr>
                    <w:t xml:space="preserve"> PS R=1},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e</w:t>
                  </w:r>
                  <w:r w:rsidRPr="00352673">
                    <w:rPr>
                      <w:rFonts w:eastAsia="MS Gothic" w:cs="Arial"/>
                      <w:color w:val="FF0000"/>
                      <w:sz w:val="18"/>
                      <w:szCs w:val="18"/>
                      <w:lang w:eastAsia="ja-JP"/>
                    </w:rPr>
                    <w:t>Type II</w:t>
                  </w:r>
                  <w:r>
                    <w:rPr>
                      <w:rFonts w:eastAsia="MS Gothic" w:cs="Arial"/>
                      <w:color w:val="FF0000"/>
                      <w:sz w:val="18"/>
                      <w:szCs w:val="18"/>
                      <w:lang w:eastAsia="ja-JP"/>
                    </w:rPr>
                    <w:t xml:space="preserve"> R=2},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e</w:t>
                  </w:r>
                  <w:r w:rsidRPr="00352673">
                    <w:rPr>
                      <w:rFonts w:eastAsia="MS Gothic" w:cs="Arial"/>
                      <w:color w:val="FF0000"/>
                      <w:sz w:val="18"/>
                      <w:szCs w:val="18"/>
                      <w:lang w:eastAsia="ja-JP"/>
                    </w:rPr>
                    <w:t>Type II</w:t>
                  </w:r>
                  <w:r>
                    <w:rPr>
                      <w:rFonts w:eastAsia="MS Gothic" w:cs="Arial"/>
                      <w:color w:val="FF0000"/>
                      <w:sz w:val="18"/>
                      <w:szCs w:val="18"/>
                      <w:lang w:eastAsia="ja-JP"/>
                    </w:rPr>
                    <w:t xml:space="preserve"> PS R=2},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r w:rsidRPr="00B66246">
                    <w:rPr>
                      <w:rFonts w:eastAsia="MS Gothic" w:cs="Arial"/>
                      <w:color w:val="FF0000"/>
                      <w:sz w:val="18"/>
                      <w:szCs w:val="18"/>
                      <w:lang w:eastAsia="ja-JP"/>
                    </w:rPr>
                    <w:t>FeType II PS M=1</w:t>
                  </w:r>
                  <w:r>
                    <w:rPr>
                      <w:rFonts w:eastAsia="MS Gothic" w:cs="Arial"/>
                      <w:color w:val="FF0000"/>
                      <w:sz w:val="18"/>
                      <w:szCs w:val="18"/>
                      <w:lang w:eastAsia="ja-JP"/>
                    </w:rPr>
                    <w:t>},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r w:rsidRPr="00B66246">
                    <w:rPr>
                      <w:rFonts w:eastAsia="MS Gothic" w:cs="Arial"/>
                      <w:color w:val="FF0000"/>
                      <w:sz w:val="18"/>
                      <w:szCs w:val="18"/>
                      <w:lang w:eastAsia="ja-JP"/>
                    </w:rPr>
                    <w:t>FeType II PS M=2 R=1</w:t>
                  </w:r>
                  <w:r>
                    <w:rPr>
                      <w:rFonts w:eastAsia="MS Gothic" w:cs="Arial"/>
                      <w:color w:val="FF0000"/>
                      <w:sz w:val="18"/>
                      <w:szCs w:val="18"/>
                      <w:lang w:eastAsia="ja-JP"/>
                    </w:rPr>
                    <w:t>}, {</w:t>
                  </w:r>
                  <w:r w:rsidRPr="00951A72">
                    <w:rPr>
                      <w:rFonts w:eastAsia="MS Gothic" w:cs="Arial"/>
                      <w:color w:val="FF0000"/>
                      <w:sz w:val="18"/>
                      <w:szCs w:val="18"/>
                      <w:lang w:eastAsia="ja-JP"/>
                    </w:rPr>
                    <w:t>Type I SP with N Resource Pairs</w:t>
                  </w:r>
                  <w:r>
                    <w:rPr>
                      <w:rFonts w:eastAsia="MS Gothic" w:cs="Arial"/>
                      <w:color w:val="FF0000"/>
                      <w:sz w:val="18"/>
                      <w:szCs w:val="18"/>
                      <w:lang w:eastAsia="ja-JP"/>
                    </w:rPr>
                    <w:t xml:space="preserve">, </w:t>
                  </w:r>
                  <w:r w:rsidRPr="00B66246">
                    <w:rPr>
                      <w:rFonts w:eastAsia="MS Gothic" w:cs="Arial"/>
                      <w:color w:val="FF0000"/>
                      <w:sz w:val="18"/>
                      <w:szCs w:val="18"/>
                      <w:lang w:eastAsia="ja-JP"/>
                    </w:rPr>
                    <w:t>FeType II PS M=2 R=</w:t>
                  </w:r>
                  <w:r>
                    <w:rPr>
                      <w:rFonts w:eastAsia="MS Gothic" w:cs="Arial"/>
                      <w:color w:val="FF0000"/>
                      <w:sz w:val="18"/>
                      <w:szCs w:val="18"/>
                      <w:lang w:eastAsia="ja-JP"/>
                    </w:rPr>
                    <w:t>2}</w:t>
                  </w:r>
                  <w:r w:rsidRPr="00BC1244">
                    <w:rPr>
                      <w:rFonts w:eastAsia="MS Gothic" w:cs="Arial"/>
                      <w:sz w:val="18"/>
                      <w:szCs w:val="18"/>
                      <w:lang w:eastAsia="ja-JP"/>
                    </w:rPr>
                    <w:t>}</w:t>
                  </w:r>
                </w:p>
                <w:p w14:paraId="5C07DEA2"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FFS: The list of {Codebook 2, Codebook 3} may be refined depending on outcome of discussion for FG 23-9-2 Component 1 and FG 23-9-4 Component 2</w:t>
                  </w:r>
                </w:p>
                <w:p w14:paraId="34F4E5B6" w14:textId="77777777" w:rsidR="00DF752F" w:rsidRPr="00BC1244" w:rsidRDefault="00DF752F" w:rsidP="00DF752F">
                  <w:pPr>
                    <w:snapToGrid w:val="0"/>
                    <w:spacing w:afterLines="50"/>
                    <w:contextualSpacing/>
                    <w:rPr>
                      <w:rFonts w:eastAsia="MS Gothic" w:cs="Arial"/>
                      <w:sz w:val="18"/>
                      <w:szCs w:val="18"/>
                      <w:lang w:eastAsia="ja-JP"/>
                    </w:rPr>
                  </w:pPr>
                </w:p>
                <w:p w14:paraId="321D506F"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xml:space="preserve">Component 2 candidate values: </w:t>
                  </w:r>
                </w:p>
                <w:p w14:paraId="29A37995"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xml:space="preserve">- Maximum 16 triplets for each codebook combination </w:t>
                  </w:r>
                </w:p>
                <w:p w14:paraId="7F7C1900"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xml:space="preserve">- Max # of Tx ports in one resource: {4,8,12,16,24,32} </w:t>
                  </w:r>
                </w:p>
                <w:p w14:paraId="56D806F7"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xml:space="preserve">- Max # resources: {1 to 64} </w:t>
                  </w:r>
                </w:p>
                <w:p w14:paraId="38901636"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 Max # total ports: {4 to 256}</w:t>
                  </w:r>
                </w:p>
                <w:p w14:paraId="0AB0DF5A" w14:textId="77777777" w:rsidR="00DF752F" w:rsidRPr="00BC1244" w:rsidRDefault="00DF752F" w:rsidP="00DF752F">
                  <w:pPr>
                    <w:snapToGrid w:val="0"/>
                    <w:spacing w:afterLines="50"/>
                    <w:contextualSpacing/>
                    <w:rPr>
                      <w:rFonts w:eastAsia="MS Gothic" w:cs="Arial"/>
                      <w:sz w:val="18"/>
                      <w:szCs w:val="18"/>
                      <w:lang w:eastAsia="ja-JP"/>
                    </w:rPr>
                  </w:pPr>
                </w:p>
                <w:p w14:paraId="3E7528FB"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hint="eastAsia"/>
                      <w:sz w:val="18"/>
                      <w:szCs w:val="18"/>
                      <w:lang w:eastAsia="ja-JP"/>
                    </w:rPr>
                    <w:t>Note 1</w:t>
                  </w:r>
                  <w:r w:rsidRPr="00BC1244">
                    <w:rPr>
                      <w:rFonts w:eastAsia="MS Gothic" w:cs="Arial" w:hint="eastAsia"/>
                      <w:sz w:val="18"/>
                      <w:szCs w:val="18"/>
                      <w:lang w:eastAsia="ja-JP"/>
                    </w:rPr>
                    <w:t>：</w:t>
                  </w:r>
                  <w:r w:rsidRPr="00BC1244">
                    <w:rPr>
                      <w:rFonts w:eastAsia="MS Gothic" w:cs="Arial" w:hint="eastAsia"/>
                      <w:sz w:val="18"/>
                      <w:szCs w:val="18"/>
                      <w:lang w:eastAsia="ja-JP"/>
                    </w:rPr>
                    <w:t xml:space="preserve">if a UE reports one or more codebook combinations in 23-9-5, then usage of active CSI-RS resources and ports for multiple codebooks in any slot is allowed only within those combinations </w:t>
                  </w:r>
                </w:p>
                <w:p w14:paraId="2FB2023F" w14:textId="77777777" w:rsidR="00DF752F" w:rsidRPr="00BC1244" w:rsidRDefault="00DF752F" w:rsidP="00DF752F">
                  <w:pPr>
                    <w:snapToGrid w:val="0"/>
                    <w:spacing w:afterLines="50"/>
                    <w:contextualSpacing/>
                    <w:rPr>
                      <w:rFonts w:eastAsia="MS Gothic" w:cs="Arial"/>
                      <w:sz w:val="18"/>
                      <w:szCs w:val="18"/>
                      <w:lang w:eastAsia="ja-JP"/>
                    </w:rPr>
                  </w:pPr>
                </w:p>
                <w:p w14:paraId="5B0CF54A" w14:textId="77777777" w:rsidR="00DF752F" w:rsidRPr="00BC1244" w:rsidRDefault="00DF752F" w:rsidP="00DF752F">
                  <w:pPr>
                    <w:snapToGrid w:val="0"/>
                    <w:spacing w:afterLines="50"/>
                    <w:contextualSpacing/>
                    <w:rPr>
                      <w:rFonts w:eastAsia="MS Gothic" w:cs="Arial"/>
                      <w:sz w:val="18"/>
                      <w:szCs w:val="18"/>
                      <w:lang w:eastAsia="ja-JP"/>
                    </w:rPr>
                  </w:pPr>
                  <w:r w:rsidRPr="00BC1244">
                    <w:rPr>
                      <w:rFonts w:eastAsia="MS Gothic" w:cs="Arial"/>
                      <w:sz w:val="18"/>
                      <w:szCs w:val="18"/>
                      <w:lang w:eastAsia="ja-JP"/>
                    </w:rPr>
                    <w:t>Note 2: For coexisting of mixed codebooks in any slot, gNB need to honor 16-8, 23-9-5 and per-codebook capability 2-36/40/41/43, 16-3a/b and 16-3a-1/16-3b-1, and 23-9-1/23-9-2/23-9-4</w:t>
                  </w:r>
                </w:p>
                <w:p w14:paraId="1B2AFFE3" w14:textId="77777777" w:rsidR="00DF752F" w:rsidRPr="00BC1244" w:rsidRDefault="00DF752F" w:rsidP="00DF752F">
                  <w:pPr>
                    <w:snapToGrid w:val="0"/>
                    <w:spacing w:afterLines="50"/>
                    <w:contextualSpacing/>
                    <w:rPr>
                      <w:rFonts w:eastAsia="MS Gothic" w:cs="Arial"/>
                      <w:sz w:val="18"/>
                      <w:szCs w:val="18"/>
                      <w:lang w:eastAsia="ja-JP"/>
                    </w:rPr>
                  </w:pPr>
                </w:p>
                <w:p w14:paraId="5BA75F6F" w14:textId="77777777" w:rsidR="00DF752F" w:rsidRPr="003E18F0" w:rsidRDefault="00DF752F" w:rsidP="00DF752F">
                  <w:pPr>
                    <w:snapToGrid w:val="0"/>
                    <w:spacing w:afterLines="50"/>
                    <w:contextualSpacing/>
                    <w:rPr>
                      <w:rFonts w:eastAsia="MS Gothic" w:cs="Arial"/>
                      <w:sz w:val="18"/>
                      <w:szCs w:val="18"/>
                      <w:lang w:eastAsia="ja-JP"/>
                    </w:rPr>
                  </w:pPr>
                  <w:r w:rsidRPr="00B2415A">
                    <w:rPr>
                      <w:rFonts w:eastAsia="MS Gothic" w:cs="Arial"/>
                      <w:strike/>
                      <w:color w:val="FF0000"/>
                      <w:sz w:val="18"/>
                      <w:szCs w:val="18"/>
                      <w:lang w:eastAsia="ja-JP"/>
                    </w:rPr>
                    <w:t>[</w:t>
                  </w:r>
                  <w:r w:rsidRPr="00BC1244">
                    <w:rPr>
                      <w:rFonts w:eastAsia="MS Gothic" w:cs="Arial"/>
                      <w:sz w:val="18"/>
                      <w:szCs w:val="18"/>
                      <w:lang w:eastAsia="ja-JP"/>
                    </w:rPr>
                    <w:t>Note: If the list of triplets for a codebook combination is empty then the list of triplets is reused from the codebook combination indicated previously</w:t>
                  </w:r>
                  <w:r w:rsidRPr="00B2415A">
                    <w:rPr>
                      <w:rFonts w:eastAsia="MS Gothic" w:cs="Arial"/>
                      <w:strike/>
                      <w:color w:val="FF0000"/>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F051977" w14:textId="77777777" w:rsidR="00DF752F" w:rsidRPr="003E18F0" w:rsidRDefault="00DF752F" w:rsidP="00DF752F">
                  <w:pPr>
                    <w:keepNext/>
                    <w:keepLines/>
                    <w:spacing w:after="0"/>
                    <w:rPr>
                      <w:rFonts w:cs="Arial"/>
                      <w:sz w:val="18"/>
                      <w:szCs w:val="18"/>
                    </w:rPr>
                  </w:pPr>
                  <w:r w:rsidRPr="00B17F27">
                    <w:rPr>
                      <w:rFonts w:cs="Arial"/>
                      <w:sz w:val="18"/>
                      <w:szCs w:val="18"/>
                    </w:rPr>
                    <w:t>Per band and per BC</w:t>
                  </w:r>
                </w:p>
              </w:tc>
            </w:tr>
          </w:tbl>
          <w:p w14:paraId="4AF1CC70" w14:textId="77777777" w:rsidR="00CE3B02" w:rsidRPr="00434D06" w:rsidRDefault="00CE3B02" w:rsidP="00CE3B02">
            <w:pPr>
              <w:spacing w:beforeLines="50" w:before="120"/>
              <w:jc w:val="left"/>
              <w:rPr>
                <w:rFonts w:ascii="Calibri" w:hAnsi="Calibri" w:cs="Calibri"/>
                <w:color w:val="000000"/>
              </w:rPr>
            </w:pPr>
          </w:p>
        </w:tc>
      </w:tr>
      <w:tr w:rsidR="00CE3B02" w:rsidRPr="00434D06" w14:paraId="16B82855" w14:textId="77777777" w:rsidTr="00CE3B02">
        <w:tc>
          <w:tcPr>
            <w:tcW w:w="1818" w:type="dxa"/>
            <w:tcBorders>
              <w:top w:val="single" w:sz="4" w:space="0" w:color="auto"/>
              <w:left w:val="single" w:sz="4" w:space="0" w:color="auto"/>
              <w:bottom w:val="single" w:sz="4" w:space="0" w:color="auto"/>
              <w:right w:val="single" w:sz="4" w:space="0" w:color="auto"/>
            </w:tcBorders>
          </w:tcPr>
          <w:p w14:paraId="6DB8EC6F"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533F81" w14:textId="77777777" w:rsidR="00CE3B02" w:rsidRPr="00434D06" w:rsidRDefault="00CE3B02" w:rsidP="00CE3B02">
            <w:pPr>
              <w:spacing w:beforeLines="50" w:before="120"/>
              <w:jc w:val="left"/>
              <w:rPr>
                <w:rFonts w:ascii="Calibri" w:hAnsi="Calibri" w:cs="Calibri"/>
                <w:color w:val="000000"/>
              </w:rPr>
            </w:pPr>
          </w:p>
        </w:tc>
      </w:tr>
      <w:tr w:rsidR="00CE3B02" w:rsidRPr="00434D06" w14:paraId="00FCD15B" w14:textId="77777777" w:rsidTr="00CE3B02">
        <w:tc>
          <w:tcPr>
            <w:tcW w:w="1818" w:type="dxa"/>
            <w:tcBorders>
              <w:top w:val="single" w:sz="4" w:space="0" w:color="auto"/>
              <w:left w:val="single" w:sz="4" w:space="0" w:color="auto"/>
              <w:bottom w:val="single" w:sz="4" w:space="0" w:color="auto"/>
              <w:right w:val="single" w:sz="4" w:space="0" w:color="auto"/>
            </w:tcBorders>
          </w:tcPr>
          <w:p w14:paraId="31F01102"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9422E" w14:textId="77777777" w:rsidR="00CE3B02" w:rsidRPr="00434D06" w:rsidRDefault="00CE3B02" w:rsidP="00CE3B02">
            <w:pPr>
              <w:spacing w:beforeLines="50" w:before="120"/>
              <w:jc w:val="left"/>
              <w:rPr>
                <w:rFonts w:ascii="Calibri" w:hAnsi="Calibri" w:cs="Calibri"/>
                <w:color w:val="000000"/>
              </w:rPr>
            </w:pPr>
          </w:p>
        </w:tc>
      </w:tr>
      <w:tr w:rsidR="00CE3B02" w:rsidRPr="00434D06" w14:paraId="472DBD02" w14:textId="77777777" w:rsidTr="00CE3B02">
        <w:tc>
          <w:tcPr>
            <w:tcW w:w="1818" w:type="dxa"/>
            <w:tcBorders>
              <w:top w:val="single" w:sz="4" w:space="0" w:color="auto"/>
              <w:left w:val="single" w:sz="4" w:space="0" w:color="auto"/>
              <w:bottom w:val="single" w:sz="4" w:space="0" w:color="auto"/>
              <w:right w:val="single" w:sz="4" w:space="0" w:color="auto"/>
            </w:tcBorders>
          </w:tcPr>
          <w:p w14:paraId="7DF84016"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BF7664" w14:textId="77777777" w:rsidR="00CE3B02" w:rsidRPr="00434D06" w:rsidRDefault="00CE3B02" w:rsidP="00CE3B02">
            <w:pPr>
              <w:spacing w:beforeLines="50" w:before="120"/>
              <w:jc w:val="left"/>
              <w:rPr>
                <w:rFonts w:ascii="Calibri" w:hAnsi="Calibri" w:cs="Calibri"/>
                <w:color w:val="000000"/>
              </w:rPr>
            </w:pPr>
          </w:p>
        </w:tc>
      </w:tr>
      <w:tr w:rsidR="00CE3B02" w:rsidRPr="00434D06" w14:paraId="7771505D" w14:textId="77777777" w:rsidTr="00CE3B02">
        <w:tc>
          <w:tcPr>
            <w:tcW w:w="1818" w:type="dxa"/>
            <w:tcBorders>
              <w:top w:val="single" w:sz="4" w:space="0" w:color="auto"/>
              <w:left w:val="single" w:sz="4" w:space="0" w:color="auto"/>
              <w:bottom w:val="single" w:sz="4" w:space="0" w:color="auto"/>
              <w:right w:val="single" w:sz="4" w:space="0" w:color="auto"/>
            </w:tcBorders>
          </w:tcPr>
          <w:p w14:paraId="40B8D808"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4490BD" w14:textId="77777777" w:rsidR="00CE3B02" w:rsidRPr="00434D06" w:rsidRDefault="00CE3B02" w:rsidP="00CE3B02">
            <w:pPr>
              <w:spacing w:beforeLines="50" w:before="120"/>
              <w:jc w:val="left"/>
              <w:rPr>
                <w:rFonts w:ascii="Calibri" w:hAnsi="Calibri" w:cs="Calibri"/>
                <w:color w:val="000000"/>
              </w:rPr>
            </w:pPr>
          </w:p>
        </w:tc>
      </w:tr>
      <w:tr w:rsidR="00CE3B02" w:rsidRPr="00434D06" w14:paraId="5B97028A" w14:textId="77777777" w:rsidTr="00CE3B02">
        <w:tc>
          <w:tcPr>
            <w:tcW w:w="1818" w:type="dxa"/>
            <w:tcBorders>
              <w:top w:val="single" w:sz="4" w:space="0" w:color="auto"/>
              <w:left w:val="single" w:sz="4" w:space="0" w:color="auto"/>
              <w:bottom w:val="single" w:sz="4" w:space="0" w:color="auto"/>
              <w:right w:val="single" w:sz="4" w:space="0" w:color="auto"/>
            </w:tcBorders>
          </w:tcPr>
          <w:p w14:paraId="5124F858"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82BDA" w14:textId="77777777" w:rsidR="00CE3B02" w:rsidRPr="00434D06" w:rsidRDefault="00CE3B02" w:rsidP="00CE3B02">
            <w:pPr>
              <w:spacing w:beforeLines="50" w:before="120"/>
              <w:jc w:val="left"/>
              <w:rPr>
                <w:rFonts w:ascii="Calibri" w:hAnsi="Calibri" w:cs="Calibri"/>
                <w:color w:val="000000"/>
              </w:rPr>
            </w:pPr>
          </w:p>
        </w:tc>
      </w:tr>
      <w:tr w:rsidR="00CE3B02" w:rsidRPr="00434D06" w14:paraId="1172ED24" w14:textId="77777777" w:rsidTr="00CE3B02">
        <w:tc>
          <w:tcPr>
            <w:tcW w:w="1818" w:type="dxa"/>
            <w:tcBorders>
              <w:top w:val="single" w:sz="4" w:space="0" w:color="auto"/>
              <w:left w:val="single" w:sz="4" w:space="0" w:color="auto"/>
              <w:bottom w:val="single" w:sz="4" w:space="0" w:color="auto"/>
              <w:right w:val="single" w:sz="4" w:space="0" w:color="auto"/>
            </w:tcBorders>
          </w:tcPr>
          <w:p w14:paraId="4B4958C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E97D0" w14:textId="77777777" w:rsidR="00CE3B02" w:rsidRPr="00434D06" w:rsidRDefault="00CE3B02" w:rsidP="00CE3B02">
            <w:pPr>
              <w:spacing w:beforeLines="50" w:before="120"/>
              <w:jc w:val="left"/>
              <w:rPr>
                <w:rFonts w:ascii="Calibri" w:hAnsi="Calibri" w:cs="Calibri"/>
                <w:color w:val="000000"/>
              </w:rPr>
            </w:pPr>
          </w:p>
        </w:tc>
      </w:tr>
      <w:tr w:rsidR="00CE3B02" w:rsidRPr="00434D06" w14:paraId="664E5815" w14:textId="77777777" w:rsidTr="00CE3B02">
        <w:tc>
          <w:tcPr>
            <w:tcW w:w="1818" w:type="dxa"/>
            <w:tcBorders>
              <w:top w:val="single" w:sz="4" w:space="0" w:color="auto"/>
              <w:left w:val="single" w:sz="4" w:space="0" w:color="auto"/>
              <w:bottom w:val="single" w:sz="4" w:space="0" w:color="auto"/>
              <w:right w:val="single" w:sz="4" w:space="0" w:color="auto"/>
            </w:tcBorders>
          </w:tcPr>
          <w:p w14:paraId="01004B1C"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60DCA4" w14:textId="77777777" w:rsidR="0056430B" w:rsidRDefault="0056430B" w:rsidP="0056430B">
            <w:pPr>
              <w:pStyle w:val="3GPPNormalText"/>
              <w:ind w:left="0" w:firstLine="0"/>
              <w:rPr>
                <w:lang w:val="en-US" w:eastAsia="ko-KR"/>
              </w:rPr>
            </w:pPr>
            <w:r>
              <w:rPr>
                <w:lang w:val="en-US" w:eastAsia="ko-KR"/>
              </w:rPr>
              <w:t xml:space="preserve">In our view, following aspects should be considered </w:t>
            </w:r>
          </w:p>
          <w:p w14:paraId="17FD5167" w14:textId="77777777" w:rsidR="0056430B" w:rsidRDefault="0056430B" w:rsidP="0056430B">
            <w:pPr>
              <w:pStyle w:val="3GPPNormalText"/>
              <w:numPr>
                <w:ilvl w:val="1"/>
                <w:numId w:val="198"/>
              </w:numPr>
              <w:rPr>
                <w:lang w:val="en-US" w:eastAsia="ko-KR"/>
              </w:rPr>
            </w:pPr>
            <w:r>
              <w:rPr>
                <w:lang w:val="en-US" w:eastAsia="ko-KR"/>
              </w:rPr>
              <w:t>Since CSI-RS triplets are reported in FG23-9-4, codebook combination of FeType II PS M=2 R=2 should be added to avoid underreporting. Besides, we don’t see strong motivation in adding combination of 3 codebooks in the list as it is not typical use case. The total number of candidate codebook combinations should be considered small and only important combinations should be added into the candidate list.</w:t>
            </w:r>
          </w:p>
          <w:p w14:paraId="6C289D61" w14:textId="77777777" w:rsidR="0056430B" w:rsidRDefault="0056430B" w:rsidP="0056430B">
            <w:pPr>
              <w:pStyle w:val="3GPPNormalText"/>
              <w:numPr>
                <w:ilvl w:val="1"/>
                <w:numId w:val="198"/>
              </w:numPr>
              <w:rPr>
                <w:lang w:val="en-US" w:eastAsia="ko-KR"/>
              </w:rPr>
            </w:pPr>
            <w:r>
              <w:rPr>
                <w:lang w:val="en-US" w:eastAsia="ko-KR"/>
              </w:rPr>
              <w:t>FG23-9-2 and FG2-9-4 should be added as prerequisite because the codebook combination list includes FeTypeII PS M=2 R=1 and FeType II PS M=2 R=2.</w:t>
            </w:r>
          </w:p>
          <w:p w14:paraId="6D2A7E95" w14:textId="77777777" w:rsidR="0056430B" w:rsidRDefault="0056430B" w:rsidP="0056430B">
            <w:pPr>
              <w:pStyle w:val="3GPPNormalText"/>
              <w:numPr>
                <w:ilvl w:val="1"/>
                <w:numId w:val="198"/>
              </w:numPr>
              <w:rPr>
                <w:lang w:val="en-US" w:eastAsia="ko-KR"/>
              </w:rPr>
            </w:pPr>
            <w:r>
              <w:rPr>
                <w:lang w:val="en-US" w:eastAsia="ko-KR"/>
              </w:rPr>
              <w:t>The last note in yellow text is not needed.</w:t>
            </w:r>
          </w:p>
          <w:p w14:paraId="12470D26" w14:textId="77777777" w:rsidR="0056430B" w:rsidRDefault="0056430B" w:rsidP="0056430B">
            <w:pPr>
              <w:pStyle w:val="3GPPNormalText"/>
              <w:rPr>
                <w:lang w:val="en-US" w:eastAsia="ko-KR"/>
              </w:rPr>
            </w:pPr>
            <w:r>
              <w:rPr>
                <w:b/>
                <w:bCs/>
                <w:i/>
                <w:iCs/>
              </w:rPr>
              <w:t>Proposal:</w:t>
            </w:r>
            <w:r>
              <w:rPr>
                <w:lang w:val="en-US" w:eastAsia="ko-KR"/>
              </w:rPr>
              <w:t xml:space="preserve"> </w:t>
            </w:r>
            <w:r>
              <w:rPr>
                <w:b/>
                <w:bCs/>
                <w:i/>
                <w:iCs/>
              </w:rPr>
              <w:t xml:space="preserve">Adopt the following for Rel-17 CSI codebook concurrency UE feature (modifications in </w:t>
            </w:r>
            <w:r>
              <w:rPr>
                <w:b/>
                <w:bCs/>
                <w:i/>
                <w:iCs/>
                <w:color w:val="FF0000"/>
              </w:rPr>
              <w:t>red</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09"/>
              <w:gridCol w:w="4007"/>
              <w:gridCol w:w="2244"/>
              <w:gridCol w:w="222"/>
              <w:gridCol w:w="222"/>
              <w:gridCol w:w="222"/>
              <w:gridCol w:w="957"/>
              <w:gridCol w:w="222"/>
              <w:gridCol w:w="222"/>
              <w:gridCol w:w="222"/>
              <w:gridCol w:w="7031"/>
              <w:gridCol w:w="1490"/>
              <w:gridCol w:w="222"/>
            </w:tblGrid>
            <w:tr w:rsidR="0056430B" w14:paraId="4A67F72F" w14:textId="77777777" w:rsidTr="0056430B">
              <w:trPr>
                <w:trHeight w:val="20"/>
              </w:trPr>
              <w:tc>
                <w:tcPr>
                  <w:tcW w:w="0" w:type="auto"/>
                  <w:tcBorders>
                    <w:top w:val="single" w:sz="4" w:space="0" w:color="auto"/>
                    <w:left w:val="single" w:sz="4" w:space="0" w:color="auto"/>
                    <w:bottom w:val="single" w:sz="4" w:space="0" w:color="auto"/>
                    <w:right w:val="single" w:sz="4" w:space="0" w:color="auto"/>
                  </w:tcBorders>
                  <w:hideMark/>
                </w:tcPr>
                <w:p w14:paraId="4AD01763"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23-9-5</w:t>
                  </w:r>
                </w:p>
              </w:tc>
              <w:tc>
                <w:tcPr>
                  <w:tcW w:w="0" w:type="auto"/>
                  <w:tcBorders>
                    <w:top w:val="single" w:sz="4" w:space="0" w:color="auto"/>
                    <w:left w:val="single" w:sz="4" w:space="0" w:color="auto"/>
                    <w:bottom w:val="single" w:sz="4" w:space="0" w:color="auto"/>
                    <w:right w:val="single" w:sz="4" w:space="0" w:color="auto"/>
                  </w:tcBorders>
                  <w:hideMark/>
                </w:tcPr>
                <w:p w14:paraId="2C1E0DBA"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Active CSI-RS resources and ports for mixed codebook types in any slot</w:t>
                  </w:r>
                </w:p>
              </w:tc>
              <w:tc>
                <w:tcPr>
                  <w:tcW w:w="0" w:type="auto"/>
                  <w:tcBorders>
                    <w:top w:val="single" w:sz="4" w:space="0" w:color="auto"/>
                    <w:left w:val="single" w:sz="4" w:space="0" w:color="auto"/>
                    <w:bottom w:val="single" w:sz="4" w:space="0" w:color="auto"/>
                    <w:right w:val="single" w:sz="4" w:space="0" w:color="auto"/>
                  </w:tcBorders>
                  <w:hideMark/>
                </w:tcPr>
                <w:p w14:paraId="18016D78" w14:textId="77777777" w:rsidR="0056430B" w:rsidRPr="0056430B" w:rsidRDefault="0056430B" w:rsidP="0056430B">
                  <w:pPr>
                    <w:contextualSpacing/>
                    <w:rPr>
                      <w:rFonts w:ascii="Calibri Light" w:hAnsi="Calibri Light" w:cs="Calibri Light"/>
                      <w:color w:val="000000"/>
                      <w:sz w:val="18"/>
                      <w:szCs w:val="18"/>
                      <w:lang w:eastAsia="ja-JP"/>
                    </w:rPr>
                  </w:pPr>
                  <w:r w:rsidRPr="0056430B">
                    <w:rPr>
                      <w:rFonts w:ascii="Calibri Light" w:hAnsi="Calibri Light" w:cs="Calibri Light"/>
                      <w:color w:val="000000"/>
                      <w:sz w:val="18"/>
                      <w:szCs w:val="18"/>
                    </w:rPr>
                    <w:t>List of codebook combinations</w:t>
                  </w:r>
                </w:p>
                <w:p w14:paraId="09D1405B"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3B9E9988" w14:textId="77777777" w:rsidR="0056430B" w:rsidRPr="0056430B" w:rsidRDefault="0056430B" w:rsidP="0056430B">
                  <w:pPr>
                    <w:contextualSpacing/>
                    <w:rPr>
                      <w:rFonts w:ascii="Calibri Light" w:hAnsi="Calibri Light" w:cs="Calibri Light"/>
                      <w:color w:val="000000"/>
                      <w:sz w:val="18"/>
                      <w:szCs w:val="18"/>
                      <w:lang w:eastAsia="ja-JP"/>
                    </w:rPr>
                  </w:pPr>
                  <w:r w:rsidRPr="0056430B">
                    <w:rPr>
                      <w:rFonts w:ascii="Calibri Light" w:hAnsi="Calibri Light" w:cs="Calibri Light"/>
                      <w:color w:val="000000"/>
                      <w:sz w:val="18"/>
                      <w:szCs w:val="18"/>
                    </w:rPr>
                    <w:t xml:space="preserve">23-9-1, 16-3a, 16-3b, 16-3a-1, 16-3b-1, 2-36, 2-40, 2-41, 2-43, </w:t>
                  </w:r>
                  <w:r w:rsidRPr="0056430B">
                    <w:rPr>
                      <w:rFonts w:ascii="Calibri Light" w:hAnsi="Calibri Light" w:cs="Calibri Light"/>
                      <w:color w:val="FF0000"/>
                      <w:sz w:val="18"/>
                      <w:szCs w:val="18"/>
                    </w:rPr>
                    <w:t>23-9-2, 23-9-4</w:t>
                  </w:r>
                </w:p>
              </w:tc>
              <w:tc>
                <w:tcPr>
                  <w:tcW w:w="0" w:type="auto"/>
                  <w:tcBorders>
                    <w:top w:val="single" w:sz="4" w:space="0" w:color="auto"/>
                    <w:left w:val="single" w:sz="4" w:space="0" w:color="auto"/>
                    <w:bottom w:val="single" w:sz="4" w:space="0" w:color="auto"/>
                    <w:right w:val="single" w:sz="4" w:space="0" w:color="auto"/>
                  </w:tcBorders>
                </w:tcPr>
                <w:p w14:paraId="4E74D245" w14:textId="77777777" w:rsidR="0056430B" w:rsidRPr="0056430B" w:rsidRDefault="0056430B" w:rsidP="0056430B">
                  <w:pPr>
                    <w:pStyle w:val="TAL"/>
                    <w:rPr>
                      <w:rFonts w:ascii="Calibri Light" w:hAnsi="Calibri Light" w:cs="Calibri Light"/>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2B36F10" w14:textId="77777777" w:rsidR="0056430B" w:rsidRPr="0056430B" w:rsidRDefault="0056430B" w:rsidP="0056430B">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B8BC62" w14:textId="77777777" w:rsidR="0056430B" w:rsidRPr="0056430B" w:rsidRDefault="0056430B" w:rsidP="0056430B">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21FFA4F" w14:textId="77777777" w:rsidR="0056430B" w:rsidRPr="0056430B" w:rsidRDefault="0056430B" w:rsidP="0056430B">
                  <w:pPr>
                    <w:pStyle w:val="TAL"/>
                    <w:rPr>
                      <w:rFonts w:ascii="Calibri Light" w:eastAsia="SimSun" w:hAnsi="Calibri Light" w:cs="Calibri Light"/>
                      <w:color w:val="000000"/>
                      <w:szCs w:val="18"/>
                      <w:lang w:eastAsia="zh-CN"/>
                    </w:rPr>
                  </w:pPr>
                  <w:r w:rsidRPr="0056430B">
                    <w:rPr>
                      <w:rFonts w:ascii="Calibri Light" w:hAnsi="Calibri Light" w:cs="Calibri Light"/>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FD26217" w14:textId="77777777" w:rsidR="0056430B" w:rsidRPr="0056430B" w:rsidRDefault="0056430B" w:rsidP="0056430B">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50A11CD" w14:textId="77777777" w:rsidR="0056430B" w:rsidRPr="0056430B" w:rsidRDefault="0056430B" w:rsidP="0056430B">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E59D2A5" w14:textId="77777777" w:rsidR="0056430B" w:rsidRPr="0056430B" w:rsidRDefault="0056430B" w:rsidP="0056430B">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6F2D071" w14:textId="77777777" w:rsidR="0056430B" w:rsidRPr="0056430B" w:rsidRDefault="0056430B" w:rsidP="0056430B">
                  <w:pPr>
                    <w:autoSpaceDE w:val="0"/>
                    <w:autoSpaceDN w:val="0"/>
                    <w:adjustRightInd w:val="0"/>
                    <w:snapToGrid w:val="0"/>
                    <w:spacing w:afterLines="50"/>
                    <w:contextualSpacing/>
                    <w:rPr>
                      <w:rFonts w:ascii="Calibri Light" w:hAnsi="Calibri Light" w:cs="Calibri Light"/>
                      <w:color w:val="000000"/>
                      <w:sz w:val="18"/>
                      <w:szCs w:val="18"/>
                      <w:lang w:eastAsia="ja-JP"/>
                    </w:rPr>
                  </w:pPr>
                  <w:r w:rsidRPr="0056430B">
                    <w:rPr>
                      <w:rFonts w:ascii="Calibri Light" w:hAnsi="Calibri Light" w:cs="Calibri Light"/>
                      <w:color w:val="000000"/>
                      <w:sz w:val="18"/>
                      <w:szCs w:val="18"/>
                    </w:rPr>
                    <w:t>Component 1 candidate values:</w:t>
                  </w:r>
                </w:p>
                <w:p w14:paraId="5C336A59" w14:textId="77777777" w:rsidR="0056430B" w:rsidRPr="0056430B" w:rsidRDefault="0056430B" w:rsidP="0056430B">
                  <w:pPr>
                    <w:autoSpaceDE w:val="0"/>
                    <w:autoSpaceDN w:val="0"/>
                    <w:adjustRightInd w:val="0"/>
                    <w:snapToGrid w:val="0"/>
                    <w:spacing w:afterLines="50"/>
                    <w:contextualSpacing/>
                    <w:rPr>
                      <w:rFonts w:ascii="Calibri Light" w:hAnsi="Calibri Light" w:cs="Calibri Light"/>
                      <w:color w:val="000000"/>
                      <w:sz w:val="18"/>
                      <w:szCs w:val="18"/>
                    </w:rPr>
                  </w:pPr>
                  <w:r w:rsidRPr="0056430B">
                    <w:rPr>
                      <w:rFonts w:ascii="Calibri Light" w:hAnsi="Calibri Light" w:cs="Calibri Light"/>
                      <w:color w:val="000000"/>
                      <w:sz w:val="18"/>
                      <w:szCs w:val="18"/>
                    </w:rPr>
                    <w:t>Codebook 1 = {Type I SP, Type I MP}</w:t>
                  </w:r>
                </w:p>
                <w:p w14:paraId="3B83B65E"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{Codebook 2, Codebook 3} = {{FeType II PS M=1, NULL},{FeType II PS M=2 R=1, NULL}</w:t>
                  </w:r>
                  <w:r w:rsidRPr="0056430B">
                    <w:rPr>
                      <w:rFonts w:ascii="Calibri Light" w:hAnsi="Calibri Light" w:cs="Calibri Light"/>
                      <w:color w:val="FF0000"/>
                      <w:szCs w:val="18"/>
                    </w:rPr>
                    <w:t>,  {FeType II PS M=2 R=2, NULL}</w:t>
                  </w:r>
                  <w:r w:rsidRPr="0056430B">
                    <w:rPr>
                      <w:rFonts w:ascii="Calibri Light" w:hAnsi="Calibri Light" w:cs="Calibri Light"/>
                      <w:color w:val="000000"/>
                      <w:szCs w:val="18"/>
                    </w:rPr>
                    <w:t>, {Type II, FeType II PS M=1}, {Type II, FeType II PS M=2 R=1} ,{eType II R=1, FeType II PS M=1},{eType II R=1, FeType II PS M=2 R=1}}</w:t>
                  </w:r>
                </w:p>
                <w:p w14:paraId="46F80C6A" w14:textId="77777777" w:rsidR="0056430B" w:rsidRPr="0056430B" w:rsidRDefault="0056430B" w:rsidP="0056430B">
                  <w:pPr>
                    <w:pStyle w:val="TAL"/>
                    <w:rPr>
                      <w:rFonts w:ascii="Calibri Light" w:hAnsi="Calibri Light" w:cs="Calibri Light"/>
                      <w:strike/>
                      <w:color w:val="FF0000"/>
                      <w:szCs w:val="18"/>
                    </w:rPr>
                  </w:pPr>
                  <w:r w:rsidRPr="0056430B">
                    <w:rPr>
                      <w:rFonts w:ascii="Calibri Light" w:hAnsi="Calibri Light" w:cs="Calibri Light"/>
                      <w:strike/>
                      <w:color w:val="FF0000"/>
                      <w:szCs w:val="18"/>
                    </w:rPr>
                    <w:t>FFS: The list of {Codebook 2, Codebook 3} may be refined depending on outcome of discussion for FG 23-9-2 Component 1 and FG 23-9-4 Component 2</w:t>
                  </w:r>
                </w:p>
                <w:p w14:paraId="3501174D" w14:textId="77777777" w:rsidR="0056430B" w:rsidRPr="0056430B" w:rsidRDefault="0056430B" w:rsidP="0056430B">
                  <w:pPr>
                    <w:pStyle w:val="TAL"/>
                    <w:rPr>
                      <w:rFonts w:ascii="Calibri Light" w:hAnsi="Calibri Light" w:cs="Calibri Light"/>
                      <w:color w:val="000000"/>
                      <w:szCs w:val="18"/>
                    </w:rPr>
                  </w:pPr>
                </w:p>
                <w:p w14:paraId="05E7A1D1"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xml:space="preserve">Component 2 candidate values: </w:t>
                  </w:r>
                </w:p>
                <w:p w14:paraId="22379549"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xml:space="preserve">- Maximum 16 triplets for each codebook combination </w:t>
                  </w:r>
                </w:p>
                <w:p w14:paraId="4966DA80"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xml:space="preserve">- Max # of Tx ports in one resource: {4,8,12,16,24,32} </w:t>
                  </w:r>
                </w:p>
                <w:p w14:paraId="09D93732"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xml:space="preserve">- Max # resources: {1 to 64} </w:t>
                  </w:r>
                </w:p>
                <w:p w14:paraId="6D2732B5"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 Max # total ports: {4 to 256}</w:t>
                  </w:r>
                </w:p>
                <w:p w14:paraId="13D136C7" w14:textId="77777777" w:rsidR="0056430B" w:rsidRPr="0056430B" w:rsidRDefault="0056430B" w:rsidP="0056430B">
                  <w:pPr>
                    <w:pStyle w:val="TAL"/>
                    <w:rPr>
                      <w:rFonts w:ascii="Calibri Light" w:hAnsi="Calibri Light" w:cs="Calibri Light"/>
                      <w:color w:val="000000"/>
                      <w:szCs w:val="18"/>
                    </w:rPr>
                  </w:pPr>
                </w:p>
                <w:p w14:paraId="5C2F2EDB"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Note 1</w:t>
                  </w:r>
                  <w:r w:rsidRPr="0056430B">
                    <w:rPr>
                      <w:rFonts w:ascii="MS Mincho" w:eastAsia="MS Mincho" w:hAnsi="MS Mincho" w:cs="MS Mincho" w:hint="eastAsia"/>
                      <w:color w:val="000000"/>
                      <w:szCs w:val="18"/>
                    </w:rPr>
                    <w:t>：</w:t>
                  </w:r>
                  <w:r w:rsidRPr="0056430B">
                    <w:rPr>
                      <w:rFonts w:ascii="Calibri Light" w:hAnsi="Calibri Light" w:cs="Calibri Light"/>
                      <w:color w:val="000000"/>
                      <w:szCs w:val="18"/>
                    </w:rPr>
                    <w:t xml:space="preserve">if a UE reports one or more codebook combinations in 23-9-5, then usage of active CSI-RS resources and ports for multiple codebooks in any slot is allowed only within those combinations </w:t>
                  </w:r>
                </w:p>
                <w:p w14:paraId="19257B1A" w14:textId="77777777" w:rsidR="0056430B" w:rsidRPr="0056430B" w:rsidRDefault="0056430B" w:rsidP="0056430B">
                  <w:pPr>
                    <w:pStyle w:val="TAL"/>
                    <w:rPr>
                      <w:rFonts w:ascii="Calibri Light" w:hAnsi="Calibri Light" w:cs="Calibri Light"/>
                      <w:color w:val="000000"/>
                      <w:szCs w:val="18"/>
                    </w:rPr>
                  </w:pPr>
                </w:p>
                <w:p w14:paraId="4DF04B5E"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color w:val="000000"/>
                      <w:szCs w:val="18"/>
                    </w:rPr>
                    <w:t>Note 2: For coexisting of mixed codebooks in any slot, gNB need to honor 16-8, 23-9-5 and per-codebook capability 2-36/40/41/43, 16-3a/b and 16-3a-1/16-3b-1, and 23-9-1/23-9-2/23-9-4</w:t>
                  </w:r>
                </w:p>
                <w:p w14:paraId="16883476" w14:textId="77777777" w:rsidR="0056430B" w:rsidRPr="0056430B" w:rsidRDefault="0056430B" w:rsidP="0056430B">
                  <w:pPr>
                    <w:pStyle w:val="TAL"/>
                    <w:rPr>
                      <w:rFonts w:ascii="Calibri Light" w:hAnsi="Calibri Light" w:cs="Calibri Light"/>
                      <w:strike/>
                      <w:color w:val="FF0000"/>
                      <w:szCs w:val="18"/>
                    </w:rPr>
                  </w:pPr>
                </w:p>
                <w:p w14:paraId="02514825" w14:textId="77777777" w:rsidR="0056430B" w:rsidRPr="0056430B" w:rsidRDefault="0056430B" w:rsidP="0056430B">
                  <w:pPr>
                    <w:pStyle w:val="TAL"/>
                    <w:rPr>
                      <w:rFonts w:ascii="Calibri Light" w:hAnsi="Calibri Light" w:cs="Calibri Light"/>
                      <w:color w:val="000000"/>
                      <w:szCs w:val="18"/>
                    </w:rPr>
                  </w:pPr>
                  <w:r w:rsidRPr="0056430B">
                    <w:rPr>
                      <w:rFonts w:ascii="Calibri Light" w:hAnsi="Calibri Light" w:cs="Calibri Light"/>
                      <w:strike/>
                      <w:color w:val="FF0000"/>
                      <w:szCs w:val="18"/>
                      <w:lang w:eastAsia="zh-CN"/>
                    </w:rPr>
                    <w:t>[Note: If the list of triplets for a codebook combination is empty then the list of triplets is reused from the codebook combination indicated previously]</w:t>
                  </w:r>
                </w:p>
              </w:tc>
              <w:tc>
                <w:tcPr>
                  <w:tcW w:w="0" w:type="auto"/>
                  <w:tcBorders>
                    <w:top w:val="single" w:sz="4" w:space="0" w:color="auto"/>
                    <w:left w:val="single" w:sz="4" w:space="0" w:color="auto"/>
                    <w:bottom w:val="single" w:sz="4" w:space="0" w:color="auto"/>
                    <w:right w:val="single" w:sz="4" w:space="0" w:color="auto"/>
                  </w:tcBorders>
                  <w:hideMark/>
                </w:tcPr>
                <w:p w14:paraId="03496C8A" w14:textId="77777777" w:rsidR="0056430B" w:rsidRPr="0056430B" w:rsidRDefault="0056430B" w:rsidP="0056430B">
                  <w:pPr>
                    <w:pStyle w:val="TAL"/>
                    <w:rPr>
                      <w:rFonts w:ascii="Calibri Light" w:hAnsi="Calibri Light" w:cs="Calibri Light"/>
                      <w:color w:val="000000"/>
                      <w:szCs w:val="18"/>
                      <w:lang w:eastAsia="zh-CN"/>
                    </w:rPr>
                  </w:pPr>
                  <w:r w:rsidRPr="0056430B">
                    <w:rPr>
                      <w:rFonts w:ascii="Calibri Light" w:hAnsi="Calibri Light" w:cs="Calibri Light"/>
                      <w:color w:val="000000"/>
                      <w:szCs w:val="18"/>
                    </w:rPr>
                    <w:t>Optional with capability signalling</w:t>
                  </w:r>
                </w:p>
              </w:tc>
              <w:tc>
                <w:tcPr>
                  <w:tcW w:w="0" w:type="auto"/>
                  <w:tcBorders>
                    <w:top w:val="single" w:sz="4" w:space="0" w:color="auto"/>
                    <w:left w:val="single" w:sz="4" w:space="0" w:color="auto"/>
                    <w:bottom w:val="single" w:sz="4" w:space="0" w:color="auto"/>
                    <w:right w:val="single" w:sz="4" w:space="0" w:color="auto"/>
                  </w:tcBorders>
                </w:tcPr>
                <w:p w14:paraId="32D5AD59" w14:textId="77777777" w:rsidR="0056430B" w:rsidRPr="0056430B" w:rsidRDefault="0056430B" w:rsidP="0056430B">
                  <w:pPr>
                    <w:pStyle w:val="TAL"/>
                    <w:rPr>
                      <w:rFonts w:ascii="Calibri Light" w:hAnsi="Calibri Light" w:cs="Calibri Light"/>
                      <w:color w:val="000000"/>
                      <w:szCs w:val="18"/>
                    </w:rPr>
                  </w:pPr>
                </w:p>
              </w:tc>
            </w:tr>
          </w:tbl>
          <w:p w14:paraId="034E1A29" w14:textId="77777777" w:rsidR="00CE3B02" w:rsidRPr="00434D06" w:rsidRDefault="00CE3B02" w:rsidP="00CE3B02">
            <w:pPr>
              <w:spacing w:beforeLines="50" w:before="120"/>
              <w:jc w:val="left"/>
              <w:rPr>
                <w:rFonts w:ascii="Calibri" w:hAnsi="Calibri" w:cs="Calibri"/>
                <w:color w:val="000000"/>
              </w:rPr>
            </w:pPr>
          </w:p>
        </w:tc>
      </w:tr>
      <w:tr w:rsidR="00CE3B02" w:rsidRPr="00434D06" w14:paraId="3770B26B" w14:textId="77777777" w:rsidTr="00CE3B02">
        <w:tc>
          <w:tcPr>
            <w:tcW w:w="1818" w:type="dxa"/>
            <w:tcBorders>
              <w:top w:val="single" w:sz="4" w:space="0" w:color="auto"/>
              <w:left w:val="single" w:sz="4" w:space="0" w:color="auto"/>
              <w:bottom w:val="single" w:sz="4" w:space="0" w:color="auto"/>
              <w:right w:val="single" w:sz="4" w:space="0" w:color="auto"/>
            </w:tcBorders>
          </w:tcPr>
          <w:p w14:paraId="6696040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24EBA4" w14:textId="77777777" w:rsidR="00CE3B02" w:rsidRPr="00434D06" w:rsidRDefault="00CE3B02" w:rsidP="00CE3B02">
            <w:pPr>
              <w:spacing w:beforeLines="50" w:before="120"/>
              <w:jc w:val="left"/>
              <w:rPr>
                <w:rFonts w:ascii="Calibri" w:hAnsi="Calibri" w:cs="Calibri"/>
                <w:color w:val="000000"/>
              </w:rPr>
            </w:pPr>
          </w:p>
        </w:tc>
      </w:tr>
    </w:tbl>
    <w:p w14:paraId="7979836A" w14:textId="77777777" w:rsidR="00CE3B02" w:rsidRPr="004D050E" w:rsidRDefault="00CE3B02" w:rsidP="00CE3B02">
      <w:pPr>
        <w:pStyle w:val="maintext"/>
        <w:ind w:firstLineChars="90" w:firstLine="180"/>
        <w:rPr>
          <w:rFonts w:ascii="Calibri" w:hAnsi="Calibri" w:cs="Arial"/>
        </w:rPr>
      </w:pPr>
    </w:p>
    <w:p w14:paraId="45B383D3"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62"/>
        <w:gridCol w:w="2581"/>
        <w:gridCol w:w="8175"/>
        <w:gridCol w:w="662"/>
        <w:gridCol w:w="222"/>
        <w:gridCol w:w="222"/>
        <w:gridCol w:w="222"/>
        <w:gridCol w:w="1521"/>
        <w:gridCol w:w="222"/>
        <w:gridCol w:w="222"/>
        <w:gridCol w:w="222"/>
        <w:gridCol w:w="3645"/>
        <w:gridCol w:w="2312"/>
      </w:tblGrid>
      <w:tr w:rsidR="006F564F" w:rsidRPr="00275D7B" w14:paraId="6E37C073" w14:textId="77777777" w:rsidTr="00CE3B02">
        <w:tc>
          <w:tcPr>
            <w:tcW w:w="0" w:type="auto"/>
            <w:shd w:val="clear" w:color="auto" w:fill="auto"/>
          </w:tcPr>
          <w:p w14:paraId="12D51B7C" w14:textId="7B0CEFB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148C11C2" w14:textId="3A55DE7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23-9-2</w:t>
            </w:r>
          </w:p>
        </w:tc>
        <w:tc>
          <w:tcPr>
            <w:tcW w:w="0" w:type="auto"/>
            <w:shd w:val="clear" w:color="auto" w:fill="auto"/>
          </w:tcPr>
          <w:p w14:paraId="5C91EB4F" w14:textId="0B43FC5C"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M=2 and R=1 for FeType-II</w:t>
            </w:r>
          </w:p>
        </w:tc>
        <w:tc>
          <w:tcPr>
            <w:tcW w:w="0" w:type="auto"/>
            <w:shd w:val="clear" w:color="auto" w:fill="auto"/>
          </w:tcPr>
          <w:p w14:paraId="4A34FE55"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{Max # of Tx ports in one resource, Max # of resources and total # of Tx ports} to support Port-selection FeType-II with M=2 and R=1</w:t>
            </w:r>
          </w:p>
          <w:p w14:paraId="64FD1980" w14:textId="6E0DE37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 Support parameter combinations with M=2</w:t>
            </w:r>
          </w:p>
        </w:tc>
        <w:tc>
          <w:tcPr>
            <w:tcW w:w="0" w:type="auto"/>
            <w:shd w:val="clear" w:color="auto" w:fill="auto"/>
          </w:tcPr>
          <w:p w14:paraId="5CC8419A" w14:textId="25DC04E1"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23-9-1</w:t>
            </w:r>
          </w:p>
        </w:tc>
        <w:tc>
          <w:tcPr>
            <w:tcW w:w="0" w:type="auto"/>
            <w:shd w:val="clear" w:color="auto" w:fill="auto"/>
          </w:tcPr>
          <w:p w14:paraId="0989A5B0"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0A6044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BFE686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9F97251" w14:textId="04B3EB8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 and per BC</w:t>
            </w:r>
          </w:p>
        </w:tc>
        <w:tc>
          <w:tcPr>
            <w:tcW w:w="0" w:type="auto"/>
            <w:shd w:val="clear" w:color="auto" w:fill="auto"/>
          </w:tcPr>
          <w:p w14:paraId="21A38CE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1A606C7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02D7A6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055E7D72" w14:textId="77777777" w:rsidR="006F564F" w:rsidRPr="009770EB" w:rsidRDefault="006F564F" w:rsidP="006F564F">
            <w:pPr>
              <w:pStyle w:val="TAL"/>
              <w:rPr>
                <w:rFonts w:cs="Arial"/>
                <w:color w:val="000000"/>
                <w:szCs w:val="18"/>
              </w:rPr>
            </w:pPr>
            <w:r w:rsidRPr="009770EB">
              <w:rPr>
                <w:rFonts w:cs="Arial"/>
                <w:color w:val="000000"/>
                <w:szCs w:val="18"/>
              </w:rPr>
              <w:t xml:space="preserve">Component 1 candidate values </w:t>
            </w:r>
          </w:p>
          <w:p w14:paraId="14FF4021" w14:textId="77777777" w:rsidR="006F564F" w:rsidRPr="009770EB" w:rsidRDefault="006F564F" w:rsidP="006F564F">
            <w:pPr>
              <w:pStyle w:val="TAL"/>
              <w:rPr>
                <w:rFonts w:cs="Arial"/>
                <w:color w:val="000000"/>
                <w:szCs w:val="18"/>
              </w:rPr>
            </w:pPr>
            <w:r w:rsidRPr="009770EB">
              <w:rPr>
                <w:rFonts w:cs="Arial"/>
                <w:color w:val="000000"/>
                <w:szCs w:val="18"/>
              </w:rPr>
              <w:t xml:space="preserve">- Maximum 8 triplets </w:t>
            </w:r>
          </w:p>
          <w:p w14:paraId="1F4BF0EE" w14:textId="77777777" w:rsidR="006F564F" w:rsidRPr="009770EB" w:rsidRDefault="006F564F" w:rsidP="006F564F">
            <w:pPr>
              <w:pStyle w:val="TAL"/>
              <w:rPr>
                <w:rFonts w:cs="Arial"/>
                <w:color w:val="000000"/>
                <w:szCs w:val="18"/>
              </w:rPr>
            </w:pPr>
            <w:r w:rsidRPr="009770EB">
              <w:rPr>
                <w:rFonts w:cs="Arial"/>
                <w:color w:val="000000"/>
                <w:szCs w:val="18"/>
              </w:rPr>
              <w:t xml:space="preserve">- Max # of Tx ports in one resource: {4,8,12,16,24,32} </w:t>
            </w:r>
          </w:p>
          <w:p w14:paraId="3F66A41E" w14:textId="77777777" w:rsidR="006F564F" w:rsidRPr="009770EB" w:rsidRDefault="006F564F" w:rsidP="006F564F">
            <w:pPr>
              <w:pStyle w:val="TAL"/>
              <w:rPr>
                <w:rFonts w:cs="Arial"/>
                <w:color w:val="000000"/>
                <w:szCs w:val="18"/>
              </w:rPr>
            </w:pPr>
            <w:r w:rsidRPr="009770EB">
              <w:rPr>
                <w:rFonts w:cs="Arial"/>
                <w:color w:val="000000"/>
                <w:szCs w:val="18"/>
              </w:rPr>
              <w:t xml:space="preserve">- Max # resources: {1 to 64} </w:t>
            </w:r>
          </w:p>
          <w:p w14:paraId="5FB2DB94" w14:textId="77777777" w:rsidR="006F564F" w:rsidRPr="009770EB" w:rsidRDefault="006F564F" w:rsidP="006F564F">
            <w:pPr>
              <w:pStyle w:val="TAL"/>
              <w:rPr>
                <w:rFonts w:cs="Arial"/>
                <w:color w:val="000000"/>
                <w:szCs w:val="18"/>
              </w:rPr>
            </w:pPr>
            <w:r w:rsidRPr="009770EB">
              <w:rPr>
                <w:rFonts w:cs="Arial"/>
                <w:color w:val="000000"/>
                <w:szCs w:val="18"/>
              </w:rPr>
              <w:t>- Max # total ports: {4 to 256}</w:t>
            </w:r>
          </w:p>
          <w:p w14:paraId="6BBCA5B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F2E4C73" w14:textId="6B9E9DF2"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BDEF276" w14:textId="77777777" w:rsidR="00CE3B02" w:rsidRPr="00434D06" w:rsidRDefault="00CE3B02" w:rsidP="00CE3B02">
      <w:pPr>
        <w:pStyle w:val="maintext"/>
        <w:ind w:firstLineChars="90" w:firstLine="180"/>
        <w:rPr>
          <w:rFonts w:ascii="Calibri" w:hAnsi="Calibri" w:cs="Arial"/>
          <w:color w:val="000000"/>
        </w:rPr>
      </w:pPr>
    </w:p>
    <w:p w14:paraId="63088E47"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121D95A6"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472BE8"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76C559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2D63318F" w14:textId="77777777" w:rsidTr="00CE3B02">
        <w:tc>
          <w:tcPr>
            <w:tcW w:w="1818" w:type="dxa"/>
            <w:tcBorders>
              <w:top w:val="single" w:sz="4" w:space="0" w:color="auto"/>
              <w:left w:val="single" w:sz="4" w:space="0" w:color="auto"/>
              <w:bottom w:val="single" w:sz="4" w:space="0" w:color="auto"/>
              <w:right w:val="single" w:sz="4" w:space="0" w:color="auto"/>
            </w:tcBorders>
          </w:tcPr>
          <w:p w14:paraId="1402AF8A"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C32913" w14:textId="77777777" w:rsidR="00815B5A" w:rsidRDefault="00815B5A" w:rsidP="00815B5A">
            <w:pPr>
              <w:rPr>
                <w:rFonts w:ascii="Times New Roman" w:hAnsi="Times New Roman"/>
              </w:rPr>
            </w:pPr>
            <w:r>
              <w:rPr>
                <w:lang w:eastAsia="zh-CN"/>
              </w:rPr>
              <w:t>FG 23-9-1 with M=1, FG 23-9-2 with M=2 R =1, and FG 23-9-2 with M=2 R =2 have been agreed as three independent FGs for FeType-II PS codebook due to the concerns of UE complexity. Therefore, when the UE supports mixed codebook types in any slo</w:t>
            </w:r>
            <w:r w:rsidRPr="00815B5A">
              <w:rPr>
                <w:rFonts w:eastAsia="MS Mincho"/>
                <w:color w:val="000000"/>
                <w:lang w:eastAsia="ja-JP"/>
              </w:rPr>
              <w:t xml:space="preserve">t, FG 23-9-1, FG 23-9-2, and FG 23-9-4 need to be treated as individual codebooks, with a similar manner as Rel-16 MIMO capability design methodology when addressing values of R. </w:t>
            </w:r>
            <w:r>
              <w:rPr>
                <w:lang w:val="en-GB" w:eastAsia="zh-CN"/>
              </w:rPr>
              <w:t xml:space="preserve">Therefore the following </w:t>
            </w:r>
            <w:r>
              <w:rPr>
                <w:rFonts w:eastAsia="MS Mincho"/>
                <w:lang w:eastAsia="ja-JP"/>
              </w:rPr>
              <w:t>codebook combinations are suggested for FG 23-9-5 considering the mixture of all legacy Type II codebooks and Rel-17 FeTypeII PS codebook in {codebook 2, codebook 3}</w:t>
            </w:r>
          </w:p>
          <w:p w14:paraId="680BA214" w14:textId="77777777" w:rsidR="00815B5A" w:rsidRDefault="00815B5A" w:rsidP="009770EB">
            <w:pPr>
              <w:pStyle w:val="ListParagraph"/>
              <w:numPr>
                <w:ilvl w:val="0"/>
                <w:numId w:val="27"/>
              </w:numPr>
              <w:overflowPunct w:val="0"/>
              <w:autoSpaceDE w:val="0"/>
              <w:autoSpaceDN w:val="0"/>
              <w:adjustRightInd w:val="0"/>
              <w:spacing w:before="0" w:after="180"/>
              <w:jc w:val="left"/>
            </w:pPr>
            <w:r>
              <w:t>Codebook 1 = {Type I SP, Type I MP},</w:t>
            </w:r>
          </w:p>
          <w:p w14:paraId="2155D3DA" w14:textId="77777777" w:rsidR="00815B5A" w:rsidRDefault="00815B5A" w:rsidP="009770EB">
            <w:pPr>
              <w:pStyle w:val="ListParagraph"/>
              <w:numPr>
                <w:ilvl w:val="0"/>
                <w:numId w:val="27"/>
              </w:numPr>
              <w:overflowPunct w:val="0"/>
              <w:autoSpaceDE w:val="0"/>
              <w:autoSpaceDN w:val="0"/>
              <w:adjustRightInd w:val="0"/>
              <w:spacing w:before="0" w:after="180"/>
              <w:jc w:val="left"/>
            </w:pPr>
            <w:r>
              <w:t>{Codebook 2, Codebook 3} ={{FeType II PS M=1, NULL},</w:t>
            </w:r>
          </w:p>
          <w:p w14:paraId="74AD0BF6" w14:textId="77777777" w:rsidR="00815B5A" w:rsidRDefault="00815B5A" w:rsidP="00815B5A">
            <w:pPr>
              <w:pStyle w:val="ListParagraph"/>
              <w:ind w:left="840"/>
            </w:pPr>
            <w:r>
              <w:t>{FeType II PS M=2 R = 1, NULL},</w:t>
            </w:r>
          </w:p>
          <w:p w14:paraId="2DB0DE4B" w14:textId="77777777" w:rsidR="00815B5A" w:rsidRDefault="00815B5A" w:rsidP="00815B5A">
            <w:pPr>
              <w:pStyle w:val="ListParagraph"/>
              <w:ind w:left="840"/>
            </w:pPr>
            <w:r>
              <w:t>{FeType II PS M=2 R =2, NULL},</w:t>
            </w:r>
          </w:p>
          <w:p w14:paraId="754CBBE2" w14:textId="77777777" w:rsidR="00815B5A" w:rsidRDefault="00815B5A" w:rsidP="00815B5A">
            <w:pPr>
              <w:pStyle w:val="ListParagraph"/>
              <w:ind w:left="840"/>
            </w:pPr>
            <w:r>
              <w:t>{Type II, FeType II PS M=1},</w:t>
            </w:r>
          </w:p>
          <w:p w14:paraId="1BD0C8BC" w14:textId="77777777" w:rsidR="00815B5A" w:rsidRDefault="00815B5A" w:rsidP="00815B5A">
            <w:pPr>
              <w:pStyle w:val="ListParagraph"/>
              <w:ind w:left="840"/>
            </w:pPr>
            <w:r>
              <w:t>{Type II, FeType II PS M=2 R = 1},</w:t>
            </w:r>
          </w:p>
          <w:p w14:paraId="33B1A30C" w14:textId="77777777" w:rsidR="00815B5A" w:rsidRDefault="00815B5A" w:rsidP="00815B5A">
            <w:pPr>
              <w:pStyle w:val="ListParagraph"/>
              <w:ind w:left="840"/>
            </w:pPr>
            <w:r>
              <w:t>{Type II, FeType II PS M=2 R = 2},</w:t>
            </w:r>
          </w:p>
          <w:p w14:paraId="40C8D987" w14:textId="77777777" w:rsidR="00815B5A" w:rsidRDefault="00815B5A" w:rsidP="00815B5A">
            <w:pPr>
              <w:pStyle w:val="ListParagraph"/>
              <w:ind w:left="840"/>
            </w:pPr>
            <w:r>
              <w:t>{eType II R=1, FeType II PS M=1},</w:t>
            </w:r>
          </w:p>
          <w:p w14:paraId="744DE589" w14:textId="77777777" w:rsidR="00815B5A" w:rsidRDefault="00815B5A" w:rsidP="00815B5A">
            <w:pPr>
              <w:pStyle w:val="ListParagraph"/>
              <w:ind w:left="840"/>
            </w:pPr>
            <w:r>
              <w:t>{eType II R=1, FeType II PS M=2 R = 1},</w:t>
            </w:r>
          </w:p>
          <w:p w14:paraId="6B6B9C46" w14:textId="77777777" w:rsidR="00815B5A" w:rsidRDefault="00815B5A" w:rsidP="00815B5A">
            <w:pPr>
              <w:pStyle w:val="ListParagraph"/>
              <w:ind w:left="840"/>
            </w:pPr>
            <w:r>
              <w:t>{eType II R=1, FeType II PS M=2 R = 2},</w:t>
            </w:r>
          </w:p>
          <w:p w14:paraId="1A570BAA" w14:textId="77777777" w:rsidR="00815B5A" w:rsidRDefault="00815B5A" w:rsidP="00815B5A">
            <w:pPr>
              <w:pStyle w:val="ListParagraph"/>
              <w:ind w:left="840"/>
            </w:pPr>
            <w:r>
              <w:t>{eType II R=2, FeType II PS M=1},</w:t>
            </w:r>
          </w:p>
          <w:p w14:paraId="18673155" w14:textId="77777777" w:rsidR="00815B5A" w:rsidRDefault="00815B5A" w:rsidP="00815B5A">
            <w:pPr>
              <w:pStyle w:val="ListParagraph"/>
              <w:ind w:left="840"/>
            </w:pPr>
            <w:r>
              <w:t>{eType II R=2, FeType II PS M=2 R = 1},</w:t>
            </w:r>
          </w:p>
          <w:p w14:paraId="49DC42AD" w14:textId="77777777" w:rsidR="00815B5A" w:rsidRDefault="00815B5A" w:rsidP="00815B5A">
            <w:pPr>
              <w:pStyle w:val="ListParagraph"/>
              <w:ind w:left="840"/>
            </w:pPr>
            <w:r>
              <w:t>{eType II R=2, FeType II PS M=2 R = 2}}</w:t>
            </w:r>
          </w:p>
          <w:p w14:paraId="21F6B48D" w14:textId="77777777" w:rsidR="00815B5A" w:rsidRDefault="00815B5A" w:rsidP="00815B5A">
            <w:pPr>
              <w:pStyle w:val="ListParagraph"/>
              <w:ind w:left="840"/>
            </w:pPr>
          </w:p>
          <w:p w14:paraId="10794690" w14:textId="77777777" w:rsidR="00815B5A" w:rsidRDefault="00815B5A" w:rsidP="00815B5A">
            <w:pPr>
              <w:rPr>
                <w:b/>
                <w:i/>
                <w:lang w:eastAsia="zh-CN"/>
              </w:rPr>
            </w:pPr>
            <w:r>
              <w:rPr>
                <w:b/>
                <w:i/>
                <w:lang w:eastAsia="zh-CN"/>
              </w:rPr>
              <w:t>Proposal 5.4: To support mixed codebook types in a slot in FG 23-9-5, FG 23-9-1, FG 23-9-2, and FG 23-9-4 can be treated as individual codebooks as Rel-16 UE capability design methodology, e.g. FG 23-9-1 with M=1 or FG 23-9-2 with M=2 R=1 or FG 23-9-2 with M=2 R=2 are jointly supported with all legacy Type II codebooks in {codebook 2, codebook 3}.</w:t>
            </w:r>
          </w:p>
          <w:p w14:paraId="4614F761" w14:textId="77777777" w:rsidR="00CE3B02" w:rsidRPr="00434D06" w:rsidRDefault="00CE3B02" w:rsidP="00CE3B02">
            <w:pPr>
              <w:spacing w:beforeLines="50" w:before="120"/>
              <w:jc w:val="left"/>
              <w:rPr>
                <w:rFonts w:ascii="Calibri" w:hAnsi="Calibri" w:cs="Calibri"/>
                <w:color w:val="000000"/>
              </w:rPr>
            </w:pPr>
          </w:p>
        </w:tc>
      </w:tr>
      <w:tr w:rsidR="00CE3B02" w:rsidRPr="00434D06" w14:paraId="3C99E6B6" w14:textId="77777777" w:rsidTr="00CE3B02">
        <w:tc>
          <w:tcPr>
            <w:tcW w:w="1818" w:type="dxa"/>
            <w:tcBorders>
              <w:top w:val="single" w:sz="4" w:space="0" w:color="auto"/>
              <w:left w:val="single" w:sz="4" w:space="0" w:color="auto"/>
              <w:bottom w:val="single" w:sz="4" w:space="0" w:color="auto"/>
              <w:right w:val="single" w:sz="4" w:space="0" w:color="auto"/>
            </w:tcBorders>
          </w:tcPr>
          <w:p w14:paraId="51711550"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4B7A25" w14:textId="77777777" w:rsidR="00CE3B02" w:rsidRPr="00434D06" w:rsidRDefault="00CE3B02" w:rsidP="00CE3B02">
            <w:pPr>
              <w:spacing w:beforeLines="50" w:before="120"/>
              <w:jc w:val="left"/>
              <w:rPr>
                <w:rFonts w:ascii="Calibri" w:hAnsi="Calibri" w:cs="Calibri"/>
                <w:color w:val="000000"/>
              </w:rPr>
            </w:pPr>
          </w:p>
        </w:tc>
      </w:tr>
      <w:tr w:rsidR="00CE3B02" w:rsidRPr="00434D06" w14:paraId="34686082" w14:textId="77777777" w:rsidTr="00CE3B02">
        <w:tc>
          <w:tcPr>
            <w:tcW w:w="1818" w:type="dxa"/>
            <w:tcBorders>
              <w:top w:val="single" w:sz="4" w:space="0" w:color="auto"/>
              <w:left w:val="single" w:sz="4" w:space="0" w:color="auto"/>
              <w:bottom w:val="single" w:sz="4" w:space="0" w:color="auto"/>
              <w:right w:val="single" w:sz="4" w:space="0" w:color="auto"/>
            </w:tcBorders>
          </w:tcPr>
          <w:p w14:paraId="7734A4F6"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A97132" w14:textId="77777777" w:rsidR="00CE3B02" w:rsidRPr="00434D06" w:rsidRDefault="00CE3B02" w:rsidP="00CE3B02">
            <w:pPr>
              <w:spacing w:beforeLines="50" w:before="120"/>
              <w:jc w:val="left"/>
              <w:rPr>
                <w:rFonts w:ascii="Calibri" w:hAnsi="Calibri" w:cs="Calibri"/>
                <w:color w:val="000000"/>
              </w:rPr>
            </w:pPr>
          </w:p>
        </w:tc>
      </w:tr>
      <w:tr w:rsidR="00CE3B02" w:rsidRPr="00434D06" w14:paraId="71103073" w14:textId="77777777" w:rsidTr="00CE3B02">
        <w:tc>
          <w:tcPr>
            <w:tcW w:w="1818" w:type="dxa"/>
            <w:tcBorders>
              <w:top w:val="single" w:sz="4" w:space="0" w:color="auto"/>
              <w:left w:val="single" w:sz="4" w:space="0" w:color="auto"/>
              <w:bottom w:val="single" w:sz="4" w:space="0" w:color="auto"/>
              <w:right w:val="single" w:sz="4" w:space="0" w:color="auto"/>
            </w:tcBorders>
          </w:tcPr>
          <w:p w14:paraId="234B30CC"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9BC639" w14:textId="77777777" w:rsidR="00CE3B02" w:rsidRPr="00434D06" w:rsidRDefault="00CE3B02" w:rsidP="00CE3B02">
            <w:pPr>
              <w:spacing w:beforeLines="50" w:before="120"/>
              <w:jc w:val="left"/>
              <w:rPr>
                <w:rFonts w:ascii="Calibri" w:hAnsi="Calibri" w:cs="Calibri"/>
                <w:color w:val="000000"/>
              </w:rPr>
            </w:pPr>
          </w:p>
        </w:tc>
      </w:tr>
      <w:tr w:rsidR="00CE3B02" w:rsidRPr="00434D06" w14:paraId="08C08BF3" w14:textId="77777777" w:rsidTr="00CE3B02">
        <w:tc>
          <w:tcPr>
            <w:tcW w:w="1818" w:type="dxa"/>
            <w:tcBorders>
              <w:top w:val="single" w:sz="4" w:space="0" w:color="auto"/>
              <w:left w:val="single" w:sz="4" w:space="0" w:color="auto"/>
              <w:bottom w:val="single" w:sz="4" w:space="0" w:color="auto"/>
              <w:right w:val="single" w:sz="4" w:space="0" w:color="auto"/>
            </w:tcBorders>
          </w:tcPr>
          <w:p w14:paraId="151FB161"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E4849E" w14:textId="77777777" w:rsidR="00CE3B02" w:rsidRPr="00434D06" w:rsidRDefault="00CE3B02" w:rsidP="00CE3B02">
            <w:pPr>
              <w:spacing w:beforeLines="50" w:before="120"/>
              <w:jc w:val="left"/>
              <w:rPr>
                <w:rFonts w:ascii="Calibri" w:hAnsi="Calibri" w:cs="Calibri"/>
                <w:color w:val="000000"/>
              </w:rPr>
            </w:pPr>
          </w:p>
        </w:tc>
      </w:tr>
      <w:tr w:rsidR="00CE3B02" w:rsidRPr="00434D06" w14:paraId="0D84FCCB" w14:textId="77777777" w:rsidTr="00CE3B02">
        <w:tc>
          <w:tcPr>
            <w:tcW w:w="1818" w:type="dxa"/>
            <w:tcBorders>
              <w:top w:val="single" w:sz="4" w:space="0" w:color="auto"/>
              <w:left w:val="single" w:sz="4" w:space="0" w:color="auto"/>
              <w:bottom w:val="single" w:sz="4" w:space="0" w:color="auto"/>
              <w:right w:val="single" w:sz="4" w:space="0" w:color="auto"/>
            </w:tcBorders>
          </w:tcPr>
          <w:p w14:paraId="5DC5A824"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D05622" w14:textId="77777777" w:rsidR="00CE3B02" w:rsidRPr="00434D06" w:rsidRDefault="00CE3B02" w:rsidP="00CE3B02">
            <w:pPr>
              <w:spacing w:beforeLines="50" w:before="120"/>
              <w:jc w:val="left"/>
              <w:rPr>
                <w:rFonts w:ascii="Calibri" w:hAnsi="Calibri" w:cs="Calibri"/>
                <w:color w:val="000000"/>
              </w:rPr>
            </w:pPr>
          </w:p>
        </w:tc>
      </w:tr>
      <w:tr w:rsidR="00CE3B02" w:rsidRPr="00434D06" w14:paraId="58C401C1" w14:textId="77777777" w:rsidTr="00CE3B02">
        <w:tc>
          <w:tcPr>
            <w:tcW w:w="1818" w:type="dxa"/>
            <w:tcBorders>
              <w:top w:val="single" w:sz="4" w:space="0" w:color="auto"/>
              <w:left w:val="single" w:sz="4" w:space="0" w:color="auto"/>
              <w:bottom w:val="single" w:sz="4" w:space="0" w:color="auto"/>
              <w:right w:val="single" w:sz="4" w:space="0" w:color="auto"/>
            </w:tcBorders>
          </w:tcPr>
          <w:p w14:paraId="41E2B231"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DAE65B" w14:textId="77777777" w:rsidR="00CE3B02" w:rsidRPr="00434D06" w:rsidRDefault="00CE3B02" w:rsidP="00CE3B02">
            <w:pPr>
              <w:spacing w:beforeLines="50" w:before="120"/>
              <w:jc w:val="left"/>
              <w:rPr>
                <w:rFonts w:ascii="Calibri" w:hAnsi="Calibri" w:cs="Calibri"/>
                <w:color w:val="000000"/>
              </w:rPr>
            </w:pPr>
          </w:p>
        </w:tc>
      </w:tr>
      <w:tr w:rsidR="00CE3B02" w:rsidRPr="00434D06" w14:paraId="6BB8E96D" w14:textId="77777777" w:rsidTr="00CE3B02">
        <w:tc>
          <w:tcPr>
            <w:tcW w:w="1818" w:type="dxa"/>
            <w:tcBorders>
              <w:top w:val="single" w:sz="4" w:space="0" w:color="auto"/>
              <w:left w:val="single" w:sz="4" w:space="0" w:color="auto"/>
              <w:bottom w:val="single" w:sz="4" w:space="0" w:color="auto"/>
              <w:right w:val="single" w:sz="4" w:space="0" w:color="auto"/>
            </w:tcBorders>
          </w:tcPr>
          <w:p w14:paraId="72843B00"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D872CC" w14:textId="77777777" w:rsidR="00CE3B02" w:rsidRPr="00434D06" w:rsidRDefault="00CE3B02" w:rsidP="00CE3B02">
            <w:pPr>
              <w:spacing w:beforeLines="50" w:before="120"/>
              <w:jc w:val="left"/>
              <w:rPr>
                <w:rFonts w:ascii="Calibri" w:hAnsi="Calibri" w:cs="Calibri"/>
                <w:color w:val="000000"/>
              </w:rPr>
            </w:pPr>
          </w:p>
        </w:tc>
      </w:tr>
      <w:tr w:rsidR="00CE3B02" w:rsidRPr="00434D06" w14:paraId="6CBF75CE" w14:textId="77777777" w:rsidTr="00CE3B02">
        <w:tc>
          <w:tcPr>
            <w:tcW w:w="1818" w:type="dxa"/>
            <w:tcBorders>
              <w:top w:val="single" w:sz="4" w:space="0" w:color="auto"/>
              <w:left w:val="single" w:sz="4" w:space="0" w:color="auto"/>
              <w:bottom w:val="single" w:sz="4" w:space="0" w:color="auto"/>
              <w:right w:val="single" w:sz="4" w:space="0" w:color="auto"/>
            </w:tcBorders>
          </w:tcPr>
          <w:p w14:paraId="2FDFFB53"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B97B64" w14:textId="77777777" w:rsidR="00CE3B02" w:rsidRPr="00434D06" w:rsidRDefault="00CE3B02" w:rsidP="00CE3B02">
            <w:pPr>
              <w:spacing w:beforeLines="50" w:before="120"/>
              <w:jc w:val="left"/>
              <w:rPr>
                <w:rFonts w:ascii="Calibri" w:hAnsi="Calibri" w:cs="Calibri"/>
                <w:color w:val="000000"/>
              </w:rPr>
            </w:pPr>
          </w:p>
        </w:tc>
      </w:tr>
      <w:tr w:rsidR="00CE3B02" w:rsidRPr="00434D06" w14:paraId="384C13BF" w14:textId="77777777" w:rsidTr="00CE3B02">
        <w:tc>
          <w:tcPr>
            <w:tcW w:w="1818" w:type="dxa"/>
            <w:tcBorders>
              <w:top w:val="single" w:sz="4" w:space="0" w:color="auto"/>
              <w:left w:val="single" w:sz="4" w:space="0" w:color="auto"/>
              <w:bottom w:val="single" w:sz="4" w:space="0" w:color="auto"/>
              <w:right w:val="single" w:sz="4" w:space="0" w:color="auto"/>
            </w:tcBorders>
          </w:tcPr>
          <w:p w14:paraId="08174ECF"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54601" w14:textId="77777777" w:rsidR="00DF752F" w:rsidRDefault="00DF752F" w:rsidP="00DF752F">
            <w:pPr>
              <w:spacing w:before="120" w:after="0"/>
              <w:rPr>
                <w:sz w:val="22"/>
                <w:szCs w:val="22"/>
              </w:rPr>
            </w:pPr>
            <w:r>
              <w:rPr>
                <w:sz w:val="22"/>
                <w:szCs w:val="22"/>
              </w:rPr>
              <w:t>In our view it is important to address the issue of increased number of bits required for UE capability signalling in order to indicate the support of Rel-17 Type II codebook with different parameters including M = 1, M = 2 with R = 1 and M = 2 with R = 2. According to the current version of the UE feature list UE is required to indicate the list of triplets in order to indicate support of Rel-17 Type II codebook with M = 2 with R = 1 (FG 23-9-2) and M = 2 with R = 2 (FG 23-9-4) which leads to large number of bits in UE capability message. However, the indication of the triplets is not always necessary since the difference in PMI search complexity for the Rel-17 Type II codebook with different M and R can be acceptable to report the same triplets. Thus, we propose to introduce the following note for FG 23-9-2 and FG 23-9-4.</w:t>
            </w:r>
          </w:p>
          <w:p w14:paraId="7C5B3A33" w14:textId="77777777" w:rsidR="00DF752F" w:rsidRDefault="00DF752F" w:rsidP="009770EB">
            <w:pPr>
              <w:pStyle w:val="ListParagraph"/>
              <w:numPr>
                <w:ilvl w:val="0"/>
                <w:numId w:val="42"/>
              </w:numPr>
              <w:spacing w:before="120" w:after="0"/>
              <w:contextualSpacing w:val="0"/>
              <w:rPr>
                <w:rFonts w:ascii="Times New Roman" w:hAnsi="Times New Roman"/>
              </w:rPr>
            </w:pPr>
            <w:r>
              <w:rPr>
                <w:rFonts w:ascii="Times New Roman" w:hAnsi="Times New Roman"/>
              </w:rPr>
              <w:t>I</w:t>
            </w:r>
            <w:r w:rsidRPr="00F03EE8">
              <w:rPr>
                <w:rFonts w:ascii="Times New Roman" w:hAnsi="Times New Roman"/>
              </w:rPr>
              <w:t>f the list of triplets in component 1 of FG 23-9-2 is empty</w:t>
            </w:r>
            <w:r>
              <w:rPr>
                <w:rFonts w:ascii="Times New Roman" w:hAnsi="Times New Roman"/>
              </w:rPr>
              <w:t>,</w:t>
            </w:r>
            <w:r w:rsidRPr="00F03EE8">
              <w:rPr>
                <w:rFonts w:ascii="Times New Roman" w:hAnsi="Times New Roman"/>
              </w:rPr>
              <w:t xml:space="preserve"> then the list of triplets is reused from component 1 of FG 23-9-1.</w:t>
            </w:r>
          </w:p>
          <w:p w14:paraId="52D4AC51" w14:textId="77777777" w:rsidR="00DF752F" w:rsidRDefault="00DF752F" w:rsidP="009770EB">
            <w:pPr>
              <w:pStyle w:val="ListParagraph"/>
              <w:numPr>
                <w:ilvl w:val="0"/>
                <w:numId w:val="42"/>
              </w:numPr>
              <w:spacing w:before="120" w:after="0"/>
              <w:contextualSpacing w:val="0"/>
              <w:rPr>
                <w:rFonts w:ascii="Times New Roman" w:hAnsi="Times New Roman"/>
              </w:rPr>
            </w:pPr>
            <w:r>
              <w:rPr>
                <w:rFonts w:ascii="Times New Roman" w:hAnsi="Times New Roman"/>
              </w:rPr>
              <w:t>I</w:t>
            </w:r>
            <w:r w:rsidRPr="001F2128">
              <w:rPr>
                <w:rFonts w:ascii="Times New Roman" w:hAnsi="Times New Roman"/>
              </w:rPr>
              <w:t>f the list of triplets in component 2 of FG 23-9-2 is empty</w:t>
            </w:r>
            <w:r>
              <w:rPr>
                <w:rFonts w:ascii="Times New Roman" w:hAnsi="Times New Roman"/>
              </w:rPr>
              <w:t>,</w:t>
            </w:r>
            <w:r w:rsidRPr="001F2128">
              <w:rPr>
                <w:rFonts w:ascii="Times New Roman" w:hAnsi="Times New Roman"/>
              </w:rPr>
              <w:t xml:space="preserve"> then the list of triplets is reused from the list of triplets corresponding to FeType-II with M=2 and R=1.</w:t>
            </w:r>
          </w:p>
          <w:p w14:paraId="657FBF64" w14:textId="2D902651" w:rsidR="00DF752F" w:rsidRPr="009F2038" w:rsidRDefault="00DF752F" w:rsidP="00DF752F">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509"/>
              <w:gridCol w:w="7884"/>
              <w:gridCol w:w="7682"/>
              <w:gridCol w:w="1497"/>
            </w:tblGrid>
            <w:tr w:rsidR="00DF752F" w:rsidRPr="009F2038" w14:paraId="2B631AF7" w14:textId="77777777" w:rsidTr="00DF752F">
              <w:trPr>
                <w:trHeight w:val="18"/>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C234E" w14:textId="77777777" w:rsidR="00DF752F" w:rsidRPr="003E18F0" w:rsidRDefault="00DF752F" w:rsidP="00DF752F">
                  <w:pPr>
                    <w:keepNext/>
                    <w:keepLines/>
                    <w:spacing w:after="0"/>
                    <w:rPr>
                      <w:rFonts w:cs="Arial"/>
                      <w:sz w:val="18"/>
                      <w:szCs w:val="18"/>
                      <w:lang w:eastAsia="ja-JP"/>
                    </w:rPr>
                  </w:pPr>
                  <w:r w:rsidRPr="003E18F0">
                    <w:rPr>
                      <w:rFonts w:cs="Arial"/>
                      <w:sz w:val="18"/>
                      <w:szCs w:val="18"/>
                      <w:lang w:eastAsia="ja-JP"/>
                    </w:rPr>
                    <w:t>23-9-2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33FFB" w14:textId="77777777" w:rsidR="00DF752F" w:rsidRPr="003E18F0" w:rsidRDefault="00DF752F" w:rsidP="00DF752F">
                  <w:pPr>
                    <w:keepNext/>
                    <w:keepLines/>
                    <w:spacing w:after="0"/>
                    <w:rPr>
                      <w:rFonts w:cs="Arial"/>
                      <w:sz w:val="18"/>
                      <w:szCs w:val="18"/>
                      <w:lang w:eastAsia="zh-CN"/>
                    </w:rPr>
                  </w:pPr>
                  <w:r w:rsidRPr="00690A67">
                    <w:rPr>
                      <w:rFonts w:cs="Arial"/>
                      <w:sz w:val="18"/>
                      <w:szCs w:val="18"/>
                      <w:lang w:eastAsia="zh-CN"/>
                    </w:rPr>
                    <w:t>Support of M=2 and R=1 for FeType-II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A2F17" w14:textId="77777777" w:rsidR="00DF752F" w:rsidRPr="00E37EAA" w:rsidRDefault="00DF752F" w:rsidP="00DF752F">
                  <w:pPr>
                    <w:snapToGrid w:val="0"/>
                    <w:spacing w:afterLines="50"/>
                    <w:contextualSpacing/>
                    <w:rPr>
                      <w:rFonts w:eastAsia="MS Gothic" w:cs="Arial"/>
                      <w:sz w:val="18"/>
                      <w:szCs w:val="18"/>
                      <w:lang w:eastAsia="ja-JP"/>
                    </w:rPr>
                  </w:pPr>
                  <w:r w:rsidRPr="00E37EAA">
                    <w:rPr>
                      <w:rFonts w:eastAsia="MS Gothic" w:cs="Arial"/>
                      <w:sz w:val="18"/>
                      <w:szCs w:val="18"/>
                      <w:lang w:eastAsia="ja-JP"/>
                    </w:rPr>
                    <w:t>1. {Max # of Tx ports in one resource, Max # of resources and total # of Tx ports} to support Port-selection FeType-II with M=2 and R=1</w:t>
                  </w:r>
                </w:p>
                <w:p w14:paraId="3EBD53F5" w14:textId="77777777" w:rsidR="00DF752F" w:rsidRPr="003E18F0" w:rsidRDefault="00DF752F" w:rsidP="00DF752F">
                  <w:pPr>
                    <w:snapToGrid w:val="0"/>
                    <w:spacing w:afterLines="50"/>
                    <w:contextualSpacing/>
                    <w:rPr>
                      <w:rFonts w:eastAsia="MS Gothic" w:cs="Arial"/>
                      <w:sz w:val="18"/>
                      <w:szCs w:val="18"/>
                      <w:lang w:eastAsia="ja-JP"/>
                    </w:rPr>
                  </w:pPr>
                  <w:r w:rsidRPr="00E37EAA">
                    <w:rPr>
                      <w:rFonts w:eastAsia="MS Gothic" w:cs="Arial"/>
                      <w:sz w:val="18"/>
                      <w:szCs w:val="18"/>
                      <w:lang w:eastAsia="ja-JP"/>
                    </w:rPr>
                    <w:t>2. Support parameter combinations with M=2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A63D" w14:textId="77777777" w:rsidR="00DF752F" w:rsidRPr="005B2331" w:rsidRDefault="00DF752F" w:rsidP="00DF752F">
                  <w:pPr>
                    <w:keepNext/>
                    <w:keepLines/>
                    <w:spacing w:after="0"/>
                    <w:rPr>
                      <w:rFonts w:cs="Arial"/>
                      <w:sz w:val="18"/>
                      <w:szCs w:val="18"/>
                    </w:rPr>
                  </w:pPr>
                  <w:r w:rsidRPr="005B2331">
                    <w:rPr>
                      <w:rFonts w:cs="Arial"/>
                      <w:sz w:val="18"/>
                      <w:szCs w:val="18"/>
                    </w:rPr>
                    <w:t xml:space="preserve">Component 1 candidate values </w:t>
                  </w:r>
                </w:p>
                <w:p w14:paraId="4AD82988" w14:textId="77777777" w:rsidR="00DF752F" w:rsidRPr="005B2331" w:rsidRDefault="00DF752F" w:rsidP="00DF752F">
                  <w:pPr>
                    <w:keepNext/>
                    <w:keepLines/>
                    <w:spacing w:after="0"/>
                    <w:rPr>
                      <w:rFonts w:cs="Arial"/>
                      <w:sz w:val="18"/>
                      <w:szCs w:val="18"/>
                    </w:rPr>
                  </w:pPr>
                  <w:r w:rsidRPr="005B2331">
                    <w:rPr>
                      <w:rFonts w:cs="Arial"/>
                      <w:sz w:val="18"/>
                      <w:szCs w:val="18"/>
                    </w:rPr>
                    <w:t xml:space="preserve">- Maximum 8 triplets </w:t>
                  </w:r>
                </w:p>
                <w:p w14:paraId="61BE2929" w14:textId="77777777" w:rsidR="00DF752F" w:rsidRPr="005B2331" w:rsidRDefault="00DF752F" w:rsidP="00DF752F">
                  <w:pPr>
                    <w:keepNext/>
                    <w:keepLines/>
                    <w:spacing w:after="0"/>
                    <w:rPr>
                      <w:rFonts w:cs="Arial"/>
                      <w:sz w:val="18"/>
                      <w:szCs w:val="18"/>
                    </w:rPr>
                  </w:pPr>
                  <w:r w:rsidRPr="005B2331">
                    <w:rPr>
                      <w:rFonts w:cs="Arial"/>
                      <w:sz w:val="18"/>
                      <w:szCs w:val="18"/>
                    </w:rPr>
                    <w:t xml:space="preserve">- Max # of Tx ports in one resource: {4,8,12,16,24,32} </w:t>
                  </w:r>
                </w:p>
                <w:p w14:paraId="573E018E" w14:textId="77777777" w:rsidR="00DF752F" w:rsidRPr="005B2331" w:rsidRDefault="00DF752F" w:rsidP="00DF752F">
                  <w:pPr>
                    <w:keepNext/>
                    <w:keepLines/>
                    <w:spacing w:after="0"/>
                    <w:rPr>
                      <w:rFonts w:cs="Arial"/>
                      <w:sz w:val="18"/>
                      <w:szCs w:val="18"/>
                    </w:rPr>
                  </w:pPr>
                  <w:r w:rsidRPr="005B2331">
                    <w:rPr>
                      <w:rFonts w:cs="Arial"/>
                      <w:sz w:val="18"/>
                      <w:szCs w:val="18"/>
                    </w:rPr>
                    <w:t xml:space="preserve">- Max # resources: {1 to 64} </w:t>
                  </w:r>
                </w:p>
                <w:p w14:paraId="00CE8180" w14:textId="77777777" w:rsidR="00DF752F" w:rsidRDefault="00DF752F" w:rsidP="00DF752F">
                  <w:pPr>
                    <w:keepNext/>
                    <w:keepLines/>
                    <w:spacing w:after="0"/>
                    <w:rPr>
                      <w:rFonts w:cs="Arial"/>
                      <w:sz w:val="18"/>
                      <w:szCs w:val="18"/>
                    </w:rPr>
                  </w:pPr>
                  <w:r w:rsidRPr="005B2331">
                    <w:rPr>
                      <w:rFonts w:cs="Arial"/>
                      <w:sz w:val="18"/>
                      <w:szCs w:val="18"/>
                    </w:rPr>
                    <w:t>- Max # total ports: {4 to 256}</w:t>
                  </w:r>
                </w:p>
                <w:p w14:paraId="0D4AC7F8" w14:textId="77777777" w:rsidR="00DF752F" w:rsidRDefault="00DF752F" w:rsidP="00DF752F">
                  <w:pPr>
                    <w:keepNext/>
                    <w:keepLines/>
                    <w:spacing w:after="0"/>
                    <w:rPr>
                      <w:rFonts w:cs="Arial"/>
                      <w:sz w:val="18"/>
                      <w:szCs w:val="18"/>
                    </w:rPr>
                  </w:pPr>
                </w:p>
                <w:p w14:paraId="08E63EFA" w14:textId="77777777" w:rsidR="00DF752F" w:rsidRPr="009253F1" w:rsidRDefault="00DF752F" w:rsidP="00DF752F">
                  <w:pPr>
                    <w:keepNext/>
                    <w:keepLines/>
                    <w:spacing w:after="0"/>
                    <w:rPr>
                      <w:rFonts w:cs="Arial"/>
                      <w:sz w:val="18"/>
                      <w:szCs w:val="18"/>
                    </w:rPr>
                  </w:pPr>
                  <w:r w:rsidRPr="009253F1">
                    <w:rPr>
                      <w:rFonts w:cs="Arial"/>
                      <w:color w:val="FF0000"/>
                      <w:sz w:val="18"/>
                      <w:szCs w:val="18"/>
                    </w:rPr>
                    <w:t>NOTE: if the list of triplets in component 1 of FG 23-9-2 is empty</w:t>
                  </w:r>
                  <w:r>
                    <w:rPr>
                      <w:rFonts w:cs="Arial"/>
                      <w:color w:val="FF0000"/>
                      <w:sz w:val="18"/>
                      <w:szCs w:val="18"/>
                    </w:rPr>
                    <w:t>,</w:t>
                  </w:r>
                  <w:r w:rsidRPr="009253F1">
                    <w:rPr>
                      <w:rFonts w:cs="Arial"/>
                      <w:color w:val="FF0000"/>
                      <w:sz w:val="18"/>
                      <w:szCs w:val="18"/>
                    </w:rPr>
                    <w:t xml:space="preserve"> then the list of triplets is reused from component 1 of FG 23-9-1.</w:t>
                  </w:r>
                </w:p>
              </w:tc>
              <w:tc>
                <w:tcPr>
                  <w:tcW w:w="0" w:type="auto"/>
                  <w:tcBorders>
                    <w:top w:val="single" w:sz="4" w:space="0" w:color="auto"/>
                    <w:left w:val="single" w:sz="4" w:space="0" w:color="auto"/>
                    <w:bottom w:val="single" w:sz="4" w:space="0" w:color="auto"/>
                    <w:right w:val="single" w:sz="4" w:space="0" w:color="auto"/>
                  </w:tcBorders>
                </w:tcPr>
                <w:p w14:paraId="040ABF8C" w14:textId="77777777" w:rsidR="00DF752F" w:rsidRPr="003E18F0" w:rsidRDefault="00DF752F" w:rsidP="00DF752F">
                  <w:pPr>
                    <w:keepNext/>
                    <w:keepLines/>
                    <w:spacing w:after="0"/>
                    <w:rPr>
                      <w:rFonts w:cs="Arial"/>
                      <w:sz w:val="18"/>
                      <w:szCs w:val="18"/>
                    </w:rPr>
                  </w:pPr>
                  <w:r w:rsidRPr="00863DE7">
                    <w:rPr>
                      <w:rFonts w:cs="Arial"/>
                      <w:sz w:val="18"/>
                      <w:szCs w:val="18"/>
                    </w:rPr>
                    <w:t>Per band and per BC</w:t>
                  </w:r>
                </w:p>
              </w:tc>
            </w:tr>
          </w:tbl>
          <w:p w14:paraId="01370F21" w14:textId="77777777" w:rsidR="00CE3B02" w:rsidRPr="00434D06" w:rsidRDefault="00CE3B02" w:rsidP="00CE3B02">
            <w:pPr>
              <w:spacing w:beforeLines="50" w:before="120"/>
              <w:jc w:val="left"/>
              <w:rPr>
                <w:rFonts w:ascii="Calibri" w:hAnsi="Calibri" w:cs="Calibri"/>
                <w:color w:val="000000"/>
              </w:rPr>
            </w:pPr>
          </w:p>
        </w:tc>
      </w:tr>
      <w:tr w:rsidR="00CE3B02" w:rsidRPr="00434D06" w14:paraId="52CBBD5D" w14:textId="77777777" w:rsidTr="00CE3B02">
        <w:tc>
          <w:tcPr>
            <w:tcW w:w="1818" w:type="dxa"/>
            <w:tcBorders>
              <w:top w:val="single" w:sz="4" w:space="0" w:color="auto"/>
              <w:left w:val="single" w:sz="4" w:space="0" w:color="auto"/>
              <w:bottom w:val="single" w:sz="4" w:space="0" w:color="auto"/>
              <w:right w:val="single" w:sz="4" w:space="0" w:color="auto"/>
            </w:tcBorders>
          </w:tcPr>
          <w:p w14:paraId="599E470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1899A9" w14:textId="77777777" w:rsidR="00CE3B02" w:rsidRPr="00434D06" w:rsidRDefault="00CE3B02" w:rsidP="00CE3B02">
            <w:pPr>
              <w:spacing w:beforeLines="50" w:before="120"/>
              <w:jc w:val="left"/>
              <w:rPr>
                <w:rFonts w:ascii="Calibri" w:hAnsi="Calibri" w:cs="Calibri"/>
                <w:color w:val="000000"/>
              </w:rPr>
            </w:pPr>
          </w:p>
        </w:tc>
      </w:tr>
      <w:tr w:rsidR="00CE3B02" w:rsidRPr="00434D06" w14:paraId="34FA8998" w14:textId="77777777" w:rsidTr="00CE3B02">
        <w:tc>
          <w:tcPr>
            <w:tcW w:w="1818" w:type="dxa"/>
            <w:tcBorders>
              <w:top w:val="single" w:sz="4" w:space="0" w:color="auto"/>
              <w:left w:val="single" w:sz="4" w:space="0" w:color="auto"/>
              <w:bottom w:val="single" w:sz="4" w:space="0" w:color="auto"/>
              <w:right w:val="single" w:sz="4" w:space="0" w:color="auto"/>
            </w:tcBorders>
          </w:tcPr>
          <w:p w14:paraId="6D2C71DF"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197717" w14:textId="77777777" w:rsidR="00CE3B02" w:rsidRPr="00434D06" w:rsidRDefault="00CE3B02" w:rsidP="00CE3B02">
            <w:pPr>
              <w:spacing w:beforeLines="50" w:before="120"/>
              <w:jc w:val="left"/>
              <w:rPr>
                <w:rFonts w:ascii="Calibri" w:hAnsi="Calibri" w:cs="Calibri"/>
                <w:color w:val="000000"/>
              </w:rPr>
            </w:pPr>
          </w:p>
        </w:tc>
      </w:tr>
      <w:tr w:rsidR="00CE3B02" w:rsidRPr="00434D06" w14:paraId="4870F611" w14:textId="77777777" w:rsidTr="00CE3B02">
        <w:tc>
          <w:tcPr>
            <w:tcW w:w="1818" w:type="dxa"/>
            <w:tcBorders>
              <w:top w:val="single" w:sz="4" w:space="0" w:color="auto"/>
              <w:left w:val="single" w:sz="4" w:space="0" w:color="auto"/>
              <w:bottom w:val="single" w:sz="4" w:space="0" w:color="auto"/>
              <w:right w:val="single" w:sz="4" w:space="0" w:color="auto"/>
            </w:tcBorders>
          </w:tcPr>
          <w:p w14:paraId="0A7D56B3"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3D9A3" w14:textId="77777777" w:rsidR="00CE3B02" w:rsidRPr="00434D06" w:rsidRDefault="00CE3B02" w:rsidP="00CE3B02">
            <w:pPr>
              <w:spacing w:beforeLines="50" w:before="120"/>
              <w:jc w:val="left"/>
              <w:rPr>
                <w:rFonts w:ascii="Calibri" w:hAnsi="Calibri" w:cs="Calibri"/>
                <w:color w:val="000000"/>
              </w:rPr>
            </w:pPr>
          </w:p>
        </w:tc>
      </w:tr>
      <w:tr w:rsidR="00CE3B02" w:rsidRPr="00434D06" w14:paraId="5DB4E112" w14:textId="77777777" w:rsidTr="00CE3B02">
        <w:tc>
          <w:tcPr>
            <w:tcW w:w="1818" w:type="dxa"/>
            <w:tcBorders>
              <w:top w:val="single" w:sz="4" w:space="0" w:color="auto"/>
              <w:left w:val="single" w:sz="4" w:space="0" w:color="auto"/>
              <w:bottom w:val="single" w:sz="4" w:space="0" w:color="auto"/>
              <w:right w:val="single" w:sz="4" w:space="0" w:color="auto"/>
            </w:tcBorders>
          </w:tcPr>
          <w:p w14:paraId="309CB854"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58334E" w14:textId="77777777" w:rsidR="00CE3B02" w:rsidRPr="00434D06" w:rsidRDefault="00CE3B02" w:rsidP="00CE3B02">
            <w:pPr>
              <w:spacing w:beforeLines="50" w:before="120"/>
              <w:jc w:val="left"/>
              <w:rPr>
                <w:rFonts w:ascii="Calibri" w:hAnsi="Calibri" w:cs="Calibri"/>
                <w:color w:val="000000"/>
              </w:rPr>
            </w:pPr>
          </w:p>
        </w:tc>
      </w:tr>
      <w:tr w:rsidR="00CE3B02" w:rsidRPr="00434D06" w14:paraId="1ED79761" w14:textId="77777777" w:rsidTr="00CE3B02">
        <w:tc>
          <w:tcPr>
            <w:tcW w:w="1818" w:type="dxa"/>
            <w:tcBorders>
              <w:top w:val="single" w:sz="4" w:space="0" w:color="auto"/>
              <w:left w:val="single" w:sz="4" w:space="0" w:color="auto"/>
              <w:bottom w:val="single" w:sz="4" w:space="0" w:color="auto"/>
              <w:right w:val="single" w:sz="4" w:space="0" w:color="auto"/>
            </w:tcBorders>
          </w:tcPr>
          <w:p w14:paraId="7F2B500B"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AAB467" w14:textId="77777777" w:rsidR="00CE3B02" w:rsidRPr="00434D06" w:rsidRDefault="00CE3B02" w:rsidP="00CE3B02">
            <w:pPr>
              <w:spacing w:beforeLines="50" w:before="120"/>
              <w:jc w:val="left"/>
              <w:rPr>
                <w:rFonts w:ascii="Calibri" w:hAnsi="Calibri" w:cs="Calibri"/>
                <w:color w:val="000000"/>
              </w:rPr>
            </w:pPr>
          </w:p>
        </w:tc>
      </w:tr>
      <w:tr w:rsidR="00CE3B02" w:rsidRPr="00434D06" w14:paraId="1219B2AF" w14:textId="77777777" w:rsidTr="00CE3B02">
        <w:tc>
          <w:tcPr>
            <w:tcW w:w="1818" w:type="dxa"/>
            <w:tcBorders>
              <w:top w:val="single" w:sz="4" w:space="0" w:color="auto"/>
              <w:left w:val="single" w:sz="4" w:space="0" w:color="auto"/>
              <w:bottom w:val="single" w:sz="4" w:space="0" w:color="auto"/>
              <w:right w:val="single" w:sz="4" w:space="0" w:color="auto"/>
            </w:tcBorders>
          </w:tcPr>
          <w:p w14:paraId="4FD73469"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324453" w14:textId="77777777" w:rsidR="00743761" w:rsidRPr="003F4155" w:rsidRDefault="00743761" w:rsidP="00743761">
            <w:pPr>
              <w:pStyle w:val="Proposal"/>
              <w:numPr>
                <w:ilvl w:val="0"/>
                <w:numId w:val="0"/>
              </w:numPr>
              <w:rPr>
                <w:b w:val="0"/>
                <w:bCs w:val="0"/>
              </w:rPr>
            </w:pPr>
            <w:r w:rsidRPr="003F4155">
              <w:rPr>
                <w:b w:val="0"/>
                <w:bCs w:val="0"/>
              </w:rPr>
              <w:t>For</w:t>
            </w:r>
            <w:r>
              <w:rPr>
                <w:b w:val="0"/>
                <w:bCs w:val="0"/>
              </w:rPr>
              <w:t xml:space="preserve"> Port Selection Type-II codebook, we suggest merging both FG 23-9-2 and FG 23-9-4, since the complexity of supporting M=2 with R=1 and M=2 with R=2 is not significant, i.e., both correspond to PMI sub-band granularities of 2, 4 per BWP. Under a common FG 23-9-2, the first component of FG 23-9-4 can be represented as an additional component of FG 23-9-2.</w:t>
            </w:r>
          </w:p>
          <w:p w14:paraId="4B74119F" w14:textId="77777777" w:rsidR="00743761" w:rsidRDefault="00743761" w:rsidP="00743761">
            <w:pPr>
              <w:pStyle w:val="Proposal"/>
              <w:tabs>
                <w:tab w:val="clear" w:pos="256"/>
                <w:tab w:val="clear" w:pos="936"/>
                <w:tab w:val="num" w:pos="2204"/>
              </w:tabs>
              <w:spacing w:line="276" w:lineRule="auto"/>
              <w:ind w:left="1701" w:hanging="1701"/>
            </w:pPr>
            <w:r>
              <w:t>Merge FG 23-9-2 and FG 23-9-4 into one FG, with the first component of FG 23-9-4 incorporated as an additional component of FG 23-9-2</w:t>
            </w:r>
          </w:p>
          <w:p w14:paraId="0E0287A0" w14:textId="77777777" w:rsidR="00CE3B02" w:rsidRPr="00434D06" w:rsidRDefault="00CE3B02" w:rsidP="00CE3B02">
            <w:pPr>
              <w:spacing w:beforeLines="50" w:before="120"/>
              <w:jc w:val="left"/>
              <w:rPr>
                <w:rFonts w:ascii="Calibri" w:hAnsi="Calibri" w:cs="Calibri"/>
                <w:color w:val="000000"/>
              </w:rPr>
            </w:pPr>
          </w:p>
        </w:tc>
      </w:tr>
      <w:tr w:rsidR="00CE3B02" w:rsidRPr="00434D06" w14:paraId="234766BE" w14:textId="77777777" w:rsidTr="00CE3B02">
        <w:tc>
          <w:tcPr>
            <w:tcW w:w="1818" w:type="dxa"/>
            <w:tcBorders>
              <w:top w:val="single" w:sz="4" w:space="0" w:color="auto"/>
              <w:left w:val="single" w:sz="4" w:space="0" w:color="auto"/>
              <w:bottom w:val="single" w:sz="4" w:space="0" w:color="auto"/>
              <w:right w:val="single" w:sz="4" w:space="0" w:color="auto"/>
            </w:tcBorders>
          </w:tcPr>
          <w:p w14:paraId="7EE8A7D5"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7B826D" w14:textId="77777777" w:rsidR="00CE3B02" w:rsidRPr="00434D06" w:rsidRDefault="00CE3B02" w:rsidP="00CE3B02">
            <w:pPr>
              <w:spacing w:beforeLines="50" w:before="120"/>
              <w:jc w:val="left"/>
              <w:rPr>
                <w:rFonts w:ascii="Calibri" w:hAnsi="Calibri" w:cs="Calibri"/>
                <w:color w:val="000000"/>
              </w:rPr>
            </w:pPr>
          </w:p>
        </w:tc>
      </w:tr>
      <w:tr w:rsidR="00CE3B02" w:rsidRPr="00434D06" w14:paraId="0186837E" w14:textId="77777777" w:rsidTr="00CE3B02">
        <w:tc>
          <w:tcPr>
            <w:tcW w:w="1818" w:type="dxa"/>
            <w:tcBorders>
              <w:top w:val="single" w:sz="4" w:space="0" w:color="auto"/>
              <w:left w:val="single" w:sz="4" w:space="0" w:color="auto"/>
              <w:bottom w:val="single" w:sz="4" w:space="0" w:color="auto"/>
              <w:right w:val="single" w:sz="4" w:space="0" w:color="auto"/>
            </w:tcBorders>
          </w:tcPr>
          <w:p w14:paraId="053D4405"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6721C0" w14:textId="77777777" w:rsidR="00CE3B02" w:rsidRPr="00434D06" w:rsidRDefault="00CE3B02" w:rsidP="00CE3B02">
            <w:pPr>
              <w:spacing w:beforeLines="50" w:before="120"/>
              <w:jc w:val="left"/>
              <w:rPr>
                <w:rFonts w:ascii="Calibri" w:hAnsi="Calibri" w:cs="Calibri"/>
                <w:color w:val="000000"/>
              </w:rPr>
            </w:pPr>
          </w:p>
        </w:tc>
      </w:tr>
    </w:tbl>
    <w:p w14:paraId="206F29DB" w14:textId="77777777" w:rsidR="00CE3B02" w:rsidRPr="004D050E" w:rsidRDefault="00CE3B02" w:rsidP="00CE3B02">
      <w:pPr>
        <w:pStyle w:val="maintext"/>
        <w:ind w:firstLineChars="90" w:firstLine="180"/>
        <w:rPr>
          <w:rFonts w:ascii="Calibri" w:hAnsi="Calibri" w:cs="Arial"/>
        </w:rPr>
      </w:pPr>
    </w:p>
    <w:p w14:paraId="63A5690F"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8"/>
        <w:gridCol w:w="2878"/>
        <w:gridCol w:w="737"/>
        <w:gridCol w:w="222"/>
        <w:gridCol w:w="222"/>
        <w:gridCol w:w="222"/>
        <w:gridCol w:w="947"/>
        <w:gridCol w:w="222"/>
        <w:gridCol w:w="222"/>
        <w:gridCol w:w="222"/>
        <w:gridCol w:w="222"/>
        <w:gridCol w:w="2858"/>
      </w:tblGrid>
      <w:tr w:rsidR="006F564F" w:rsidRPr="00275D7B" w14:paraId="41E153A5" w14:textId="77777777" w:rsidTr="00CE3B02">
        <w:tc>
          <w:tcPr>
            <w:tcW w:w="0" w:type="auto"/>
            <w:shd w:val="clear" w:color="auto" w:fill="auto"/>
          </w:tcPr>
          <w:p w14:paraId="5BBC5A1F" w14:textId="54A9A2B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 NR_FeMIMO</w:t>
            </w:r>
          </w:p>
        </w:tc>
        <w:tc>
          <w:tcPr>
            <w:tcW w:w="0" w:type="auto"/>
            <w:shd w:val="clear" w:color="auto" w:fill="auto"/>
          </w:tcPr>
          <w:p w14:paraId="63DA4E8C" w14:textId="0AD4ABE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23-9-3</w:t>
            </w:r>
          </w:p>
        </w:tc>
        <w:tc>
          <w:tcPr>
            <w:tcW w:w="0" w:type="auto"/>
            <w:shd w:val="clear" w:color="auto" w:fill="auto"/>
          </w:tcPr>
          <w:p w14:paraId="4904314B" w14:textId="1BD3EA8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rank 3, 4 for FeType-II</w:t>
            </w:r>
          </w:p>
        </w:tc>
        <w:tc>
          <w:tcPr>
            <w:tcW w:w="0" w:type="auto"/>
            <w:shd w:val="clear" w:color="auto" w:fill="auto"/>
          </w:tcPr>
          <w:p w14:paraId="40E3DB52" w14:textId="2BD91190"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rank 3, 4 for FeType-II</w:t>
            </w:r>
          </w:p>
        </w:tc>
        <w:tc>
          <w:tcPr>
            <w:tcW w:w="0" w:type="auto"/>
            <w:shd w:val="clear" w:color="auto" w:fill="auto"/>
          </w:tcPr>
          <w:p w14:paraId="0061A0CD" w14:textId="418396F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23-9-1</w:t>
            </w:r>
          </w:p>
        </w:tc>
        <w:tc>
          <w:tcPr>
            <w:tcW w:w="0" w:type="auto"/>
            <w:shd w:val="clear" w:color="auto" w:fill="auto"/>
          </w:tcPr>
          <w:p w14:paraId="3C627AF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913384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6163FEDF"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435987D" w14:textId="7043001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Per band</w:t>
            </w:r>
          </w:p>
        </w:tc>
        <w:tc>
          <w:tcPr>
            <w:tcW w:w="0" w:type="auto"/>
            <w:shd w:val="clear" w:color="auto" w:fill="auto"/>
          </w:tcPr>
          <w:p w14:paraId="2727C75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3C16CC2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1A246C3"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9817DD5"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7C529CC" w14:textId="5566FF9E"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7C52C74A" w14:textId="77777777" w:rsidR="00CE3B02" w:rsidRPr="00434D06" w:rsidRDefault="00CE3B02" w:rsidP="00CE3B02">
      <w:pPr>
        <w:pStyle w:val="maintext"/>
        <w:ind w:firstLineChars="90" w:firstLine="180"/>
        <w:rPr>
          <w:rFonts w:ascii="Calibri" w:hAnsi="Calibri" w:cs="Arial"/>
          <w:color w:val="000000"/>
        </w:rPr>
      </w:pPr>
    </w:p>
    <w:p w14:paraId="0EB466BC"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3B02" w:rsidRPr="00434D06" w14:paraId="27382C7E"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D5EFB9"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A533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FFD48E1" w14:textId="77777777" w:rsidTr="00CE3B02">
        <w:tc>
          <w:tcPr>
            <w:tcW w:w="1818" w:type="dxa"/>
            <w:tcBorders>
              <w:top w:val="single" w:sz="4" w:space="0" w:color="auto"/>
              <w:left w:val="single" w:sz="4" w:space="0" w:color="auto"/>
              <w:bottom w:val="single" w:sz="4" w:space="0" w:color="auto"/>
              <w:right w:val="single" w:sz="4" w:space="0" w:color="auto"/>
            </w:tcBorders>
          </w:tcPr>
          <w:p w14:paraId="310FB5BE"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BBF6F1" w14:textId="77777777" w:rsidR="00CE3B02" w:rsidRPr="00434D06" w:rsidRDefault="00CE3B02" w:rsidP="00CE3B02">
            <w:pPr>
              <w:spacing w:beforeLines="50" w:before="120"/>
              <w:jc w:val="left"/>
              <w:rPr>
                <w:rFonts w:ascii="Calibri" w:hAnsi="Calibri" w:cs="Calibri"/>
                <w:color w:val="000000"/>
              </w:rPr>
            </w:pPr>
          </w:p>
        </w:tc>
      </w:tr>
      <w:tr w:rsidR="00CE3B02" w:rsidRPr="00434D06" w14:paraId="6B79B4D7" w14:textId="77777777" w:rsidTr="00CE3B02">
        <w:tc>
          <w:tcPr>
            <w:tcW w:w="1818" w:type="dxa"/>
            <w:tcBorders>
              <w:top w:val="single" w:sz="4" w:space="0" w:color="auto"/>
              <w:left w:val="single" w:sz="4" w:space="0" w:color="auto"/>
              <w:bottom w:val="single" w:sz="4" w:space="0" w:color="auto"/>
              <w:right w:val="single" w:sz="4" w:space="0" w:color="auto"/>
            </w:tcBorders>
          </w:tcPr>
          <w:p w14:paraId="72E1A498"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7458A6" w14:textId="77777777" w:rsidR="00CE3B02" w:rsidRPr="00434D06" w:rsidRDefault="00CE3B02" w:rsidP="00CE3B02">
            <w:pPr>
              <w:spacing w:beforeLines="50" w:before="120"/>
              <w:jc w:val="left"/>
              <w:rPr>
                <w:rFonts w:ascii="Calibri" w:hAnsi="Calibri" w:cs="Calibri"/>
                <w:color w:val="000000"/>
              </w:rPr>
            </w:pPr>
          </w:p>
        </w:tc>
      </w:tr>
      <w:tr w:rsidR="00CE3B02" w:rsidRPr="00434D06" w14:paraId="09FAA55E" w14:textId="77777777" w:rsidTr="00CE3B02">
        <w:tc>
          <w:tcPr>
            <w:tcW w:w="1818" w:type="dxa"/>
            <w:tcBorders>
              <w:top w:val="single" w:sz="4" w:space="0" w:color="auto"/>
              <w:left w:val="single" w:sz="4" w:space="0" w:color="auto"/>
              <w:bottom w:val="single" w:sz="4" w:space="0" w:color="auto"/>
              <w:right w:val="single" w:sz="4" w:space="0" w:color="auto"/>
            </w:tcBorders>
          </w:tcPr>
          <w:p w14:paraId="371B8275"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68A124" w14:textId="77777777" w:rsidR="00CE3B02" w:rsidRPr="00434D06" w:rsidRDefault="00CE3B02" w:rsidP="00CE3B02">
            <w:pPr>
              <w:spacing w:beforeLines="50" w:before="120"/>
              <w:jc w:val="left"/>
              <w:rPr>
                <w:rFonts w:ascii="Calibri" w:hAnsi="Calibri" w:cs="Calibri"/>
                <w:color w:val="000000"/>
              </w:rPr>
            </w:pPr>
          </w:p>
        </w:tc>
      </w:tr>
      <w:tr w:rsidR="00CE3B02" w:rsidRPr="00434D06" w14:paraId="70D93228" w14:textId="77777777" w:rsidTr="00CE3B02">
        <w:tc>
          <w:tcPr>
            <w:tcW w:w="1818" w:type="dxa"/>
            <w:tcBorders>
              <w:top w:val="single" w:sz="4" w:space="0" w:color="auto"/>
              <w:left w:val="single" w:sz="4" w:space="0" w:color="auto"/>
              <w:bottom w:val="single" w:sz="4" w:space="0" w:color="auto"/>
              <w:right w:val="single" w:sz="4" w:space="0" w:color="auto"/>
            </w:tcBorders>
          </w:tcPr>
          <w:p w14:paraId="6FA6BEF8"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9164B" w14:textId="77777777" w:rsidR="00CE3B02" w:rsidRPr="00434D06" w:rsidRDefault="00CE3B02" w:rsidP="00CE3B02">
            <w:pPr>
              <w:spacing w:beforeLines="50" w:before="120"/>
              <w:jc w:val="left"/>
              <w:rPr>
                <w:rFonts w:ascii="Calibri" w:hAnsi="Calibri" w:cs="Calibri"/>
                <w:color w:val="000000"/>
              </w:rPr>
            </w:pPr>
          </w:p>
        </w:tc>
      </w:tr>
      <w:tr w:rsidR="00CE3B02" w:rsidRPr="00434D06" w14:paraId="79F8AD76" w14:textId="77777777" w:rsidTr="00CE3B02">
        <w:tc>
          <w:tcPr>
            <w:tcW w:w="1818" w:type="dxa"/>
            <w:tcBorders>
              <w:top w:val="single" w:sz="4" w:space="0" w:color="auto"/>
              <w:left w:val="single" w:sz="4" w:space="0" w:color="auto"/>
              <w:bottom w:val="single" w:sz="4" w:space="0" w:color="auto"/>
              <w:right w:val="single" w:sz="4" w:space="0" w:color="auto"/>
            </w:tcBorders>
          </w:tcPr>
          <w:p w14:paraId="57660C8F"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FCB6AD" w14:textId="77777777" w:rsidR="00CE3B02" w:rsidRPr="00434D06" w:rsidRDefault="00CE3B02" w:rsidP="00CE3B02">
            <w:pPr>
              <w:spacing w:beforeLines="50" w:before="120"/>
              <w:jc w:val="left"/>
              <w:rPr>
                <w:rFonts w:ascii="Calibri" w:hAnsi="Calibri" w:cs="Calibri"/>
                <w:color w:val="000000"/>
              </w:rPr>
            </w:pPr>
          </w:p>
        </w:tc>
      </w:tr>
      <w:tr w:rsidR="00CE3B02" w:rsidRPr="00434D06" w14:paraId="6ACDD98D" w14:textId="77777777" w:rsidTr="00CE3B02">
        <w:tc>
          <w:tcPr>
            <w:tcW w:w="1818" w:type="dxa"/>
            <w:tcBorders>
              <w:top w:val="single" w:sz="4" w:space="0" w:color="auto"/>
              <w:left w:val="single" w:sz="4" w:space="0" w:color="auto"/>
              <w:bottom w:val="single" w:sz="4" w:space="0" w:color="auto"/>
              <w:right w:val="single" w:sz="4" w:space="0" w:color="auto"/>
            </w:tcBorders>
          </w:tcPr>
          <w:p w14:paraId="542384EC"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F3D41" w14:textId="77777777" w:rsidR="00CE3B02" w:rsidRPr="00434D06" w:rsidRDefault="00CE3B02" w:rsidP="00CE3B02">
            <w:pPr>
              <w:spacing w:beforeLines="50" w:before="120"/>
              <w:jc w:val="left"/>
              <w:rPr>
                <w:rFonts w:ascii="Calibri" w:hAnsi="Calibri" w:cs="Calibri"/>
                <w:color w:val="000000"/>
              </w:rPr>
            </w:pPr>
          </w:p>
        </w:tc>
      </w:tr>
      <w:tr w:rsidR="00CE3B02" w:rsidRPr="00434D06" w14:paraId="67954584" w14:textId="77777777" w:rsidTr="00CE3B02">
        <w:tc>
          <w:tcPr>
            <w:tcW w:w="1818" w:type="dxa"/>
            <w:tcBorders>
              <w:top w:val="single" w:sz="4" w:space="0" w:color="auto"/>
              <w:left w:val="single" w:sz="4" w:space="0" w:color="auto"/>
              <w:bottom w:val="single" w:sz="4" w:space="0" w:color="auto"/>
              <w:right w:val="single" w:sz="4" w:space="0" w:color="auto"/>
            </w:tcBorders>
          </w:tcPr>
          <w:p w14:paraId="761FE8A3"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C9D24" w14:textId="77777777" w:rsidR="00CE3B02" w:rsidRPr="00434D06" w:rsidRDefault="00CE3B02" w:rsidP="00CE3B02">
            <w:pPr>
              <w:spacing w:beforeLines="50" w:before="120"/>
              <w:jc w:val="left"/>
              <w:rPr>
                <w:rFonts w:ascii="Calibri" w:hAnsi="Calibri" w:cs="Calibri"/>
                <w:color w:val="000000"/>
              </w:rPr>
            </w:pPr>
          </w:p>
        </w:tc>
      </w:tr>
      <w:tr w:rsidR="00CE3B02" w:rsidRPr="00434D06" w14:paraId="5D6E34B3" w14:textId="77777777" w:rsidTr="00CE3B02">
        <w:tc>
          <w:tcPr>
            <w:tcW w:w="1818" w:type="dxa"/>
            <w:tcBorders>
              <w:top w:val="single" w:sz="4" w:space="0" w:color="auto"/>
              <w:left w:val="single" w:sz="4" w:space="0" w:color="auto"/>
              <w:bottom w:val="single" w:sz="4" w:space="0" w:color="auto"/>
              <w:right w:val="single" w:sz="4" w:space="0" w:color="auto"/>
            </w:tcBorders>
          </w:tcPr>
          <w:p w14:paraId="6498D82E"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AA46E2" w14:textId="77777777" w:rsidR="00CE3B02" w:rsidRPr="00434D06" w:rsidRDefault="00CE3B02" w:rsidP="00CE3B02">
            <w:pPr>
              <w:spacing w:beforeLines="50" w:before="120"/>
              <w:jc w:val="left"/>
              <w:rPr>
                <w:rFonts w:ascii="Calibri" w:hAnsi="Calibri" w:cs="Calibri"/>
                <w:color w:val="000000"/>
              </w:rPr>
            </w:pPr>
          </w:p>
        </w:tc>
      </w:tr>
      <w:tr w:rsidR="00CE3B02" w:rsidRPr="00434D06" w14:paraId="5254F940" w14:textId="77777777" w:rsidTr="00CE3B02">
        <w:tc>
          <w:tcPr>
            <w:tcW w:w="1818" w:type="dxa"/>
            <w:tcBorders>
              <w:top w:val="single" w:sz="4" w:space="0" w:color="auto"/>
              <w:left w:val="single" w:sz="4" w:space="0" w:color="auto"/>
              <w:bottom w:val="single" w:sz="4" w:space="0" w:color="auto"/>
              <w:right w:val="single" w:sz="4" w:space="0" w:color="auto"/>
            </w:tcBorders>
          </w:tcPr>
          <w:p w14:paraId="67E8A6BE"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51C08E" w14:textId="77777777" w:rsidR="00CE3B02" w:rsidRPr="00434D06" w:rsidRDefault="00CE3B02" w:rsidP="00CE3B02">
            <w:pPr>
              <w:spacing w:beforeLines="50" w:before="120"/>
              <w:jc w:val="left"/>
              <w:rPr>
                <w:rFonts w:ascii="Calibri" w:hAnsi="Calibri" w:cs="Calibri"/>
                <w:color w:val="000000"/>
              </w:rPr>
            </w:pPr>
          </w:p>
        </w:tc>
      </w:tr>
      <w:tr w:rsidR="00CE3B02" w:rsidRPr="00434D06" w14:paraId="43956B35" w14:textId="77777777" w:rsidTr="00CE3B02">
        <w:tc>
          <w:tcPr>
            <w:tcW w:w="1818" w:type="dxa"/>
            <w:tcBorders>
              <w:top w:val="single" w:sz="4" w:space="0" w:color="auto"/>
              <w:left w:val="single" w:sz="4" w:space="0" w:color="auto"/>
              <w:bottom w:val="single" w:sz="4" w:space="0" w:color="auto"/>
              <w:right w:val="single" w:sz="4" w:space="0" w:color="auto"/>
            </w:tcBorders>
          </w:tcPr>
          <w:p w14:paraId="20EAFB25"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B18DAF" w14:textId="77777777" w:rsidR="00CE3B02" w:rsidRPr="00434D06" w:rsidRDefault="00CE3B02" w:rsidP="00CE3B02">
            <w:pPr>
              <w:spacing w:beforeLines="50" w:before="120"/>
              <w:jc w:val="left"/>
              <w:rPr>
                <w:rFonts w:ascii="Calibri" w:hAnsi="Calibri" w:cs="Calibri"/>
                <w:color w:val="000000"/>
              </w:rPr>
            </w:pPr>
          </w:p>
        </w:tc>
      </w:tr>
      <w:tr w:rsidR="00CE3B02" w:rsidRPr="00434D06" w14:paraId="673A20C9" w14:textId="77777777" w:rsidTr="00CE3B02">
        <w:tc>
          <w:tcPr>
            <w:tcW w:w="1818" w:type="dxa"/>
            <w:tcBorders>
              <w:top w:val="single" w:sz="4" w:space="0" w:color="auto"/>
              <w:left w:val="single" w:sz="4" w:space="0" w:color="auto"/>
              <w:bottom w:val="single" w:sz="4" w:space="0" w:color="auto"/>
              <w:right w:val="single" w:sz="4" w:space="0" w:color="auto"/>
            </w:tcBorders>
          </w:tcPr>
          <w:p w14:paraId="563EBB2D"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9F8EE8" w14:textId="77777777" w:rsidR="00CE3B02" w:rsidRPr="00434D06" w:rsidRDefault="00CE3B02" w:rsidP="00CE3B02">
            <w:pPr>
              <w:spacing w:beforeLines="50" w:before="120"/>
              <w:jc w:val="left"/>
              <w:rPr>
                <w:rFonts w:ascii="Calibri" w:hAnsi="Calibri" w:cs="Calibri"/>
                <w:color w:val="000000"/>
              </w:rPr>
            </w:pPr>
          </w:p>
        </w:tc>
      </w:tr>
      <w:tr w:rsidR="00CE3B02" w:rsidRPr="00434D06" w14:paraId="69ACA3E4" w14:textId="77777777" w:rsidTr="00CE3B02">
        <w:tc>
          <w:tcPr>
            <w:tcW w:w="1818" w:type="dxa"/>
            <w:tcBorders>
              <w:top w:val="single" w:sz="4" w:space="0" w:color="auto"/>
              <w:left w:val="single" w:sz="4" w:space="0" w:color="auto"/>
              <w:bottom w:val="single" w:sz="4" w:space="0" w:color="auto"/>
              <w:right w:val="single" w:sz="4" w:space="0" w:color="auto"/>
            </w:tcBorders>
          </w:tcPr>
          <w:p w14:paraId="3C08BC4D"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2CA46C" w14:textId="77777777" w:rsidR="00CE3B02" w:rsidRPr="00434D06" w:rsidRDefault="00CE3B02" w:rsidP="00CE3B02">
            <w:pPr>
              <w:spacing w:beforeLines="50" w:before="120"/>
              <w:jc w:val="left"/>
              <w:rPr>
                <w:rFonts w:ascii="Calibri" w:hAnsi="Calibri" w:cs="Calibri"/>
                <w:color w:val="000000"/>
              </w:rPr>
            </w:pPr>
          </w:p>
        </w:tc>
      </w:tr>
      <w:tr w:rsidR="00CE3B02" w:rsidRPr="00434D06" w14:paraId="480CA76C" w14:textId="77777777" w:rsidTr="00CE3B02">
        <w:tc>
          <w:tcPr>
            <w:tcW w:w="1818" w:type="dxa"/>
            <w:tcBorders>
              <w:top w:val="single" w:sz="4" w:space="0" w:color="auto"/>
              <w:left w:val="single" w:sz="4" w:space="0" w:color="auto"/>
              <w:bottom w:val="single" w:sz="4" w:space="0" w:color="auto"/>
              <w:right w:val="single" w:sz="4" w:space="0" w:color="auto"/>
            </w:tcBorders>
          </w:tcPr>
          <w:p w14:paraId="1F1847CF"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878BD9" w14:textId="77777777" w:rsidR="00CE3B02" w:rsidRPr="00434D06" w:rsidRDefault="00CE3B02" w:rsidP="00CE3B02">
            <w:pPr>
              <w:spacing w:beforeLines="50" w:before="120"/>
              <w:jc w:val="left"/>
              <w:rPr>
                <w:rFonts w:ascii="Calibri" w:hAnsi="Calibri" w:cs="Calibri"/>
                <w:color w:val="000000"/>
              </w:rPr>
            </w:pPr>
          </w:p>
        </w:tc>
      </w:tr>
      <w:tr w:rsidR="00CE3B02" w:rsidRPr="00434D06" w14:paraId="3E44E95F" w14:textId="77777777" w:rsidTr="00CE3B02">
        <w:tc>
          <w:tcPr>
            <w:tcW w:w="1818" w:type="dxa"/>
            <w:tcBorders>
              <w:top w:val="single" w:sz="4" w:space="0" w:color="auto"/>
              <w:left w:val="single" w:sz="4" w:space="0" w:color="auto"/>
              <w:bottom w:val="single" w:sz="4" w:space="0" w:color="auto"/>
              <w:right w:val="single" w:sz="4" w:space="0" w:color="auto"/>
            </w:tcBorders>
          </w:tcPr>
          <w:p w14:paraId="287FBEC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7278B" w14:textId="77777777" w:rsidR="00CE3B02" w:rsidRPr="00434D06" w:rsidRDefault="00CE3B02" w:rsidP="00CE3B02">
            <w:pPr>
              <w:spacing w:beforeLines="50" w:before="120"/>
              <w:jc w:val="left"/>
              <w:rPr>
                <w:rFonts w:ascii="Calibri" w:hAnsi="Calibri" w:cs="Calibri"/>
                <w:color w:val="000000"/>
              </w:rPr>
            </w:pPr>
          </w:p>
        </w:tc>
      </w:tr>
      <w:tr w:rsidR="00CE3B02" w:rsidRPr="00434D06" w14:paraId="42FDB5BF" w14:textId="77777777" w:rsidTr="00CE3B02">
        <w:tc>
          <w:tcPr>
            <w:tcW w:w="1818" w:type="dxa"/>
            <w:tcBorders>
              <w:top w:val="single" w:sz="4" w:space="0" w:color="auto"/>
              <w:left w:val="single" w:sz="4" w:space="0" w:color="auto"/>
              <w:bottom w:val="single" w:sz="4" w:space="0" w:color="auto"/>
              <w:right w:val="single" w:sz="4" w:space="0" w:color="auto"/>
            </w:tcBorders>
          </w:tcPr>
          <w:p w14:paraId="74B9AE3C"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E3401" w14:textId="77777777" w:rsidR="00CE3B02" w:rsidRPr="00434D06" w:rsidRDefault="00CE3B02" w:rsidP="00CE3B02">
            <w:pPr>
              <w:spacing w:beforeLines="50" w:before="120"/>
              <w:jc w:val="left"/>
              <w:rPr>
                <w:rFonts w:ascii="Calibri" w:hAnsi="Calibri" w:cs="Calibri"/>
                <w:color w:val="000000"/>
              </w:rPr>
            </w:pPr>
          </w:p>
        </w:tc>
      </w:tr>
      <w:tr w:rsidR="00CE3B02" w:rsidRPr="00434D06" w14:paraId="097512E7" w14:textId="77777777" w:rsidTr="00CE3B02">
        <w:tc>
          <w:tcPr>
            <w:tcW w:w="1818" w:type="dxa"/>
            <w:tcBorders>
              <w:top w:val="single" w:sz="4" w:space="0" w:color="auto"/>
              <w:left w:val="single" w:sz="4" w:space="0" w:color="auto"/>
              <w:bottom w:val="single" w:sz="4" w:space="0" w:color="auto"/>
              <w:right w:val="single" w:sz="4" w:space="0" w:color="auto"/>
            </w:tcBorders>
          </w:tcPr>
          <w:p w14:paraId="1A3240BF"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EAA97E" w14:textId="77777777" w:rsidR="00CE3B02" w:rsidRPr="00434D06" w:rsidRDefault="00CE3B02" w:rsidP="00CE3B02">
            <w:pPr>
              <w:spacing w:beforeLines="50" w:before="120"/>
              <w:jc w:val="left"/>
              <w:rPr>
                <w:rFonts w:ascii="Calibri" w:hAnsi="Calibri" w:cs="Calibri"/>
                <w:color w:val="000000"/>
              </w:rPr>
            </w:pPr>
          </w:p>
        </w:tc>
      </w:tr>
      <w:tr w:rsidR="00CE3B02" w:rsidRPr="00434D06" w14:paraId="68CB31B5" w14:textId="77777777" w:rsidTr="00CE3B02">
        <w:tc>
          <w:tcPr>
            <w:tcW w:w="1818" w:type="dxa"/>
            <w:tcBorders>
              <w:top w:val="single" w:sz="4" w:space="0" w:color="auto"/>
              <w:left w:val="single" w:sz="4" w:space="0" w:color="auto"/>
              <w:bottom w:val="single" w:sz="4" w:space="0" w:color="auto"/>
              <w:right w:val="single" w:sz="4" w:space="0" w:color="auto"/>
            </w:tcBorders>
          </w:tcPr>
          <w:p w14:paraId="6B62F05F"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AC5F27" w14:textId="77777777" w:rsidR="00CE3B02" w:rsidRPr="00434D06" w:rsidRDefault="00CE3B02" w:rsidP="00CE3B02">
            <w:pPr>
              <w:spacing w:beforeLines="50" w:before="120"/>
              <w:jc w:val="left"/>
              <w:rPr>
                <w:rFonts w:ascii="Calibri" w:hAnsi="Calibri" w:cs="Calibri"/>
                <w:color w:val="000000"/>
              </w:rPr>
            </w:pPr>
          </w:p>
        </w:tc>
      </w:tr>
      <w:tr w:rsidR="00CE3B02" w:rsidRPr="00434D06" w14:paraId="5B170BB7" w14:textId="77777777" w:rsidTr="00CE3B02">
        <w:tc>
          <w:tcPr>
            <w:tcW w:w="1818" w:type="dxa"/>
            <w:tcBorders>
              <w:top w:val="single" w:sz="4" w:space="0" w:color="auto"/>
              <w:left w:val="single" w:sz="4" w:space="0" w:color="auto"/>
              <w:bottom w:val="single" w:sz="4" w:space="0" w:color="auto"/>
              <w:right w:val="single" w:sz="4" w:space="0" w:color="auto"/>
            </w:tcBorders>
          </w:tcPr>
          <w:p w14:paraId="563EE516"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E77241" w14:textId="77777777" w:rsidR="00CE3B02" w:rsidRPr="00434D06" w:rsidRDefault="00CE3B02" w:rsidP="00CE3B02">
            <w:pPr>
              <w:spacing w:beforeLines="50" w:before="120"/>
              <w:jc w:val="left"/>
              <w:rPr>
                <w:rFonts w:ascii="Calibri" w:hAnsi="Calibri" w:cs="Calibri"/>
                <w:color w:val="000000"/>
              </w:rPr>
            </w:pPr>
          </w:p>
        </w:tc>
      </w:tr>
    </w:tbl>
    <w:p w14:paraId="1E295F19" w14:textId="77777777" w:rsidR="00CE3B02" w:rsidRPr="004D050E" w:rsidRDefault="00CE3B02" w:rsidP="00CE3B02">
      <w:pPr>
        <w:pStyle w:val="maintext"/>
        <w:ind w:firstLineChars="90" w:firstLine="180"/>
        <w:rPr>
          <w:rFonts w:ascii="Calibri" w:hAnsi="Calibri" w:cs="Arial"/>
        </w:rPr>
      </w:pPr>
    </w:p>
    <w:p w14:paraId="3431FFF9" w14:textId="77777777" w:rsidR="00CE3B02" w:rsidRDefault="00CE3B02" w:rsidP="00CE3B0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61"/>
        <w:gridCol w:w="2109"/>
        <w:gridCol w:w="8667"/>
        <w:gridCol w:w="661"/>
        <w:gridCol w:w="222"/>
        <w:gridCol w:w="222"/>
        <w:gridCol w:w="222"/>
        <w:gridCol w:w="1517"/>
        <w:gridCol w:w="222"/>
        <w:gridCol w:w="222"/>
        <w:gridCol w:w="222"/>
        <w:gridCol w:w="3638"/>
        <w:gridCol w:w="2306"/>
      </w:tblGrid>
      <w:tr w:rsidR="006F564F" w:rsidRPr="00275D7B" w14:paraId="4B10BB8A" w14:textId="77777777" w:rsidTr="00CE3B02">
        <w:tc>
          <w:tcPr>
            <w:tcW w:w="0" w:type="auto"/>
            <w:shd w:val="clear" w:color="auto" w:fill="auto"/>
          </w:tcPr>
          <w:p w14:paraId="7D35CEA4" w14:textId="242D375A"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 NR_FeMIMO</w:t>
            </w:r>
          </w:p>
        </w:tc>
        <w:tc>
          <w:tcPr>
            <w:tcW w:w="0" w:type="auto"/>
            <w:shd w:val="clear" w:color="auto" w:fill="auto"/>
          </w:tcPr>
          <w:p w14:paraId="14456BF5" w14:textId="75B13B4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23-9-4</w:t>
            </w:r>
          </w:p>
        </w:tc>
        <w:tc>
          <w:tcPr>
            <w:tcW w:w="0" w:type="auto"/>
            <w:shd w:val="clear" w:color="auto" w:fill="auto"/>
          </w:tcPr>
          <w:p w14:paraId="464B4B94" w14:textId="2B3C23DB"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Support of R = 2 for FeType-II</w:t>
            </w:r>
          </w:p>
        </w:tc>
        <w:tc>
          <w:tcPr>
            <w:tcW w:w="0" w:type="auto"/>
            <w:shd w:val="clear" w:color="auto" w:fill="auto"/>
          </w:tcPr>
          <w:p w14:paraId="3D385536" w14:textId="77777777" w:rsidR="006F564F" w:rsidRPr="009770EB" w:rsidRDefault="006F564F" w:rsidP="006F564F">
            <w:pPr>
              <w:autoSpaceDE w:val="0"/>
              <w:autoSpaceDN w:val="0"/>
              <w:adjustRightInd w:val="0"/>
              <w:snapToGrid w:val="0"/>
              <w:spacing w:afterLines="50"/>
              <w:contextualSpacing/>
              <w:rPr>
                <w:rFonts w:cs="Arial"/>
                <w:color w:val="000000"/>
                <w:sz w:val="18"/>
                <w:szCs w:val="18"/>
              </w:rPr>
            </w:pPr>
            <w:r w:rsidRPr="009770EB">
              <w:rPr>
                <w:rFonts w:cs="Arial"/>
                <w:color w:val="000000"/>
                <w:sz w:val="18"/>
                <w:szCs w:val="18"/>
              </w:rPr>
              <w:t>1. Support of R = 2 for FeType-II</w:t>
            </w:r>
          </w:p>
          <w:p w14:paraId="519F41BC" w14:textId="3529CB7D"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2. {Max # of Tx ports in one resource, Max # of resources and total # of Tx ports} to support to support Port-selection FeType-II with M=2 and R=2</w:t>
            </w:r>
          </w:p>
        </w:tc>
        <w:tc>
          <w:tcPr>
            <w:tcW w:w="0" w:type="auto"/>
            <w:shd w:val="clear" w:color="auto" w:fill="auto"/>
          </w:tcPr>
          <w:p w14:paraId="65A9A262" w14:textId="1F705035"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eastAsia="SimSun" w:hAnsi="Arial" w:cs="Arial"/>
                <w:color w:val="000000"/>
                <w:sz w:val="18"/>
                <w:szCs w:val="18"/>
                <w:lang w:eastAsia="zh-CN"/>
              </w:rPr>
              <w:t>23-9-2</w:t>
            </w:r>
          </w:p>
        </w:tc>
        <w:tc>
          <w:tcPr>
            <w:tcW w:w="0" w:type="auto"/>
            <w:shd w:val="clear" w:color="auto" w:fill="auto"/>
          </w:tcPr>
          <w:p w14:paraId="37C788AE"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7CD35772"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2CEA141"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5C0D29BB" w14:textId="32C1B3E8"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per band and per BC</w:t>
            </w:r>
          </w:p>
        </w:tc>
        <w:tc>
          <w:tcPr>
            <w:tcW w:w="0" w:type="auto"/>
            <w:shd w:val="clear" w:color="auto" w:fill="auto"/>
          </w:tcPr>
          <w:p w14:paraId="0006D31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20DCB8E7"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EAE3B74" w14:textId="77777777" w:rsidR="006F564F" w:rsidRPr="006F564F" w:rsidRDefault="006F564F" w:rsidP="006F564F">
            <w:pPr>
              <w:pStyle w:val="maintext"/>
              <w:ind w:firstLineChars="0" w:firstLine="0"/>
              <w:jc w:val="left"/>
              <w:rPr>
                <w:rFonts w:ascii="Arial" w:hAnsi="Arial" w:cs="Arial"/>
                <w:color w:val="000000"/>
                <w:sz w:val="18"/>
                <w:szCs w:val="18"/>
              </w:rPr>
            </w:pPr>
          </w:p>
        </w:tc>
        <w:tc>
          <w:tcPr>
            <w:tcW w:w="0" w:type="auto"/>
            <w:shd w:val="clear" w:color="auto" w:fill="auto"/>
          </w:tcPr>
          <w:p w14:paraId="4C1F9D07" w14:textId="77777777" w:rsidR="006F564F" w:rsidRPr="009770EB" w:rsidRDefault="006F564F" w:rsidP="006F564F">
            <w:pPr>
              <w:pStyle w:val="TAL"/>
              <w:rPr>
                <w:rFonts w:cs="Arial"/>
                <w:color w:val="000000"/>
                <w:szCs w:val="18"/>
              </w:rPr>
            </w:pPr>
            <w:r w:rsidRPr="009770EB">
              <w:rPr>
                <w:rFonts w:cs="Arial"/>
                <w:color w:val="000000"/>
                <w:szCs w:val="18"/>
              </w:rPr>
              <w:t>Component 2 candidate values:</w:t>
            </w:r>
          </w:p>
          <w:p w14:paraId="73D7F5E6" w14:textId="77777777" w:rsidR="006F564F" w:rsidRPr="009770EB" w:rsidRDefault="006F564F" w:rsidP="006F564F">
            <w:pPr>
              <w:pStyle w:val="TAL"/>
              <w:rPr>
                <w:rFonts w:cs="Arial"/>
                <w:color w:val="000000"/>
                <w:szCs w:val="18"/>
              </w:rPr>
            </w:pPr>
            <w:r w:rsidRPr="009770EB">
              <w:rPr>
                <w:rFonts w:cs="Arial"/>
                <w:color w:val="000000"/>
                <w:szCs w:val="18"/>
              </w:rPr>
              <w:t>• Maximum 8 triplets</w:t>
            </w:r>
          </w:p>
          <w:p w14:paraId="3F016906" w14:textId="77777777" w:rsidR="006F564F" w:rsidRPr="009770EB" w:rsidRDefault="006F564F" w:rsidP="006F564F">
            <w:pPr>
              <w:pStyle w:val="TAL"/>
              <w:rPr>
                <w:rFonts w:cs="Arial"/>
                <w:color w:val="000000"/>
                <w:szCs w:val="18"/>
              </w:rPr>
            </w:pPr>
            <w:r w:rsidRPr="009770EB">
              <w:rPr>
                <w:rFonts w:cs="Arial"/>
                <w:color w:val="000000"/>
                <w:szCs w:val="18"/>
              </w:rPr>
              <w:t>• Max # of Tx ports in one resource: {4,8,12,16,24,32}</w:t>
            </w:r>
          </w:p>
          <w:p w14:paraId="3426D762" w14:textId="77777777" w:rsidR="006F564F" w:rsidRPr="009770EB" w:rsidRDefault="006F564F" w:rsidP="006F564F">
            <w:pPr>
              <w:pStyle w:val="TAL"/>
              <w:rPr>
                <w:rFonts w:cs="Arial"/>
                <w:color w:val="000000"/>
                <w:szCs w:val="18"/>
              </w:rPr>
            </w:pPr>
            <w:r w:rsidRPr="009770EB">
              <w:rPr>
                <w:rFonts w:cs="Arial"/>
                <w:color w:val="000000"/>
                <w:szCs w:val="18"/>
              </w:rPr>
              <w:t xml:space="preserve">• Max # resources: </w:t>
            </w:r>
            <w:r w:rsidRPr="009770EB">
              <w:rPr>
                <w:rFonts w:cs="Arial"/>
                <w:color w:val="000000"/>
                <w:szCs w:val="18"/>
                <w:highlight w:val="yellow"/>
              </w:rPr>
              <w:t>[{1 to 64}]</w:t>
            </w:r>
          </w:p>
          <w:p w14:paraId="0D2BA7D6" w14:textId="51219A06"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 Max # total ports: </w:t>
            </w:r>
            <w:r w:rsidRPr="009770EB">
              <w:rPr>
                <w:rFonts w:ascii="Arial" w:hAnsi="Arial" w:cs="Arial"/>
                <w:color w:val="000000"/>
                <w:sz w:val="18"/>
                <w:szCs w:val="18"/>
                <w:highlight w:val="yellow"/>
              </w:rPr>
              <w:t>[{4 to 256}]</w:t>
            </w:r>
          </w:p>
        </w:tc>
        <w:tc>
          <w:tcPr>
            <w:tcW w:w="0" w:type="auto"/>
            <w:shd w:val="clear" w:color="auto" w:fill="auto"/>
          </w:tcPr>
          <w:p w14:paraId="5ED27649" w14:textId="111EC6B4" w:rsidR="006F564F" w:rsidRPr="006F564F" w:rsidRDefault="006F564F" w:rsidP="006F564F">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5BF781FC" w14:textId="77777777" w:rsidR="00CE3B02" w:rsidRPr="00434D06" w:rsidRDefault="00CE3B02" w:rsidP="00CE3B02">
      <w:pPr>
        <w:pStyle w:val="maintext"/>
        <w:ind w:firstLineChars="90" w:firstLine="180"/>
        <w:rPr>
          <w:rFonts w:ascii="Calibri" w:hAnsi="Calibri" w:cs="Arial"/>
          <w:color w:val="000000"/>
        </w:rPr>
      </w:pPr>
    </w:p>
    <w:p w14:paraId="41428D1E"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E3B02" w:rsidRPr="00434D06" w14:paraId="48364A3A"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12C994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7022446"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3A741287" w14:textId="77777777" w:rsidTr="00CE3B02">
        <w:tc>
          <w:tcPr>
            <w:tcW w:w="1818" w:type="dxa"/>
            <w:tcBorders>
              <w:top w:val="single" w:sz="4" w:space="0" w:color="auto"/>
              <w:left w:val="single" w:sz="4" w:space="0" w:color="auto"/>
              <w:bottom w:val="single" w:sz="4" w:space="0" w:color="auto"/>
              <w:right w:val="single" w:sz="4" w:space="0" w:color="auto"/>
            </w:tcBorders>
          </w:tcPr>
          <w:p w14:paraId="65CA60C5"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9D2284" w14:textId="77777777" w:rsidR="00815B5A" w:rsidRDefault="00815B5A" w:rsidP="00815B5A">
            <w:pPr>
              <w:rPr>
                <w:rFonts w:ascii="Times New Roman" w:hAnsi="Times New Roman"/>
              </w:rPr>
            </w:pPr>
            <w:r>
              <w:rPr>
                <w:lang w:eastAsia="zh-CN"/>
              </w:rPr>
              <w:t>FG 23-9-1 with M=1, FG 23-9-2 with M=2 R =1, and FG 23-9-2 with M=2 R =2 have been agreed as three independent FGs for FeType-II PS codebook due to the concerns of UE complexity. Therefore, when the UE supports mixed codebook types in any slo</w:t>
            </w:r>
            <w:r w:rsidRPr="00815B5A">
              <w:rPr>
                <w:rFonts w:eastAsia="MS Mincho"/>
                <w:color w:val="000000"/>
                <w:lang w:eastAsia="ja-JP"/>
              </w:rPr>
              <w:t xml:space="preserve">t, FG 23-9-1, FG 23-9-2, and FG 23-9-4 need to be treated as individual codebooks, with a similar manner as Rel-16 MIMO capability design methodology when addressing values of R. </w:t>
            </w:r>
            <w:r>
              <w:rPr>
                <w:lang w:val="en-GB" w:eastAsia="zh-CN"/>
              </w:rPr>
              <w:t xml:space="preserve">Therefore the following </w:t>
            </w:r>
            <w:r>
              <w:rPr>
                <w:rFonts w:eastAsia="MS Mincho"/>
                <w:lang w:eastAsia="ja-JP"/>
              </w:rPr>
              <w:t>codebook combinations are suggested for FG 23-9-5 considering the mixture of all legacy Type II codebooks and Rel-17 FeTypeII PS codebook in {codebook 2, codebook 3}</w:t>
            </w:r>
          </w:p>
          <w:p w14:paraId="094202FD" w14:textId="77777777" w:rsidR="00815B5A" w:rsidRDefault="00815B5A" w:rsidP="009770EB">
            <w:pPr>
              <w:pStyle w:val="ListParagraph"/>
              <w:numPr>
                <w:ilvl w:val="0"/>
                <w:numId w:val="27"/>
              </w:numPr>
              <w:overflowPunct w:val="0"/>
              <w:autoSpaceDE w:val="0"/>
              <w:autoSpaceDN w:val="0"/>
              <w:adjustRightInd w:val="0"/>
              <w:spacing w:before="0" w:after="180"/>
              <w:jc w:val="left"/>
            </w:pPr>
            <w:r>
              <w:t>Codebook 1 = {Type I SP, Type I MP},</w:t>
            </w:r>
          </w:p>
          <w:p w14:paraId="44796001" w14:textId="77777777" w:rsidR="00815B5A" w:rsidRDefault="00815B5A" w:rsidP="009770EB">
            <w:pPr>
              <w:pStyle w:val="ListParagraph"/>
              <w:numPr>
                <w:ilvl w:val="0"/>
                <w:numId w:val="27"/>
              </w:numPr>
              <w:overflowPunct w:val="0"/>
              <w:autoSpaceDE w:val="0"/>
              <w:autoSpaceDN w:val="0"/>
              <w:adjustRightInd w:val="0"/>
              <w:spacing w:before="0" w:after="180"/>
              <w:jc w:val="left"/>
            </w:pPr>
            <w:r>
              <w:t>{Codebook 2, Codebook 3} ={{FeType II PS M=1, NULL},</w:t>
            </w:r>
          </w:p>
          <w:p w14:paraId="7F64D3C3" w14:textId="77777777" w:rsidR="00815B5A" w:rsidRDefault="00815B5A" w:rsidP="00815B5A">
            <w:pPr>
              <w:pStyle w:val="ListParagraph"/>
              <w:ind w:left="840"/>
            </w:pPr>
            <w:r>
              <w:t>{FeType II PS M=2 R = 1, NULL},</w:t>
            </w:r>
          </w:p>
          <w:p w14:paraId="5A1CD207" w14:textId="77777777" w:rsidR="00815B5A" w:rsidRDefault="00815B5A" w:rsidP="00815B5A">
            <w:pPr>
              <w:pStyle w:val="ListParagraph"/>
              <w:ind w:left="840"/>
            </w:pPr>
            <w:r>
              <w:t>{FeType II PS M=2 R =2, NULL},</w:t>
            </w:r>
          </w:p>
          <w:p w14:paraId="1EB24FDB" w14:textId="77777777" w:rsidR="00815B5A" w:rsidRDefault="00815B5A" w:rsidP="00815B5A">
            <w:pPr>
              <w:pStyle w:val="ListParagraph"/>
              <w:ind w:left="840"/>
            </w:pPr>
            <w:r>
              <w:t>{Type II, FeType II PS M=1},</w:t>
            </w:r>
          </w:p>
          <w:p w14:paraId="39AE3AF5" w14:textId="77777777" w:rsidR="00815B5A" w:rsidRDefault="00815B5A" w:rsidP="00815B5A">
            <w:pPr>
              <w:pStyle w:val="ListParagraph"/>
              <w:ind w:left="840"/>
            </w:pPr>
            <w:r>
              <w:t>{Type II, FeType II PS M=2 R = 1},</w:t>
            </w:r>
          </w:p>
          <w:p w14:paraId="6C189DE5" w14:textId="77777777" w:rsidR="00815B5A" w:rsidRDefault="00815B5A" w:rsidP="00815B5A">
            <w:pPr>
              <w:pStyle w:val="ListParagraph"/>
              <w:ind w:left="840"/>
            </w:pPr>
            <w:r>
              <w:t>{Type II, FeType II PS M=2 R = 2},</w:t>
            </w:r>
          </w:p>
          <w:p w14:paraId="076E52AE" w14:textId="77777777" w:rsidR="00815B5A" w:rsidRDefault="00815B5A" w:rsidP="00815B5A">
            <w:pPr>
              <w:pStyle w:val="ListParagraph"/>
              <w:ind w:left="840"/>
            </w:pPr>
            <w:r>
              <w:t>{eType II R=1, FeType II PS M=1},</w:t>
            </w:r>
          </w:p>
          <w:p w14:paraId="2E6693AF" w14:textId="77777777" w:rsidR="00815B5A" w:rsidRDefault="00815B5A" w:rsidP="00815B5A">
            <w:pPr>
              <w:pStyle w:val="ListParagraph"/>
              <w:ind w:left="840"/>
            </w:pPr>
            <w:r>
              <w:t>{eType II R=1, FeType II PS M=2 R = 1},</w:t>
            </w:r>
          </w:p>
          <w:p w14:paraId="303C7C70" w14:textId="77777777" w:rsidR="00815B5A" w:rsidRDefault="00815B5A" w:rsidP="00815B5A">
            <w:pPr>
              <w:pStyle w:val="ListParagraph"/>
              <w:ind w:left="840"/>
            </w:pPr>
            <w:r>
              <w:t>{eType II R=1, FeType II PS M=2 R = 2},</w:t>
            </w:r>
          </w:p>
          <w:p w14:paraId="1B7EA2B1" w14:textId="77777777" w:rsidR="00815B5A" w:rsidRDefault="00815B5A" w:rsidP="00815B5A">
            <w:pPr>
              <w:pStyle w:val="ListParagraph"/>
              <w:ind w:left="840"/>
            </w:pPr>
            <w:r>
              <w:t>{eType II R=2, FeType II PS M=1},</w:t>
            </w:r>
          </w:p>
          <w:p w14:paraId="64341725" w14:textId="77777777" w:rsidR="00815B5A" w:rsidRDefault="00815B5A" w:rsidP="00815B5A">
            <w:pPr>
              <w:pStyle w:val="ListParagraph"/>
              <w:ind w:left="840"/>
            </w:pPr>
            <w:r>
              <w:t>{eType II R=2, FeType II PS M=2 R = 1},</w:t>
            </w:r>
          </w:p>
          <w:p w14:paraId="3D68E525" w14:textId="77777777" w:rsidR="00815B5A" w:rsidRDefault="00815B5A" w:rsidP="00815B5A">
            <w:pPr>
              <w:pStyle w:val="ListParagraph"/>
              <w:ind w:left="840"/>
            </w:pPr>
            <w:r>
              <w:t>{eType II R=2, FeType II PS M=2 R = 2}}</w:t>
            </w:r>
          </w:p>
          <w:p w14:paraId="7C2B9C32" w14:textId="77777777" w:rsidR="00815B5A" w:rsidRDefault="00815B5A" w:rsidP="00815B5A">
            <w:pPr>
              <w:pStyle w:val="ListParagraph"/>
              <w:ind w:left="840"/>
            </w:pPr>
          </w:p>
          <w:p w14:paraId="30142F9D" w14:textId="77777777" w:rsidR="00815B5A" w:rsidRDefault="00815B5A" w:rsidP="00815B5A">
            <w:pPr>
              <w:rPr>
                <w:b/>
                <w:i/>
                <w:lang w:eastAsia="zh-CN"/>
              </w:rPr>
            </w:pPr>
            <w:r>
              <w:rPr>
                <w:b/>
                <w:i/>
                <w:lang w:eastAsia="zh-CN"/>
              </w:rPr>
              <w:t>Proposal 5.4: To support mixed codebook types in a slot in FG 23-9-5, FG 23-9-1, FG 23-9-2, and FG 23-9-4 can be treated as individual codebooks as Rel-16 UE capability design methodology, e.g. FG 23-9-1 with M=1 or FG 23-9-2 with M=2 R=1 or FG 23-9-2 with M=2 R=2 are jointly supported with all legacy Type II codebooks in {codebook 2, codebook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633"/>
              <w:gridCol w:w="1918"/>
              <w:gridCol w:w="7466"/>
              <w:gridCol w:w="632"/>
              <w:gridCol w:w="222"/>
              <w:gridCol w:w="222"/>
              <w:gridCol w:w="222"/>
              <w:gridCol w:w="1376"/>
              <w:gridCol w:w="222"/>
              <w:gridCol w:w="222"/>
              <w:gridCol w:w="222"/>
              <w:gridCol w:w="3316"/>
              <w:gridCol w:w="2096"/>
            </w:tblGrid>
            <w:tr w:rsidR="009770EB" w:rsidRPr="009770EB" w14:paraId="36F47805" w14:textId="77777777" w:rsidTr="009770EB">
              <w:tc>
                <w:tcPr>
                  <w:tcW w:w="0" w:type="auto"/>
                  <w:shd w:val="clear" w:color="auto" w:fill="auto"/>
                </w:tcPr>
                <w:p w14:paraId="52F006CB" w14:textId="2566F604" w:rsidR="00972B3F" w:rsidRPr="009770EB" w:rsidRDefault="00972B3F" w:rsidP="009770EB">
                  <w:pPr>
                    <w:spacing w:beforeLines="50" w:before="120"/>
                    <w:jc w:val="left"/>
                    <w:rPr>
                      <w:rFonts w:cs="Arial"/>
                      <w:color w:val="000000"/>
                    </w:rPr>
                  </w:pPr>
                  <w:r w:rsidRPr="009770EB">
                    <w:rPr>
                      <w:rFonts w:cs="Arial"/>
                      <w:color w:val="000000"/>
                      <w:sz w:val="18"/>
                      <w:szCs w:val="18"/>
                    </w:rPr>
                    <w:t>23. NR_FeMIMO</w:t>
                  </w:r>
                </w:p>
              </w:tc>
              <w:tc>
                <w:tcPr>
                  <w:tcW w:w="0" w:type="auto"/>
                  <w:shd w:val="clear" w:color="auto" w:fill="auto"/>
                </w:tcPr>
                <w:p w14:paraId="5D41851E" w14:textId="79F8BCFC" w:rsidR="00972B3F" w:rsidRPr="009770EB" w:rsidRDefault="00972B3F" w:rsidP="009770EB">
                  <w:pPr>
                    <w:spacing w:beforeLines="50" w:before="120"/>
                    <w:jc w:val="left"/>
                    <w:rPr>
                      <w:rFonts w:cs="Arial"/>
                      <w:color w:val="000000"/>
                    </w:rPr>
                  </w:pPr>
                  <w:r w:rsidRPr="009770EB">
                    <w:rPr>
                      <w:rFonts w:cs="Arial"/>
                      <w:color w:val="000000"/>
                      <w:sz w:val="18"/>
                      <w:szCs w:val="18"/>
                    </w:rPr>
                    <w:t>23-9-4</w:t>
                  </w:r>
                </w:p>
              </w:tc>
              <w:tc>
                <w:tcPr>
                  <w:tcW w:w="0" w:type="auto"/>
                  <w:shd w:val="clear" w:color="auto" w:fill="auto"/>
                </w:tcPr>
                <w:p w14:paraId="359CB4E7" w14:textId="5676FEF7" w:rsidR="00972B3F" w:rsidRPr="009770EB" w:rsidRDefault="00972B3F" w:rsidP="009770EB">
                  <w:pPr>
                    <w:spacing w:beforeLines="50" w:before="120"/>
                    <w:jc w:val="left"/>
                    <w:rPr>
                      <w:rFonts w:cs="Arial"/>
                      <w:color w:val="000000"/>
                    </w:rPr>
                  </w:pPr>
                  <w:r w:rsidRPr="009770EB">
                    <w:rPr>
                      <w:rFonts w:cs="Arial"/>
                      <w:color w:val="000000"/>
                      <w:sz w:val="18"/>
                      <w:szCs w:val="18"/>
                    </w:rPr>
                    <w:t>Support of R = 2 for FeType-II</w:t>
                  </w:r>
                </w:p>
              </w:tc>
              <w:tc>
                <w:tcPr>
                  <w:tcW w:w="0" w:type="auto"/>
                  <w:shd w:val="clear" w:color="auto" w:fill="auto"/>
                </w:tcPr>
                <w:p w14:paraId="2E202778" w14:textId="77777777" w:rsidR="00972B3F" w:rsidRPr="009770EB" w:rsidRDefault="00972B3F" w:rsidP="009770EB">
                  <w:pPr>
                    <w:spacing w:afterLines="50"/>
                    <w:contextualSpacing/>
                    <w:rPr>
                      <w:rFonts w:cs="Arial"/>
                      <w:color w:val="000000"/>
                      <w:sz w:val="18"/>
                      <w:szCs w:val="18"/>
                    </w:rPr>
                  </w:pPr>
                  <w:r w:rsidRPr="009770EB">
                    <w:rPr>
                      <w:rFonts w:cs="Arial"/>
                      <w:color w:val="000000"/>
                      <w:sz w:val="18"/>
                      <w:szCs w:val="18"/>
                    </w:rPr>
                    <w:t>1. Support of R = 2 for FeType-II</w:t>
                  </w:r>
                </w:p>
                <w:p w14:paraId="57D4D610" w14:textId="2296E2FD" w:rsidR="00972B3F" w:rsidRPr="009770EB" w:rsidRDefault="00972B3F" w:rsidP="009770EB">
                  <w:pPr>
                    <w:spacing w:beforeLines="50" w:before="120"/>
                    <w:jc w:val="left"/>
                    <w:rPr>
                      <w:rFonts w:cs="Arial"/>
                      <w:color w:val="000000"/>
                    </w:rPr>
                  </w:pPr>
                  <w:r w:rsidRPr="009770EB">
                    <w:rPr>
                      <w:rFonts w:cs="Arial"/>
                      <w:color w:val="000000"/>
                      <w:sz w:val="18"/>
                      <w:szCs w:val="18"/>
                    </w:rPr>
                    <w:t>2. {Max # of Tx ports in one resource, Max # of resources and total # of Tx ports} to support to support Port-selection FeType-II with M=2 and R=2</w:t>
                  </w:r>
                </w:p>
              </w:tc>
              <w:tc>
                <w:tcPr>
                  <w:tcW w:w="0" w:type="auto"/>
                  <w:shd w:val="clear" w:color="auto" w:fill="auto"/>
                </w:tcPr>
                <w:p w14:paraId="1B24FCFB" w14:textId="118EC6D3" w:rsidR="00972B3F" w:rsidRPr="009770EB" w:rsidRDefault="00972B3F" w:rsidP="009770EB">
                  <w:pPr>
                    <w:spacing w:beforeLines="50" w:before="120"/>
                    <w:jc w:val="left"/>
                    <w:rPr>
                      <w:rFonts w:cs="Arial"/>
                      <w:color w:val="000000"/>
                    </w:rPr>
                  </w:pPr>
                  <w:r w:rsidRPr="009770EB">
                    <w:rPr>
                      <w:rFonts w:cs="Arial"/>
                      <w:color w:val="000000"/>
                      <w:sz w:val="18"/>
                      <w:szCs w:val="18"/>
                    </w:rPr>
                    <w:t>23-9-2</w:t>
                  </w:r>
                </w:p>
              </w:tc>
              <w:tc>
                <w:tcPr>
                  <w:tcW w:w="0" w:type="auto"/>
                  <w:shd w:val="clear" w:color="auto" w:fill="auto"/>
                </w:tcPr>
                <w:p w14:paraId="7509E280"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174346FB"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0B06D60A"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204E02B8" w14:textId="2D6E47FF" w:rsidR="00972B3F" w:rsidRPr="009770EB" w:rsidRDefault="00972B3F" w:rsidP="009770EB">
                  <w:pPr>
                    <w:spacing w:beforeLines="50" w:before="120"/>
                    <w:jc w:val="left"/>
                    <w:rPr>
                      <w:rFonts w:cs="Arial"/>
                      <w:color w:val="000000"/>
                    </w:rPr>
                  </w:pPr>
                  <w:r w:rsidRPr="009770EB">
                    <w:rPr>
                      <w:rFonts w:cs="Arial"/>
                      <w:color w:val="000000"/>
                      <w:sz w:val="18"/>
                      <w:szCs w:val="18"/>
                    </w:rPr>
                    <w:t>per band and per BC</w:t>
                  </w:r>
                </w:p>
              </w:tc>
              <w:tc>
                <w:tcPr>
                  <w:tcW w:w="0" w:type="auto"/>
                  <w:shd w:val="clear" w:color="auto" w:fill="auto"/>
                </w:tcPr>
                <w:p w14:paraId="6BCB1273"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688FBC29"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6D3270CB" w14:textId="77777777" w:rsidR="00972B3F" w:rsidRPr="009770EB" w:rsidRDefault="00972B3F" w:rsidP="009770EB">
                  <w:pPr>
                    <w:spacing w:beforeLines="50" w:before="120"/>
                    <w:jc w:val="left"/>
                    <w:rPr>
                      <w:rFonts w:cs="Arial"/>
                      <w:color w:val="000000"/>
                    </w:rPr>
                  </w:pPr>
                </w:p>
              </w:tc>
              <w:tc>
                <w:tcPr>
                  <w:tcW w:w="0" w:type="auto"/>
                  <w:shd w:val="clear" w:color="auto" w:fill="auto"/>
                </w:tcPr>
                <w:p w14:paraId="7ACCD614" w14:textId="77777777" w:rsidR="00972B3F" w:rsidRPr="009770EB" w:rsidRDefault="00972B3F" w:rsidP="00972B3F">
                  <w:pPr>
                    <w:pStyle w:val="TAL"/>
                    <w:rPr>
                      <w:rFonts w:cs="Arial"/>
                      <w:color w:val="000000"/>
                      <w:szCs w:val="18"/>
                    </w:rPr>
                  </w:pPr>
                  <w:r w:rsidRPr="009770EB">
                    <w:rPr>
                      <w:rFonts w:cs="Arial"/>
                      <w:color w:val="000000"/>
                      <w:szCs w:val="18"/>
                    </w:rPr>
                    <w:t>Component 2 candidate values:</w:t>
                  </w:r>
                </w:p>
                <w:p w14:paraId="1F3DB24E" w14:textId="77777777" w:rsidR="00972B3F" w:rsidRPr="009770EB" w:rsidRDefault="00972B3F" w:rsidP="00972B3F">
                  <w:pPr>
                    <w:pStyle w:val="TAL"/>
                    <w:rPr>
                      <w:rFonts w:cs="Arial"/>
                      <w:color w:val="000000"/>
                      <w:szCs w:val="18"/>
                    </w:rPr>
                  </w:pPr>
                  <w:r w:rsidRPr="009770EB">
                    <w:rPr>
                      <w:rFonts w:cs="Arial"/>
                      <w:color w:val="000000"/>
                      <w:szCs w:val="18"/>
                    </w:rPr>
                    <w:t>• Maximum  8 triplets</w:t>
                  </w:r>
                </w:p>
                <w:p w14:paraId="1CEE29B0" w14:textId="77777777" w:rsidR="00972B3F" w:rsidRPr="009770EB" w:rsidRDefault="00972B3F" w:rsidP="00972B3F">
                  <w:pPr>
                    <w:pStyle w:val="TAL"/>
                    <w:rPr>
                      <w:rFonts w:cs="Arial"/>
                      <w:color w:val="000000"/>
                      <w:szCs w:val="18"/>
                    </w:rPr>
                  </w:pPr>
                  <w:r w:rsidRPr="009770EB">
                    <w:rPr>
                      <w:rFonts w:cs="Arial"/>
                      <w:color w:val="000000"/>
                      <w:szCs w:val="18"/>
                    </w:rPr>
                    <w:t>• Max # of Tx ports in one resource: {4,8,12,16,24,32}</w:t>
                  </w:r>
                </w:p>
                <w:p w14:paraId="77C2061F" w14:textId="77777777" w:rsidR="00972B3F" w:rsidRPr="009770EB" w:rsidRDefault="00972B3F" w:rsidP="00972B3F">
                  <w:pPr>
                    <w:pStyle w:val="TAL"/>
                    <w:rPr>
                      <w:rFonts w:cs="Arial"/>
                      <w:color w:val="000000"/>
                      <w:szCs w:val="18"/>
                    </w:rPr>
                  </w:pPr>
                  <w:r w:rsidRPr="009770EB">
                    <w:rPr>
                      <w:rFonts w:cs="Arial"/>
                      <w:color w:val="000000"/>
                      <w:szCs w:val="18"/>
                    </w:rPr>
                    <w:t xml:space="preserve">• Max # resources: </w:t>
                  </w:r>
                  <w:r w:rsidRPr="009770EB">
                    <w:rPr>
                      <w:rFonts w:cs="Arial"/>
                      <w:color w:val="FF0000"/>
                      <w:szCs w:val="18"/>
                    </w:rPr>
                    <w:t>{1 to 64}</w:t>
                  </w:r>
                </w:p>
                <w:p w14:paraId="431E1E45" w14:textId="6971D483" w:rsidR="00972B3F" w:rsidRPr="009770EB" w:rsidRDefault="00972B3F" w:rsidP="009770EB">
                  <w:pPr>
                    <w:spacing w:beforeLines="50" w:before="120"/>
                    <w:jc w:val="left"/>
                    <w:rPr>
                      <w:rFonts w:cs="Arial"/>
                      <w:color w:val="000000"/>
                    </w:rPr>
                  </w:pPr>
                  <w:r w:rsidRPr="009770EB">
                    <w:rPr>
                      <w:rFonts w:cs="Arial"/>
                      <w:color w:val="000000"/>
                      <w:sz w:val="18"/>
                      <w:szCs w:val="18"/>
                    </w:rPr>
                    <w:t xml:space="preserve">• Max # total ports: </w:t>
                  </w:r>
                  <w:r w:rsidRPr="009770EB">
                    <w:rPr>
                      <w:rFonts w:cs="Arial"/>
                      <w:color w:val="FF0000"/>
                      <w:sz w:val="18"/>
                      <w:szCs w:val="18"/>
                    </w:rPr>
                    <w:t>{4 to 256}</w:t>
                  </w:r>
                </w:p>
              </w:tc>
              <w:tc>
                <w:tcPr>
                  <w:tcW w:w="0" w:type="auto"/>
                  <w:shd w:val="clear" w:color="auto" w:fill="auto"/>
                </w:tcPr>
                <w:p w14:paraId="757C2716" w14:textId="4EF28C2B" w:rsidR="00972B3F" w:rsidRPr="009770EB" w:rsidRDefault="00972B3F" w:rsidP="009770EB">
                  <w:pPr>
                    <w:spacing w:beforeLines="50" w:before="120"/>
                    <w:jc w:val="left"/>
                    <w:rPr>
                      <w:rFonts w:cs="Arial"/>
                      <w:color w:val="000000"/>
                    </w:rPr>
                  </w:pPr>
                  <w:r w:rsidRPr="009770EB">
                    <w:rPr>
                      <w:rFonts w:cs="Arial"/>
                      <w:color w:val="000000"/>
                      <w:sz w:val="18"/>
                      <w:szCs w:val="18"/>
                    </w:rPr>
                    <w:t>Optional with capability signalling</w:t>
                  </w:r>
                </w:p>
              </w:tc>
            </w:tr>
          </w:tbl>
          <w:p w14:paraId="1FEF4D45" w14:textId="77777777" w:rsidR="00CE3B02" w:rsidRPr="00434D06" w:rsidRDefault="00CE3B02" w:rsidP="00CE3B02">
            <w:pPr>
              <w:spacing w:beforeLines="50" w:before="120"/>
              <w:jc w:val="left"/>
              <w:rPr>
                <w:rFonts w:ascii="Calibri" w:hAnsi="Calibri" w:cs="Calibri"/>
                <w:color w:val="000000"/>
              </w:rPr>
            </w:pPr>
          </w:p>
        </w:tc>
      </w:tr>
      <w:tr w:rsidR="00CE3B02" w:rsidRPr="00434D06" w14:paraId="20658DDF" w14:textId="77777777" w:rsidTr="00CE3B02">
        <w:tc>
          <w:tcPr>
            <w:tcW w:w="1818" w:type="dxa"/>
            <w:tcBorders>
              <w:top w:val="single" w:sz="4" w:space="0" w:color="auto"/>
              <w:left w:val="single" w:sz="4" w:space="0" w:color="auto"/>
              <w:bottom w:val="single" w:sz="4" w:space="0" w:color="auto"/>
              <w:right w:val="single" w:sz="4" w:space="0" w:color="auto"/>
            </w:tcBorders>
          </w:tcPr>
          <w:p w14:paraId="11F7A34E"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0AE24" w14:textId="77777777" w:rsidR="00CE3B02" w:rsidRPr="00434D06" w:rsidRDefault="00CE3B02" w:rsidP="00CE3B02">
            <w:pPr>
              <w:spacing w:beforeLines="50" w:before="120"/>
              <w:jc w:val="left"/>
              <w:rPr>
                <w:rFonts w:ascii="Calibri" w:hAnsi="Calibri" w:cs="Calibri"/>
                <w:color w:val="000000"/>
              </w:rPr>
            </w:pPr>
          </w:p>
        </w:tc>
      </w:tr>
      <w:tr w:rsidR="00CE3B02" w:rsidRPr="00434D06" w14:paraId="67756FDC" w14:textId="77777777" w:rsidTr="00CE3B02">
        <w:tc>
          <w:tcPr>
            <w:tcW w:w="1818" w:type="dxa"/>
            <w:tcBorders>
              <w:top w:val="single" w:sz="4" w:space="0" w:color="auto"/>
              <w:left w:val="single" w:sz="4" w:space="0" w:color="auto"/>
              <w:bottom w:val="single" w:sz="4" w:space="0" w:color="auto"/>
              <w:right w:val="single" w:sz="4" w:space="0" w:color="auto"/>
            </w:tcBorders>
          </w:tcPr>
          <w:p w14:paraId="730061FA"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185"/>
              <w:gridCol w:w="9824"/>
              <w:gridCol w:w="673"/>
              <w:gridCol w:w="222"/>
              <w:gridCol w:w="222"/>
              <w:gridCol w:w="222"/>
              <w:gridCol w:w="1508"/>
              <w:gridCol w:w="222"/>
              <w:gridCol w:w="222"/>
              <w:gridCol w:w="222"/>
              <w:gridCol w:w="4031"/>
            </w:tblGrid>
            <w:tr w:rsidR="009770EB" w:rsidRPr="009770EB" w14:paraId="3961DC35" w14:textId="77777777" w:rsidTr="009770EB">
              <w:tc>
                <w:tcPr>
                  <w:tcW w:w="0" w:type="auto"/>
                  <w:shd w:val="clear" w:color="auto" w:fill="auto"/>
                </w:tcPr>
                <w:p w14:paraId="704F373C" w14:textId="521165D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23-9-4</w:t>
                  </w:r>
                </w:p>
              </w:tc>
              <w:tc>
                <w:tcPr>
                  <w:tcW w:w="0" w:type="auto"/>
                  <w:shd w:val="clear" w:color="auto" w:fill="auto"/>
                </w:tcPr>
                <w:p w14:paraId="2A06E538" w14:textId="007C6942"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Support of R = 2 for FeType-II</w:t>
                  </w:r>
                </w:p>
              </w:tc>
              <w:tc>
                <w:tcPr>
                  <w:tcW w:w="0" w:type="auto"/>
                  <w:shd w:val="clear" w:color="auto" w:fill="auto"/>
                </w:tcPr>
                <w:p w14:paraId="3FDECA64" w14:textId="77777777" w:rsidR="00C46391" w:rsidRPr="009770EB" w:rsidRDefault="00C46391" w:rsidP="009770EB">
                  <w:pPr>
                    <w:pStyle w:val="ListParagraph"/>
                    <w:snapToGrid w:val="0"/>
                    <w:ind w:hanging="360"/>
                    <w:rPr>
                      <w:color w:val="000000"/>
                    </w:rPr>
                  </w:pPr>
                  <w:r w:rsidRPr="009770EB">
                    <w:rPr>
                      <w:color w:val="000000"/>
                    </w:rPr>
                    <w:t>1. Support of R = 2 for FeType-II</w:t>
                  </w:r>
                </w:p>
                <w:p w14:paraId="659468E3" w14:textId="610727C2" w:rsidR="00C46391" w:rsidRPr="009770EB" w:rsidRDefault="00C46391" w:rsidP="009770EB">
                  <w:pPr>
                    <w:spacing w:beforeLines="50" w:before="120"/>
                    <w:jc w:val="left"/>
                    <w:rPr>
                      <w:rFonts w:ascii="Calibri" w:hAnsi="Calibri" w:cs="Calibri"/>
                      <w:color w:val="000000"/>
                    </w:rPr>
                  </w:pPr>
                  <w:r w:rsidRPr="009770EB">
                    <w:rPr>
                      <w:color w:val="000000"/>
                    </w:rPr>
                    <w:t>2. {Max # of Tx ports in one resource, Max # of resources and total # of Tx ports} to support to support Port-selection FeType-II with M=2 and R=2</w:t>
                  </w:r>
                </w:p>
              </w:tc>
              <w:tc>
                <w:tcPr>
                  <w:tcW w:w="0" w:type="auto"/>
                  <w:shd w:val="clear" w:color="auto" w:fill="auto"/>
                </w:tcPr>
                <w:p w14:paraId="0988BA9D" w14:textId="6A8D2314"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rPr>
                    <w:t>23-9-2</w:t>
                  </w:r>
                </w:p>
              </w:tc>
              <w:tc>
                <w:tcPr>
                  <w:tcW w:w="0" w:type="auto"/>
                  <w:shd w:val="clear" w:color="auto" w:fill="auto"/>
                </w:tcPr>
                <w:p w14:paraId="5D6BCCF6"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0BA2CE7D"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7FD85212"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28D17361" w14:textId="43879BCB" w:rsidR="00C46391" w:rsidRPr="009770EB" w:rsidRDefault="00C46391" w:rsidP="009770EB">
                  <w:pPr>
                    <w:spacing w:beforeLines="50" w:before="120"/>
                    <w:jc w:val="left"/>
                    <w:rPr>
                      <w:rFonts w:ascii="Calibri" w:hAnsi="Calibri" w:cs="Calibri"/>
                      <w:color w:val="000000"/>
                    </w:rPr>
                  </w:pPr>
                  <w:r w:rsidRPr="009770EB">
                    <w:rPr>
                      <w:rFonts w:ascii="Times New Roman" w:hAnsi="Times New Roman"/>
                      <w:color w:val="000000"/>
                      <w:lang w:eastAsia="ja-JP"/>
                    </w:rPr>
                    <w:t>per band and per BC</w:t>
                  </w:r>
                </w:p>
              </w:tc>
              <w:tc>
                <w:tcPr>
                  <w:tcW w:w="0" w:type="auto"/>
                  <w:shd w:val="clear" w:color="auto" w:fill="auto"/>
                </w:tcPr>
                <w:p w14:paraId="06440704"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7ACDCF75"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49CC5BF" w14:textId="77777777" w:rsidR="00C46391" w:rsidRPr="009770EB" w:rsidRDefault="00C46391" w:rsidP="009770EB">
                  <w:pPr>
                    <w:spacing w:beforeLines="50" w:before="120"/>
                    <w:jc w:val="left"/>
                    <w:rPr>
                      <w:rFonts w:ascii="Calibri" w:hAnsi="Calibri" w:cs="Calibri"/>
                      <w:color w:val="000000"/>
                    </w:rPr>
                  </w:pPr>
                </w:p>
              </w:tc>
              <w:tc>
                <w:tcPr>
                  <w:tcW w:w="0" w:type="auto"/>
                  <w:shd w:val="clear" w:color="auto" w:fill="auto"/>
                </w:tcPr>
                <w:p w14:paraId="4470994E"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Component 2 candidate values:</w:t>
                  </w:r>
                </w:p>
                <w:p w14:paraId="2EB62805"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 Maximum 8 triplets</w:t>
                  </w:r>
                </w:p>
                <w:p w14:paraId="1D2A03C3"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 Max # of Tx ports in one resource: {4,8,12,16,24,32}</w:t>
                  </w:r>
                </w:p>
                <w:p w14:paraId="6FDF0F4D" w14:textId="77777777" w:rsidR="00C46391" w:rsidRPr="009770EB" w:rsidRDefault="00C46391" w:rsidP="009770EB">
                  <w:pPr>
                    <w:autoSpaceDE w:val="0"/>
                    <w:autoSpaceDN w:val="0"/>
                    <w:adjustRightInd w:val="0"/>
                    <w:snapToGrid w:val="0"/>
                    <w:spacing w:afterLines="50"/>
                    <w:contextualSpacing/>
                    <w:rPr>
                      <w:color w:val="000000"/>
                    </w:rPr>
                  </w:pPr>
                  <w:r w:rsidRPr="009770EB">
                    <w:rPr>
                      <w:color w:val="000000"/>
                    </w:rPr>
                    <w:t xml:space="preserve">• Max # resources: </w:t>
                  </w:r>
                  <w:r w:rsidRPr="009770EB">
                    <w:rPr>
                      <w:strike/>
                      <w:color w:val="FF0000"/>
                    </w:rPr>
                    <w:t>[</w:t>
                  </w:r>
                  <w:r w:rsidRPr="009770EB">
                    <w:rPr>
                      <w:color w:val="000000"/>
                    </w:rPr>
                    <w:t>{1 to 64}</w:t>
                  </w:r>
                  <w:r w:rsidRPr="009770EB">
                    <w:rPr>
                      <w:strike/>
                      <w:color w:val="FF0000"/>
                    </w:rPr>
                    <w:t>]</w:t>
                  </w:r>
                </w:p>
                <w:p w14:paraId="4D5B0F2C" w14:textId="5B5AF767" w:rsidR="00C46391" w:rsidRPr="009770EB" w:rsidRDefault="00C46391" w:rsidP="009770EB">
                  <w:pPr>
                    <w:spacing w:beforeLines="50" w:before="120"/>
                    <w:jc w:val="left"/>
                    <w:rPr>
                      <w:rFonts w:ascii="Calibri" w:hAnsi="Calibri" w:cs="Calibri"/>
                      <w:color w:val="000000"/>
                    </w:rPr>
                  </w:pPr>
                  <w:r w:rsidRPr="009770EB">
                    <w:rPr>
                      <w:color w:val="000000"/>
                    </w:rPr>
                    <w:t>• Max # total ports:</w:t>
                  </w:r>
                  <w:r w:rsidRPr="009770EB">
                    <w:rPr>
                      <w:strike/>
                      <w:color w:val="FF0000"/>
                    </w:rPr>
                    <w:t xml:space="preserve"> [</w:t>
                  </w:r>
                  <w:r w:rsidRPr="009770EB">
                    <w:rPr>
                      <w:color w:val="000000"/>
                    </w:rPr>
                    <w:t>{4 to 256}</w:t>
                  </w:r>
                  <w:r w:rsidRPr="009770EB">
                    <w:rPr>
                      <w:strike/>
                      <w:color w:val="FF0000"/>
                    </w:rPr>
                    <w:t>]</w:t>
                  </w:r>
                </w:p>
              </w:tc>
            </w:tr>
          </w:tbl>
          <w:p w14:paraId="70BB95F9" w14:textId="77777777" w:rsidR="00CE3B02" w:rsidRPr="00434D06" w:rsidRDefault="00CE3B02" w:rsidP="00CE3B02">
            <w:pPr>
              <w:spacing w:beforeLines="50" w:before="120"/>
              <w:jc w:val="left"/>
              <w:rPr>
                <w:rFonts w:ascii="Calibri" w:hAnsi="Calibri" w:cs="Calibri"/>
                <w:color w:val="000000"/>
              </w:rPr>
            </w:pPr>
          </w:p>
        </w:tc>
      </w:tr>
      <w:tr w:rsidR="00CE3B02" w:rsidRPr="00434D06" w14:paraId="55AE60ED" w14:textId="77777777" w:rsidTr="00CE3B02">
        <w:tc>
          <w:tcPr>
            <w:tcW w:w="1818" w:type="dxa"/>
            <w:tcBorders>
              <w:top w:val="single" w:sz="4" w:space="0" w:color="auto"/>
              <w:left w:val="single" w:sz="4" w:space="0" w:color="auto"/>
              <w:bottom w:val="single" w:sz="4" w:space="0" w:color="auto"/>
              <w:right w:val="single" w:sz="4" w:space="0" w:color="auto"/>
            </w:tcBorders>
          </w:tcPr>
          <w:p w14:paraId="1F51353F"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748210" w14:textId="77777777" w:rsidR="00CE3B02" w:rsidRPr="00434D06" w:rsidRDefault="00CE3B02" w:rsidP="00CE3B02">
            <w:pPr>
              <w:spacing w:beforeLines="50" w:before="120"/>
              <w:jc w:val="left"/>
              <w:rPr>
                <w:rFonts w:ascii="Calibri" w:hAnsi="Calibri" w:cs="Calibri"/>
                <w:color w:val="000000"/>
              </w:rPr>
            </w:pPr>
          </w:p>
        </w:tc>
      </w:tr>
      <w:tr w:rsidR="00CE3B02" w:rsidRPr="00434D06" w14:paraId="29E5B0F3" w14:textId="77777777" w:rsidTr="00CE3B02">
        <w:tc>
          <w:tcPr>
            <w:tcW w:w="1818" w:type="dxa"/>
            <w:tcBorders>
              <w:top w:val="single" w:sz="4" w:space="0" w:color="auto"/>
              <w:left w:val="single" w:sz="4" w:space="0" w:color="auto"/>
              <w:bottom w:val="single" w:sz="4" w:space="0" w:color="auto"/>
              <w:right w:val="single" w:sz="4" w:space="0" w:color="auto"/>
            </w:tcBorders>
          </w:tcPr>
          <w:p w14:paraId="1DC93805"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884CD2" w14:textId="77777777" w:rsidR="00B50B2F" w:rsidRDefault="00B50B2F" w:rsidP="00B50B2F">
            <w:pPr>
              <w:spacing w:beforeLines="50" w:before="120" w:afterLines="50"/>
              <w:rPr>
                <w:rFonts w:eastAsia="SimSun"/>
                <w:lang w:eastAsia="zh-CN"/>
              </w:rPr>
            </w:pPr>
            <w:r>
              <w:rPr>
                <w:rFonts w:eastAsia="SimSun" w:hint="eastAsia"/>
                <w:lang w:eastAsia="zh-CN"/>
              </w:rPr>
              <w:t xml:space="preserve">When M=1, the maximum number of resources is 1 to 64, the </w:t>
            </w:r>
            <w:r>
              <w:rPr>
                <w:rFonts w:eastAsia="SimSun"/>
                <w:lang w:eastAsia="zh-CN"/>
              </w:rPr>
              <w:t>maximum</w:t>
            </w:r>
            <w:r>
              <w:rPr>
                <w:rFonts w:eastAsia="SimSun" w:hint="eastAsia"/>
                <w:lang w:eastAsia="zh-CN"/>
              </w:rPr>
              <w:t xml:space="preserve"> number of total ports is 4 to 256, and there are maximum 16 triplets. According to the agreemt of RAN1#107b-e meeting, the </w:t>
            </w:r>
            <w:r>
              <w:rPr>
                <w:rFonts w:eastAsia="SimSun"/>
                <w:lang w:eastAsia="zh-CN"/>
              </w:rPr>
              <w:t>maximum</w:t>
            </w:r>
            <w:r>
              <w:rPr>
                <w:rFonts w:eastAsia="SimSun" w:hint="eastAsia"/>
                <w:lang w:eastAsia="zh-CN"/>
              </w:rPr>
              <w:t xml:space="preserve"> number of </w:t>
            </w:r>
            <w:r>
              <w:rPr>
                <w:color w:val="000000"/>
              </w:rPr>
              <w:t xml:space="preserve">triplets </w:t>
            </w:r>
            <w:r w:rsidRPr="00B50B2F">
              <w:rPr>
                <w:rFonts w:hint="eastAsia"/>
                <w:color w:val="000000"/>
                <w:lang w:eastAsia="zh-CN"/>
              </w:rPr>
              <w:t xml:space="preserve">has been reduced by 8 </w:t>
            </w:r>
            <w:r>
              <w:rPr>
                <w:rFonts w:eastAsia="SimSun" w:hint="eastAsia"/>
                <w:lang w:eastAsia="zh-CN"/>
              </w:rPr>
              <w:t xml:space="preserve">for FG 23-9-2 and FG 23-9-4. </w:t>
            </w:r>
            <w:r>
              <w:rPr>
                <w:rFonts w:eastAsia="SimSun"/>
                <w:lang w:eastAsia="zh-CN"/>
              </w:rPr>
              <w:t>I</w:t>
            </w:r>
            <w:r>
              <w:rPr>
                <w:rFonts w:eastAsia="SimSun" w:hint="eastAsia"/>
                <w:lang w:eastAsia="zh-CN"/>
              </w:rPr>
              <w:t xml:space="preserve">t is not necessary to restrict the </w:t>
            </w:r>
            <w:r>
              <w:rPr>
                <w:rFonts w:eastAsia="SimSun"/>
                <w:lang w:eastAsia="zh-CN"/>
              </w:rPr>
              <w:t>maximum</w:t>
            </w:r>
            <w:r>
              <w:rPr>
                <w:rFonts w:eastAsia="SimSun" w:hint="eastAsia"/>
                <w:lang w:eastAsia="zh-CN"/>
              </w:rPr>
              <w:t xml:space="preserve"> number of resouces and the maximum number of total ports.</w:t>
            </w:r>
          </w:p>
          <w:p w14:paraId="23F7FEB0" w14:textId="77777777" w:rsidR="00B50B2F" w:rsidRDefault="00B50B2F" w:rsidP="00B50B2F">
            <w:pPr>
              <w:autoSpaceDE w:val="0"/>
              <w:autoSpaceDN w:val="0"/>
              <w:rPr>
                <w:rFonts w:eastAsia="SimSun"/>
                <w:lang w:eastAsia="zh-CN"/>
              </w:rPr>
            </w:pPr>
            <w:r>
              <w:rPr>
                <w:rFonts w:eastAsia="SimSun" w:hint="eastAsia"/>
                <w:lang w:eastAsia="zh-CN"/>
              </w:rPr>
              <w:t xml:space="preserve">When M=2, compared with R=1, R=2 can achieve better performance due to its finer PMI granuliarity. </w:t>
            </w:r>
            <w:r>
              <w:rPr>
                <w:rFonts w:eastAsia="SimSun"/>
                <w:lang w:eastAsia="zh-CN"/>
              </w:rPr>
              <w:t>H</w:t>
            </w:r>
            <w:r>
              <w:rPr>
                <w:rFonts w:eastAsia="SimSun" w:hint="eastAsia"/>
                <w:lang w:eastAsia="zh-CN"/>
              </w:rPr>
              <w:t xml:space="preserve">ence,  the codbook combinations </w:t>
            </w:r>
            <w:r w:rsidRPr="007A6A95">
              <w:rPr>
                <w:rFonts w:eastAsia="SimSun"/>
                <w:lang w:eastAsia="zh-CN"/>
              </w:rPr>
              <w:t>{Codebook 2, Codebook 3} = {FeType II PS M=2 R=2, NULL}</w:t>
            </w:r>
            <w:r>
              <w:rPr>
                <w:rFonts w:eastAsia="SimSun" w:hint="eastAsia"/>
                <w:lang w:eastAsia="zh-CN"/>
              </w:rPr>
              <w:t xml:space="preserve"> could be supported. The </w:t>
            </w:r>
            <w:r w:rsidRPr="007A6A95">
              <w:rPr>
                <w:rFonts w:eastAsia="SimSun"/>
                <w:lang w:eastAsia="zh-CN"/>
              </w:rPr>
              <w:t>prerequistite feature groups</w:t>
            </w:r>
            <w:r>
              <w:rPr>
                <w:rFonts w:eastAsia="SimSun" w:hint="eastAsia"/>
                <w:lang w:eastAsia="zh-CN"/>
              </w:rPr>
              <w:t xml:space="preserve"> of FG 23-9-5 is FG </w:t>
            </w:r>
            <w:r w:rsidRPr="007A6A95">
              <w:rPr>
                <w:rFonts w:eastAsia="SimSun"/>
                <w:lang w:eastAsia="zh-CN"/>
              </w:rPr>
              <w:t>23-9-1, 16-3a, 16-3b, 16-</w:t>
            </w:r>
            <w:r>
              <w:rPr>
                <w:rFonts w:eastAsia="SimSun"/>
                <w:lang w:eastAsia="zh-CN"/>
              </w:rPr>
              <w:t>3a-1, 16-3b-1, 2-36, 2-40, 2-41</w:t>
            </w:r>
            <w:r>
              <w:rPr>
                <w:rFonts w:eastAsia="SimSun" w:hint="eastAsia"/>
                <w:lang w:eastAsia="zh-CN"/>
              </w:rPr>
              <w:t xml:space="preserve"> and</w:t>
            </w:r>
            <w:r w:rsidRPr="007A6A95">
              <w:rPr>
                <w:rFonts w:eastAsia="SimSun"/>
                <w:lang w:eastAsia="zh-CN"/>
              </w:rPr>
              <w:t xml:space="preserve"> 2-43</w:t>
            </w:r>
            <w:r>
              <w:rPr>
                <w:rFonts w:eastAsia="SimSun" w:hint="eastAsia"/>
                <w:lang w:eastAsia="zh-CN"/>
              </w:rPr>
              <w:t xml:space="preserve">. The maxium </w:t>
            </w:r>
            <w:r>
              <w:rPr>
                <w:rFonts w:eastAsia="SimSun"/>
                <w:lang w:eastAsia="zh-CN"/>
              </w:rPr>
              <w:t>numbers of triplets, maximum number of transmit</w:t>
            </w:r>
            <w:r>
              <w:rPr>
                <w:rFonts w:eastAsia="SimSun" w:hint="eastAsia"/>
                <w:lang w:eastAsia="zh-CN"/>
              </w:rPr>
              <w:t xml:space="preserve"> ports, maximum number of resource and maximum </w:t>
            </w:r>
            <w:r>
              <w:rPr>
                <w:rFonts w:eastAsia="SimSun"/>
                <w:lang w:eastAsia="zh-CN"/>
              </w:rPr>
              <w:t>number of total ports are</w:t>
            </w:r>
            <w:r>
              <w:rPr>
                <w:rFonts w:eastAsia="SimSun" w:hint="eastAsia"/>
                <w:lang w:eastAsia="zh-CN"/>
              </w:rPr>
              <w:t xml:space="preserve"> same for all of these feature. Therefore, if the list of triplets forcodebook combination is empty, the list of triplets </w:t>
            </w:r>
            <w:r>
              <w:rPr>
                <w:rFonts w:eastAsia="SimSun"/>
                <w:lang w:eastAsia="zh-CN"/>
              </w:rPr>
              <w:t>from the</w:t>
            </w:r>
            <w:r>
              <w:rPr>
                <w:rFonts w:eastAsia="SimSun" w:hint="eastAsia"/>
                <w:lang w:eastAsia="zh-CN"/>
              </w:rPr>
              <w:t xml:space="preserve"> codebook combination indicated previously can be reused. According to above discussion, we provide the following proposal.</w:t>
            </w:r>
          </w:p>
          <w:p w14:paraId="7BF27D13" w14:textId="77777777" w:rsidR="00B50B2F" w:rsidRDefault="00B50B2F" w:rsidP="00B50B2F">
            <w:pPr>
              <w:rPr>
                <w:rFonts w:eastAsia="SimSun"/>
                <w:lang w:eastAsia="zh-CN"/>
              </w:rPr>
            </w:pPr>
            <w:r>
              <w:rPr>
                <w:rFonts w:eastAsia="SimSun" w:hint="eastAsia"/>
                <w:b/>
                <w:i/>
                <w:lang w:val="sv-SE" w:eastAsia="zh-CN"/>
              </w:rPr>
              <w:t xml:space="preserve">Proposal-19: For </w:t>
            </w:r>
            <w:r>
              <w:rPr>
                <w:rFonts w:eastAsia="SimSun"/>
                <w:b/>
                <w:i/>
                <w:lang w:val="sv-SE" w:eastAsia="zh-CN"/>
              </w:rPr>
              <w:t xml:space="preserve">CSI </w:t>
            </w:r>
            <w:r>
              <w:rPr>
                <w:rFonts w:eastAsia="SimSun" w:hint="eastAsia"/>
                <w:b/>
                <w:i/>
                <w:lang w:val="sv-SE" w:eastAsia="zh-CN"/>
              </w:rPr>
              <w:t>e</w:t>
            </w:r>
            <w:r>
              <w:rPr>
                <w:rFonts w:eastAsia="SimSun"/>
                <w:b/>
                <w:i/>
                <w:lang w:val="sv-SE" w:eastAsia="zh-CN"/>
              </w:rPr>
              <w:t>nhancement on</w:t>
            </w:r>
            <w:r>
              <w:rPr>
                <w:rFonts w:eastAsia="SimSun" w:hint="eastAsia"/>
                <w:b/>
                <w:i/>
                <w:lang w:val="sv-SE" w:eastAsia="zh-CN"/>
              </w:rPr>
              <w:t xml:space="preserve"> FDD CSI, the</w:t>
            </w:r>
            <w:r>
              <w:rPr>
                <w:rFonts w:eastAsia="SimSun" w:hint="eastAsia"/>
                <w:b/>
                <w:i/>
                <w:lang w:eastAsia="zh-CN"/>
              </w:rPr>
              <w:t xml:space="preserve"> </w:t>
            </w:r>
            <w:r>
              <w:rPr>
                <w:rFonts w:eastAsia="SimSun" w:hint="eastAsia"/>
                <w:b/>
                <w:i/>
                <w:lang w:val="sv-SE" w:eastAsia="zh-CN"/>
              </w:rPr>
              <w:t>UE fea</w:t>
            </w:r>
            <w:r>
              <w:rPr>
                <w:rFonts w:eastAsia="SimSun" w:hint="eastAsia"/>
                <w:b/>
                <w:i/>
                <w:lang w:eastAsia="zh-CN"/>
              </w:rPr>
              <w:t>t</w:t>
            </w:r>
            <w:r>
              <w:rPr>
                <w:rFonts w:eastAsia="SimSun" w:hint="eastAsia"/>
                <w:b/>
                <w:i/>
                <w:lang w:val="sv-SE" w:eastAsia="zh-CN"/>
              </w:rPr>
              <w:t>ure</w:t>
            </w:r>
            <w:r>
              <w:rPr>
                <w:rFonts w:eastAsia="SimSun" w:hint="eastAsia"/>
                <w:b/>
                <w:i/>
                <w:lang w:eastAsia="zh-CN"/>
              </w:rPr>
              <w:t xml:space="preserve"> is </w:t>
            </w:r>
            <w:r>
              <w:rPr>
                <w:rFonts w:eastAsia="SimSun" w:hint="eastAsia"/>
                <w:b/>
                <w:i/>
                <w:lang w:val="sv-SE" w:eastAsia="zh-CN"/>
              </w:rPr>
              <w:t>revised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441"/>
              <w:gridCol w:w="4696"/>
              <w:gridCol w:w="2334"/>
              <w:gridCol w:w="1747"/>
              <w:gridCol w:w="5229"/>
              <w:gridCol w:w="2039"/>
            </w:tblGrid>
            <w:tr w:rsidR="00B50B2F" w14:paraId="5A06FB33" w14:textId="77777777" w:rsidTr="00B50B2F">
              <w:trPr>
                <w:trHeight w:val="20"/>
              </w:trPr>
              <w:tc>
                <w:tcPr>
                  <w:tcW w:w="312" w:type="pct"/>
                  <w:tcBorders>
                    <w:top w:val="single" w:sz="4" w:space="0" w:color="auto"/>
                    <w:left w:val="single" w:sz="4" w:space="0" w:color="auto"/>
                    <w:bottom w:val="single" w:sz="4" w:space="0" w:color="auto"/>
                    <w:right w:val="single" w:sz="4" w:space="0" w:color="auto"/>
                  </w:tcBorders>
                </w:tcPr>
                <w:p w14:paraId="20B54B9F"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23-9-4</w:t>
                  </w:r>
                </w:p>
              </w:tc>
              <w:tc>
                <w:tcPr>
                  <w:tcW w:w="619" w:type="pct"/>
                  <w:tcBorders>
                    <w:top w:val="single" w:sz="4" w:space="0" w:color="auto"/>
                    <w:left w:val="single" w:sz="4" w:space="0" w:color="auto"/>
                    <w:bottom w:val="single" w:sz="4" w:space="0" w:color="auto"/>
                    <w:right w:val="single" w:sz="4" w:space="0" w:color="auto"/>
                  </w:tcBorders>
                </w:tcPr>
                <w:p w14:paraId="6622E734"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Support of R = 2 for FeType-II</w:t>
                  </w:r>
                </w:p>
              </w:tc>
              <w:tc>
                <w:tcPr>
                  <w:tcW w:w="1191" w:type="pct"/>
                  <w:tcBorders>
                    <w:top w:val="single" w:sz="4" w:space="0" w:color="auto"/>
                    <w:left w:val="single" w:sz="4" w:space="0" w:color="auto"/>
                    <w:bottom w:val="single" w:sz="4" w:space="0" w:color="auto"/>
                    <w:right w:val="single" w:sz="4" w:space="0" w:color="auto"/>
                  </w:tcBorders>
                </w:tcPr>
                <w:p w14:paraId="640CAAED" w14:textId="77777777" w:rsidR="00B50B2F" w:rsidRPr="00B50B2F" w:rsidRDefault="00B50B2F" w:rsidP="00B50B2F">
                  <w:pPr>
                    <w:autoSpaceDE w:val="0"/>
                    <w:autoSpaceDN w:val="0"/>
                    <w:adjustRightInd w:val="0"/>
                    <w:snapToGrid w:val="0"/>
                    <w:spacing w:afterLines="50"/>
                    <w:contextualSpacing/>
                    <w:rPr>
                      <w:rFonts w:ascii="Calibri Light" w:hAnsi="Calibri Light" w:cs="Calibri Light"/>
                      <w:color w:val="000000"/>
                      <w:sz w:val="18"/>
                      <w:szCs w:val="18"/>
                    </w:rPr>
                  </w:pPr>
                  <w:r w:rsidRPr="00B50B2F">
                    <w:rPr>
                      <w:rFonts w:ascii="Calibri Light" w:hAnsi="Calibri Light" w:cs="Calibri Light"/>
                      <w:color w:val="000000"/>
                      <w:sz w:val="18"/>
                      <w:szCs w:val="18"/>
                    </w:rPr>
                    <w:t>1. Support of R = 2 for FeType-II</w:t>
                  </w:r>
                </w:p>
                <w:p w14:paraId="55063BA9" w14:textId="77777777" w:rsidR="00B50B2F" w:rsidRPr="00B50B2F" w:rsidRDefault="00B50B2F" w:rsidP="00B50B2F">
                  <w:pPr>
                    <w:autoSpaceDE w:val="0"/>
                    <w:autoSpaceDN w:val="0"/>
                    <w:adjustRightInd w:val="0"/>
                    <w:snapToGrid w:val="0"/>
                    <w:spacing w:afterLines="50"/>
                    <w:contextualSpacing/>
                    <w:rPr>
                      <w:strike/>
                      <w:color w:val="000000"/>
                      <w:lang w:eastAsia="zh-CN"/>
                    </w:rPr>
                  </w:pPr>
                  <w:r w:rsidRPr="00B50B2F">
                    <w:rPr>
                      <w:rFonts w:ascii="Calibri Light" w:hAnsi="Calibri Light" w:cs="Calibri Light"/>
                      <w:color w:val="000000"/>
                      <w:sz w:val="18"/>
                      <w:szCs w:val="18"/>
                    </w:rPr>
                    <w:t>2. {Max # of Tx ports in one resource, Max # of resources and total # of Tx ports} to support to support Port-selection FeType-II with M=2 and R=2</w:t>
                  </w:r>
                  <w:r w:rsidRPr="00B50B2F">
                    <w:rPr>
                      <w:rFonts w:ascii="Calibri Light" w:hAnsi="Calibri Light" w:cs="Calibri Light" w:hint="eastAsia"/>
                      <w:color w:val="000000"/>
                      <w:sz w:val="18"/>
                      <w:szCs w:val="18"/>
                      <w:lang w:eastAsia="zh-CN"/>
                    </w:rPr>
                    <w:t>.</w:t>
                  </w:r>
                </w:p>
              </w:tc>
              <w:tc>
                <w:tcPr>
                  <w:tcW w:w="592" w:type="pct"/>
                  <w:tcBorders>
                    <w:top w:val="single" w:sz="4" w:space="0" w:color="auto"/>
                    <w:left w:val="single" w:sz="4" w:space="0" w:color="auto"/>
                    <w:bottom w:val="single" w:sz="4" w:space="0" w:color="auto"/>
                    <w:right w:val="single" w:sz="4" w:space="0" w:color="auto"/>
                  </w:tcBorders>
                </w:tcPr>
                <w:p w14:paraId="6B2B9C02" w14:textId="77777777" w:rsidR="00B50B2F" w:rsidRDefault="00B50B2F" w:rsidP="00B50B2F">
                  <w:pPr>
                    <w:pStyle w:val="TAL"/>
                    <w:rPr>
                      <w:rFonts w:ascii="Times New Roman" w:hAnsi="Times New Roman"/>
                      <w:color w:val="000000"/>
                      <w:sz w:val="20"/>
                    </w:rPr>
                  </w:pPr>
                  <w:r>
                    <w:rPr>
                      <w:rFonts w:ascii="Times New Roman" w:hAnsi="Times New Roman"/>
                      <w:color w:val="000000"/>
                      <w:sz w:val="20"/>
                      <w:lang w:eastAsia="zh-CN"/>
                    </w:rPr>
                    <w:t>23-9-2</w:t>
                  </w:r>
                </w:p>
              </w:tc>
              <w:tc>
                <w:tcPr>
                  <w:tcW w:w="443" w:type="pct"/>
                  <w:tcBorders>
                    <w:top w:val="single" w:sz="4" w:space="0" w:color="auto"/>
                    <w:left w:val="single" w:sz="4" w:space="0" w:color="auto"/>
                    <w:bottom w:val="single" w:sz="4" w:space="0" w:color="auto"/>
                    <w:right w:val="single" w:sz="4" w:space="0" w:color="auto"/>
                  </w:tcBorders>
                </w:tcPr>
                <w:p w14:paraId="030CDBDC" w14:textId="77777777" w:rsidR="00B50B2F" w:rsidRDefault="00B50B2F" w:rsidP="00B50B2F">
                  <w:pPr>
                    <w:pStyle w:val="TAL"/>
                    <w:rPr>
                      <w:rFonts w:ascii="Times New Roman" w:hAnsi="Times New Roman"/>
                      <w:color w:val="000000"/>
                      <w:sz w:val="20"/>
                      <w:lang w:eastAsia="zh-CN"/>
                    </w:rPr>
                  </w:pPr>
                  <w:r>
                    <w:rPr>
                      <w:rFonts w:ascii="Times New Roman" w:hAnsi="Times New Roman"/>
                      <w:color w:val="000000"/>
                      <w:sz w:val="20"/>
                    </w:rPr>
                    <w:t>per band and per BC</w:t>
                  </w:r>
                </w:p>
              </w:tc>
              <w:tc>
                <w:tcPr>
                  <w:tcW w:w="1326" w:type="pct"/>
                  <w:tcBorders>
                    <w:top w:val="single" w:sz="4" w:space="0" w:color="auto"/>
                    <w:left w:val="single" w:sz="4" w:space="0" w:color="auto"/>
                    <w:bottom w:val="single" w:sz="4" w:space="0" w:color="auto"/>
                    <w:right w:val="single" w:sz="4" w:space="0" w:color="auto"/>
                  </w:tcBorders>
                </w:tcPr>
                <w:p w14:paraId="1F5B4663"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 xml:space="preserve">Component 1 candidate values </w:t>
                  </w:r>
                </w:p>
                <w:p w14:paraId="0BA8180A"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 xml:space="preserve">- Maximum </w:t>
                  </w:r>
                  <w:r>
                    <w:rPr>
                      <w:rFonts w:ascii="Times New Roman" w:hAnsi="Times New Roman" w:hint="eastAsia"/>
                      <w:color w:val="000000"/>
                      <w:sz w:val="20"/>
                      <w:lang w:eastAsia="zh-CN"/>
                    </w:rPr>
                    <w:t xml:space="preserve">8 </w:t>
                  </w:r>
                  <w:r>
                    <w:rPr>
                      <w:rFonts w:ascii="Times New Roman" w:hAnsi="Times New Roman"/>
                      <w:color w:val="000000"/>
                      <w:sz w:val="20"/>
                    </w:rPr>
                    <w:t xml:space="preserve"> triplets </w:t>
                  </w:r>
                </w:p>
                <w:p w14:paraId="4AAEFA78"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 xml:space="preserve">- Max # of Tx ports in one resource: {4,8,12,16,24,32} </w:t>
                  </w:r>
                </w:p>
                <w:p w14:paraId="35CBA855" w14:textId="77777777" w:rsidR="00B50B2F" w:rsidRDefault="00B50B2F" w:rsidP="00B50B2F">
                  <w:pPr>
                    <w:pStyle w:val="TAL"/>
                    <w:rPr>
                      <w:rFonts w:ascii="Times New Roman" w:hAnsi="Times New Roman"/>
                      <w:color w:val="000000"/>
                      <w:sz w:val="20"/>
                      <w:lang w:eastAsia="zh-CN"/>
                    </w:rPr>
                  </w:pPr>
                  <w:r>
                    <w:rPr>
                      <w:rFonts w:ascii="Times New Roman" w:hAnsi="Times New Roman"/>
                      <w:color w:val="000000"/>
                      <w:sz w:val="20"/>
                    </w:rPr>
                    <w:t>- Max # resources:</w:t>
                  </w:r>
                  <w:r w:rsidRPr="006C7914">
                    <w:rPr>
                      <w:rFonts w:ascii="Times New Roman" w:hAnsi="Times New Roman" w:hint="eastAsia"/>
                      <w:strike/>
                      <w:color w:val="FF0000"/>
                      <w:sz w:val="20"/>
                      <w:lang w:eastAsia="zh-CN"/>
                    </w:rPr>
                    <w:t>[</w:t>
                  </w:r>
                  <w:r>
                    <w:rPr>
                      <w:rFonts w:ascii="Times New Roman" w:hAnsi="Times New Roman"/>
                      <w:color w:val="000000"/>
                      <w:sz w:val="20"/>
                    </w:rPr>
                    <w:t xml:space="preserve"> {1 to 64} </w:t>
                  </w:r>
                  <w:r w:rsidRPr="006C7914">
                    <w:rPr>
                      <w:rFonts w:ascii="Times New Roman" w:hAnsi="Times New Roman" w:hint="eastAsia"/>
                      <w:strike/>
                      <w:color w:val="FF0000"/>
                      <w:sz w:val="20"/>
                      <w:lang w:eastAsia="zh-CN"/>
                    </w:rPr>
                    <w:t>]</w:t>
                  </w:r>
                </w:p>
                <w:p w14:paraId="61059D71" w14:textId="77777777" w:rsidR="00B50B2F" w:rsidRDefault="00B50B2F" w:rsidP="00B50B2F">
                  <w:pPr>
                    <w:pStyle w:val="TAL"/>
                    <w:rPr>
                      <w:rFonts w:ascii="Times New Roman" w:hAnsi="Times New Roman"/>
                      <w:color w:val="000000"/>
                      <w:sz w:val="20"/>
                      <w:lang w:eastAsia="zh-CN"/>
                    </w:rPr>
                  </w:pPr>
                  <w:r>
                    <w:rPr>
                      <w:rFonts w:ascii="Times New Roman" w:hAnsi="Times New Roman"/>
                      <w:color w:val="000000"/>
                      <w:sz w:val="20"/>
                    </w:rPr>
                    <w:t>- Max # total ports:</w:t>
                  </w:r>
                  <w:r w:rsidRPr="006C7914">
                    <w:rPr>
                      <w:rFonts w:ascii="Times New Roman" w:hAnsi="Times New Roman" w:hint="eastAsia"/>
                      <w:strike/>
                      <w:color w:val="FF0000"/>
                      <w:sz w:val="20"/>
                      <w:lang w:eastAsia="zh-CN"/>
                    </w:rPr>
                    <w:t>[</w:t>
                  </w:r>
                  <w:r>
                    <w:rPr>
                      <w:rFonts w:ascii="Times New Roman" w:hAnsi="Times New Roman"/>
                      <w:color w:val="000000"/>
                      <w:sz w:val="20"/>
                    </w:rPr>
                    <w:t xml:space="preserve"> {4 to 256}</w:t>
                  </w:r>
                  <w:r w:rsidRPr="006C7914">
                    <w:rPr>
                      <w:rFonts w:ascii="Times New Roman" w:hAnsi="Times New Roman" w:hint="eastAsia"/>
                      <w:strike/>
                      <w:color w:val="FF0000"/>
                      <w:sz w:val="20"/>
                      <w:lang w:eastAsia="zh-CN"/>
                    </w:rPr>
                    <w:t>]</w:t>
                  </w:r>
                </w:p>
              </w:tc>
              <w:tc>
                <w:tcPr>
                  <w:tcW w:w="517" w:type="pct"/>
                  <w:tcBorders>
                    <w:top w:val="single" w:sz="4" w:space="0" w:color="auto"/>
                    <w:left w:val="single" w:sz="4" w:space="0" w:color="auto"/>
                    <w:bottom w:val="single" w:sz="4" w:space="0" w:color="auto"/>
                    <w:right w:val="single" w:sz="4" w:space="0" w:color="auto"/>
                  </w:tcBorders>
                </w:tcPr>
                <w:p w14:paraId="2F75ECB7" w14:textId="77777777" w:rsidR="00B50B2F" w:rsidRDefault="00B50B2F" w:rsidP="00B50B2F">
                  <w:pPr>
                    <w:pStyle w:val="TAL"/>
                    <w:rPr>
                      <w:rFonts w:ascii="Times New Roman" w:hAnsi="Times New Roman"/>
                      <w:color w:val="000000"/>
                      <w:sz w:val="20"/>
                    </w:rPr>
                  </w:pPr>
                  <w:r>
                    <w:rPr>
                      <w:rFonts w:ascii="Times New Roman" w:hAnsi="Times New Roman"/>
                      <w:color w:val="000000"/>
                      <w:sz w:val="20"/>
                    </w:rPr>
                    <w:t>Optional with capability signalling</w:t>
                  </w:r>
                </w:p>
              </w:tc>
            </w:tr>
          </w:tbl>
          <w:p w14:paraId="4B76DC13" w14:textId="77777777" w:rsidR="00CE3B02" w:rsidRPr="00434D06" w:rsidRDefault="00CE3B02" w:rsidP="00CE3B02">
            <w:pPr>
              <w:spacing w:beforeLines="50" w:before="120"/>
              <w:jc w:val="left"/>
              <w:rPr>
                <w:rFonts w:ascii="Calibri" w:hAnsi="Calibri" w:cs="Calibri"/>
                <w:color w:val="000000"/>
              </w:rPr>
            </w:pPr>
          </w:p>
        </w:tc>
      </w:tr>
      <w:tr w:rsidR="00CE3B02" w:rsidRPr="00434D06" w14:paraId="6BB7E695" w14:textId="77777777" w:rsidTr="00CE3B02">
        <w:tc>
          <w:tcPr>
            <w:tcW w:w="1818" w:type="dxa"/>
            <w:tcBorders>
              <w:top w:val="single" w:sz="4" w:space="0" w:color="auto"/>
              <w:left w:val="single" w:sz="4" w:space="0" w:color="auto"/>
              <w:bottom w:val="single" w:sz="4" w:space="0" w:color="auto"/>
              <w:right w:val="single" w:sz="4" w:space="0" w:color="auto"/>
            </w:tcBorders>
          </w:tcPr>
          <w:p w14:paraId="6BC23144"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E8F97D" w14:textId="77777777" w:rsidR="00CE3B02" w:rsidRPr="00434D06" w:rsidRDefault="00CE3B02" w:rsidP="00CE3B02">
            <w:pPr>
              <w:spacing w:beforeLines="50" w:before="120"/>
              <w:jc w:val="left"/>
              <w:rPr>
                <w:rFonts w:ascii="Calibri" w:hAnsi="Calibri" w:cs="Calibri"/>
                <w:color w:val="000000"/>
              </w:rPr>
            </w:pPr>
          </w:p>
        </w:tc>
      </w:tr>
      <w:tr w:rsidR="00CE3B02" w:rsidRPr="00434D06" w14:paraId="09A80E14" w14:textId="77777777" w:rsidTr="00CE3B02">
        <w:tc>
          <w:tcPr>
            <w:tcW w:w="1818" w:type="dxa"/>
            <w:tcBorders>
              <w:top w:val="single" w:sz="4" w:space="0" w:color="auto"/>
              <w:left w:val="single" w:sz="4" w:space="0" w:color="auto"/>
              <w:bottom w:val="single" w:sz="4" w:space="0" w:color="auto"/>
              <w:right w:val="single" w:sz="4" w:space="0" w:color="auto"/>
            </w:tcBorders>
          </w:tcPr>
          <w:p w14:paraId="0915C87C"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E6602C" w14:textId="77777777" w:rsidR="00977D8B" w:rsidRPr="00977D8B" w:rsidRDefault="00977D8B" w:rsidP="00977D8B">
            <w:pPr>
              <w:rPr>
                <w:lang w:val="x-none"/>
              </w:rPr>
            </w:pPr>
            <w:r w:rsidRPr="00977D8B">
              <w:rPr>
                <w:lang w:val="x-none"/>
              </w:rPr>
              <w:t>For 23-9-4, there is duplicated ‘to support’ in component 2, which should be removed. We’re okay with the candidate values of max number of resource and max number of total ports in component 2.</w:t>
            </w:r>
          </w:p>
          <w:p w14:paraId="6504277D" w14:textId="77777777" w:rsidR="00977D8B" w:rsidRPr="00977D8B" w:rsidRDefault="00977D8B" w:rsidP="00977D8B">
            <w:pPr>
              <w:rPr>
                <w:b/>
                <w:bCs/>
                <w:u w:val="single"/>
              </w:rPr>
            </w:pPr>
            <w:r w:rsidRPr="00977D8B">
              <w:rPr>
                <w:b/>
                <w:bCs/>
                <w:u w:val="single"/>
              </w:rPr>
              <w:t>Proposal: Adopt the following for Rel-17 port selection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633"/>
              <w:gridCol w:w="1918"/>
              <w:gridCol w:w="7466"/>
              <w:gridCol w:w="632"/>
              <w:gridCol w:w="222"/>
              <w:gridCol w:w="222"/>
              <w:gridCol w:w="222"/>
              <w:gridCol w:w="1376"/>
              <w:gridCol w:w="222"/>
              <w:gridCol w:w="222"/>
              <w:gridCol w:w="222"/>
              <w:gridCol w:w="3316"/>
              <w:gridCol w:w="2096"/>
            </w:tblGrid>
            <w:tr w:rsidR="00977D8B" w14:paraId="04D775C9" w14:textId="77777777" w:rsidTr="00842534">
              <w:tc>
                <w:tcPr>
                  <w:tcW w:w="0" w:type="auto"/>
                  <w:tcBorders>
                    <w:top w:val="single" w:sz="4" w:space="0" w:color="auto"/>
                    <w:left w:val="single" w:sz="4" w:space="0" w:color="auto"/>
                    <w:bottom w:val="single" w:sz="4" w:space="0" w:color="auto"/>
                    <w:right w:val="single" w:sz="4" w:space="0" w:color="auto"/>
                  </w:tcBorders>
                  <w:hideMark/>
                </w:tcPr>
                <w:p w14:paraId="6B6BC664" w14:textId="77777777" w:rsidR="00977D8B" w:rsidRDefault="00977D8B" w:rsidP="00977D8B">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20A6DE52" w14:textId="77777777" w:rsidR="00977D8B" w:rsidRDefault="00977D8B" w:rsidP="00977D8B">
                  <w:pPr>
                    <w:pStyle w:val="TAL"/>
                    <w:rPr>
                      <w:rFonts w:cs="Arial"/>
                      <w:color w:val="000000"/>
                      <w:szCs w:val="18"/>
                    </w:rPr>
                  </w:pPr>
                  <w:r>
                    <w:rPr>
                      <w:rFonts w:cs="Arial"/>
                      <w:color w:val="000000"/>
                      <w:szCs w:val="18"/>
                    </w:rPr>
                    <w:t>23-9-4</w:t>
                  </w:r>
                </w:p>
              </w:tc>
              <w:tc>
                <w:tcPr>
                  <w:tcW w:w="0" w:type="auto"/>
                  <w:tcBorders>
                    <w:top w:val="single" w:sz="4" w:space="0" w:color="auto"/>
                    <w:left w:val="single" w:sz="4" w:space="0" w:color="auto"/>
                    <w:bottom w:val="single" w:sz="4" w:space="0" w:color="auto"/>
                    <w:right w:val="single" w:sz="4" w:space="0" w:color="auto"/>
                  </w:tcBorders>
                  <w:hideMark/>
                </w:tcPr>
                <w:p w14:paraId="3CABAA29" w14:textId="77777777" w:rsidR="00977D8B" w:rsidRDefault="00977D8B" w:rsidP="00977D8B">
                  <w:pPr>
                    <w:pStyle w:val="TAL"/>
                    <w:rPr>
                      <w:rFonts w:cs="Arial"/>
                      <w:color w:val="000000"/>
                      <w:szCs w:val="18"/>
                    </w:rPr>
                  </w:pPr>
                  <w:r>
                    <w:rPr>
                      <w:rFonts w:cs="Arial"/>
                      <w:color w:val="000000"/>
                      <w:szCs w:val="18"/>
                    </w:rPr>
                    <w:t>Support of R = 2 for FeType-II</w:t>
                  </w:r>
                </w:p>
              </w:tc>
              <w:tc>
                <w:tcPr>
                  <w:tcW w:w="0" w:type="auto"/>
                  <w:tcBorders>
                    <w:top w:val="single" w:sz="4" w:space="0" w:color="auto"/>
                    <w:left w:val="single" w:sz="4" w:space="0" w:color="auto"/>
                    <w:bottom w:val="single" w:sz="4" w:space="0" w:color="auto"/>
                    <w:right w:val="single" w:sz="4" w:space="0" w:color="auto"/>
                  </w:tcBorders>
                  <w:hideMark/>
                </w:tcPr>
                <w:p w14:paraId="20ABAD7B" w14:textId="77777777" w:rsidR="00977D8B" w:rsidRDefault="00977D8B" w:rsidP="00977D8B">
                  <w:pPr>
                    <w:autoSpaceDE w:val="0"/>
                    <w:autoSpaceDN w:val="0"/>
                    <w:adjustRightInd w:val="0"/>
                    <w:snapToGrid w:val="0"/>
                    <w:spacing w:before="0" w:afterLines="50"/>
                    <w:contextualSpacing/>
                    <w:rPr>
                      <w:rFonts w:cs="Arial"/>
                      <w:color w:val="000000"/>
                      <w:sz w:val="18"/>
                      <w:szCs w:val="18"/>
                    </w:rPr>
                  </w:pPr>
                  <w:r>
                    <w:rPr>
                      <w:rFonts w:cs="Arial"/>
                      <w:color w:val="000000"/>
                      <w:sz w:val="18"/>
                      <w:szCs w:val="18"/>
                    </w:rPr>
                    <w:t>1. Support of R = 2 for FeType-II</w:t>
                  </w:r>
                </w:p>
                <w:p w14:paraId="752AFF34" w14:textId="77777777" w:rsidR="00977D8B" w:rsidRDefault="00977D8B" w:rsidP="00977D8B">
                  <w:pPr>
                    <w:autoSpaceDE w:val="0"/>
                    <w:autoSpaceDN w:val="0"/>
                    <w:adjustRightInd w:val="0"/>
                    <w:snapToGrid w:val="0"/>
                    <w:spacing w:before="0" w:afterLines="50"/>
                    <w:contextualSpacing/>
                    <w:rPr>
                      <w:rFonts w:cs="Arial"/>
                      <w:strike/>
                      <w:color w:val="FF0000"/>
                      <w:sz w:val="18"/>
                      <w:szCs w:val="18"/>
                    </w:rPr>
                  </w:pPr>
                  <w:r>
                    <w:rPr>
                      <w:rFonts w:cs="Arial"/>
                      <w:color w:val="000000"/>
                      <w:sz w:val="18"/>
                      <w:szCs w:val="18"/>
                    </w:rPr>
                    <w:t xml:space="preserve">2. {Max # of Tx ports in one resource, Max # of resources and total # of Tx ports} </w:t>
                  </w:r>
                  <w:del w:id="1225" w:author="wangj" w:date="2022-02-09T14:20:00Z">
                    <w:r w:rsidDel="002943E4">
                      <w:rPr>
                        <w:rFonts w:cs="Arial"/>
                        <w:color w:val="000000"/>
                        <w:sz w:val="18"/>
                        <w:szCs w:val="18"/>
                      </w:rPr>
                      <w:delText xml:space="preserve">to support </w:delText>
                    </w:r>
                  </w:del>
                  <w:r>
                    <w:rPr>
                      <w:rFonts w:cs="Arial"/>
                      <w:color w:val="000000"/>
                      <w:sz w:val="18"/>
                      <w:szCs w:val="18"/>
                    </w:rPr>
                    <w:t>to support Port-selection FeType-II with M=2 and R=2</w:t>
                  </w:r>
                </w:p>
              </w:tc>
              <w:tc>
                <w:tcPr>
                  <w:tcW w:w="0" w:type="auto"/>
                  <w:tcBorders>
                    <w:top w:val="single" w:sz="4" w:space="0" w:color="auto"/>
                    <w:left w:val="single" w:sz="4" w:space="0" w:color="auto"/>
                    <w:bottom w:val="single" w:sz="4" w:space="0" w:color="auto"/>
                    <w:right w:val="single" w:sz="4" w:space="0" w:color="auto"/>
                  </w:tcBorders>
                  <w:hideMark/>
                </w:tcPr>
                <w:p w14:paraId="0D8D5E96" w14:textId="77777777" w:rsidR="00977D8B" w:rsidRDefault="00977D8B" w:rsidP="00977D8B">
                  <w:pPr>
                    <w:pStyle w:val="TAL"/>
                    <w:rPr>
                      <w:rFonts w:cs="Arial"/>
                      <w:color w:val="000000"/>
                      <w:szCs w:val="18"/>
                    </w:rPr>
                  </w:pPr>
                  <w:r>
                    <w:rPr>
                      <w:rFonts w:cs="Arial"/>
                      <w:color w:val="000000"/>
                      <w:szCs w:val="18"/>
                    </w:rPr>
                    <w:t>23-9-2</w:t>
                  </w:r>
                </w:p>
              </w:tc>
              <w:tc>
                <w:tcPr>
                  <w:tcW w:w="0" w:type="auto"/>
                  <w:tcBorders>
                    <w:top w:val="single" w:sz="4" w:space="0" w:color="auto"/>
                    <w:left w:val="single" w:sz="4" w:space="0" w:color="auto"/>
                    <w:bottom w:val="single" w:sz="4" w:space="0" w:color="auto"/>
                    <w:right w:val="single" w:sz="4" w:space="0" w:color="auto"/>
                  </w:tcBorders>
                </w:tcPr>
                <w:p w14:paraId="03725B2A"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5201659"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B064819"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B08B2E9" w14:textId="77777777" w:rsidR="00977D8B" w:rsidRDefault="00977D8B" w:rsidP="00977D8B">
                  <w:pPr>
                    <w:pStyle w:val="TAL"/>
                    <w:rPr>
                      <w:rFonts w:cs="Arial"/>
                      <w:strike/>
                      <w:color w:val="FF0000"/>
                      <w:szCs w:val="18"/>
                    </w:rPr>
                  </w:pPr>
                  <w:r>
                    <w:rPr>
                      <w:rFonts w:cs="Arial"/>
                      <w:color w:val="000000"/>
                      <w:szCs w:val="18"/>
                    </w:rPr>
                    <w:t xml:space="preserve">per band </w:t>
                  </w:r>
                  <w:r w:rsidRPr="00977D8B">
                    <w:rPr>
                      <w:rFonts w:cs="Arial"/>
                      <w:color w:val="4472C4"/>
                      <w:szCs w:val="18"/>
                    </w:rPr>
                    <w:t>and per BC</w:t>
                  </w:r>
                </w:p>
              </w:tc>
              <w:tc>
                <w:tcPr>
                  <w:tcW w:w="0" w:type="auto"/>
                  <w:tcBorders>
                    <w:top w:val="single" w:sz="4" w:space="0" w:color="auto"/>
                    <w:left w:val="single" w:sz="4" w:space="0" w:color="auto"/>
                    <w:bottom w:val="single" w:sz="4" w:space="0" w:color="auto"/>
                    <w:right w:val="single" w:sz="4" w:space="0" w:color="auto"/>
                  </w:tcBorders>
                </w:tcPr>
                <w:p w14:paraId="27C46798"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C6E89E"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DD6CA4B" w14:textId="77777777" w:rsidR="00977D8B" w:rsidRDefault="00977D8B" w:rsidP="00977D8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41B715E" w14:textId="77777777" w:rsidR="00977D8B" w:rsidRDefault="00977D8B" w:rsidP="00977D8B">
                  <w:pPr>
                    <w:pStyle w:val="TAL"/>
                    <w:rPr>
                      <w:rFonts w:cs="Arial"/>
                      <w:color w:val="FF0000"/>
                      <w:szCs w:val="18"/>
                    </w:rPr>
                  </w:pPr>
                  <w:r>
                    <w:rPr>
                      <w:rFonts w:cs="Arial"/>
                      <w:color w:val="FF0000"/>
                      <w:szCs w:val="18"/>
                    </w:rPr>
                    <w:t>Component 2 candidate values:</w:t>
                  </w:r>
                </w:p>
                <w:p w14:paraId="6BD8FFFB" w14:textId="77777777" w:rsidR="00977D8B" w:rsidRDefault="00977D8B" w:rsidP="00977D8B">
                  <w:pPr>
                    <w:pStyle w:val="TAL"/>
                    <w:rPr>
                      <w:rFonts w:cs="Arial"/>
                      <w:color w:val="FF0000"/>
                      <w:szCs w:val="18"/>
                    </w:rPr>
                  </w:pPr>
                  <w:r>
                    <w:rPr>
                      <w:rFonts w:cs="Arial"/>
                      <w:color w:val="FF0000"/>
                      <w:szCs w:val="18"/>
                    </w:rPr>
                    <w:t xml:space="preserve">• Maximum </w:t>
                  </w:r>
                  <w:r>
                    <w:rPr>
                      <w:rFonts w:cs="Arial"/>
                      <w:color w:val="7030A0"/>
                      <w:szCs w:val="18"/>
                    </w:rPr>
                    <w:t>8</w:t>
                  </w:r>
                  <w:r>
                    <w:rPr>
                      <w:rFonts w:cs="Arial"/>
                      <w:color w:val="FF0000"/>
                      <w:szCs w:val="18"/>
                    </w:rPr>
                    <w:t xml:space="preserve"> triplets</w:t>
                  </w:r>
                </w:p>
                <w:p w14:paraId="7EE14268" w14:textId="77777777" w:rsidR="00977D8B" w:rsidRDefault="00977D8B" w:rsidP="00977D8B">
                  <w:pPr>
                    <w:pStyle w:val="TAL"/>
                    <w:rPr>
                      <w:rFonts w:cs="Arial"/>
                      <w:color w:val="FF0000"/>
                      <w:szCs w:val="18"/>
                    </w:rPr>
                  </w:pPr>
                  <w:r>
                    <w:rPr>
                      <w:rFonts w:cs="Arial"/>
                      <w:color w:val="FF0000"/>
                      <w:szCs w:val="18"/>
                    </w:rPr>
                    <w:t>• Max # of Tx ports in one resource: {4,8,12,16,24,32}</w:t>
                  </w:r>
                </w:p>
                <w:p w14:paraId="22BD844C" w14:textId="77777777" w:rsidR="00977D8B" w:rsidRPr="00977D8B" w:rsidRDefault="00977D8B" w:rsidP="00977D8B">
                  <w:pPr>
                    <w:pStyle w:val="TAL"/>
                    <w:rPr>
                      <w:rFonts w:cs="Arial"/>
                      <w:color w:val="4472C4"/>
                      <w:szCs w:val="18"/>
                    </w:rPr>
                  </w:pPr>
                  <w:r>
                    <w:rPr>
                      <w:rFonts w:cs="Arial"/>
                      <w:color w:val="FF0000"/>
                      <w:szCs w:val="18"/>
                    </w:rPr>
                    <w:t xml:space="preserve">• Max # resources: </w:t>
                  </w:r>
                  <w:del w:id="1226" w:author="wangj" w:date="2022-02-09T14:04:00Z">
                    <w:r w:rsidRPr="00977D8B" w:rsidDel="0082259C">
                      <w:rPr>
                        <w:rFonts w:cs="Arial"/>
                        <w:color w:val="4472C4"/>
                        <w:szCs w:val="18"/>
                        <w:highlight w:val="yellow"/>
                      </w:rPr>
                      <w:delText>[</w:delText>
                    </w:r>
                  </w:del>
                  <w:r>
                    <w:rPr>
                      <w:rFonts w:cs="Arial"/>
                      <w:color w:val="FF0000"/>
                      <w:szCs w:val="18"/>
                      <w:highlight w:val="yellow"/>
                    </w:rPr>
                    <w:t>{1 to 64}</w:t>
                  </w:r>
                  <w:del w:id="1227" w:author="wangj" w:date="2022-02-09T14:04:00Z">
                    <w:r w:rsidRPr="00977D8B" w:rsidDel="0082259C">
                      <w:rPr>
                        <w:rFonts w:cs="Arial"/>
                        <w:color w:val="4472C4"/>
                        <w:szCs w:val="18"/>
                        <w:highlight w:val="yellow"/>
                      </w:rPr>
                      <w:delText>]</w:delText>
                    </w:r>
                  </w:del>
                </w:p>
                <w:p w14:paraId="5B891C78" w14:textId="77777777" w:rsidR="00977D8B" w:rsidRPr="00977D8B" w:rsidRDefault="00977D8B" w:rsidP="00977D8B">
                  <w:pPr>
                    <w:pStyle w:val="TAL"/>
                    <w:rPr>
                      <w:rFonts w:cs="Arial"/>
                      <w:color w:val="4472C4"/>
                      <w:szCs w:val="18"/>
                    </w:rPr>
                  </w:pPr>
                  <w:r>
                    <w:rPr>
                      <w:rFonts w:cs="Arial"/>
                      <w:color w:val="FF0000"/>
                      <w:szCs w:val="18"/>
                    </w:rPr>
                    <w:t xml:space="preserve">• Max # total ports: </w:t>
                  </w:r>
                  <w:del w:id="1228" w:author="wangj" w:date="2022-02-09T14:04:00Z">
                    <w:r w:rsidRPr="00977D8B" w:rsidDel="0082259C">
                      <w:rPr>
                        <w:rFonts w:cs="Arial"/>
                        <w:color w:val="4472C4"/>
                        <w:szCs w:val="18"/>
                        <w:highlight w:val="yellow"/>
                      </w:rPr>
                      <w:delText>[</w:delText>
                    </w:r>
                  </w:del>
                  <w:r>
                    <w:rPr>
                      <w:rFonts w:cs="Arial"/>
                      <w:color w:val="FF0000"/>
                      <w:szCs w:val="18"/>
                      <w:highlight w:val="yellow"/>
                    </w:rPr>
                    <w:t>{4 to 256}</w:t>
                  </w:r>
                  <w:del w:id="1229" w:author="wangj" w:date="2022-02-09T14:04:00Z">
                    <w:r w:rsidRPr="00977D8B" w:rsidDel="0082259C">
                      <w:rPr>
                        <w:rFonts w:cs="Arial"/>
                        <w:color w:val="4472C4"/>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3615FEA9" w14:textId="77777777" w:rsidR="00977D8B" w:rsidRDefault="00977D8B" w:rsidP="00977D8B">
                  <w:pPr>
                    <w:pStyle w:val="TAL"/>
                    <w:rPr>
                      <w:rFonts w:cs="Arial"/>
                      <w:color w:val="000000"/>
                      <w:szCs w:val="18"/>
                    </w:rPr>
                  </w:pPr>
                  <w:r>
                    <w:rPr>
                      <w:rFonts w:cs="Arial"/>
                      <w:color w:val="000000"/>
                      <w:szCs w:val="18"/>
                    </w:rPr>
                    <w:t>Optional with capability signalling</w:t>
                  </w:r>
                </w:p>
              </w:tc>
            </w:tr>
          </w:tbl>
          <w:p w14:paraId="23B8F552" w14:textId="77777777" w:rsidR="00CE3B02" w:rsidRPr="00434D06" w:rsidRDefault="00CE3B02" w:rsidP="00CE3B02">
            <w:pPr>
              <w:spacing w:beforeLines="50" w:before="120"/>
              <w:jc w:val="left"/>
              <w:rPr>
                <w:rFonts w:ascii="Calibri" w:hAnsi="Calibri" w:cs="Calibri"/>
                <w:color w:val="000000"/>
              </w:rPr>
            </w:pPr>
          </w:p>
        </w:tc>
      </w:tr>
      <w:tr w:rsidR="00CE3B02" w:rsidRPr="00434D06" w14:paraId="3F0C6DB6" w14:textId="77777777" w:rsidTr="00CE3B02">
        <w:tc>
          <w:tcPr>
            <w:tcW w:w="1818" w:type="dxa"/>
            <w:tcBorders>
              <w:top w:val="single" w:sz="4" w:space="0" w:color="auto"/>
              <w:left w:val="single" w:sz="4" w:space="0" w:color="auto"/>
              <w:bottom w:val="single" w:sz="4" w:space="0" w:color="auto"/>
              <w:right w:val="single" w:sz="4" w:space="0" w:color="auto"/>
            </w:tcBorders>
          </w:tcPr>
          <w:p w14:paraId="0F30CD17"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AB31" w14:textId="77777777" w:rsidR="00CE3B02" w:rsidRPr="00434D06" w:rsidRDefault="00CE3B02" w:rsidP="00CE3B02">
            <w:pPr>
              <w:spacing w:beforeLines="50" w:before="120"/>
              <w:jc w:val="left"/>
              <w:rPr>
                <w:rFonts w:ascii="Calibri" w:hAnsi="Calibri" w:cs="Calibri"/>
                <w:color w:val="000000"/>
              </w:rPr>
            </w:pPr>
          </w:p>
        </w:tc>
      </w:tr>
      <w:tr w:rsidR="00CE3B02" w:rsidRPr="00434D06" w14:paraId="57407D7A" w14:textId="77777777" w:rsidTr="00CE3B02">
        <w:tc>
          <w:tcPr>
            <w:tcW w:w="1818" w:type="dxa"/>
            <w:tcBorders>
              <w:top w:val="single" w:sz="4" w:space="0" w:color="auto"/>
              <w:left w:val="single" w:sz="4" w:space="0" w:color="auto"/>
              <w:bottom w:val="single" w:sz="4" w:space="0" w:color="auto"/>
              <w:right w:val="single" w:sz="4" w:space="0" w:color="auto"/>
            </w:tcBorders>
          </w:tcPr>
          <w:p w14:paraId="5AD9C312"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1D6F37" w14:textId="77777777" w:rsidR="00CE3B02" w:rsidRPr="00434D06" w:rsidRDefault="00CE3B02" w:rsidP="00CE3B02">
            <w:pPr>
              <w:spacing w:beforeLines="50" w:before="120"/>
              <w:jc w:val="left"/>
              <w:rPr>
                <w:rFonts w:ascii="Calibri" w:hAnsi="Calibri" w:cs="Calibri"/>
                <w:color w:val="000000"/>
              </w:rPr>
            </w:pPr>
          </w:p>
        </w:tc>
      </w:tr>
      <w:tr w:rsidR="00CE3B02" w:rsidRPr="00434D06" w14:paraId="76336430" w14:textId="77777777" w:rsidTr="00CE3B02">
        <w:tc>
          <w:tcPr>
            <w:tcW w:w="1818" w:type="dxa"/>
            <w:tcBorders>
              <w:top w:val="single" w:sz="4" w:space="0" w:color="auto"/>
              <w:left w:val="single" w:sz="4" w:space="0" w:color="auto"/>
              <w:bottom w:val="single" w:sz="4" w:space="0" w:color="auto"/>
              <w:right w:val="single" w:sz="4" w:space="0" w:color="auto"/>
            </w:tcBorders>
          </w:tcPr>
          <w:p w14:paraId="601A8BC2"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0F0755" w14:textId="3F692146" w:rsidR="00DF752F" w:rsidRPr="009F2038" w:rsidRDefault="00DF752F" w:rsidP="00DF752F">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928"/>
              <w:gridCol w:w="7530"/>
              <w:gridCol w:w="8738"/>
              <w:gridCol w:w="1396"/>
            </w:tblGrid>
            <w:tr w:rsidR="00DF752F" w:rsidRPr="009F2038" w14:paraId="20089FB8" w14:textId="77777777" w:rsidTr="00DF752F">
              <w:trPr>
                <w:trHeight w:val="18"/>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3CA7B" w14:textId="77777777" w:rsidR="00DF752F" w:rsidRPr="003E18F0" w:rsidRDefault="00DF752F" w:rsidP="00DF752F">
                  <w:pPr>
                    <w:keepNext/>
                    <w:keepLines/>
                    <w:spacing w:after="0"/>
                    <w:rPr>
                      <w:rFonts w:cs="Arial"/>
                      <w:sz w:val="18"/>
                      <w:szCs w:val="18"/>
                      <w:lang w:eastAsia="ja-JP"/>
                    </w:rPr>
                  </w:pPr>
                  <w:r w:rsidRPr="003E18F0">
                    <w:rPr>
                      <w:rFonts w:cs="Arial"/>
                      <w:sz w:val="18"/>
                      <w:szCs w:val="18"/>
                      <w:lang w:eastAsia="ja-JP"/>
                    </w:rPr>
                    <w:t>23-</w:t>
                  </w:r>
                  <w:r>
                    <w:rPr>
                      <w:rFonts w:cs="Arial"/>
                      <w:sz w:val="18"/>
                      <w:szCs w:val="18"/>
                      <w:lang w:eastAsia="ja-JP"/>
                    </w:rPr>
                    <w:t>9</w:t>
                  </w:r>
                  <w:r w:rsidRPr="003E18F0">
                    <w:rPr>
                      <w:rFonts w:cs="Arial"/>
                      <w:sz w:val="18"/>
                      <w:szCs w:val="18"/>
                      <w:lang w:eastAsia="ja-JP"/>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B9F36" w14:textId="77777777" w:rsidR="00DF752F" w:rsidRPr="003E18F0" w:rsidRDefault="00DF752F" w:rsidP="00DF752F">
                  <w:pPr>
                    <w:keepNext/>
                    <w:keepLines/>
                    <w:spacing w:after="0"/>
                    <w:rPr>
                      <w:rFonts w:cs="Arial"/>
                      <w:sz w:val="18"/>
                      <w:szCs w:val="18"/>
                    </w:rPr>
                  </w:pPr>
                  <w:r w:rsidRPr="00B2473D">
                    <w:rPr>
                      <w:rFonts w:cs="Arial"/>
                      <w:sz w:val="18"/>
                      <w:szCs w:val="18"/>
                    </w:rPr>
                    <w:t>Support of R = 2 for FeType-II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79BE0" w14:textId="77777777" w:rsidR="00DF752F" w:rsidRPr="0044293D" w:rsidRDefault="00DF752F" w:rsidP="00DF752F">
                  <w:pPr>
                    <w:snapToGrid w:val="0"/>
                    <w:spacing w:afterLines="50"/>
                    <w:contextualSpacing/>
                    <w:rPr>
                      <w:rFonts w:eastAsia="MS Gothic" w:cs="Arial"/>
                      <w:sz w:val="18"/>
                      <w:szCs w:val="18"/>
                      <w:lang w:eastAsia="ja-JP"/>
                    </w:rPr>
                  </w:pPr>
                  <w:r w:rsidRPr="0044293D">
                    <w:rPr>
                      <w:rFonts w:eastAsia="MS Gothic" w:cs="Arial"/>
                      <w:sz w:val="18"/>
                      <w:szCs w:val="18"/>
                      <w:lang w:eastAsia="ja-JP"/>
                    </w:rPr>
                    <w:t>1. Support of R = 2 for FeType-II</w:t>
                  </w:r>
                </w:p>
                <w:p w14:paraId="50D3E898" w14:textId="77777777" w:rsidR="00DF752F" w:rsidRPr="003E18F0" w:rsidRDefault="00DF752F" w:rsidP="00DF752F">
                  <w:pPr>
                    <w:snapToGrid w:val="0"/>
                    <w:spacing w:afterLines="50"/>
                    <w:contextualSpacing/>
                    <w:rPr>
                      <w:rFonts w:eastAsia="MS Gothic" w:cs="Arial"/>
                      <w:sz w:val="18"/>
                      <w:szCs w:val="18"/>
                      <w:lang w:eastAsia="ja-JP"/>
                    </w:rPr>
                  </w:pPr>
                  <w:r w:rsidRPr="0044293D">
                    <w:rPr>
                      <w:rFonts w:eastAsia="MS Gothic" w:cs="Arial"/>
                      <w:sz w:val="18"/>
                      <w:szCs w:val="18"/>
                      <w:lang w:eastAsia="ja-JP"/>
                    </w:rPr>
                    <w:t>2. {Max # of Tx ports in one resource, Max # of resources and total # of Tx ports} to support to support Port-selection FeType-II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EF1BF" w14:textId="77777777" w:rsidR="00DF752F" w:rsidRPr="00C16D43" w:rsidRDefault="00DF752F" w:rsidP="00DF752F">
                  <w:pPr>
                    <w:keepNext/>
                    <w:keepLines/>
                    <w:spacing w:after="0"/>
                    <w:rPr>
                      <w:rFonts w:cs="Arial"/>
                      <w:sz w:val="18"/>
                      <w:szCs w:val="18"/>
                    </w:rPr>
                  </w:pPr>
                  <w:r w:rsidRPr="00C16D43">
                    <w:rPr>
                      <w:rFonts w:cs="Arial"/>
                      <w:sz w:val="18"/>
                      <w:szCs w:val="18"/>
                    </w:rPr>
                    <w:t>Component 2 candidate values:</w:t>
                  </w:r>
                </w:p>
                <w:p w14:paraId="42DD271F" w14:textId="77777777" w:rsidR="00DF752F" w:rsidRPr="00C16D43" w:rsidRDefault="00DF752F" w:rsidP="00DF752F">
                  <w:pPr>
                    <w:keepNext/>
                    <w:keepLines/>
                    <w:spacing w:after="0"/>
                    <w:rPr>
                      <w:rFonts w:cs="Arial"/>
                      <w:sz w:val="18"/>
                      <w:szCs w:val="18"/>
                    </w:rPr>
                  </w:pPr>
                  <w:r w:rsidRPr="00C16D43">
                    <w:rPr>
                      <w:rFonts w:cs="Arial"/>
                      <w:sz w:val="18"/>
                      <w:szCs w:val="18"/>
                    </w:rPr>
                    <w:t>• Maximum 8 triplets</w:t>
                  </w:r>
                </w:p>
                <w:p w14:paraId="3932981E" w14:textId="77777777" w:rsidR="00DF752F" w:rsidRPr="00C16D43" w:rsidRDefault="00DF752F" w:rsidP="00DF752F">
                  <w:pPr>
                    <w:keepNext/>
                    <w:keepLines/>
                    <w:spacing w:after="0"/>
                    <w:rPr>
                      <w:rFonts w:cs="Arial"/>
                      <w:sz w:val="18"/>
                      <w:szCs w:val="18"/>
                    </w:rPr>
                  </w:pPr>
                  <w:r w:rsidRPr="00C16D43">
                    <w:rPr>
                      <w:rFonts w:cs="Arial"/>
                      <w:sz w:val="18"/>
                      <w:szCs w:val="18"/>
                    </w:rPr>
                    <w:t>• Max # of Tx ports in one resource: {4,8,12,16,24,32}</w:t>
                  </w:r>
                </w:p>
                <w:p w14:paraId="65029827" w14:textId="77777777" w:rsidR="00DF752F" w:rsidRPr="00C16D43" w:rsidRDefault="00DF752F" w:rsidP="00DF752F">
                  <w:pPr>
                    <w:keepNext/>
                    <w:keepLines/>
                    <w:spacing w:after="0"/>
                    <w:rPr>
                      <w:rFonts w:cs="Arial"/>
                      <w:sz w:val="18"/>
                      <w:szCs w:val="18"/>
                    </w:rPr>
                  </w:pPr>
                  <w:r w:rsidRPr="00C16D43">
                    <w:rPr>
                      <w:rFonts w:cs="Arial"/>
                      <w:sz w:val="18"/>
                      <w:szCs w:val="18"/>
                    </w:rPr>
                    <w:t>• Max # resources: [{1 to 64}]</w:t>
                  </w:r>
                </w:p>
                <w:p w14:paraId="2F940788" w14:textId="77777777" w:rsidR="00DF752F" w:rsidRDefault="00DF752F" w:rsidP="00DF752F">
                  <w:pPr>
                    <w:keepNext/>
                    <w:keepLines/>
                    <w:spacing w:after="0"/>
                    <w:rPr>
                      <w:rFonts w:cs="Arial"/>
                      <w:sz w:val="18"/>
                      <w:szCs w:val="18"/>
                    </w:rPr>
                  </w:pPr>
                  <w:r w:rsidRPr="00C16D43">
                    <w:rPr>
                      <w:rFonts w:cs="Arial"/>
                      <w:sz w:val="18"/>
                      <w:szCs w:val="18"/>
                    </w:rPr>
                    <w:t>• Max # total ports: [{4 to 256}]</w:t>
                  </w:r>
                </w:p>
                <w:p w14:paraId="5CF1AD71" w14:textId="77777777" w:rsidR="00DF752F" w:rsidRDefault="00DF752F" w:rsidP="00DF752F">
                  <w:pPr>
                    <w:keepNext/>
                    <w:keepLines/>
                    <w:spacing w:after="0"/>
                    <w:rPr>
                      <w:rFonts w:cs="Arial"/>
                      <w:sz w:val="18"/>
                      <w:szCs w:val="18"/>
                    </w:rPr>
                  </w:pPr>
                </w:p>
                <w:p w14:paraId="3E97BB5E" w14:textId="77777777" w:rsidR="00DF752F" w:rsidRPr="003E18F0" w:rsidRDefault="00DF752F" w:rsidP="00DF752F">
                  <w:pPr>
                    <w:keepNext/>
                    <w:keepLines/>
                    <w:spacing w:after="0"/>
                    <w:rPr>
                      <w:rFonts w:cs="Arial"/>
                      <w:sz w:val="18"/>
                      <w:szCs w:val="18"/>
                    </w:rPr>
                  </w:pPr>
                  <w:r w:rsidRPr="009253F1">
                    <w:rPr>
                      <w:rFonts w:cs="Arial"/>
                      <w:color w:val="FF0000"/>
                      <w:sz w:val="18"/>
                      <w:szCs w:val="18"/>
                    </w:rPr>
                    <w:t>NOTE: if the list of triplets in component 2 of FG 23-9-2 is empty</w:t>
                  </w:r>
                  <w:r>
                    <w:rPr>
                      <w:rFonts w:cs="Arial"/>
                      <w:color w:val="FF0000"/>
                      <w:sz w:val="18"/>
                      <w:szCs w:val="18"/>
                    </w:rPr>
                    <w:t>,</w:t>
                  </w:r>
                  <w:r w:rsidRPr="009253F1">
                    <w:rPr>
                      <w:rFonts w:cs="Arial"/>
                      <w:color w:val="FF0000"/>
                      <w:sz w:val="18"/>
                      <w:szCs w:val="18"/>
                    </w:rPr>
                    <w:t xml:space="preserve"> then the list of triplets is reused from the list of triplets corresponding to FeType-II with M=2 and R=1.</w:t>
                  </w:r>
                </w:p>
              </w:tc>
              <w:tc>
                <w:tcPr>
                  <w:tcW w:w="0" w:type="auto"/>
                  <w:tcBorders>
                    <w:top w:val="single" w:sz="4" w:space="0" w:color="auto"/>
                    <w:left w:val="single" w:sz="4" w:space="0" w:color="auto"/>
                    <w:bottom w:val="single" w:sz="4" w:space="0" w:color="auto"/>
                    <w:right w:val="single" w:sz="4" w:space="0" w:color="auto"/>
                  </w:tcBorders>
                </w:tcPr>
                <w:p w14:paraId="5DFBCD87" w14:textId="77777777" w:rsidR="00DF752F" w:rsidRPr="003E18F0" w:rsidRDefault="00DF752F" w:rsidP="00DF752F">
                  <w:pPr>
                    <w:keepNext/>
                    <w:keepLines/>
                    <w:spacing w:after="0"/>
                    <w:rPr>
                      <w:rFonts w:cs="Arial"/>
                      <w:sz w:val="18"/>
                      <w:szCs w:val="18"/>
                    </w:rPr>
                  </w:pPr>
                  <w:r w:rsidRPr="002601B0">
                    <w:rPr>
                      <w:rFonts w:cs="Arial"/>
                      <w:sz w:val="18"/>
                      <w:szCs w:val="18"/>
                    </w:rPr>
                    <w:t>Per band and per BC</w:t>
                  </w:r>
                </w:p>
              </w:tc>
            </w:tr>
          </w:tbl>
          <w:p w14:paraId="75707487" w14:textId="77777777" w:rsidR="00CE3B02" w:rsidRPr="00434D06" w:rsidRDefault="00CE3B02" w:rsidP="00CE3B02">
            <w:pPr>
              <w:spacing w:beforeLines="50" w:before="120"/>
              <w:jc w:val="left"/>
              <w:rPr>
                <w:rFonts w:ascii="Calibri" w:hAnsi="Calibri" w:cs="Calibri"/>
                <w:color w:val="000000"/>
              </w:rPr>
            </w:pPr>
          </w:p>
        </w:tc>
      </w:tr>
      <w:tr w:rsidR="00CE3B02" w:rsidRPr="00434D06" w14:paraId="047A46FA" w14:textId="77777777" w:rsidTr="00CE3B02">
        <w:tc>
          <w:tcPr>
            <w:tcW w:w="1818" w:type="dxa"/>
            <w:tcBorders>
              <w:top w:val="single" w:sz="4" w:space="0" w:color="auto"/>
              <w:left w:val="single" w:sz="4" w:space="0" w:color="auto"/>
              <w:bottom w:val="single" w:sz="4" w:space="0" w:color="auto"/>
              <w:right w:val="single" w:sz="4" w:space="0" w:color="auto"/>
            </w:tcBorders>
          </w:tcPr>
          <w:p w14:paraId="2C977D19"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A70511" w14:textId="77777777" w:rsidR="00CE3B02" w:rsidRPr="00434D06" w:rsidRDefault="00CE3B02" w:rsidP="00CE3B02">
            <w:pPr>
              <w:spacing w:beforeLines="50" w:before="120"/>
              <w:jc w:val="left"/>
              <w:rPr>
                <w:rFonts w:ascii="Calibri" w:hAnsi="Calibri" w:cs="Calibri"/>
                <w:color w:val="000000"/>
              </w:rPr>
            </w:pPr>
          </w:p>
        </w:tc>
      </w:tr>
      <w:tr w:rsidR="00CE3B02" w:rsidRPr="00434D06" w14:paraId="2E5629DE" w14:textId="77777777" w:rsidTr="00CE3B02">
        <w:tc>
          <w:tcPr>
            <w:tcW w:w="1818" w:type="dxa"/>
            <w:tcBorders>
              <w:top w:val="single" w:sz="4" w:space="0" w:color="auto"/>
              <w:left w:val="single" w:sz="4" w:space="0" w:color="auto"/>
              <w:bottom w:val="single" w:sz="4" w:space="0" w:color="auto"/>
              <w:right w:val="single" w:sz="4" w:space="0" w:color="auto"/>
            </w:tcBorders>
          </w:tcPr>
          <w:p w14:paraId="6201AA94"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F9CDB9" w14:textId="77777777" w:rsidR="00CE3B02" w:rsidRPr="00434D06" w:rsidRDefault="00CE3B02" w:rsidP="00CE3B02">
            <w:pPr>
              <w:spacing w:beforeLines="50" w:before="120"/>
              <w:jc w:val="left"/>
              <w:rPr>
                <w:rFonts w:ascii="Calibri" w:hAnsi="Calibri" w:cs="Calibri"/>
                <w:color w:val="000000"/>
              </w:rPr>
            </w:pPr>
          </w:p>
        </w:tc>
      </w:tr>
      <w:tr w:rsidR="00CE3B02" w:rsidRPr="00434D06" w14:paraId="0413F26E" w14:textId="77777777" w:rsidTr="00CE3B02">
        <w:tc>
          <w:tcPr>
            <w:tcW w:w="1818" w:type="dxa"/>
            <w:tcBorders>
              <w:top w:val="single" w:sz="4" w:space="0" w:color="auto"/>
              <w:left w:val="single" w:sz="4" w:space="0" w:color="auto"/>
              <w:bottom w:val="single" w:sz="4" w:space="0" w:color="auto"/>
              <w:right w:val="single" w:sz="4" w:space="0" w:color="auto"/>
            </w:tcBorders>
          </w:tcPr>
          <w:p w14:paraId="3A9106A3"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B85EA6" w14:textId="77777777" w:rsidR="00CE3B02" w:rsidRPr="00434D06" w:rsidRDefault="00CE3B02" w:rsidP="00CE3B02">
            <w:pPr>
              <w:spacing w:beforeLines="50" w:before="120"/>
              <w:jc w:val="left"/>
              <w:rPr>
                <w:rFonts w:ascii="Calibri" w:hAnsi="Calibri" w:cs="Calibri"/>
                <w:color w:val="000000"/>
              </w:rPr>
            </w:pPr>
          </w:p>
        </w:tc>
      </w:tr>
      <w:tr w:rsidR="00CE3B02" w:rsidRPr="00434D06" w14:paraId="10E8F5CD" w14:textId="77777777" w:rsidTr="00CE3B02">
        <w:tc>
          <w:tcPr>
            <w:tcW w:w="1818" w:type="dxa"/>
            <w:tcBorders>
              <w:top w:val="single" w:sz="4" w:space="0" w:color="auto"/>
              <w:left w:val="single" w:sz="4" w:space="0" w:color="auto"/>
              <w:bottom w:val="single" w:sz="4" w:space="0" w:color="auto"/>
              <w:right w:val="single" w:sz="4" w:space="0" w:color="auto"/>
            </w:tcBorders>
          </w:tcPr>
          <w:p w14:paraId="0C481D90"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A2C83F" w14:textId="77777777" w:rsidR="00CE3B02" w:rsidRPr="00434D06" w:rsidRDefault="00CE3B02" w:rsidP="00CE3B02">
            <w:pPr>
              <w:spacing w:beforeLines="50" w:before="120"/>
              <w:jc w:val="left"/>
              <w:rPr>
                <w:rFonts w:ascii="Calibri" w:hAnsi="Calibri" w:cs="Calibri"/>
                <w:color w:val="000000"/>
              </w:rPr>
            </w:pPr>
          </w:p>
        </w:tc>
      </w:tr>
      <w:tr w:rsidR="00CE3B02" w:rsidRPr="00434D06" w14:paraId="76E2218B" w14:textId="77777777" w:rsidTr="00CE3B02">
        <w:tc>
          <w:tcPr>
            <w:tcW w:w="1818" w:type="dxa"/>
            <w:tcBorders>
              <w:top w:val="single" w:sz="4" w:space="0" w:color="auto"/>
              <w:left w:val="single" w:sz="4" w:space="0" w:color="auto"/>
              <w:bottom w:val="single" w:sz="4" w:space="0" w:color="auto"/>
              <w:right w:val="single" w:sz="4" w:space="0" w:color="auto"/>
            </w:tcBorders>
          </w:tcPr>
          <w:p w14:paraId="542A75F0"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FB686D" w14:textId="77777777" w:rsidR="00CE3B02" w:rsidRPr="00434D06" w:rsidRDefault="00CE3B02" w:rsidP="00CE3B02">
            <w:pPr>
              <w:spacing w:beforeLines="50" w:before="120"/>
              <w:jc w:val="left"/>
              <w:rPr>
                <w:rFonts w:ascii="Calibri" w:hAnsi="Calibri" w:cs="Calibri"/>
                <w:color w:val="000000"/>
              </w:rPr>
            </w:pPr>
          </w:p>
        </w:tc>
      </w:tr>
      <w:tr w:rsidR="00CE3B02" w:rsidRPr="00434D06" w14:paraId="0F07EC82" w14:textId="77777777" w:rsidTr="00CE3B02">
        <w:tc>
          <w:tcPr>
            <w:tcW w:w="1818" w:type="dxa"/>
            <w:tcBorders>
              <w:top w:val="single" w:sz="4" w:space="0" w:color="auto"/>
              <w:left w:val="single" w:sz="4" w:space="0" w:color="auto"/>
              <w:bottom w:val="single" w:sz="4" w:space="0" w:color="auto"/>
              <w:right w:val="single" w:sz="4" w:space="0" w:color="auto"/>
            </w:tcBorders>
          </w:tcPr>
          <w:p w14:paraId="5C2DCCC0"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53B6B0" w14:textId="77777777" w:rsidR="00743761" w:rsidRPr="003F4155" w:rsidRDefault="00743761" w:rsidP="00743761">
            <w:pPr>
              <w:pStyle w:val="Proposal"/>
              <w:numPr>
                <w:ilvl w:val="0"/>
                <w:numId w:val="0"/>
              </w:numPr>
              <w:rPr>
                <w:b w:val="0"/>
                <w:bCs w:val="0"/>
              </w:rPr>
            </w:pPr>
            <w:r w:rsidRPr="003F4155">
              <w:rPr>
                <w:b w:val="0"/>
                <w:bCs w:val="0"/>
              </w:rPr>
              <w:t>For</w:t>
            </w:r>
            <w:r>
              <w:rPr>
                <w:b w:val="0"/>
                <w:bCs w:val="0"/>
              </w:rPr>
              <w:t xml:space="preserve"> Port Selection Type-II codebook, we suggest merging both FG 23-9-2 and FG 23-9-4, since the complexity of supporting M=2 with R=1 and M=2 with R=2 is not significant, i.e., both correspond to PMI sub-band granularities of 2, 4 per BWP. Under a common FG 23-9-2, the first component of FG 23-9-4 can be represented as an additional component of FG 23-9-2.</w:t>
            </w:r>
          </w:p>
          <w:p w14:paraId="3C9447BE" w14:textId="77777777" w:rsidR="00743761" w:rsidRDefault="00743761" w:rsidP="00743761">
            <w:pPr>
              <w:pStyle w:val="Proposal"/>
              <w:tabs>
                <w:tab w:val="clear" w:pos="256"/>
                <w:tab w:val="clear" w:pos="936"/>
                <w:tab w:val="num" w:pos="2204"/>
              </w:tabs>
              <w:spacing w:line="276" w:lineRule="auto"/>
              <w:ind w:left="1701" w:hanging="1701"/>
            </w:pPr>
            <w:r>
              <w:t>Merge FG 23-9-2 and FG 23-9-4 into one FG, with the first component of FG 23-9-4 incorporated as an additional component of FG 23-9-2</w:t>
            </w:r>
          </w:p>
          <w:p w14:paraId="6414DA4F" w14:textId="77777777" w:rsidR="00CE3B02" w:rsidRPr="00434D06" w:rsidRDefault="00CE3B02" w:rsidP="00CE3B02">
            <w:pPr>
              <w:spacing w:beforeLines="50" w:before="120"/>
              <w:jc w:val="left"/>
              <w:rPr>
                <w:rFonts w:ascii="Calibri" w:hAnsi="Calibri" w:cs="Calibri"/>
                <w:color w:val="000000"/>
              </w:rPr>
            </w:pPr>
          </w:p>
        </w:tc>
      </w:tr>
      <w:tr w:rsidR="00CE3B02" w:rsidRPr="00434D06" w14:paraId="30B42344" w14:textId="77777777" w:rsidTr="00CE3B02">
        <w:tc>
          <w:tcPr>
            <w:tcW w:w="1818" w:type="dxa"/>
            <w:tcBorders>
              <w:top w:val="single" w:sz="4" w:space="0" w:color="auto"/>
              <w:left w:val="single" w:sz="4" w:space="0" w:color="auto"/>
              <w:bottom w:val="single" w:sz="4" w:space="0" w:color="auto"/>
              <w:right w:val="single" w:sz="4" w:space="0" w:color="auto"/>
            </w:tcBorders>
          </w:tcPr>
          <w:p w14:paraId="3E08E89B"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D050AE" w14:textId="77777777" w:rsidR="00CE3B02" w:rsidRPr="00434D06" w:rsidRDefault="00CE3B02" w:rsidP="00CE3B02">
            <w:pPr>
              <w:spacing w:beforeLines="50" w:before="120"/>
              <w:jc w:val="left"/>
              <w:rPr>
                <w:rFonts w:ascii="Calibri" w:hAnsi="Calibri" w:cs="Calibri"/>
                <w:color w:val="000000"/>
              </w:rPr>
            </w:pPr>
          </w:p>
        </w:tc>
      </w:tr>
      <w:tr w:rsidR="00CE3B02" w:rsidRPr="00434D06" w14:paraId="15688629" w14:textId="77777777" w:rsidTr="00CE3B02">
        <w:tc>
          <w:tcPr>
            <w:tcW w:w="1818" w:type="dxa"/>
            <w:tcBorders>
              <w:top w:val="single" w:sz="4" w:space="0" w:color="auto"/>
              <w:left w:val="single" w:sz="4" w:space="0" w:color="auto"/>
              <w:bottom w:val="single" w:sz="4" w:space="0" w:color="auto"/>
              <w:right w:val="single" w:sz="4" w:space="0" w:color="auto"/>
            </w:tcBorders>
          </w:tcPr>
          <w:p w14:paraId="09B9AB84"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5A931" w14:textId="77777777" w:rsidR="00CE3B02" w:rsidRPr="00434D06" w:rsidRDefault="00CE3B02" w:rsidP="00CE3B02">
            <w:pPr>
              <w:spacing w:beforeLines="50" w:before="120"/>
              <w:jc w:val="left"/>
              <w:rPr>
                <w:rFonts w:ascii="Calibri" w:hAnsi="Calibri" w:cs="Calibri"/>
                <w:color w:val="000000"/>
              </w:rPr>
            </w:pPr>
          </w:p>
        </w:tc>
      </w:tr>
    </w:tbl>
    <w:p w14:paraId="65EF7FB3" w14:textId="77777777" w:rsidR="00CE3B02" w:rsidRPr="004D050E" w:rsidRDefault="00CE3B02" w:rsidP="00CE3B02">
      <w:pPr>
        <w:pStyle w:val="maintext"/>
        <w:ind w:firstLineChars="90" w:firstLine="180"/>
        <w:rPr>
          <w:rFonts w:ascii="Calibri" w:hAnsi="Calibri" w:cs="Arial"/>
        </w:rPr>
      </w:pPr>
    </w:p>
    <w:p w14:paraId="3002E7B2" w14:textId="77777777" w:rsidR="00CE3B02" w:rsidRDefault="00CE3B02" w:rsidP="00CE3B02">
      <w:pPr>
        <w:pStyle w:val="maintext"/>
        <w:ind w:firstLineChars="90" w:firstLine="180"/>
        <w:rPr>
          <w:rFonts w:ascii="Calibri" w:hAnsi="Calibri" w:cs="Arial"/>
          <w:color w:val="000000"/>
        </w:rPr>
      </w:pPr>
    </w:p>
    <w:p w14:paraId="7F8692DC" w14:textId="03FA48F9" w:rsidR="00CE3B02" w:rsidRPr="006F564F" w:rsidRDefault="006F564F" w:rsidP="00CE3B02">
      <w:pPr>
        <w:pStyle w:val="maintext"/>
        <w:ind w:firstLineChars="90" w:firstLine="180"/>
        <w:rPr>
          <w:rFonts w:ascii="Calibri" w:hAnsi="Calibri" w:cs="Arial"/>
          <w:b/>
          <w:color w:val="000000"/>
        </w:rPr>
      </w:pPr>
      <w:r>
        <w:rPr>
          <w:rFonts w:ascii="Calibri" w:hAnsi="Calibri" w:cs="Arial"/>
          <w:b/>
          <w:color w:val="000000"/>
        </w:rPr>
        <w:t xml:space="preserve">Others </w:t>
      </w:r>
    </w:p>
    <w:p w14:paraId="68BCFDED" w14:textId="77777777" w:rsidR="00CE3B02" w:rsidRPr="00434D06" w:rsidRDefault="00CE3B02" w:rsidP="00CE3B0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0965"/>
      </w:tblGrid>
      <w:tr w:rsidR="00CE3B02" w:rsidRPr="00434D06" w14:paraId="017C24C4" w14:textId="77777777" w:rsidTr="00CE3B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5665E9D"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3488DFE" w14:textId="77777777" w:rsidR="00CE3B02" w:rsidRPr="00434D06" w:rsidRDefault="00CE3B02" w:rsidP="00CE3B02">
            <w:pPr>
              <w:jc w:val="left"/>
              <w:rPr>
                <w:rFonts w:ascii="Calibri" w:eastAsia="MS Mincho" w:hAnsi="Calibri" w:cs="Calibri"/>
                <w:color w:val="000000"/>
              </w:rPr>
            </w:pPr>
            <w:r w:rsidRPr="00434D06">
              <w:rPr>
                <w:rFonts w:ascii="Calibri" w:eastAsia="MS Mincho" w:hAnsi="Calibri" w:cs="Calibri"/>
                <w:color w:val="000000"/>
              </w:rPr>
              <w:t>Summary</w:t>
            </w:r>
          </w:p>
        </w:tc>
      </w:tr>
      <w:tr w:rsidR="00CE3B02" w:rsidRPr="00434D06" w14:paraId="6E7E8320" w14:textId="77777777" w:rsidTr="00CE3B02">
        <w:tc>
          <w:tcPr>
            <w:tcW w:w="1818" w:type="dxa"/>
            <w:tcBorders>
              <w:top w:val="single" w:sz="4" w:space="0" w:color="auto"/>
              <w:left w:val="single" w:sz="4" w:space="0" w:color="auto"/>
              <w:bottom w:val="single" w:sz="4" w:space="0" w:color="auto"/>
              <w:right w:val="single" w:sz="4" w:space="0" w:color="auto"/>
            </w:tcBorders>
          </w:tcPr>
          <w:p w14:paraId="129B1E5D" w14:textId="77777777" w:rsidR="00CE3B02" w:rsidRPr="00434D06" w:rsidRDefault="00CE3B02" w:rsidP="00CE3B02">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_Ref96248442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5A56AB" w14:textId="77777777" w:rsidR="00815B5A" w:rsidRDefault="00815B5A" w:rsidP="00815B5A">
            <w:pPr>
              <w:rPr>
                <w:rFonts w:ascii="Times New Roman" w:hAnsi="Times New Roman"/>
                <w:lang w:val="en-GB" w:eastAsia="zh-CN"/>
              </w:rPr>
            </w:pPr>
            <w:r>
              <w:rPr>
                <w:lang w:val="en-GB" w:eastAsia="zh-CN"/>
              </w:rPr>
              <w:t xml:space="preserve">In order to limit the UE implementation complexity in tracking activated TCI, similar to FG 2-4 in Rel-15 and FG 16-2a-7, the </w:t>
            </w:r>
            <w:r>
              <w:rPr>
                <w:rFonts w:cs="Arial"/>
                <w:szCs w:val="18"/>
              </w:rPr>
              <w:t>maximum number of activated TCI states</w:t>
            </w:r>
            <w:r>
              <w:rPr>
                <w:lang w:val="en-GB" w:eastAsia="zh-CN"/>
              </w:rPr>
              <w:t xml:space="preserve"> should also be added in HST scenarios.</w:t>
            </w:r>
          </w:p>
          <w:p w14:paraId="7FBBAE11" w14:textId="77777777" w:rsidR="00815B5A" w:rsidRPr="00815B5A" w:rsidRDefault="00815B5A" w:rsidP="00815B5A">
            <w:pPr>
              <w:spacing w:after="0"/>
              <w:rPr>
                <w:lang w:eastAsia="zh-CN"/>
              </w:rPr>
            </w:pPr>
            <w:r w:rsidRPr="00815B5A">
              <w:rPr>
                <w:lang w:eastAsia="zh-CN"/>
              </w:rPr>
              <w:t>With above analysis, we propose the following:</w:t>
            </w:r>
          </w:p>
          <w:p w14:paraId="5E11BB1C" w14:textId="77777777" w:rsidR="00815B5A" w:rsidRDefault="00815B5A" w:rsidP="00815B5A">
            <w:pPr>
              <w:spacing w:after="0"/>
              <w:rPr>
                <w:rFonts w:eastAsia="SimSun"/>
                <w:b/>
                <w:i/>
                <w:lang w:eastAsia="zh-CN"/>
              </w:rPr>
            </w:pPr>
            <w:r>
              <w:rPr>
                <w:b/>
                <w:i/>
                <w:lang w:eastAsia="zh-CN"/>
              </w:rPr>
              <w:t>Proposal 3-11: Support adding a new FG 23-6-5 for TCI tracking capability in HST as follow,</w:t>
            </w:r>
          </w:p>
          <w:p w14:paraId="6944019A" w14:textId="77777777" w:rsidR="00815B5A" w:rsidRDefault="00815B5A"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FG 23-6-5: Component 1. The maximal total number of activated TCI states per BWP per CC including data and control, with candidate values {1, 2, 4, 8 ,16};</w:t>
            </w:r>
          </w:p>
          <w:p w14:paraId="70FE6861" w14:textId="77777777" w:rsidR="00815B5A" w:rsidRDefault="00815B5A"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 xml:space="preserve">FG 23-6-5: Component 2. The maximal total number of activated TCI states all BWPs all CCs including data and control, with candidate values {1, 2, 4, 8 ,16, 32}; </w:t>
            </w:r>
          </w:p>
          <w:p w14:paraId="6AF73F9B" w14:textId="77777777" w:rsidR="00815B5A" w:rsidRDefault="00815B5A" w:rsidP="00815B5A">
            <w:pPr>
              <w:spacing w:after="0"/>
              <w:rPr>
                <w:b/>
                <w:i/>
                <w:sz w:val="22"/>
                <w:szCs w:val="22"/>
                <w:lang w:eastAsia="zh-CN"/>
              </w:rPr>
            </w:pPr>
          </w:p>
          <w:p w14:paraId="2A500C94" w14:textId="77777777" w:rsidR="00815B5A" w:rsidRPr="00815B5A" w:rsidRDefault="00815B5A" w:rsidP="00815B5A">
            <w:pPr>
              <w:rPr>
                <w:lang w:val="en-GB" w:eastAsia="zh-CN"/>
              </w:rPr>
            </w:pPr>
            <w:r w:rsidRPr="00815B5A">
              <w:rPr>
                <w:lang w:val="en-GB" w:eastAsia="zh-CN"/>
              </w:rPr>
              <w:t>In addition, a UE should indicate the PDSCH processing capability that highly impact the implementation complexity. We propose to add one components ‘Maximum</w:t>
            </w:r>
            <w:r>
              <w:t xml:space="preserve"> number of PDSCHs per slot</w:t>
            </w:r>
            <w:r w:rsidRPr="00815B5A">
              <w:rPr>
                <w:lang w:val="en-GB" w:eastAsia="zh-CN"/>
              </w:rPr>
              <w:t>’ per CC of per band and per BC.</w:t>
            </w:r>
          </w:p>
          <w:p w14:paraId="5BFF5990" w14:textId="77777777" w:rsidR="00815B5A" w:rsidRDefault="00815B5A" w:rsidP="00815B5A">
            <w:pPr>
              <w:spacing w:after="0"/>
              <w:rPr>
                <w:rFonts w:eastAsia="SimSun"/>
                <w:b/>
                <w:i/>
                <w:lang w:eastAsia="zh-CN"/>
              </w:rPr>
            </w:pPr>
            <w:r>
              <w:rPr>
                <w:b/>
                <w:i/>
                <w:lang w:eastAsia="zh-CN"/>
              </w:rPr>
              <w:t>Proposal 3-12: Support adding a new FG 23-6-6 for PDSCH processing capability in HST as follow,</w:t>
            </w:r>
          </w:p>
          <w:p w14:paraId="6E1BD44F" w14:textId="77777777" w:rsidR="00815B5A" w:rsidRDefault="00815B5A" w:rsidP="009770EB">
            <w:pPr>
              <w:pStyle w:val="ListParagraph"/>
              <w:numPr>
                <w:ilvl w:val="1"/>
                <w:numId w:val="22"/>
              </w:numPr>
              <w:overflowPunct w:val="0"/>
              <w:autoSpaceDE w:val="0"/>
              <w:autoSpaceDN w:val="0"/>
              <w:adjustRightInd w:val="0"/>
              <w:snapToGrid w:val="0"/>
              <w:spacing w:before="0" w:after="0"/>
              <w:jc w:val="left"/>
              <w:rPr>
                <w:b/>
                <w:i/>
                <w:sz w:val="22"/>
                <w:szCs w:val="22"/>
                <w:lang w:eastAsia="zh-CN"/>
              </w:rPr>
            </w:pPr>
            <w:r>
              <w:rPr>
                <w:b/>
                <w:i/>
                <w:sz w:val="22"/>
                <w:szCs w:val="22"/>
                <w:lang w:eastAsia="zh-CN"/>
              </w:rPr>
              <w:t>FG 23-6-6: Component 1. The maximal number of PDSCHs per slot, with candidate values {1, 2, 3, 4 ,7};</w:t>
            </w:r>
          </w:p>
          <w:p w14:paraId="3CACC33A" w14:textId="77777777" w:rsidR="00815B5A" w:rsidRDefault="00815B5A" w:rsidP="00815B5A">
            <w:pPr>
              <w:spacing w:after="0"/>
              <w:jc w:val="left"/>
              <w:rPr>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92"/>
              <w:gridCol w:w="4396"/>
              <w:gridCol w:w="6681"/>
              <w:gridCol w:w="222"/>
              <w:gridCol w:w="222"/>
              <w:gridCol w:w="222"/>
              <w:gridCol w:w="222"/>
              <w:gridCol w:w="222"/>
              <w:gridCol w:w="222"/>
              <w:gridCol w:w="222"/>
              <w:gridCol w:w="222"/>
              <w:gridCol w:w="3911"/>
              <w:gridCol w:w="222"/>
            </w:tblGrid>
            <w:tr w:rsidR="00815B5A" w14:paraId="3610B1EF" w14:textId="77777777" w:rsidTr="00815B5A">
              <w:trPr>
                <w:trHeight w:val="20"/>
              </w:trPr>
              <w:tc>
                <w:tcPr>
                  <w:tcW w:w="0" w:type="auto"/>
                  <w:tcBorders>
                    <w:top w:val="single" w:sz="4" w:space="0" w:color="auto"/>
                    <w:left w:val="single" w:sz="4" w:space="0" w:color="auto"/>
                    <w:bottom w:val="single" w:sz="4" w:space="0" w:color="auto"/>
                    <w:right w:val="single" w:sz="4" w:space="0" w:color="auto"/>
                  </w:tcBorders>
                  <w:hideMark/>
                </w:tcPr>
                <w:p w14:paraId="4ACA4A8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23. NR_FeMIMO</w:t>
                  </w:r>
                </w:p>
              </w:tc>
              <w:tc>
                <w:tcPr>
                  <w:tcW w:w="0" w:type="auto"/>
                  <w:tcBorders>
                    <w:top w:val="single" w:sz="4" w:space="0" w:color="auto"/>
                    <w:left w:val="single" w:sz="4" w:space="0" w:color="auto"/>
                    <w:bottom w:val="single" w:sz="4" w:space="0" w:color="auto"/>
                    <w:right w:val="single" w:sz="4" w:space="0" w:color="auto"/>
                  </w:tcBorders>
                  <w:hideMark/>
                </w:tcPr>
                <w:p w14:paraId="4D9A21AA"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23-6-5</w:t>
                  </w:r>
                </w:p>
              </w:tc>
              <w:tc>
                <w:tcPr>
                  <w:tcW w:w="0" w:type="auto"/>
                  <w:tcBorders>
                    <w:top w:val="single" w:sz="4" w:space="0" w:color="auto"/>
                    <w:left w:val="single" w:sz="4" w:space="0" w:color="auto"/>
                    <w:bottom w:val="single" w:sz="4" w:space="0" w:color="auto"/>
                    <w:right w:val="single" w:sz="4" w:space="0" w:color="auto"/>
                  </w:tcBorders>
                  <w:hideMark/>
                </w:tcPr>
                <w:p w14:paraId="2D0A63EE"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Maximum number of activated TCI states for HST/[URLLC]</w:t>
                  </w:r>
                </w:p>
              </w:tc>
              <w:tc>
                <w:tcPr>
                  <w:tcW w:w="0" w:type="auto"/>
                  <w:tcBorders>
                    <w:top w:val="single" w:sz="4" w:space="0" w:color="auto"/>
                    <w:left w:val="single" w:sz="4" w:space="0" w:color="auto"/>
                    <w:bottom w:val="single" w:sz="4" w:space="0" w:color="auto"/>
                    <w:right w:val="single" w:sz="4" w:space="0" w:color="auto"/>
                  </w:tcBorders>
                </w:tcPr>
                <w:p w14:paraId="02A86DE4"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1. The maximal number of activated TCI states per BWP per CC including data and control</w:t>
                  </w:r>
                </w:p>
                <w:p w14:paraId="128C81CC" w14:textId="77777777" w:rsidR="00815B5A" w:rsidRPr="00815B5A" w:rsidRDefault="00815B5A" w:rsidP="00815B5A">
                  <w:pPr>
                    <w:pStyle w:val="TAL"/>
                    <w:rPr>
                      <w:rFonts w:ascii="Calibri Light" w:hAnsi="Calibri Light" w:cs="Calibri Light"/>
                      <w:color w:val="FF0000"/>
                      <w:szCs w:val="18"/>
                      <w:lang w:eastAsia="zh-CN"/>
                    </w:rPr>
                  </w:pPr>
                </w:p>
                <w:p w14:paraId="335C2AE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2. The maximal number of activated TCI states all BWPs all CCs including data and control</w:t>
                  </w:r>
                </w:p>
              </w:tc>
              <w:tc>
                <w:tcPr>
                  <w:tcW w:w="0" w:type="auto"/>
                  <w:tcBorders>
                    <w:top w:val="single" w:sz="4" w:space="0" w:color="auto"/>
                    <w:left w:val="single" w:sz="4" w:space="0" w:color="auto"/>
                    <w:bottom w:val="single" w:sz="4" w:space="0" w:color="auto"/>
                    <w:right w:val="single" w:sz="4" w:space="0" w:color="auto"/>
                  </w:tcBorders>
                </w:tcPr>
                <w:p w14:paraId="71E6CECF"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98D4CF"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28DB8D"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27B553D"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81D4A8"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C82685"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7A8EF5"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CB5A9F"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86044EE"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Candidate values for Component 1: {1,2,4,8,16}</w:t>
                  </w:r>
                </w:p>
                <w:p w14:paraId="704116A8" w14:textId="77777777" w:rsidR="00815B5A" w:rsidRPr="00815B5A" w:rsidRDefault="00815B5A" w:rsidP="00815B5A">
                  <w:pPr>
                    <w:pStyle w:val="TAL"/>
                    <w:rPr>
                      <w:rFonts w:ascii="Calibri Light" w:hAnsi="Calibri Light" w:cs="Calibri Light"/>
                      <w:color w:val="FF0000"/>
                      <w:szCs w:val="18"/>
                      <w:lang w:eastAsia="zh-CN"/>
                    </w:rPr>
                  </w:pPr>
                </w:p>
                <w:p w14:paraId="0C0F0DB7"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Candidate values for Component 2: {1,2,4,8,16, 32}</w:t>
                  </w:r>
                </w:p>
              </w:tc>
              <w:tc>
                <w:tcPr>
                  <w:tcW w:w="0" w:type="auto"/>
                  <w:tcBorders>
                    <w:top w:val="single" w:sz="4" w:space="0" w:color="auto"/>
                    <w:left w:val="single" w:sz="4" w:space="0" w:color="auto"/>
                    <w:bottom w:val="single" w:sz="4" w:space="0" w:color="auto"/>
                    <w:right w:val="single" w:sz="4" w:space="0" w:color="auto"/>
                  </w:tcBorders>
                </w:tcPr>
                <w:p w14:paraId="388DE180" w14:textId="77777777" w:rsidR="00815B5A" w:rsidRPr="00815B5A" w:rsidRDefault="00815B5A" w:rsidP="00815B5A">
                  <w:pPr>
                    <w:pStyle w:val="TAL"/>
                    <w:rPr>
                      <w:rFonts w:ascii="Calibri Light" w:hAnsi="Calibri Light" w:cs="Calibri Light"/>
                      <w:color w:val="FF0000"/>
                      <w:szCs w:val="18"/>
                      <w:lang w:eastAsia="zh-CN"/>
                    </w:rPr>
                  </w:pPr>
                </w:p>
              </w:tc>
            </w:tr>
            <w:tr w:rsidR="00815B5A" w14:paraId="79E39DFB" w14:textId="77777777" w:rsidTr="00815B5A">
              <w:trPr>
                <w:trHeight w:val="20"/>
              </w:trPr>
              <w:tc>
                <w:tcPr>
                  <w:tcW w:w="0" w:type="auto"/>
                  <w:tcBorders>
                    <w:top w:val="single" w:sz="4" w:space="0" w:color="auto"/>
                    <w:left w:val="single" w:sz="4" w:space="0" w:color="auto"/>
                    <w:bottom w:val="single" w:sz="4" w:space="0" w:color="auto"/>
                    <w:right w:val="single" w:sz="4" w:space="0" w:color="auto"/>
                  </w:tcBorders>
                  <w:hideMark/>
                </w:tcPr>
                <w:p w14:paraId="3986EDC6"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23. NR_FeMIMO</w:t>
                  </w:r>
                </w:p>
              </w:tc>
              <w:tc>
                <w:tcPr>
                  <w:tcW w:w="0" w:type="auto"/>
                  <w:tcBorders>
                    <w:top w:val="single" w:sz="4" w:space="0" w:color="auto"/>
                    <w:left w:val="single" w:sz="4" w:space="0" w:color="auto"/>
                    <w:bottom w:val="single" w:sz="4" w:space="0" w:color="auto"/>
                    <w:right w:val="single" w:sz="4" w:space="0" w:color="auto"/>
                  </w:tcBorders>
                  <w:hideMark/>
                </w:tcPr>
                <w:p w14:paraId="085C9781"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23-6-6</w:t>
                  </w:r>
                </w:p>
              </w:tc>
              <w:tc>
                <w:tcPr>
                  <w:tcW w:w="0" w:type="auto"/>
                  <w:tcBorders>
                    <w:top w:val="single" w:sz="4" w:space="0" w:color="auto"/>
                    <w:left w:val="single" w:sz="4" w:space="0" w:color="auto"/>
                    <w:bottom w:val="single" w:sz="4" w:space="0" w:color="auto"/>
                    <w:right w:val="single" w:sz="4" w:space="0" w:color="auto"/>
                  </w:tcBorders>
                  <w:hideMark/>
                </w:tcPr>
                <w:p w14:paraId="632CE9C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PDSCH processing capability for HST/[URLLC]</w:t>
                  </w:r>
                </w:p>
              </w:tc>
              <w:tc>
                <w:tcPr>
                  <w:tcW w:w="0" w:type="auto"/>
                  <w:tcBorders>
                    <w:top w:val="single" w:sz="4" w:space="0" w:color="auto"/>
                    <w:left w:val="single" w:sz="4" w:space="0" w:color="auto"/>
                    <w:bottom w:val="single" w:sz="4" w:space="0" w:color="auto"/>
                    <w:right w:val="single" w:sz="4" w:space="0" w:color="auto"/>
                  </w:tcBorders>
                </w:tcPr>
                <w:p w14:paraId="4D11872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1. The maximal number of  PDSCH per slot</w:t>
                  </w:r>
                </w:p>
                <w:p w14:paraId="347AD9C8"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80195BC"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DA4376"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35ACA81"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177907"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8AC3EE"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8B58C0"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2D8AF0A"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C0050B"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8E8549"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Candidate values for Component 1: {1,2,3,4,7}</w:t>
                  </w:r>
                </w:p>
                <w:p w14:paraId="589C18F6" w14:textId="77777777" w:rsidR="00815B5A" w:rsidRPr="00815B5A" w:rsidRDefault="00815B5A" w:rsidP="00815B5A">
                  <w:pPr>
                    <w:pStyle w:val="TAL"/>
                    <w:rPr>
                      <w:rFonts w:ascii="Calibri Light" w:hAnsi="Calibri Light" w:cs="Calibri Light"/>
                      <w:color w:val="FF0000"/>
                      <w:szCs w:val="18"/>
                      <w:lang w:eastAsia="zh-CN"/>
                    </w:rPr>
                  </w:pPr>
                </w:p>
                <w:p w14:paraId="77766E3B" w14:textId="77777777" w:rsidR="00815B5A" w:rsidRPr="00815B5A" w:rsidRDefault="00815B5A" w:rsidP="00815B5A">
                  <w:pPr>
                    <w:pStyle w:val="TAL"/>
                    <w:rPr>
                      <w:rFonts w:ascii="Calibri Light" w:hAnsi="Calibri Light" w:cs="Calibri Light"/>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6FB79C" w14:textId="77777777" w:rsidR="00815B5A" w:rsidRPr="00815B5A" w:rsidRDefault="00815B5A" w:rsidP="00815B5A">
                  <w:pPr>
                    <w:pStyle w:val="TAL"/>
                    <w:rPr>
                      <w:rFonts w:ascii="Calibri Light" w:hAnsi="Calibri Light" w:cs="Calibri Light"/>
                      <w:color w:val="FF0000"/>
                      <w:szCs w:val="18"/>
                      <w:lang w:eastAsia="zh-CN"/>
                    </w:rPr>
                  </w:pPr>
                </w:p>
              </w:tc>
            </w:tr>
          </w:tbl>
          <w:p w14:paraId="595B72A6" w14:textId="77777777" w:rsidR="00CE3B02" w:rsidRDefault="00CE3B02" w:rsidP="00CE3B02">
            <w:pPr>
              <w:spacing w:beforeLines="50" w:before="120"/>
              <w:jc w:val="left"/>
              <w:rPr>
                <w:rFonts w:ascii="Calibri" w:hAnsi="Calibri" w:cs="Calibri"/>
                <w:color w:val="000000"/>
              </w:rPr>
            </w:pPr>
          </w:p>
          <w:p w14:paraId="68327F56" w14:textId="77777777" w:rsidR="00815B5A" w:rsidRDefault="00815B5A" w:rsidP="00815B5A">
            <w:pPr>
              <w:spacing w:after="0"/>
              <w:jc w:val="left"/>
              <w:rPr>
                <w:rFonts w:ascii="Times New Roman" w:hAnsi="Times New Roman"/>
                <w:lang w:val="en-GB" w:eastAsia="zh-CN"/>
              </w:rPr>
            </w:pPr>
            <w:r>
              <w:rPr>
                <w:lang w:val="en-GB" w:eastAsia="zh-CN"/>
              </w:rPr>
              <w:t>In RAN1#106bis-e, extension of aperiodic SRS set number for 1T4R, 1T2R and 2T4R was agreed, which is an optional UE feature.</w:t>
            </w:r>
          </w:p>
          <w:p w14:paraId="744C0086" w14:textId="77777777" w:rsidR="00815B5A" w:rsidRDefault="00815B5A" w:rsidP="00815B5A">
            <w:pPr>
              <w:spacing w:after="0"/>
              <w:jc w:val="left"/>
              <w:rPr>
                <w:lang w:val="en-GB" w:eastAsia="zh-CN"/>
              </w:rPr>
            </w:pPr>
          </w:p>
          <w:p w14:paraId="22BCFF4E" w14:textId="77777777" w:rsidR="00815B5A" w:rsidRDefault="00815B5A" w:rsidP="00815B5A">
            <w:pPr>
              <w:spacing w:after="0"/>
              <w:jc w:val="left"/>
              <w:rPr>
                <w:highlight w:val="green"/>
              </w:rPr>
            </w:pPr>
            <w:r>
              <w:rPr>
                <w:highlight w:val="green"/>
              </w:rPr>
              <w:t>Agreement</w:t>
            </w:r>
          </w:p>
          <w:p w14:paraId="479B1918" w14:textId="77777777" w:rsidR="00815B5A" w:rsidRDefault="00815B5A" w:rsidP="00815B5A">
            <w:pPr>
              <w:widowControl w:val="0"/>
              <w:spacing w:after="0"/>
              <w:rPr>
                <w:rFonts w:eastAsia="Microsoft YaHei"/>
                <w:lang w:eastAsia="zh-CN"/>
              </w:rPr>
            </w:pPr>
            <w:r>
              <w:rPr>
                <w:rFonts w:eastAsia="Microsoft YaHei"/>
                <w:lang w:eastAsia="zh-CN"/>
              </w:rPr>
              <w:t>For extension of aperiodic antenna switching SRS configurations for &lt;=4Rx, support N=4 for 1T4R and N=2 for 1T2R/2T4R.</w:t>
            </w:r>
          </w:p>
          <w:p w14:paraId="241E8BAE" w14:textId="77777777" w:rsidR="00815B5A" w:rsidRDefault="00815B5A" w:rsidP="009770EB">
            <w:pPr>
              <w:widowControl w:val="0"/>
              <w:numPr>
                <w:ilvl w:val="0"/>
                <w:numId w:val="26"/>
              </w:numPr>
              <w:autoSpaceDN w:val="0"/>
              <w:spacing w:before="0" w:after="0" w:line="276" w:lineRule="auto"/>
              <w:jc w:val="left"/>
              <w:rPr>
                <w:rFonts w:eastAsia="Malgun Gothic"/>
              </w:rPr>
            </w:pPr>
            <w:r>
              <w:rPr>
                <w:rFonts w:eastAsia="Malgun Gothic"/>
              </w:rPr>
              <w:t>The above extension is UE optional</w:t>
            </w:r>
          </w:p>
          <w:p w14:paraId="42E16382" w14:textId="77777777" w:rsidR="00815B5A" w:rsidRDefault="00815B5A" w:rsidP="00815B5A">
            <w:pPr>
              <w:spacing w:after="0"/>
              <w:jc w:val="left"/>
              <w:rPr>
                <w:rFonts w:eastAsia="SimSun"/>
                <w:szCs w:val="22"/>
                <w:lang w:eastAsia="zh-CN"/>
              </w:rPr>
            </w:pPr>
          </w:p>
          <w:p w14:paraId="5BB34F23" w14:textId="77777777" w:rsidR="00815B5A" w:rsidRDefault="00815B5A" w:rsidP="00815B5A">
            <w:pPr>
              <w:spacing w:after="0"/>
              <w:jc w:val="left"/>
              <w:rPr>
                <w:lang w:val="en-GB" w:eastAsia="zh-CN"/>
              </w:rPr>
            </w:pPr>
            <w:r>
              <w:rPr>
                <w:lang w:val="en-GB" w:eastAsia="zh-CN"/>
              </w:rPr>
              <w:t>According to the agreement, a new UE feature should be added for the extension. Therefore, we propose</w:t>
            </w:r>
          </w:p>
          <w:p w14:paraId="08EFD48D" w14:textId="77777777" w:rsidR="00815B5A" w:rsidRDefault="00815B5A" w:rsidP="00815B5A">
            <w:pPr>
              <w:spacing w:after="0"/>
              <w:jc w:val="left"/>
              <w:rPr>
                <w:b/>
                <w:i/>
                <w:lang w:val="en-GB" w:eastAsia="zh-CN"/>
              </w:rPr>
            </w:pPr>
            <w:r>
              <w:rPr>
                <w:b/>
                <w:i/>
                <w:lang w:val="en-GB" w:eastAsia="zh-CN"/>
              </w:rPr>
              <w:t>Proposal 4-5: Add a new FG 23-8-9 for extension of aperiodic SRS set number for 1T4R, 1T2R and 2T4R.</w:t>
            </w:r>
          </w:p>
          <w:p w14:paraId="73B9C8BC" w14:textId="77777777" w:rsidR="00815B5A" w:rsidRDefault="00815B5A" w:rsidP="00815B5A">
            <w:pPr>
              <w:rPr>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680"/>
              <w:gridCol w:w="1248"/>
              <w:gridCol w:w="3936"/>
              <w:gridCol w:w="1244"/>
              <w:gridCol w:w="1066"/>
              <w:gridCol w:w="1091"/>
              <w:gridCol w:w="1294"/>
              <w:gridCol w:w="1149"/>
              <w:gridCol w:w="1419"/>
              <w:gridCol w:w="1419"/>
              <w:gridCol w:w="1398"/>
              <w:gridCol w:w="1717"/>
              <w:gridCol w:w="1916"/>
            </w:tblGrid>
            <w:tr w:rsidR="00815B5A" w14:paraId="6C7977C0" w14:textId="77777777" w:rsidTr="00815B5A">
              <w:trPr>
                <w:trHeight w:val="20"/>
              </w:trPr>
              <w:tc>
                <w:tcPr>
                  <w:tcW w:w="280" w:type="pct"/>
                  <w:tcBorders>
                    <w:top w:val="single" w:sz="4" w:space="0" w:color="auto"/>
                    <w:left w:val="single" w:sz="4" w:space="0" w:color="auto"/>
                    <w:bottom w:val="single" w:sz="4" w:space="0" w:color="auto"/>
                    <w:right w:val="single" w:sz="4" w:space="0" w:color="auto"/>
                  </w:tcBorders>
                  <w:hideMark/>
                </w:tcPr>
                <w:p w14:paraId="3956D83F" w14:textId="77777777" w:rsidR="00815B5A" w:rsidRPr="00815B5A" w:rsidRDefault="00815B5A" w:rsidP="00815B5A">
                  <w:pPr>
                    <w:pStyle w:val="TAL"/>
                    <w:rPr>
                      <w:rFonts w:ascii="Calibri Light" w:hAnsi="Calibri Light" w:cs="Calibri Light"/>
                      <w:color w:val="FF0000"/>
                      <w:szCs w:val="18"/>
                    </w:rPr>
                  </w:pPr>
                  <w:r w:rsidRPr="00815B5A">
                    <w:rPr>
                      <w:rFonts w:ascii="Calibri Light" w:hAnsi="Calibri Light" w:cs="Calibri Light"/>
                      <w:color w:val="FF0000"/>
                      <w:szCs w:val="18"/>
                    </w:rPr>
                    <w:t>23. NR_FeMIMO</w:t>
                  </w:r>
                </w:p>
              </w:tc>
              <w:tc>
                <w:tcPr>
                  <w:tcW w:w="164" w:type="pct"/>
                  <w:tcBorders>
                    <w:top w:val="single" w:sz="4" w:space="0" w:color="auto"/>
                    <w:left w:val="single" w:sz="4" w:space="0" w:color="auto"/>
                    <w:bottom w:val="single" w:sz="4" w:space="0" w:color="auto"/>
                    <w:right w:val="single" w:sz="4" w:space="0" w:color="auto"/>
                  </w:tcBorders>
                  <w:hideMark/>
                </w:tcPr>
                <w:p w14:paraId="53B2BDC8" w14:textId="77777777" w:rsidR="00815B5A" w:rsidRPr="00815B5A" w:rsidRDefault="00815B5A" w:rsidP="00815B5A">
                  <w:pPr>
                    <w:pStyle w:val="TAL"/>
                    <w:rPr>
                      <w:rFonts w:ascii="Calibri Light" w:hAnsi="Calibri Light" w:cs="Calibri Light"/>
                      <w:color w:val="FF0000"/>
                      <w:szCs w:val="18"/>
                    </w:rPr>
                  </w:pPr>
                  <w:r w:rsidRPr="00815B5A">
                    <w:rPr>
                      <w:rFonts w:ascii="Calibri Light" w:hAnsi="Calibri Light" w:cs="Calibri Light"/>
                      <w:color w:val="FF0000"/>
                      <w:szCs w:val="18"/>
                    </w:rPr>
                    <w:t>23-8-9</w:t>
                  </w:r>
                </w:p>
              </w:tc>
              <w:tc>
                <w:tcPr>
                  <w:tcW w:w="301" w:type="pct"/>
                  <w:tcBorders>
                    <w:top w:val="single" w:sz="4" w:space="0" w:color="auto"/>
                    <w:left w:val="single" w:sz="4" w:space="0" w:color="auto"/>
                    <w:bottom w:val="single" w:sz="4" w:space="0" w:color="auto"/>
                    <w:right w:val="single" w:sz="4" w:space="0" w:color="auto"/>
                  </w:tcBorders>
                  <w:hideMark/>
                </w:tcPr>
                <w:p w14:paraId="0B2773C8"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Extension of aperiodic SRS set number for 1T4R, 1T2R and 2T4R</w:t>
                  </w:r>
                </w:p>
              </w:tc>
              <w:tc>
                <w:tcPr>
                  <w:tcW w:w="949" w:type="pct"/>
                  <w:tcBorders>
                    <w:top w:val="single" w:sz="4" w:space="0" w:color="auto"/>
                    <w:left w:val="single" w:sz="4" w:space="0" w:color="auto"/>
                    <w:bottom w:val="single" w:sz="4" w:space="0" w:color="auto"/>
                    <w:right w:val="single" w:sz="4" w:space="0" w:color="auto"/>
                  </w:tcBorders>
                  <w:hideMark/>
                </w:tcPr>
                <w:p w14:paraId="03917622" w14:textId="77777777" w:rsidR="00815B5A" w:rsidRPr="00815B5A" w:rsidRDefault="00815B5A" w:rsidP="00815B5A">
                  <w:pPr>
                    <w:spacing w:afterLines="50"/>
                    <w:contextualSpacing/>
                    <w:rPr>
                      <w:rFonts w:ascii="Calibri Light" w:hAnsi="Calibri Light" w:cs="Calibri Light"/>
                      <w:color w:val="FF0000"/>
                      <w:sz w:val="18"/>
                      <w:szCs w:val="18"/>
                      <w:lang w:eastAsia="zh-CN"/>
                    </w:rPr>
                  </w:pPr>
                  <w:r w:rsidRPr="00815B5A">
                    <w:rPr>
                      <w:rFonts w:ascii="Calibri Light" w:hAnsi="Calibri Light" w:cs="Calibri Light"/>
                      <w:color w:val="FF0000"/>
                      <w:sz w:val="18"/>
                      <w:szCs w:val="18"/>
                      <w:lang w:eastAsia="zh-CN"/>
                    </w:rPr>
                    <w:t>Support of 4 aperiodic SRS resource sets for 1T4R and 2 aperiodic SRS resource sets for 1T2R/2T4R</w:t>
                  </w:r>
                </w:p>
              </w:tc>
              <w:tc>
                <w:tcPr>
                  <w:tcW w:w="300" w:type="pct"/>
                  <w:tcBorders>
                    <w:top w:val="single" w:sz="4" w:space="0" w:color="auto"/>
                    <w:left w:val="single" w:sz="4" w:space="0" w:color="auto"/>
                    <w:bottom w:val="single" w:sz="4" w:space="0" w:color="auto"/>
                    <w:right w:val="single" w:sz="4" w:space="0" w:color="auto"/>
                  </w:tcBorders>
                  <w:hideMark/>
                </w:tcPr>
                <w:p w14:paraId="7E6DABD9" w14:textId="77777777" w:rsidR="00815B5A" w:rsidRPr="00815B5A" w:rsidRDefault="00815B5A" w:rsidP="00815B5A">
                  <w:pPr>
                    <w:pStyle w:val="TAL"/>
                    <w:rPr>
                      <w:rFonts w:ascii="Calibri Light" w:hAnsi="Calibri Light" w:cs="Calibri Light"/>
                      <w:color w:val="FF0000"/>
                      <w:szCs w:val="18"/>
                      <w:lang w:eastAsia="en-US"/>
                    </w:rPr>
                  </w:pPr>
                  <w:r w:rsidRPr="00815B5A">
                    <w:rPr>
                      <w:rFonts w:ascii="Calibri Light" w:hAnsi="Calibri Light" w:cs="Calibri Light"/>
                      <w:color w:val="FF0000"/>
                      <w:szCs w:val="18"/>
                    </w:rPr>
                    <w:t>2-53</w:t>
                  </w:r>
                </w:p>
              </w:tc>
              <w:tc>
                <w:tcPr>
                  <w:tcW w:w="257" w:type="pct"/>
                  <w:tcBorders>
                    <w:top w:val="single" w:sz="4" w:space="0" w:color="auto"/>
                    <w:left w:val="single" w:sz="4" w:space="0" w:color="auto"/>
                    <w:bottom w:val="single" w:sz="4" w:space="0" w:color="auto"/>
                    <w:right w:val="single" w:sz="4" w:space="0" w:color="auto"/>
                  </w:tcBorders>
                </w:tcPr>
                <w:p w14:paraId="50669832" w14:textId="77777777" w:rsidR="00815B5A" w:rsidRPr="00815B5A" w:rsidRDefault="00815B5A" w:rsidP="00815B5A">
                  <w:pPr>
                    <w:pStyle w:val="TAL"/>
                    <w:rPr>
                      <w:rFonts w:ascii="Calibri Light" w:eastAsia="SimSun" w:hAnsi="Calibri Light" w:cs="Calibri Light"/>
                      <w:color w:val="FF0000"/>
                      <w:szCs w:val="18"/>
                      <w:lang w:eastAsia="zh-CN"/>
                    </w:rPr>
                  </w:pPr>
                </w:p>
              </w:tc>
              <w:tc>
                <w:tcPr>
                  <w:tcW w:w="263" w:type="pct"/>
                  <w:tcBorders>
                    <w:top w:val="single" w:sz="4" w:space="0" w:color="auto"/>
                    <w:left w:val="single" w:sz="4" w:space="0" w:color="auto"/>
                    <w:bottom w:val="single" w:sz="4" w:space="0" w:color="auto"/>
                    <w:right w:val="single" w:sz="4" w:space="0" w:color="auto"/>
                  </w:tcBorders>
                </w:tcPr>
                <w:p w14:paraId="0AE99374" w14:textId="77777777" w:rsidR="00815B5A" w:rsidRPr="00815B5A" w:rsidRDefault="00815B5A" w:rsidP="00815B5A">
                  <w:pPr>
                    <w:pStyle w:val="TAL"/>
                    <w:rPr>
                      <w:rFonts w:ascii="Calibri Light" w:hAnsi="Calibri Light" w:cs="Calibri Light"/>
                      <w:color w:val="FF0000"/>
                      <w:szCs w:val="18"/>
                    </w:rPr>
                  </w:pPr>
                </w:p>
              </w:tc>
              <w:tc>
                <w:tcPr>
                  <w:tcW w:w="312" w:type="pct"/>
                  <w:tcBorders>
                    <w:top w:val="single" w:sz="4" w:space="0" w:color="auto"/>
                    <w:left w:val="single" w:sz="4" w:space="0" w:color="auto"/>
                    <w:bottom w:val="single" w:sz="4" w:space="0" w:color="auto"/>
                    <w:right w:val="single" w:sz="4" w:space="0" w:color="auto"/>
                  </w:tcBorders>
                </w:tcPr>
                <w:p w14:paraId="3DCA8216" w14:textId="77777777" w:rsidR="00815B5A" w:rsidRPr="00815B5A" w:rsidRDefault="00815B5A" w:rsidP="00815B5A">
                  <w:pPr>
                    <w:pStyle w:val="TAL"/>
                    <w:rPr>
                      <w:rFonts w:ascii="Calibri Light" w:eastAsia="SimSun" w:hAnsi="Calibri Light" w:cs="Calibri Light"/>
                      <w:color w:val="FF0000"/>
                      <w:szCs w:val="18"/>
                      <w:lang w:eastAsia="zh-CN"/>
                    </w:rPr>
                  </w:pPr>
                </w:p>
              </w:tc>
              <w:tc>
                <w:tcPr>
                  <w:tcW w:w="277" w:type="pct"/>
                  <w:tcBorders>
                    <w:top w:val="single" w:sz="4" w:space="0" w:color="auto"/>
                    <w:left w:val="single" w:sz="4" w:space="0" w:color="auto"/>
                    <w:bottom w:val="single" w:sz="4" w:space="0" w:color="auto"/>
                    <w:right w:val="single" w:sz="4" w:space="0" w:color="auto"/>
                  </w:tcBorders>
                  <w:hideMark/>
                </w:tcPr>
                <w:p w14:paraId="1CED61A2" w14:textId="77777777" w:rsidR="00815B5A" w:rsidRPr="00815B5A" w:rsidRDefault="00815B5A" w:rsidP="00815B5A">
                  <w:pPr>
                    <w:pStyle w:val="TAL"/>
                    <w:rPr>
                      <w:rFonts w:ascii="Calibri Light" w:hAnsi="Calibri Light" w:cs="Calibri Light"/>
                      <w:color w:val="FF0000"/>
                      <w:szCs w:val="18"/>
                      <w:lang w:eastAsia="zh-CN"/>
                    </w:rPr>
                  </w:pPr>
                  <w:r w:rsidRPr="00815B5A">
                    <w:rPr>
                      <w:rFonts w:ascii="Calibri Light" w:hAnsi="Calibri Light" w:cs="Calibri Light"/>
                      <w:color w:val="FF0000"/>
                      <w:szCs w:val="18"/>
                      <w:lang w:eastAsia="zh-CN"/>
                    </w:rPr>
                    <w:t>Per FS</w:t>
                  </w:r>
                </w:p>
              </w:tc>
              <w:tc>
                <w:tcPr>
                  <w:tcW w:w="342" w:type="pct"/>
                  <w:tcBorders>
                    <w:top w:val="single" w:sz="4" w:space="0" w:color="auto"/>
                    <w:left w:val="single" w:sz="4" w:space="0" w:color="auto"/>
                    <w:bottom w:val="single" w:sz="4" w:space="0" w:color="auto"/>
                    <w:right w:val="single" w:sz="4" w:space="0" w:color="auto"/>
                  </w:tcBorders>
                </w:tcPr>
                <w:p w14:paraId="59C73CF2" w14:textId="77777777" w:rsidR="00815B5A" w:rsidRPr="00815B5A" w:rsidRDefault="00815B5A" w:rsidP="00815B5A">
                  <w:pPr>
                    <w:pStyle w:val="TAL"/>
                    <w:rPr>
                      <w:rFonts w:ascii="Calibri Light" w:hAnsi="Calibri Light" w:cs="Calibri Light"/>
                      <w:color w:val="FF0000"/>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4B79F97D" w14:textId="77777777" w:rsidR="00815B5A" w:rsidRPr="00815B5A" w:rsidRDefault="00815B5A" w:rsidP="00815B5A">
                  <w:pPr>
                    <w:pStyle w:val="TAL"/>
                    <w:rPr>
                      <w:rFonts w:ascii="Calibri Light" w:hAnsi="Calibri Light" w:cs="Calibri Light"/>
                      <w:color w:val="FF0000"/>
                      <w:szCs w:val="18"/>
                    </w:rPr>
                  </w:pPr>
                </w:p>
              </w:tc>
              <w:tc>
                <w:tcPr>
                  <w:tcW w:w="337" w:type="pct"/>
                  <w:tcBorders>
                    <w:top w:val="single" w:sz="4" w:space="0" w:color="auto"/>
                    <w:left w:val="single" w:sz="4" w:space="0" w:color="auto"/>
                    <w:bottom w:val="single" w:sz="4" w:space="0" w:color="auto"/>
                    <w:right w:val="single" w:sz="4" w:space="0" w:color="auto"/>
                  </w:tcBorders>
                </w:tcPr>
                <w:p w14:paraId="216507A1" w14:textId="77777777" w:rsidR="00815B5A" w:rsidRPr="00815B5A" w:rsidRDefault="00815B5A" w:rsidP="00815B5A">
                  <w:pPr>
                    <w:pStyle w:val="TAL"/>
                    <w:rPr>
                      <w:rFonts w:ascii="Calibri Light" w:hAnsi="Calibri Light" w:cs="Calibri Light"/>
                      <w:color w:val="FF0000"/>
                      <w:szCs w:val="18"/>
                    </w:rPr>
                  </w:pPr>
                </w:p>
              </w:tc>
              <w:tc>
                <w:tcPr>
                  <w:tcW w:w="414" w:type="pct"/>
                  <w:tcBorders>
                    <w:top w:val="single" w:sz="4" w:space="0" w:color="auto"/>
                    <w:left w:val="single" w:sz="4" w:space="0" w:color="auto"/>
                    <w:bottom w:val="single" w:sz="4" w:space="0" w:color="auto"/>
                    <w:right w:val="single" w:sz="4" w:space="0" w:color="auto"/>
                  </w:tcBorders>
                </w:tcPr>
                <w:p w14:paraId="3BE26F73" w14:textId="77777777" w:rsidR="00815B5A" w:rsidRPr="00815B5A" w:rsidRDefault="00815B5A" w:rsidP="00815B5A">
                  <w:pPr>
                    <w:pStyle w:val="TAL"/>
                    <w:rPr>
                      <w:rFonts w:ascii="Calibri Light" w:hAnsi="Calibri Light" w:cs="Calibri Light"/>
                      <w:color w:val="FF0000"/>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78DA5EF3" w14:textId="77777777" w:rsidR="00815B5A" w:rsidRPr="00815B5A" w:rsidRDefault="00815B5A" w:rsidP="00815B5A">
                  <w:pPr>
                    <w:pStyle w:val="TAL"/>
                    <w:rPr>
                      <w:rFonts w:ascii="Calibri Light" w:hAnsi="Calibri Light" w:cs="Calibri Light"/>
                      <w:color w:val="FF0000"/>
                      <w:szCs w:val="18"/>
                    </w:rPr>
                  </w:pPr>
                </w:p>
              </w:tc>
            </w:tr>
          </w:tbl>
          <w:p w14:paraId="0AF3FB1D" w14:textId="77777777" w:rsidR="00815B5A" w:rsidRDefault="00815B5A" w:rsidP="00815B5A">
            <w:pPr>
              <w:rPr>
                <w:rFonts w:ascii="Times New Roman" w:hAnsi="Times New Roman"/>
                <w:sz w:val="22"/>
                <w:szCs w:val="22"/>
                <w:lang w:val="en-GB" w:eastAsia="zh-CN"/>
              </w:rPr>
            </w:pPr>
          </w:p>
          <w:p w14:paraId="37AE2F8B" w14:textId="77777777" w:rsidR="00815B5A" w:rsidRDefault="00815B5A" w:rsidP="00815B5A">
            <w:pPr>
              <w:rPr>
                <w:rStyle w:val="Emphasis"/>
                <w:i w:val="0"/>
                <w:iCs w:val="0"/>
              </w:rPr>
            </w:pPr>
            <w:r>
              <w:rPr>
                <w:rStyle w:val="Emphasis"/>
                <w:i w:val="0"/>
              </w:rPr>
              <w:t xml:space="preserve">The UE is not mandated to support simultaneous reception with different QCL-TypeD for Rel-16 NCJT operation. Therefore UE FG 16-2c </w:t>
            </w:r>
            <w:r>
              <w:rPr>
                <w:rFonts w:cs="Arial"/>
                <w:i/>
                <w:iCs/>
                <w:szCs w:val="18"/>
              </w:rPr>
              <w:t>simultaneousReceptionDiffTypeD-r16</w:t>
            </w:r>
            <w:r>
              <w:rPr>
                <w:rFonts w:cs="Arial"/>
                <w:iCs/>
                <w:szCs w:val="18"/>
              </w:rPr>
              <w:t xml:space="preserve"> is used to indicate whether UE</w:t>
            </w:r>
            <w:r>
              <w:rPr>
                <w:rStyle w:val="Emphasis"/>
                <w:i w:val="0"/>
              </w:rPr>
              <w:t xml:space="preserve"> supports simultaneous reception with different QCL-TypeD reference signal, as 38.306.</w:t>
            </w:r>
          </w:p>
          <w:p w14:paraId="3062A5EA" w14:textId="77777777" w:rsidR="00815B5A" w:rsidRDefault="00815B5A" w:rsidP="00815B5A">
            <w:pPr>
              <w:rPr>
                <w:rStyle w:val="Emphasis"/>
                <w:i w:val="0"/>
                <w:iCs w:val="0"/>
              </w:rPr>
            </w:pPr>
            <w:r>
              <w:rPr>
                <w:rStyle w:val="Emphasis"/>
                <w:i w:val="0"/>
                <w:lang w:eastAsia="zh-CN"/>
              </w:rPr>
              <w:t xml:space="preserve">However it is unclear whether </w:t>
            </w:r>
            <w:r>
              <w:rPr>
                <w:rFonts w:cs="Arial"/>
                <w:i/>
                <w:iCs/>
                <w:szCs w:val="18"/>
              </w:rPr>
              <w:t>simultaneousReceptionDiffTypeD-r16</w:t>
            </w:r>
            <w:r>
              <w:rPr>
                <w:rFonts w:cs="Arial"/>
                <w:iCs/>
                <w:szCs w:val="18"/>
              </w:rPr>
              <w:t xml:space="preserve"> can be applied CSI-IM resources, since one may argue that CSI-IM is not reference signal. Therefore if </w:t>
            </w:r>
            <w:r>
              <w:rPr>
                <w:rFonts w:cs="Arial"/>
                <w:i/>
                <w:iCs/>
                <w:szCs w:val="18"/>
              </w:rPr>
              <w:t>simultaneousReceptionDiffTypeD-r16</w:t>
            </w:r>
            <w:r>
              <w:rPr>
                <w:rFonts w:cs="Arial"/>
                <w:iCs/>
                <w:szCs w:val="18"/>
              </w:rPr>
              <w:t xml:space="preserve"> reports </w:t>
            </w:r>
            <w:r>
              <w:rPr>
                <w:rFonts w:cs="Arial"/>
                <w:iCs/>
                <w:szCs w:val="18"/>
                <w:lang w:val="en-GB"/>
              </w:rPr>
              <w:t>“not support” (i.e. such an IE is not reported by UE)</w:t>
            </w:r>
            <w:r>
              <w:rPr>
                <w:rFonts w:cs="Arial"/>
                <w:iCs/>
                <w:szCs w:val="18"/>
              </w:rPr>
              <w:t>, NW may be able to configure</w:t>
            </w:r>
            <w:r>
              <w:rPr>
                <w:rFonts w:cs="Arial"/>
                <w:i/>
                <w:iCs/>
                <w:szCs w:val="18"/>
              </w:rPr>
              <w:t xml:space="preserve"> </w:t>
            </w:r>
            <w:r>
              <w:rPr>
                <w:rStyle w:val="Emphasis"/>
                <w:i w:val="0"/>
              </w:rPr>
              <w:t>two CMRs with different QCL-TypeD with a TDM manner, e.g., over different symbols in a slot.</w:t>
            </w:r>
          </w:p>
          <w:p w14:paraId="5383C13F" w14:textId="77777777" w:rsidR="00815B5A" w:rsidRDefault="00815B5A" w:rsidP="00815B5A">
            <w:pPr>
              <w:rPr>
                <w:kern w:val="2"/>
                <w:lang w:eastAsia="zh-CN"/>
              </w:rPr>
            </w:pPr>
            <w:r>
              <w:rPr>
                <w:rStyle w:val="Emphasis"/>
                <w:i w:val="0"/>
              </w:rPr>
              <w:t>Then</w:t>
            </w:r>
            <w:r>
              <w:rPr>
                <w:kern w:val="2"/>
                <w:lang w:eastAsia="zh-CN"/>
              </w:rPr>
              <w:t xml:space="preserve"> according to following agreement in RAN1 #104bis-e:</w:t>
            </w:r>
          </w:p>
          <w:p w14:paraId="0099736B" w14:textId="77777777" w:rsidR="00815B5A" w:rsidRDefault="00815B5A" w:rsidP="00815B5A">
            <w:pPr>
              <w:rPr>
                <w:rStyle w:val="Emphasis"/>
                <w:b/>
                <w:i w:val="0"/>
                <w:iCs w:val="0"/>
              </w:rPr>
            </w:pPr>
            <w:r>
              <w:rPr>
                <w:rStyle w:val="Emphasis"/>
                <w:b/>
                <w:highlight w:val="green"/>
              </w:rPr>
              <w:t>Agreement</w:t>
            </w:r>
            <w:r>
              <w:rPr>
                <w:rStyle w:val="Emphasis"/>
                <w:b/>
              </w:rPr>
              <w:t xml:space="preserve"> </w:t>
            </w:r>
          </w:p>
          <w:p w14:paraId="19ED8812" w14:textId="77777777" w:rsidR="00815B5A" w:rsidRDefault="00815B5A" w:rsidP="00815B5A">
            <w:pPr>
              <w:rPr>
                <w:bCs/>
                <w:i/>
              </w:rPr>
            </w:pPr>
            <w:r>
              <w:rPr>
                <w:rStyle w:val="Emphasis"/>
                <w:i w:val="0"/>
              </w:rPr>
              <w:t>The UE may assume that QCL-Type D of CMRs associated with a NCJT measurement hypothesis are applied to the corresponding CSI-IM resource.</w:t>
            </w:r>
          </w:p>
          <w:p w14:paraId="4889D6DB" w14:textId="77777777" w:rsidR="00815B5A" w:rsidRDefault="00815B5A" w:rsidP="00815B5A">
            <w:pPr>
              <w:rPr>
                <w:kern w:val="2"/>
                <w:lang w:eastAsia="zh-CN"/>
              </w:rPr>
            </w:pPr>
            <w:r>
              <w:rPr>
                <w:rStyle w:val="Emphasis"/>
                <w:i w:val="0"/>
              </w:rPr>
              <w:t>The UE still have to apply two different QCL-Type D of CMRs associated with a NCJT measurement hypothesis over the corresponding CSI-IM resource simultaneously. Therefore</w:t>
            </w:r>
            <w:r>
              <w:rPr>
                <w:rStyle w:val="Emphasis"/>
              </w:rPr>
              <w:t xml:space="preserve"> </w:t>
            </w:r>
            <w:r>
              <w:rPr>
                <w:kern w:val="2"/>
                <w:lang w:eastAsia="zh-CN"/>
              </w:rPr>
              <w:t xml:space="preserve">the UE needs to support two receive beams simultaneously which is contradictive to the spirit of FG 16-2c to report “not support”. </w:t>
            </w:r>
          </w:p>
          <w:p w14:paraId="6B047D5D" w14:textId="77777777" w:rsidR="00815B5A" w:rsidRDefault="00815B5A" w:rsidP="00815B5A">
            <w:pPr>
              <w:rPr>
                <w:rStyle w:val="Emphasis"/>
                <w:i w:val="0"/>
              </w:rPr>
            </w:pPr>
            <w:r>
              <w:rPr>
                <w:rStyle w:val="Emphasis"/>
                <w:i w:val="0"/>
                <w:lang w:eastAsia="zh-CN"/>
              </w:rPr>
              <w:t xml:space="preserve">So </w:t>
            </w:r>
            <w:r>
              <w:rPr>
                <w:rStyle w:val="Emphasis"/>
                <w:i w:val="0"/>
              </w:rPr>
              <w:t>we have the following proposal:</w:t>
            </w:r>
          </w:p>
          <w:p w14:paraId="264A4D3A" w14:textId="77777777" w:rsidR="00815B5A" w:rsidRDefault="00815B5A" w:rsidP="00815B5A">
            <w:pPr>
              <w:rPr>
                <w:rStyle w:val="Emphasis"/>
                <w:i w:val="0"/>
                <w:lang w:eastAsia="zh-CN"/>
              </w:rPr>
            </w:pPr>
            <w:r>
              <w:rPr>
                <w:rStyle w:val="Emphasis"/>
                <w:b/>
                <w:lang w:eastAsia="zh-CN"/>
              </w:rPr>
              <w:t xml:space="preserve">Proposal 5.1: Add a new FG 23-7-6 to </w:t>
            </w:r>
            <w:r>
              <w:rPr>
                <w:b/>
                <w:kern w:val="2"/>
                <w:lang w:eastAsia="zh-CN"/>
              </w:rPr>
              <w:t>i</w:t>
            </w:r>
            <w:r>
              <w:rPr>
                <w:b/>
                <w:i/>
                <w:kern w:val="2"/>
                <w:lang w:eastAsia="zh-CN"/>
              </w:rPr>
              <w:t>ndicate whether UE supports simultaneous reception with different QCL-TypeD for CSI-IM resource associated with NCJT measurement hypothesis.</w:t>
            </w:r>
          </w:p>
          <w:p w14:paraId="18E94BCD" w14:textId="77777777" w:rsidR="00815B5A" w:rsidRDefault="00815B5A"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716"/>
              <w:gridCol w:w="4350"/>
              <w:gridCol w:w="7688"/>
              <w:gridCol w:w="716"/>
              <w:gridCol w:w="222"/>
              <w:gridCol w:w="222"/>
              <w:gridCol w:w="222"/>
              <w:gridCol w:w="773"/>
              <w:gridCol w:w="222"/>
              <w:gridCol w:w="906"/>
              <w:gridCol w:w="222"/>
              <w:gridCol w:w="222"/>
              <w:gridCol w:w="2705"/>
            </w:tblGrid>
            <w:tr w:rsidR="009770EB" w:rsidRPr="009770EB" w14:paraId="390D28CB" w14:textId="77777777" w:rsidTr="009770EB">
              <w:tc>
                <w:tcPr>
                  <w:tcW w:w="0" w:type="auto"/>
                  <w:shd w:val="clear" w:color="auto" w:fill="auto"/>
                </w:tcPr>
                <w:p w14:paraId="3DE1ABFE" w14:textId="2A0FF764" w:rsidR="00815B5A" w:rsidRPr="009770EB" w:rsidRDefault="00815B5A" w:rsidP="009770EB">
                  <w:pPr>
                    <w:spacing w:beforeLines="50" w:before="120"/>
                    <w:jc w:val="left"/>
                    <w:rPr>
                      <w:rFonts w:cs="Arial"/>
                      <w:color w:val="000000"/>
                    </w:rPr>
                  </w:pPr>
                  <w:r w:rsidRPr="009770EB">
                    <w:rPr>
                      <w:rFonts w:cs="Arial"/>
                      <w:color w:val="FF0000"/>
                      <w:sz w:val="18"/>
                      <w:szCs w:val="18"/>
                    </w:rPr>
                    <w:t>23. NR_FeMIMO</w:t>
                  </w:r>
                </w:p>
              </w:tc>
              <w:tc>
                <w:tcPr>
                  <w:tcW w:w="0" w:type="auto"/>
                  <w:shd w:val="clear" w:color="auto" w:fill="auto"/>
                </w:tcPr>
                <w:p w14:paraId="158FFEDA" w14:textId="419274C5" w:rsidR="00815B5A" w:rsidRPr="009770EB" w:rsidRDefault="00815B5A" w:rsidP="009770EB">
                  <w:pPr>
                    <w:spacing w:beforeLines="50" w:before="120"/>
                    <w:jc w:val="left"/>
                    <w:rPr>
                      <w:rFonts w:cs="Arial"/>
                      <w:color w:val="000000"/>
                    </w:rPr>
                  </w:pPr>
                  <w:r w:rsidRPr="009770EB">
                    <w:rPr>
                      <w:rFonts w:cs="Arial"/>
                      <w:color w:val="FF0000"/>
                      <w:sz w:val="18"/>
                      <w:szCs w:val="18"/>
                    </w:rPr>
                    <w:t>23-7-6</w:t>
                  </w:r>
                </w:p>
              </w:tc>
              <w:tc>
                <w:tcPr>
                  <w:tcW w:w="0" w:type="auto"/>
                  <w:shd w:val="clear" w:color="auto" w:fill="auto"/>
                </w:tcPr>
                <w:p w14:paraId="5030A0ED" w14:textId="2A96814F" w:rsidR="00815B5A" w:rsidRPr="009770EB" w:rsidRDefault="00815B5A" w:rsidP="009770EB">
                  <w:pPr>
                    <w:spacing w:beforeLines="50" w:before="120"/>
                    <w:jc w:val="left"/>
                    <w:rPr>
                      <w:rFonts w:cs="Arial"/>
                      <w:color w:val="000000"/>
                    </w:rPr>
                  </w:pPr>
                  <w:r w:rsidRPr="009770EB">
                    <w:rPr>
                      <w:rFonts w:cs="Arial"/>
                      <w:color w:val="FF0000"/>
                      <w:sz w:val="18"/>
                      <w:szCs w:val="18"/>
                      <w:lang w:eastAsia="zh-CN"/>
                    </w:rPr>
                    <w:t>Simultaneous reception of CSI-IM with different Type-D</w:t>
                  </w:r>
                </w:p>
              </w:tc>
              <w:tc>
                <w:tcPr>
                  <w:tcW w:w="0" w:type="auto"/>
                  <w:shd w:val="clear" w:color="auto" w:fill="auto"/>
                </w:tcPr>
                <w:p w14:paraId="749A729F" w14:textId="6AEB8212" w:rsidR="00815B5A" w:rsidRPr="009770EB" w:rsidRDefault="00815B5A" w:rsidP="009770EB">
                  <w:pPr>
                    <w:spacing w:beforeLines="50" w:before="120"/>
                    <w:jc w:val="left"/>
                    <w:rPr>
                      <w:rFonts w:cs="Arial"/>
                      <w:color w:val="000000"/>
                    </w:rPr>
                  </w:pPr>
                  <w:r w:rsidRPr="009770EB">
                    <w:rPr>
                      <w:rFonts w:eastAsia="Malgun Gothic" w:cs="Arial"/>
                      <w:bCs/>
                      <w:color w:val="FF0000"/>
                      <w:kern w:val="2"/>
                      <w:sz w:val="18"/>
                      <w:szCs w:val="18"/>
                      <w:lang w:eastAsia="zh-CN"/>
                    </w:rPr>
                    <w:t>Supports simultaneous reception with different QCL Type-D over CSI-IM resources for Multi-TRP CSI</w:t>
                  </w:r>
                </w:p>
              </w:tc>
              <w:tc>
                <w:tcPr>
                  <w:tcW w:w="0" w:type="auto"/>
                  <w:shd w:val="clear" w:color="auto" w:fill="auto"/>
                </w:tcPr>
                <w:p w14:paraId="642C2563" w14:textId="67E9EC97" w:rsidR="00815B5A" w:rsidRPr="009770EB" w:rsidRDefault="00815B5A" w:rsidP="009770EB">
                  <w:pPr>
                    <w:spacing w:beforeLines="50" w:before="120"/>
                    <w:jc w:val="left"/>
                    <w:rPr>
                      <w:rFonts w:cs="Arial"/>
                      <w:color w:val="000000"/>
                    </w:rPr>
                  </w:pPr>
                  <w:r w:rsidRPr="009770EB">
                    <w:rPr>
                      <w:rFonts w:cs="Arial"/>
                      <w:color w:val="FF0000"/>
                      <w:sz w:val="18"/>
                      <w:szCs w:val="18"/>
                      <w:lang w:eastAsia="zh-CN"/>
                    </w:rPr>
                    <w:t>23-7-1</w:t>
                  </w:r>
                </w:p>
              </w:tc>
              <w:tc>
                <w:tcPr>
                  <w:tcW w:w="0" w:type="auto"/>
                  <w:shd w:val="clear" w:color="auto" w:fill="auto"/>
                </w:tcPr>
                <w:p w14:paraId="0CA328E6"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6A64C28A"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368810CF"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1CF9A586" w14:textId="14264708" w:rsidR="00815B5A" w:rsidRPr="009770EB" w:rsidRDefault="00815B5A" w:rsidP="009770EB">
                  <w:pPr>
                    <w:spacing w:beforeLines="50" w:before="120"/>
                    <w:jc w:val="left"/>
                    <w:rPr>
                      <w:rFonts w:cs="Arial"/>
                      <w:color w:val="000000"/>
                    </w:rPr>
                  </w:pPr>
                  <w:r w:rsidRPr="009770EB">
                    <w:rPr>
                      <w:rFonts w:cs="Arial"/>
                      <w:sz w:val="18"/>
                      <w:szCs w:val="18"/>
                      <w:lang w:eastAsia="zh-CN"/>
                    </w:rPr>
                    <w:t>Per UE</w:t>
                  </w:r>
                </w:p>
              </w:tc>
              <w:tc>
                <w:tcPr>
                  <w:tcW w:w="0" w:type="auto"/>
                  <w:shd w:val="clear" w:color="auto" w:fill="auto"/>
                </w:tcPr>
                <w:p w14:paraId="304FD4BB"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01A0D59E" w14:textId="1B7FC025" w:rsidR="00815B5A" w:rsidRPr="009770EB" w:rsidRDefault="00815B5A" w:rsidP="009770EB">
                  <w:pPr>
                    <w:spacing w:beforeLines="50" w:before="120"/>
                    <w:jc w:val="left"/>
                    <w:rPr>
                      <w:rFonts w:cs="Arial"/>
                      <w:color w:val="000000"/>
                    </w:rPr>
                  </w:pPr>
                  <w:r w:rsidRPr="009770EB">
                    <w:rPr>
                      <w:rFonts w:cs="Arial"/>
                      <w:sz w:val="18"/>
                      <w:szCs w:val="18"/>
                      <w:lang w:eastAsia="zh-CN"/>
                    </w:rPr>
                    <w:t>FR2 only</w:t>
                  </w:r>
                </w:p>
              </w:tc>
              <w:tc>
                <w:tcPr>
                  <w:tcW w:w="0" w:type="auto"/>
                  <w:shd w:val="clear" w:color="auto" w:fill="auto"/>
                </w:tcPr>
                <w:p w14:paraId="122FAD0C"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4A0E6400" w14:textId="77777777" w:rsidR="00815B5A" w:rsidRPr="009770EB" w:rsidRDefault="00815B5A" w:rsidP="009770EB">
                  <w:pPr>
                    <w:spacing w:beforeLines="50" w:before="120"/>
                    <w:jc w:val="left"/>
                    <w:rPr>
                      <w:rFonts w:cs="Arial"/>
                      <w:color w:val="000000"/>
                    </w:rPr>
                  </w:pPr>
                </w:p>
              </w:tc>
              <w:tc>
                <w:tcPr>
                  <w:tcW w:w="0" w:type="auto"/>
                  <w:shd w:val="clear" w:color="auto" w:fill="auto"/>
                </w:tcPr>
                <w:p w14:paraId="251F33A6" w14:textId="0EFB14CD" w:rsidR="00815B5A" w:rsidRPr="009770EB" w:rsidRDefault="00815B5A" w:rsidP="009770EB">
                  <w:pPr>
                    <w:spacing w:beforeLines="50" w:before="120"/>
                    <w:jc w:val="left"/>
                    <w:rPr>
                      <w:rFonts w:cs="Arial"/>
                      <w:color w:val="000000"/>
                    </w:rPr>
                  </w:pPr>
                  <w:r w:rsidRPr="009770EB">
                    <w:rPr>
                      <w:rFonts w:cs="Arial"/>
                      <w:color w:val="FF0000"/>
                      <w:sz w:val="18"/>
                      <w:szCs w:val="18"/>
                    </w:rPr>
                    <w:t>Optional with capability signalling</w:t>
                  </w:r>
                </w:p>
              </w:tc>
            </w:tr>
          </w:tbl>
          <w:p w14:paraId="63E8A13D" w14:textId="366D447D" w:rsidR="00815B5A" w:rsidRPr="00434D06" w:rsidRDefault="00815B5A" w:rsidP="00CE3B02">
            <w:pPr>
              <w:spacing w:beforeLines="50" w:before="120"/>
              <w:jc w:val="left"/>
              <w:rPr>
                <w:rFonts w:ascii="Calibri" w:hAnsi="Calibri" w:cs="Calibri"/>
                <w:color w:val="000000"/>
              </w:rPr>
            </w:pPr>
          </w:p>
        </w:tc>
      </w:tr>
      <w:tr w:rsidR="00CE3B02" w:rsidRPr="00434D06" w14:paraId="1E726BA8" w14:textId="77777777" w:rsidTr="00CE3B02">
        <w:tc>
          <w:tcPr>
            <w:tcW w:w="1818" w:type="dxa"/>
            <w:tcBorders>
              <w:top w:val="single" w:sz="4" w:space="0" w:color="auto"/>
              <w:left w:val="single" w:sz="4" w:space="0" w:color="auto"/>
              <w:bottom w:val="single" w:sz="4" w:space="0" w:color="auto"/>
              <w:right w:val="single" w:sz="4" w:space="0" w:color="auto"/>
            </w:tcBorders>
          </w:tcPr>
          <w:p w14:paraId="0679629B" w14:textId="77777777" w:rsidR="00CE3B02" w:rsidRPr="00434D06" w:rsidRDefault="00CE3B02" w:rsidP="00CE3B02">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_Ref96248451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9B49FE" w14:textId="77777777" w:rsidR="004D6D51" w:rsidRPr="004D6D51" w:rsidRDefault="004D6D51" w:rsidP="004D6D51">
            <w:pPr>
              <w:spacing w:beforeLines="50" w:before="120"/>
              <w:rPr>
                <w:color w:val="000000"/>
                <w:lang w:eastAsia="zh-CN"/>
              </w:rPr>
            </w:pPr>
            <w:r w:rsidRPr="004D6D51">
              <w:rPr>
                <w:color w:val="000000"/>
                <w:lang w:eastAsia="zh-CN"/>
              </w:rPr>
              <w:t>Following was agreed in previous RAN1 meeting.</w:t>
            </w:r>
          </w:p>
          <w:p w14:paraId="147264B3" w14:textId="77777777" w:rsidR="004D6D51" w:rsidRDefault="004D6D51" w:rsidP="004D6D51">
            <w:pPr>
              <w:widowControl w:val="0"/>
              <w:adjustRightInd w:val="0"/>
              <w:snapToGrid w:val="0"/>
              <w:spacing w:after="0"/>
              <w:rPr>
                <w:rFonts w:eastAsia="Microsoft YaHei"/>
              </w:rPr>
            </w:pPr>
            <w:r w:rsidRPr="002406F7">
              <w:rPr>
                <w:rFonts w:eastAsia="Microsoft YaHei"/>
                <w:highlight w:val="green"/>
              </w:rPr>
              <w:t>Agreement:</w:t>
            </w:r>
          </w:p>
          <w:p w14:paraId="038DEF30" w14:textId="77777777" w:rsidR="004D6D51" w:rsidRPr="00862B4B" w:rsidRDefault="004D6D51" w:rsidP="004D6D51">
            <w:pPr>
              <w:widowControl w:val="0"/>
              <w:adjustRightInd w:val="0"/>
              <w:snapToGrid w:val="0"/>
              <w:spacing w:after="0"/>
              <w:rPr>
                <w:rFonts w:eastAsia="Microsoft YaHei"/>
              </w:rPr>
            </w:pPr>
            <w:r w:rsidRPr="00862B4B">
              <w:rPr>
                <w:rFonts w:eastAsia="Microsoft YaHei"/>
              </w:rPr>
              <w:t xml:space="preserve">For extension of </w:t>
            </w:r>
            <w:r w:rsidRPr="00862B4B">
              <w:rPr>
                <w:rFonts w:eastAsia="Microsoft YaHei" w:hint="eastAsia"/>
              </w:rPr>
              <w:t>aperiodic</w:t>
            </w:r>
            <w:r w:rsidRPr="00862B4B">
              <w:rPr>
                <w:rFonts w:eastAsia="Microsoft YaHei"/>
              </w:rPr>
              <w:t xml:space="preserve"> antenna switching SRS configurations for &lt;=4Rx, support N=4 for 1T4R and N=2 for 1T2R/2T4R.</w:t>
            </w:r>
          </w:p>
          <w:p w14:paraId="771DB4D7" w14:textId="77777777" w:rsidR="004D6D51" w:rsidRPr="00862B4B" w:rsidRDefault="004D6D51" w:rsidP="009770EB">
            <w:pPr>
              <w:pStyle w:val="ListParagraph"/>
              <w:widowControl w:val="0"/>
              <w:numPr>
                <w:ilvl w:val="0"/>
                <w:numId w:val="42"/>
              </w:numPr>
              <w:adjustRightInd w:val="0"/>
              <w:snapToGrid w:val="0"/>
              <w:spacing w:before="0" w:after="0"/>
              <w:contextualSpacing w:val="0"/>
              <w:rPr>
                <w:rFonts w:eastAsia="Malgun Gothic"/>
              </w:rPr>
            </w:pPr>
            <w:r w:rsidRPr="00862B4B">
              <w:rPr>
                <w:rFonts w:eastAsia="Malgun Gothic" w:hint="eastAsia"/>
              </w:rPr>
              <w:t>T</w:t>
            </w:r>
            <w:r w:rsidRPr="00862B4B">
              <w:rPr>
                <w:rFonts w:eastAsia="Malgun Gothic"/>
              </w:rPr>
              <w:t>he above extension is UE optional</w:t>
            </w:r>
          </w:p>
          <w:p w14:paraId="49AF82FB" w14:textId="77777777" w:rsidR="004D6D51" w:rsidRPr="004D6D51" w:rsidRDefault="004D6D51" w:rsidP="004D6D51">
            <w:pPr>
              <w:spacing w:beforeLines="50" w:before="120"/>
              <w:rPr>
                <w:color w:val="000000"/>
                <w:lang w:eastAsia="zh-CN"/>
              </w:rPr>
            </w:pPr>
            <w:r w:rsidRPr="004D6D51">
              <w:rPr>
                <w:color w:val="000000"/>
                <w:lang w:eastAsia="zh-CN"/>
              </w:rPr>
              <w:t>Therefore, we propose to add the following new FG.</w:t>
            </w:r>
          </w:p>
          <w:p w14:paraId="6D40C028" w14:textId="77777777" w:rsidR="004D6D51" w:rsidRPr="004D6D51" w:rsidRDefault="004D6D51" w:rsidP="004D6D51">
            <w:pPr>
              <w:spacing w:beforeLines="50" w:before="120"/>
              <w:rPr>
                <w:b/>
                <w:color w:val="000000"/>
                <w:lang w:eastAsia="zh-CN"/>
              </w:rPr>
            </w:pPr>
            <w:r w:rsidRPr="004D6D51">
              <w:rPr>
                <w:b/>
                <w:color w:val="000000"/>
                <w:lang w:eastAsia="zh-CN"/>
              </w:rPr>
              <w:t>Proposal 8-2: Add the following new FG to support capability enhancement on number of max SRS sets for 1T4R and 1T2R/2T4R.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7976"/>
              <w:gridCol w:w="8843"/>
            </w:tblGrid>
            <w:tr w:rsidR="004D6D51" w:rsidRPr="00816606" w14:paraId="48082F22" w14:textId="77777777" w:rsidTr="004D6D51">
              <w:trPr>
                <w:trHeight w:val="619"/>
              </w:trPr>
              <w:tc>
                <w:tcPr>
                  <w:tcW w:w="0" w:type="auto"/>
                </w:tcPr>
                <w:p w14:paraId="6818AABA" w14:textId="77777777" w:rsidR="004D6D51" w:rsidRPr="00816606" w:rsidRDefault="004D6D51" w:rsidP="004D6D51">
                  <w:pPr>
                    <w:pStyle w:val="TAL"/>
                    <w:spacing w:before="120"/>
                    <w:rPr>
                      <w:rFonts w:cs="Arial"/>
                      <w:color w:val="FF0000"/>
                      <w:sz w:val="20"/>
                    </w:rPr>
                  </w:pPr>
                  <w:r w:rsidRPr="00816606">
                    <w:rPr>
                      <w:rFonts w:cs="Arial"/>
                      <w:color w:val="FF0000"/>
                      <w:sz w:val="20"/>
                    </w:rPr>
                    <w:t>23-8-9</w:t>
                  </w:r>
                </w:p>
              </w:tc>
              <w:tc>
                <w:tcPr>
                  <w:tcW w:w="0" w:type="auto"/>
                </w:tcPr>
                <w:p w14:paraId="155A8680" w14:textId="77777777" w:rsidR="004D6D51" w:rsidRPr="00816606" w:rsidRDefault="004D6D51" w:rsidP="004D6D51">
                  <w:pPr>
                    <w:pStyle w:val="TAL"/>
                    <w:spacing w:before="120"/>
                    <w:rPr>
                      <w:rFonts w:cs="Arial"/>
                      <w:color w:val="FF0000"/>
                      <w:sz w:val="20"/>
                      <w:lang w:eastAsia="zh-CN"/>
                    </w:rPr>
                  </w:pPr>
                  <w:r w:rsidRPr="00816606">
                    <w:rPr>
                      <w:rFonts w:cs="Arial"/>
                      <w:color w:val="FF0000"/>
                      <w:sz w:val="20"/>
                      <w:lang w:eastAsia="zh-CN"/>
                    </w:rPr>
                    <w:t>Extension of aperiodic antenna switching SRS configurations for 1T4R, 1T2R and 2T4R</w:t>
                  </w:r>
                </w:p>
              </w:tc>
              <w:tc>
                <w:tcPr>
                  <w:tcW w:w="0" w:type="auto"/>
                </w:tcPr>
                <w:p w14:paraId="4CE6A9AD" w14:textId="77777777" w:rsidR="004D6D51" w:rsidRPr="00816606" w:rsidRDefault="004D6D51" w:rsidP="004D6D51">
                  <w:pPr>
                    <w:autoSpaceDE w:val="0"/>
                    <w:autoSpaceDN w:val="0"/>
                    <w:adjustRightInd w:val="0"/>
                    <w:snapToGrid w:val="0"/>
                    <w:spacing w:before="120" w:afterLines="50"/>
                    <w:contextualSpacing/>
                    <w:rPr>
                      <w:rFonts w:cs="Arial"/>
                      <w:color w:val="FF0000"/>
                    </w:rPr>
                  </w:pPr>
                  <w:r w:rsidRPr="00816606">
                    <w:rPr>
                      <w:rFonts w:cs="Arial"/>
                      <w:color w:val="FF0000"/>
                    </w:rPr>
                    <w:t>Support of 4 aperiodic SRS resource sets for 1T4R and 2 aperiodic resource sets for 1T2R/2T4R.</w:t>
                  </w:r>
                </w:p>
              </w:tc>
            </w:tr>
          </w:tbl>
          <w:p w14:paraId="79C89112" w14:textId="77777777" w:rsidR="00CE3B02" w:rsidRPr="00434D06" w:rsidRDefault="00CE3B02" w:rsidP="00CE3B02">
            <w:pPr>
              <w:spacing w:beforeLines="50" w:before="120"/>
              <w:jc w:val="left"/>
              <w:rPr>
                <w:rFonts w:ascii="Calibri" w:hAnsi="Calibri" w:cs="Calibri"/>
                <w:color w:val="000000"/>
              </w:rPr>
            </w:pPr>
          </w:p>
        </w:tc>
      </w:tr>
      <w:tr w:rsidR="00CE3B02" w:rsidRPr="00434D06" w14:paraId="03C22E56" w14:textId="77777777" w:rsidTr="00CE3B02">
        <w:tc>
          <w:tcPr>
            <w:tcW w:w="1818" w:type="dxa"/>
            <w:tcBorders>
              <w:top w:val="single" w:sz="4" w:space="0" w:color="auto"/>
              <w:left w:val="single" w:sz="4" w:space="0" w:color="auto"/>
              <w:bottom w:val="single" w:sz="4" w:space="0" w:color="auto"/>
              <w:right w:val="single" w:sz="4" w:space="0" w:color="auto"/>
            </w:tcBorders>
          </w:tcPr>
          <w:p w14:paraId="2698D949" w14:textId="77777777" w:rsidR="00CE3B02" w:rsidRPr="00434D06" w:rsidRDefault="00CE3B02" w:rsidP="00CE3B02">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_Ref96248459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DFB20" w14:textId="77777777" w:rsidR="00CB153D" w:rsidRDefault="00CB153D" w:rsidP="00CB153D">
            <w:pPr>
              <w:widowControl w:val="0"/>
              <w:snapToGrid w:val="0"/>
              <w:spacing w:before="120" w:afterLines="50"/>
              <w:rPr>
                <w:rFonts w:eastAsia="Microsoft YaHei"/>
                <w:iCs/>
              </w:rPr>
            </w:pPr>
            <w:r>
              <w:rPr>
                <w:rFonts w:eastAsia="Microsoft YaHei" w:hint="eastAsia"/>
                <w:iCs/>
              </w:rPr>
              <w:t>In addition, given that inter-span PDCCH repetition was agreed as a UE optional feature in RAN1#106bis-e meeting, we think one new FG should be introduced.</w:t>
            </w:r>
          </w:p>
          <w:p w14:paraId="1547B260" w14:textId="77777777" w:rsidR="00CB153D" w:rsidRDefault="00CB153D" w:rsidP="00CB153D">
            <w:pPr>
              <w:widowControl w:val="0"/>
              <w:snapToGrid w:val="0"/>
              <w:spacing w:before="120" w:afterLines="50"/>
              <w:rPr>
                <w:rFonts w:eastAsia="Microsoft YaHei"/>
                <w:i/>
              </w:rPr>
            </w:pPr>
          </w:p>
          <w:tbl>
            <w:tblPr>
              <w:tblW w:w="2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416"/>
              <w:gridCol w:w="6966"/>
              <w:gridCol w:w="1202"/>
              <w:gridCol w:w="470"/>
              <w:gridCol w:w="470"/>
              <w:gridCol w:w="473"/>
              <w:gridCol w:w="1202"/>
              <w:gridCol w:w="509"/>
              <w:gridCol w:w="500"/>
              <w:gridCol w:w="1202"/>
              <w:gridCol w:w="4325"/>
            </w:tblGrid>
            <w:tr w:rsidR="00CB153D" w14:paraId="79BA28CB" w14:textId="77777777" w:rsidTr="00CB153D">
              <w:trPr>
                <w:trHeight w:val="20"/>
                <w:ins w:id="1230" w:author="ZTE" w:date="2022-02-10T16:08:00Z"/>
              </w:trPr>
              <w:tc>
                <w:tcPr>
                  <w:tcW w:w="1032" w:type="dxa"/>
                  <w:tcBorders>
                    <w:top w:val="single" w:sz="4" w:space="0" w:color="auto"/>
                    <w:left w:val="single" w:sz="4" w:space="0" w:color="auto"/>
                    <w:bottom w:val="single" w:sz="4" w:space="0" w:color="auto"/>
                    <w:right w:val="single" w:sz="4" w:space="0" w:color="auto"/>
                  </w:tcBorders>
                  <w:shd w:val="clear" w:color="auto" w:fill="auto"/>
                </w:tcPr>
                <w:p w14:paraId="4ED2C119" w14:textId="77777777" w:rsidR="00CB153D" w:rsidRPr="00CB153D" w:rsidRDefault="00CB153D" w:rsidP="00CB153D">
                  <w:pPr>
                    <w:pStyle w:val="TAL"/>
                    <w:snapToGrid w:val="0"/>
                    <w:rPr>
                      <w:ins w:id="1231" w:author="ZTE" w:date="2022-02-10T16:08:00Z"/>
                      <w:rFonts w:ascii="Times New Roman" w:hAnsi="Times New Roman"/>
                      <w:color w:val="000000"/>
                      <w:szCs w:val="18"/>
                      <w:lang w:val="en-US" w:eastAsia="zh-CN"/>
                    </w:rPr>
                  </w:pPr>
                  <w:ins w:id="1232" w:author="ZTE" w:date="2022-02-10T16:08:00Z">
                    <w:r w:rsidRPr="00CB153D">
                      <w:rPr>
                        <w:rFonts w:ascii="Times New Roman" w:hAnsi="Times New Roman" w:hint="eastAsia"/>
                        <w:color w:val="000000"/>
                        <w:szCs w:val="18"/>
                        <w:lang w:val="en-US" w:eastAsia="zh-CN"/>
                      </w:rPr>
                      <w:t>23-</w:t>
                    </w:r>
                  </w:ins>
                  <w:ins w:id="1233" w:author="ZTE" w:date="2022-02-10T16:09:00Z">
                    <w:r w:rsidRPr="00CB153D">
                      <w:rPr>
                        <w:rFonts w:ascii="Times New Roman" w:hAnsi="Times New Roman" w:hint="eastAsia"/>
                        <w:color w:val="000000"/>
                        <w:szCs w:val="18"/>
                        <w:lang w:val="en-US" w:eastAsia="zh-CN"/>
                      </w:rPr>
                      <w:t>2-3</w:t>
                    </w:r>
                  </w:ins>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0646C150" w14:textId="77777777" w:rsidR="00CB153D" w:rsidRPr="00CB153D" w:rsidRDefault="00CB153D" w:rsidP="00CB153D">
                  <w:pPr>
                    <w:pStyle w:val="TAL"/>
                    <w:snapToGrid w:val="0"/>
                    <w:rPr>
                      <w:ins w:id="1234" w:author="ZTE" w:date="2022-02-10T16:08:00Z"/>
                      <w:rFonts w:ascii="Times New Roman" w:hAnsi="Times New Roman"/>
                      <w:color w:val="000000"/>
                      <w:szCs w:val="18"/>
                      <w:lang w:val="en-US" w:eastAsia="zh-CN"/>
                    </w:rPr>
                  </w:pPr>
                  <w:ins w:id="1235" w:author="ZTE" w:date="2022-02-10T16:09:00Z">
                    <w:r w:rsidRPr="00CB153D">
                      <w:rPr>
                        <w:rFonts w:ascii="Times New Roman" w:hAnsi="Times New Roman" w:hint="eastAsia"/>
                        <w:color w:val="000000"/>
                        <w:szCs w:val="18"/>
                        <w:lang w:val="en-US" w:eastAsia="zh-CN"/>
                      </w:rPr>
                      <w:t>Inter-span PDCCH repetition</w:t>
                    </w:r>
                  </w:ins>
                </w:p>
              </w:tc>
              <w:tc>
                <w:tcPr>
                  <w:tcW w:w="6966" w:type="dxa"/>
                  <w:tcBorders>
                    <w:top w:val="single" w:sz="4" w:space="0" w:color="auto"/>
                    <w:left w:val="single" w:sz="4" w:space="0" w:color="auto"/>
                    <w:bottom w:val="single" w:sz="4" w:space="0" w:color="auto"/>
                    <w:right w:val="single" w:sz="4" w:space="0" w:color="auto"/>
                  </w:tcBorders>
                  <w:shd w:val="clear" w:color="auto" w:fill="auto"/>
                </w:tcPr>
                <w:p w14:paraId="6372DCBF" w14:textId="77777777" w:rsidR="00CB153D" w:rsidRPr="00CB153D" w:rsidRDefault="00CB153D" w:rsidP="00CB153D">
                  <w:pPr>
                    <w:autoSpaceDE w:val="0"/>
                    <w:autoSpaceDN w:val="0"/>
                    <w:adjustRightInd w:val="0"/>
                    <w:snapToGrid w:val="0"/>
                    <w:spacing w:afterLines="50"/>
                    <w:contextualSpacing/>
                    <w:rPr>
                      <w:ins w:id="1236" w:author="ZTE" w:date="2022-02-10T16:08:00Z"/>
                      <w:color w:val="000000"/>
                      <w:sz w:val="18"/>
                      <w:szCs w:val="18"/>
                    </w:rPr>
                  </w:pPr>
                  <w:ins w:id="1237" w:author="ZTE" w:date="2022-02-10T16:09:00Z">
                    <w:r w:rsidRPr="00CB153D">
                      <w:rPr>
                        <w:rFonts w:hint="eastAsia"/>
                        <w:color w:val="000000"/>
                        <w:sz w:val="18"/>
                        <w:szCs w:val="18"/>
                      </w:rPr>
                      <w:t>Support of inter-span PDCCH repetition</w:t>
                    </w:r>
                  </w:ins>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88B7E8D" w14:textId="77777777" w:rsidR="00CB153D" w:rsidRDefault="00CB153D" w:rsidP="00CB153D">
                  <w:pPr>
                    <w:pStyle w:val="TAL"/>
                    <w:snapToGrid w:val="0"/>
                    <w:rPr>
                      <w:ins w:id="1238" w:author="ZTE" w:date="2022-02-10T16:08:00Z"/>
                      <w:rFonts w:ascii="Times New Roman" w:hAnsi="Times New Roman"/>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2A82C808" w14:textId="77777777" w:rsidR="00CB153D" w:rsidRPr="00CB153D" w:rsidRDefault="00CB153D" w:rsidP="00CB153D">
                  <w:pPr>
                    <w:pStyle w:val="TAL"/>
                    <w:snapToGrid w:val="0"/>
                    <w:rPr>
                      <w:ins w:id="1239" w:author="ZTE" w:date="2022-02-10T16:08:00Z"/>
                      <w:rFonts w:ascii="Times New Roman" w:hAnsi="Times New Roman"/>
                      <w:strike/>
                      <w:color w:val="ED7D31"/>
                      <w:szCs w:val="18"/>
                      <w:lang w:eastAsia="zh-CN"/>
                    </w:rPr>
                  </w:pP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7640A874" w14:textId="77777777" w:rsidR="00CB153D" w:rsidRPr="00CB153D" w:rsidRDefault="00CB153D" w:rsidP="00CB153D">
                  <w:pPr>
                    <w:pStyle w:val="TAL"/>
                    <w:snapToGrid w:val="0"/>
                    <w:rPr>
                      <w:ins w:id="1240" w:author="ZTE" w:date="2022-02-10T16:08:00Z"/>
                      <w:rFonts w:ascii="Times New Roman" w:hAnsi="Times New Roman"/>
                      <w:strike/>
                      <w:color w:val="ED7D31"/>
                      <w:szCs w:val="18"/>
                      <w:lang w:eastAsia="zh-CN"/>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298B6A45" w14:textId="77777777" w:rsidR="00CB153D" w:rsidRPr="00CB153D" w:rsidRDefault="00CB153D" w:rsidP="00CB153D">
                  <w:pPr>
                    <w:pStyle w:val="TAL"/>
                    <w:snapToGrid w:val="0"/>
                    <w:rPr>
                      <w:ins w:id="1241" w:author="ZTE" w:date="2022-02-10T16:08:00Z"/>
                      <w:rFonts w:ascii="Times New Roman" w:hAnsi="Times New Roman"/>
                      <w:strike/>
                      <w:color w:val="ED7D31"/>
                      <w:szCs w:val="18"/>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478A3EB" w14:textId="77777777" w:rsidR="00CB153D" w:rsidRPr="00CB153D" w:rsidRDefault="00CB153D" w:rsidP="00CB153D">
                  <w:pPr>
                    <w:pStyle w:val="TAL"/>
                    <w:snapToGrid w:val="0"/>
                    <w:rPr>
                      <w:ins w:id="1242" w:author="ZTE" w:date="2022-02-10T16:08:00Z"/>
                      <w:rFonts w:ascii="Times New Roman" w:hAnsi="Times New Roman"/>
                      <w:color w:val="ED7D31"/>
                      <w:szCs w:val="18"/>
                      <w:highlight w:val="yellow"/>
                      <w:lang w:eastAsia="zh-CN"/>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033559D3" w14:textId="77777777" w:rsidR="00CB153D" w:rsidRPr="00CB153D" w:rsidRDefault="00CB153D" w:rsidP="00CB153D">
                  <w:pPr>
                    <w:pStyle w:val="TAL"/>
                    <w:snapToGrid w:val="0"/>
                    <w:rPr>
                      <w:ins w:id="1243" w:author="ZTE" w:date="2022-02-10T16:08:00Z"/>
                      <w:rFonts w:ascii="Times New Roman" w:hAnsi="Times New Roman"/>
                      <w:color w:val="ED7D31"/>
                      <w:szCs w:val="18"/>
                      <w:highlight w:val="yellow"/>
                      <w:lang w:eastAsia="zh-CN"/>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30C392E6" w14:textId="77777777" w:rsidR="00CB153D" w:rsidRPr="00CB153D" w:rsidRDefault="00CB153D" w:rsidP="00CB153D">
                  <w:pPr>
                    <w:pStyle w:val="TAL"/>
                    <w:snapToGrid w:val="0"/>
                    <w:rPr>
                      <w:ins w:id="1244" w:author="ZTE" w:date="2022-02-10T16:08:00Z"/>
                      <w:rFonts w:ascii="Times New Roman" w:hAnsi="Times New Roman"/>
                      <w:color w:val="ED7D31"/>
                      <w:szCs w:val="18"/>
                      <w:highlight w:val="yellow"/>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9E75194" w14:textId="77777777" w:rsidR="00CB153D" w:rsidRPr="00CB153D" w:rsidRDefault="00CB153D" w:rsidP="00CB153D">
                  <w:pPr>
                    <w:pStyle w:val="TAL"/>
                    <w:snapToGrid w:val="0"/>
                    <w:rPr>
                      <w:ins w:id="1245" w:author="ZTE" w:date="2022-02-10T16:08:00Z"/>
                      <w:rFonts w:ascii="Times New Roman" w:hAnsi="Times New Roman"/>
                      <w:color w:val="ED7D31"/>
                      <w:szCs w:val="18"/>
                      <w:highlight w:val="yellow"/>
                      <w:lang w:eastAsia="zh-CN"/>
                    </w:rPr>
                  </w:pPr>
                </w:p>
              </w:tc>
              <w:tc>
                <w:tcPr>
                  <w:tcW w:w="4325" w:type="dxa"/>
                  <w:tcBorders>
                    <w:top w:val="single" w:sz="4" w:space="0" w:color="auto"/>
                    <w:left w:val="single" w:sz="4" w:space="0" w:color="auto"/>
                    <w:bottom w:val="single" w:sz="4" w:space="0" w:color="auto"/>
                    <w:right w:val="single" w:sz="4" w:space="0" w:color="auto"/>
                  </w:tcBorders>
                  <w:shd w:val="clear" w:color="auto" w:fill="auto"/>
                </w:tcPr>
                <w:p w14:paraId="1A318B50" w14:textId="77777777" w:rsidR="00CB153D" w:rsidRPr="00CB153D" w:rsidRDefault="00CB153D" w:rsidP="00CB153D">
                  <w:pPr>
                    <w:pStyle w:val="TAL"/>
                    <w:snapToGrid w:val="0"/>
                    <w:rPr>
                      <w:ins w:id="1246" w:author="ZTE" w:date="2022-02-10T16:08:00Z"/>
                      <w:rFonts w:ascii="Times New Roman" w:hAnsi="Times New Roman"/>
                      <w:color w:val="ED7D31"/>
                      <w:szCs w:val="18"/>
                      <w:highlight w:val="yellow"/>
                      <w:lang w:eastAsia="zh-CN"/>
                    </w:rPr>
                  </w:pPr>
                </w:p>
              </w:tc>
            </w:tr>
          </w:tbl>
          <w:p w14:paraId="43518811" w14:textId="77777777" w:rsidR="00CE3B02" w:rsidRDefault="00CE3B02" w:rsidP="00CE3B02">
            <w:pPr>
              <w:spacing w:beforeLines="50" w:before="120"/>
              <w:jc w:val="left"/>
              <w:rPr>
                <w:rFonts w:ascii="Calibri" w:hAnsi="Calibri" w:cs="Calibri"/>
                <w:color w:val="000000"/>
              </w:rPr>
            </w:pPr>
          </w:p>
          <w:p w14:paraId="16AB5B3A" w14:textId="77777777" w:rsidR="00CC2049" w:rsidRDefault="00CC2049" w:rsidP="00CC2049">
            <w:pPr>
              <w:widowControl w:val="0"/>
              <w:snapToGrid w:val="0"/>
              <w:spacing w:before="120" w:afterLines="50"/>
              <w:rPr>
                <w:rFonts w:cs="Arial"/>
              </w:rPr>
            </w:pPr>
            <w:r>
              <w:rPr>
                <w:rFonts w:cs="Arial"/>
              </w:rPr>
              <w:t>In RAN1#106bis-e, a new UE optional feature is supported based on the following agreement.</w:t>
            </w:r>
          </w:p>
          <w:p w14:paraId="46D77AE4" w14:textId="77777777" w:rsidR="00CC2049" w:rsidRDefault="00CC2049" w:rsidP="00CC2049">
            <w:pPr>
              <w:adjustRightInd w:val="0"/>
              <w:snapToGrid w:val="0"/>
              <w:spacing w:after="0"/>
              <w:rPr>
                <w:b/>
              </w:rPr>
            </w:pPr>
            <w:r>
              <w:rPr>
                <w:b/>
              </w:rPr>
              <w:t>Agreement</w:t>
            </w:r>
          </w:p>
          <w:p w14:paraId="539246DB" w14:textId="77777777" w:rsidR="00CC2049" w:rsidRDefault="00CC2049" w:rsidP="00CC2049">
            <w:pPr>
              <w:widowControl w:val="0"/>
              <w:adjustRightInd w:val="0"/>
              <w:snapToGrid w:val="0"/>
              <w:spacing w:after="0"/>
              <w:rPr>
                <w:rFonts w:eastAsia="Microsoft YaHei"/>
              </w:rPr>
            </w:pPr>
            <w:r>
              <w:rPr>
                <w:rFonts w:eastAsia="Microsoft YaHei"/>
              </w:rPr>
              <w:t xml:space="preserve">For extension of </w:t>
            </w:r>
            <w:r>
              <w:rPr>
                <w:rFonts w:eastAsia="Microsoft YaHei" w:hint="eastAsia"/>
              </w:rPr>
              <w:t>aperiodic</w:t>
            </w:r>
            <w:r>
              <w:rPr>
                <w:rFonts w:eastAsia="Microsoft YaHei"/>
              </w:rPr>
              <w:t xml:space="preserve"> antenna switching SRS configurations for &lt;=4Rx, support N=4 for 1T4R and N=2 for 1T2R/2T4R.</w:t>
            </w:r>
          </w:p>
          <w:p w14:paraId="2DB52B15" w14:textId="77777777" w:rsidR="00CC2049" w:rsidRDefault="00CC2049" w:rsidP="009770EB">
            <w:pPr>
              <w:pStyle w:val="ListParagraph"/>
              <w:widowControl w:val="0"/>
              <w:numPr>
                <w:ilvl w:val="0"/>
                <w:numId w:val="42"/>
              </w:numPr>
              <w:adjustRightInd w:val="0"/>
              <w:snapToGrid w:val="0"/>
              <w:spacing w:before="0" w:after="0"/>
              <w:contextualSpacing w:val="0"/>
              <w:rPr>
                <w:rFonts w:eastAsia="Malgun Gothic"/>
              </w:rPr>
            </w:pPr>
            <w:r>
              <w:rPr>
                <w:rFonts w:eastAsia="Malgun Gothic" w:hint="eastAsia"/>
              </w:rPr>
              <w:t>T</w:t>
            </w:r>
            <w:r>
              <w:rPr>
                <w:rFonts w:eastAsia="Malgun Gothic"/>
              </w:rPr>
              <w:t>he above extension is UE optional</w:t>
            </w:r>
          </w:p>
          <w:p w14:paraId="1A429135" w14:textId="77777777" w:rsidR="00CC2049" w:rsidRDefault="00CC2049" w:rsidP="00CC2049">
            <w:pPr>
              <w:widowControl w:val="0"/>
              <w:snapToGrid w:val="0"/>
              <w:spacing w:before="120" w:afterLines="50"/>
              <w:rPr>
                <w:rFonts w:cs="Arial"/>
              </w:rPr>
            </w:pPr>
            <w:r>
              <w:rPr>
                <w:rFonts w:cs="Arial" w:hint="eastAsia"/>
              </w:rPr>
              <w:t>H</w:t>
            </w:r>
            <w:r>
              <w:rPr>
                <w:rFonts w:cs="Arial"/>
              </w:rPr>
              <w:t>ence a new FG is needed for such extension of aperiodic antenna switching SRS of 1T4R and 1T2R/2T4R. We have the following proposal.</w:t>
            </w:r>
          </w:p>
          <w:p w14:paraId="06C96A29" w14:textId="77777777" w:rsidR="00CC2049" w:rsidRDefault="00CC2049" w:rsidP="00CC2049">
            <w:pPr>
              <w:widowControl w:val="0"/>
              <w:snapToGrid w:val="0"/>
              <w:spacing w:before="120" w:afterLines="50"/>
              <w:rPr>
                <w:rFonts w:cs="Arial"/>
                <w:i/>
              </w:rPr>
            </w:pPr>
            <w:r>
              <w:rPr>
                <w:rFonts w:cs="Arial"/>
                <w:b/>
                <w:i/>
              </w:rPr>
              <w:t xml:space="preserve">Proposal 12: </w:t>
            </w:r>
            <w:r>
              <w:rPr>
                <w:rFonts w:cs="Arial"/>
                <w:i/>
              </w:rPr>
              <w:t>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5749"/>
              <w:gridCol w:w="8843"/>
              <w:gridCol w:w="617"/>
              <w:gridCol w:w="222"/>
              <w:gridCol w:w="222"/>
              <w:gridCol w:w="222"/>
              <w:gridCol w:w="839"/>
            </w:tblGrid>
            <w:tr w:rsidR="009770EB" w14:paraId="1E366846" w14:textId="77777777" w:rsidTr="009770EB">
              <w:trPr>
                <w:trHeight w:val="619"/>
              </w:trPr>
              <w:tc>
                <w:tcPr>
                  <w:tcW w:w="0" w:type="auto"/>
                  <w:shd w:val="clear" w:color="auto" w:fill="auto"/>
                </w:tcPr>
                <w:p w14:paraId="77FA5A71" w14:textId="77777777" w:rsidR="00CC2049" w:rsidRPr="009770EB" w:rsidRDefault="00CC2049" w:rsidP="009770EB">
                  <w:pPr>
                    <w:pStyle w:val="TAL"/>
                    <w:snapToGrid w:val="0"/>
                    <w:spacing w:before="120"/>
                    <w:rPr>
                      <w:rFonts w:ascii="Times New Roman" w:hAnsi="Times New Roman"/>
                      <w:color w:val="FF0000"/>
                      <w:sz w:val="20"/>
                    </w:rPr>
                  </w:pPr>
                  <w:r w:rsidRPr="009770EB">
                    <w:rPr>
                      <w:rFonts w:ascii="Times New Roman" w:hAnsi="Times New Roman"/>
                      <w:color w:val="FF0000"/>
                      <w:sz w:val="20"/>
                    </w:rPr>
                    <w:t>23-8-9</w:t>
                  </w:r>
                </w:p>
              </w:tc>
              <w:tc>
                <w:tcPr>
                  <w:tcW w:w="0" w:type="auto"/>
                  <w:shd w:val="clear" w:color="auto" w:fill="auto"/>
                </w:tcPr>
                <w:p w14:paraId="5A6CA00E" w14:textId="77777777" w:rsidR="00CC2049" w:rsidRPr="009770EB" w:rsidRDefault="00CC2049" w:rsidP="009770EB">
                  <w:pPr>
                    <w:pStyle w:val="TAL"/>
                    <w:snapToGrid w:val="0"/>
                    <w:spacing w:before="120"/>
                    <w:rPr>
                      <w:rFonts w:ascii="Times New Roman" w:hAnsi="Times New Roman"/>
                      <w:color w:val="FF0000"/>
                      <w:sz w:val="20"/>
                      <w:lang w:eastAsia="zh-CN"/>
                    </w:rPr>
                  </w:pPr>
                  <w:r w:rsidRPr="009770EB">
                    <w:rPr>
                      <w:rFonts w:ascii="Times New Roman" w:hAnsi="Times New Roman"/>
                      <w:color w:val="FF0000"/>
                      <w:sz w:val="20"/>
                      <w:lang w:eastAsia="zh-CN"/>
                    </w:rPr>
                    <w:t>Extension of aperiodic SRS configuration for 1T4R, 1T2R and 2T4R</w:t>
                  </w:r>
                </w:p>
              </w:tc>
              <w:tc>
                <w:tcPr>
                  <w:tcW w:w="0" w:type="auto"/>
                  <w:shd w:val="clear" w:color="auto" w:fill="auto"/>
                </w:tcPr>
                <w:p w14:paraId="14450E6F" w14:textId="77777777" w:rsidR="00CC2049" w:rsidRPr="009770EB" w:rsidRDefault="00CC2049" w:rsidP="009770EB">
                  <w:pPr>
                    <w:autoSpaceDE w:val="0"/>
                    <w:autoSpaceDN w:val="0"/>
                    <w:adjustRightInd w:val="0"/>
                    <w:snapToGrid w:val="0"/>
                    <w:spacing w:before="120" w:afterLines="50"/>
                    <w:contextualSpacing/>
                    <w:rPr>
                      <w:color w:val="FF0000"/>
                    </w:rPr>
                  </w:pPr>
                  <w:r w:rsidRPr="009770EB">
                    <w:rPr>
                      <w:color w:val="FF0000"/>
                    </w:rPr>
                    <w:t>Support of 4 aperiodic SRS resource sets for 1T4R and 2 aperiodic resource sets for 1T2R/2T4R.</w:t>
                  </w:r>
                </w:p>
              </w:tc>
              <w:tc>
                <w:tcPr>
                  <w:tcW w:w="0" w:type="auto"/>
                  <w:shd w:val="clear" w:color="auto" w:fill="auto"/>
                </w:tcPr>
                <w:p w14:paraId="38476788" w14:textId="77777777" w:rsidR="00CC2049" w:rsidRPr="009770EB" w:rsidRDefault="00CC2049" w:rsidP="009770EB">
                  <w:pPr>
                    <w:autoSpaceDE w:val="0"/>
                    <w:autoSpaceDN w:val="0"/>
                    <w:adjustRightInd w:val="0"/>
                    <w:snapToGrid w:val="0"/>
                    <w:spacing w:before="120" w:afterLines="50"/>
                    <w:contextualSpacing/>
                    <w:rPr>
                      <w:color w:val="FF0000"/>
                    </w:rPr>
                  </w:pPr>
                  <w:r w:rsidRPr="009770EB">
                    <w:rPr>
                      <w:rFonts w:hint="eastAsia"/>
                      <w:color w:val="FF0000"/>
                    </w:rPr>
                    <w:t>2</w:t>
                  </w:r>
                  <w:r w:rsidRPr="009770EB">
                    <w:rPr>
                      <w:color w:val="FF0000"/>
                    </w:rPr>
                    <w:t>-53</w:t>
                  </w:r>
                </w:p>
              </w:tc>
              <w:tc>
                <w:tcPr>
                  <w:tcW w:w="0" w:type="auto"/>
                  <w:shd w:val="clear" w:color="auto" w:fill="auto"/>
                </w:tcPr>
                <w:p w14:paraId="265B9085" w14:textId="77777777" w:rsidR="00CC2049" w:rsidRPr="009770EB" w:rsidRDefault="00CC2049" w:rsidP="009770EB">
                  <w:pPr>
                    <w:autoSpaceDE w:val="0"/>
                    <w:autoSpaceDN w:val="0"/>
                    <w:adjustRightInd w:val="0"/>
                    <w:snapToGrid w:val="0"/>
                    <w:spacing w:before="120" w:afterLines="50"/>
                    <w:contextualSpacing/>
                    <w:rPr>
                      <w:color w:val="FF0000"/>
                    </w:rPr>
                  </w:pPr>
                </w:p>
              </w:tc>
              <w:tc>
                <w:tcPr>
                  <w:tcW w:w="0" w:type="auto"/>
                  <w:shd w:val="clear" w:color="auto" w:fill="auto"/>
                </w:tcPr>
                <w:p w14:paraId="21C3F611" w14:textId="77777777" w:rsidR="00CC2049" w:rsidRPr="009770EB" w:rsidRDefault="00CC2049" w:rsidP="009770EB">
                  <w:pPr>
                    <w:autoSpaceDE w:val="0"/>
                    <w:autoSpaceDN w:val="0"/>
                    <w:adjustRightInd w:val="0"/>
                    <w:snapToGrid w:val="0"/>
                    <w:spacing w:before="120" w:afterLines="50"/>
                    <w:contextualSpacing/>
                    <w:rPr>
                      <w:color w:val="FF0000"/>
                    </w:rPr>
                  </w:pPr>
                </w:p>
              </w:tc>
              <w:tc>
                <w:tcPr>
                  <w:tcW w:w="0" w:type="auto"/>
                  <w:shd w:val="clear" w:color="auto" w:fill="auto"/>
                </w:tcPr>
                <w:p w14:paraId="75C3A30B" w14:textId="77777777" w:rsidR="00CC2049" w:rsidRPr="009770EB" w:rsidRDefault="00CC2049" w:rsidP="009770EB">
                  <w:pPr>
                    <w:autoSpaceDE w:val="0"/>
                    <w:autoSpaceDN w:val="0"/>
                    <w:adjustRightInd w:val="0"/>
                    <w:snapToGrid w:val="0"/>
                    <w:spacing w:before="120" w:afterLines="50"/>
                    <w:contextualSpacing/>
                    <w:rPr>
                      <w:color w:val="FF0000"/>
                    </w:rPr>
                  </w:pPr>
                </w:p>
              </w:tc>
              <w:tc>
                <w:tcPr>
                  <w:tcW w:w="0" w:type="auto"/>
                  <w:shd w:val="clear" w:color="auto" w:fill="auto"/>
                </w:tcPr>
                <w:p w14:paraId="6D52D807" w14:textId="77777777" w:rsidR="00CC2049" w:rsidRPr="009770EB" w:rsidRDefault="00CC2049" w:rsidP="009770EB">
                  <w:pPr>
                    <w:autoSpaceDE w:val="0"/>
                    <w:autoSpaceDN w:val="0"/>
                    <w:adjustRightInd w:val="0"/>
                    <w:snapToGrid w:val="0"/>
                    <w:spacing w:before="120" w:afterLines="50"/>
                    <w:contextualSpacing/>
                    <w:rPr>
                      <w:color w:val="FF0000"/>
                    </w:rPr>
                  </w:pPr>
                  <w:r w:rsidRPr="009770EB">
                    <w:rPr>
                      <w:rFonts w:hint="eastAsia"/>
                      <w:color w:val="FF0000"/>
                    </w:rPr>
                    <w:t>P</w:t>
                  </w:r>
                  <w:r w:rsidRPr="009770EB">
                    <w:rPr>
                      <w:color w:val="FF0000"/>
                    </w:rPr>
                    <w:t>er FS</w:t>
                  </w:r>
                </w:p>
              </w:tc>
            </w:tr>
          </w:tbl>
          <w:p w14:paraId="284B1647" w14:textId="77777777" w:rsidR="00CC2049" w:rsidRDefault="00CC2049" w:rsidP="00CC2049">
            <w:pPr>
              <w:widowControl w:val="0"/>
              <w:snapToGrid w:val="0"/>
              <w:spacing w:before="120" w:afterLines="50"/>
              <w:rPr>
                <w:rFonts w:eastAsia="Microsoft YaHei"/>
              </w:rPr>
            </w:pPr>
          </w:p>
          <w:p w14:paraId="63A27B41" w14:textId="77777777" w:rsidR="00CC2049" w:rsidRDefault="00CC2049" w:rsidP="00CC2049">
            <w:pPr>
              <w:widowControl w:val="0"/>
              <w:snapToGrid w:val="0"/>
              <w:spacing w:before="120" w:afterLines="50"/>
              <w:rPr>
                <w:rFonts w:eastAsia="Microsoft YaHei"/>
              </w:rPr>
            </w:pPr>
            <w:r>
              <w:rPr>
                <w:rFonts w:eastAsia="Microsoft YaHei" w:hint="eastAsia"/>
              </w:rPr>
              <w:t>F</w:t>
            </w:r>
            <w:r>
              <w:rPr>
                <w:rFonts w:eastAsia="Microsoft YaHei"/>
              </w:rPr>
              <w:t>urther, one remaining issue in an editor’s note of the Dec. RAN1 specification is whether RPFS is applicable to the case that frequency hopping is not enabled. We think one way to resolve this issue is to introduce a UE capability for the non-FH case. This new UE feature should use 23-8-6 as the prerequisite. If this capability is not reported, the UE cannot support to be configured with partial frequency sounding for non-FH case. Therefore, we have the following proposal.</w:t>
            </w:r>
          </w:p>
          <w:p w14:paraId="6B5F682B" w14:textId="77777777" w:rsidR="00CC2049" w:rsidRDefault="00CC2049" w:rsidP="00CC2049">
            <w:pPr>
              <w:widowControl w:val="0"/>
              <w:snapToGrid w:val="0"/>
              <w:spacing w:before="120" w:afterLines="50"/>
              <w:rPr>
                <w:rFonts w:cs="Arial"/>
                <w:i/>
              </w:rPr>
            </w:pPr>
            <w:r>
              <w:rPr>
                <w:rFonts w:eastAsia="Microsoft YaHei"/>
                <w:b/>
                <w:i/>
              </w:rPr>
              <w:t>Proposal 13:</w:t>
            </w:r>
            <w:r>
              <w:rPr>
                <w:rFonts w:eastAsia="Microsoft YaHei"/>
              </w:rPr>
              <w:t xml:space="preserve"> </w:t>
            </w:r>
            <w:r>
              <w:rPr>
                <w:rFonts w:cs="Arial"/>
                <w:i/>
              </w:rPr>
              <w:t xml:space="preserve">Add the following new FG with 23-8-6 as the prerequisite.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5032"/>
              <w:gridCol w:w="6709"/>
              <w:gridCol w:w="750"/>
              <w:gridCol w:w="222"/>
              <w:gridCol w:w="222"/>
              <w:gridCol w:w="222"/>
              <w:gridCol w:w="922"/>
            </w:tblGrid>
            <w:tr w:rsidR="009770EB" w14:paraId="67D7C8FE" w14:textId="77777777" w:rsidTr="009770EB">
              <w:trPr>
                <w:trHeight w:val="619"/>
              </w:trPr>
              <w:tc>
                <w:tcPr>
                  <w:tcW w:w="0" w:type="auto"/>
                  <w:shd w:val="clear" w:color="auto" w:fill="auto"/>
                </w:tcPr>
                <w:p w14:paraId="462C279E" w14:textId="77777777" w:rsidR="00CC2049" w:rsidRPr="009770EB" w:rsidRDefault="00CC2049" w:rsidP="009770EB">
                  <w:pPr>
                    <w:pStyle w:val="TAL"/>
                    <w:snapToGrid w:val="0"/>
                    <w:spacing w:before="120"/>
                    <w:rPr>
                      <w:rFonts w:ascii="Times New Roman" w:hAnsi="Times New Roman"/>
                      <w:color w:val="FF0000"/>
                      <w:sz w:val="20"/>
                    </w:rPr>
                  </w:pPr>
                  <w:r w:rsidRPr="009770EB">
                    <w:rPr>
                      <w:rFonts w:ascii="Times New Roman" w:hAnsi="Times New Roman"/>
                      <w:color w:val="FF0000"/>
                      <w:sz w:val="20"/>
                    </w:rPr>
                    <w:t>23-8-6a</w:t>
                  </w:r>
                </w:p>
              </w:tc>
              <w:tc>
                <w:tcPr>
                  <w:tcW w:w="0" w:type="auto"/>
                  <w:shd w:val="clear" w:color="auto" w:fill="auto"/>
                </w:tcPr>
                <w:p w14:paraId="26F8A4C1" w14:textId="77777777" w:rsidR="00CC2049" w:rsidRPr="009770EB" w:rsidRDefault="00CC2049" w:rsidP="009770EB">
                  <w:pPr>
                    <w:pStyle w:val="TAL"/>
                    <w:snapToGrid w:val="0"/>
                    <w:spacing w:before="120"/>
                    <w:rPr>
                      <w:rFonts w:ascii="Times New Roman" w:hAnsi="Times New Roman"/>
                      <w:color w:val="FF0000"/>
                      <w:sz w:val="20"/>
                      <w:lang w:eastAsia="zh-CN"/>
                    </w:rPr>
                  </w:pPr>
                  <w:r w:rsidRPr="009770EB">
                    <w:rPr>
                      <w:rFonts w:ascii="Times New Roman" w:hAnsi="Times New Roman"/>
                      <w:color w:val="FF0000"/>
                      <w:sz w:val="20"/>
                      <w:lang w:val="en-US" w:eastAsia="zh-CN"/>
                    </w:rPr>
                    <w:t>Applicability of partial frequency sounding for non-FH case</w:t>
                  </w:r>
                </w:p>
              </w:tc>
              <w:tc>
                <w:tcPr>
                  <w:tcW w:w="0" w:type="auto"/>
                  <w:shd w:val="clear" w:color="auto" w:fill="auto"/>
                </w:tcPr>
                <w:p w14:paraId="2BD5371D" w14:textId="77777777" w:rsidR="00CC2049" w:rsidRPr="009770EB" w:rsidRDefault="00CC2049" w:rsidP="009770EB">
                  <w:pPr>
                    <w:autoSpaceDE w:val="0"/>
                    <w:autoSpaceDN w:val="0"/>
                    <w:adjustRightInd w:val="0"/>
                    <w:snapToGrid w:val="0"/>
                    <w:spacing w:before="120" w:afterLines="50"/>
                    <w:contextualSpacing/>
                    <w:rPr>
                      <w:color w:val="FF0000"/>
                    </w:rPr>
                  </w:pPr>
                  <w:r w:rsidRPr="009770EB">
                    <w:rPr>
                      <w:color w:val="FF0000"/>
                    </w:rPr>
                    <w:t>Support of partial frequency sounding for the case that FH is not enabled.</w:t>
                  </w:r>
                </w:p>
              </w:tc>
              <w:tc>
                <w:tcPr>
                  <w:tcW w:w="0" w:type="auto"/>
                  <w:shd w:val="clear" w:color="auto" w:fill="auto"/>
                </w:tcPr>
                <w:p w14:paraId="2DB01373" w14:textId="77777777" w:rsidR="00CC2049" w:rsidRPr="009770EB" w:rsidRDefault="00CC2049" w:rsidP="009770EB">
                  <w:pPr>
                    <w:pStyle w:val="TAL"/>
                    <w:snapToGrid w:val="0"/>
                    <w:rPr>
                      <w:rFonts w:ascii="Times New Roman" w:hAnsi="Times New Roman"/>
                      <w:color w:val="FF0000"/>
                      <w:sz w:val="20"/>
                      <w:lang w:val="en-US" w:eastAsia="zh-CN"/>
                    </w:rPr>
                  </w:pPr>
                  <w:r w:rsidRPr="009770EB">
                    <w:rPr>
                      <w:rFonts w:ascii="Times New Roman" w:hAnsi="Times New Roman"/>
                      <w:color w:val="FF0000"/>
                      <w:sz w:val="20"/>
                      <w:lang w:val="en-US" w:eastAsia="zh-CN"/>
                    </w:rPr>
                    <w:t>23-8-6</w:t>
                  </w:r>
                </w:p>
              </w:tc>
              <w:tc>
                <w:tcPr>
                  <w:tcW w:w="0" w:type="auto"/>
                  <w:shd w:val="clear" w:color="auto" w:fill="auto"/>
                </w:tcPr>
                <w:p w14:paraId="56E6FA4B" w14:textId="77777777" w:rsidR="00CC2049" w:rsidRPr="009770EB" w:rsidRDefault="00CC2049" w:rsidP="009770EB">
                  <w:pPr>
                    <w:pStyle w:val="TAL"/>
                    <w:snapToGrid w:val="0"/>
                    <w:rPr>
                      <w:rFonts w:ascii="Times New Roman" w:hAnsi="Times New Roman"/>
                      <w:color w:val="FF0000"/>
                      <w:sz w:val="20"/>
                      <w:lang w:val="en-US" w:eastAsia="zh-CN"/>
                    </w:rPr>
                  </w:pPr>
                </w:p>
              </w:tc>
              <w:tc>
                <w:tcPr>
                  <w:tcW w:w="0" w:type="auto"/>
                  <w:shd w:val="clear" w:color="auto" w:fill="auto"/>
                </w:tcPr>
                <w:p w14:paraId="761CEF14" w14:textId="77777777" w:rsidR="00CC2049" w:rsidRPr="009770EB" w:rsidRDefault="00CC2049" w:rsidP="009770EB">
                  <w:pPr>
                    <w:pStyle w:val="TAL"/>
                    <w:snapToGrid w:val="0"/>
                    <w:rPr>
                      <w:rFonts w:ascii="Times New Roman" w:hAnsi="Times New Roman"/>
                      <w:color w:val="FF0000"/>
                      <w:sz w:val="20"/>
                      <w:lang w:val="en-US" w:eastAsia="zh-CN"/>
                    </w:rPr>
                  </w:pPr>
                </w:p>
              </w:tc>
              <w:tc>
                <w:tcPr>
                  <w:tcW w:w="0" w:type="auto"/>
                  <w:shd w:val="clear" w:color="auto" w:fill="auto"/>
                </w:tcPr>
                <w:p w14:paraId="4F0CB851" w14:textId="77777777" w:rsidR="00CC2049" w:rsidRPr="009770EB" w:rsidRDefault="00CC2049" w:rsidP="009770EB">
                  <w:pPr>
                    <w:pStyle w:val="TAL"/>
                    <w:snapToGrid w:val="0"/>
                    <w:rPr>
                      <w:rFonts w:ascii="Times New Roman" w:hAnsi="Times New Roman"/>
                      <w:color w:val="FF0000"/>
                      <w:sz w:val="20"/>
                      <w:lang w:val="en-US" w:eastAsia="zh-CN"/>
                    </w:rPr>
                  </w:pPr>
                </w:p>
              </w:tc>
              <w:tc>
                <w:tcPr>
                  <w:tcW w:w="0" w:type="auto"/>
                  <w:shd w:val="clear" w:color="auto" w:fill="auto"/>
                </w:tcPr>
                <w:p w14:paraId="3607E48D" w14:textId="77777777" w:rsidR="00CC2049" w:rsidRPr="009770EB" w:rsidRDefault="00CC2049" w:rsidP="009770EB">
                  <w:pPr>
                    <w:pStyle w:val="TAL"/>
                    <w:snapToGrid w:val="0"/>
                    <w:rPr>
                      <w:rFonts w:ascii="Times New Roman" w:hAnsi="Times New Roman"/>
                      <w:color w:val="FF0000"/>
                      <w:sz w:val="20"/>
                      <w:lang w:val="en-US" w:eastAsia="zh-CN"/>
                    </w:rPr>
                  </w:pPr>
                  <w:r w:rsidRPr="009770EB">
                    <w:rPr>
                      <w:rFonts w:ascii="Times New Roman" w:hAnsi="Times New Roman"/>
                      <w:color w:val="FF0000"/>
                      <w:sz w:val="20"/>
                      <w:lang w:val="en-US" w:eastAsia="zh-CN"/>
                    </w:rPr>
                    <w:t>Per band</w:t>
                  </w:r>
                </w:p>
              </w:tc>
            </w:tr>
          </w:tbl>
          <w:p w14:paraId="50D48369" w14:textId="75BBDE71" w:rsidR="00CB153D" w:rsidRPr="00434D06" w:rsidRDefault="00CB153D" w:rsidP="00CE3B02">
            <w:pPr>
              <w:spacing w:beforeLines="50" w:before="120"/>
              <w:jc w:val="left"/>
              <w:rPr>
                <w:rFonts w:ascii="Calibri" w:hAnsi="Calibri" w:cs="Calibri"/>
                <w:color w:val="000000"/>
              </w:rPr>
            </w:pPr>
          </w:p>
        </w:tc>
      </w:tr>
      <w:tr w:rsidR="00CE3B02" w:rsidRPr="00434D06" w14:paraId="3B2EA02C" w14:textId="77777777" w:rsidTr="00CE3B02">
        <w:tc>
          <w:tcPr>
            <w:tcW w:w="1818" w:type="dxa"/>
            <w:tcBorders>
              <w:top w:val="single" w:sz="4" w:space="0" w:color="auto"/>
              <w:left w:val="single" w:sz="4" w:space="0" w:color="auto"/>
              <w:bottom w:val="single" w:sz="4" w:space="0" w:color="auto"/>
              <w:right w:val="single" w:sz="4" w:space="0" w:color="auto"/>
            </w:tcBorders>
          </w:tcPr>
          <w:p w14:paraId="4B784EE4" w14:textId="77777777" w:rsidR="00CE3B02" w:rsidRPr="00434D06" w:rsidRDefault="00CE3B02" w:rsidP="00CE3B02">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_Ref96248466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811B39" w14:textId="77777777" w:rsidR="00C4022B" w:rsidRDefault="00C4022B" w:rsidP="00C4022B">
            <w:pPr>
              <w:rPr>
                <w:rFonts w:eastAsia="SimSun"/>
                <w:iCs/>
                <w:lang w:eastAsia="zh-CN"/>
              </w:rPr>
            </w:pPr>
            <w:r>
              <w:rPr>
                <w:rFonts w:eastAsia="SimSun" w:hint="eastAsia"/>
                <w:iCs/>
                <w:lang w:eastAsia="zh-CN"/>
              </w:rPr>
              <w:t>I</w:t>
            </w:r>
            <w:r>
              <w:rPr>
                <w:rFonts w:eastAsia="SimSun"/>
                <w:iCs/>
                <w:lang w:eastAsia="zh-CN"/>
              </w:rPr>
              <w:t xml:space="preserve">n RAN1#106 e-meeting, combination of scheme 1 PDCCH scheduling S-TRP PDSCH was agreed for URLLC use-case as below. This feature is optional to UE, and is only used for URLLC use-case. For HST, there is no use case that only PDCCH is configured with SFN, and SFN PDCCH+SFN PDSCH is a more common configuration. In this case, for a UE doesn’t have URLLC use case, but has HST use case, it can only support combination of SFN PDCCH+SFN PDSCH. Hence, separate FG for </w:t>
            </w:r>
            <w:r w:rsidRPr="00F51CC2">
              <w:rPr>
                <w:rFonts w:eastAsia="SimSun"/>
                <w:iCs/>
                <w:lang w:eastAsia="zh-CN"/>
              </w:rPr>
              <w:t>Scheme A PDCCH scheduling S-TRP PDSCH</w:t>
            </w:r>
            <w:r>
              <w:rPr>
                <w:rFonts w:eastAsia="SimSun"/>
                <w:iCs/>
                <w:lang w:eastAsia="zh-CN"/>
              </w:rPr>
              <w:t xml:space="preserve"> is proposed to be consistent with the agreement.</w:t>
            </w:r>
          </w:p>
          <w:p w14:paraId="77FE3950" w14:textId="77777777" w:rsidR="00C4022B" w:rsidRPr="008C3BCB" w:rsidRDefault="00C4022B" w:rsidP="00C4022B">
            <w:pPr>
              <w:rPr>
                <w:rFonts w:cs="Times"/>
                <w:b/>
                <w:bCs/>
                <w:i/>
                <w:highlight w:val="green"/>
                <w:lang w:eastAsia="x-none"/>
              </w:rPr>
            </w:pPr>
            <w:r w:rsidRPr="008C3BCB">
              <w:rPr>
                <w:rFonts w:cs="Times"/>
                <w:b/>
                <w:bCs/>
                <w:i/>
                <w:highlight w:val="green"/>
                <w:lang w:eastAsia="x-none"/>
              </w:rPr>
              <w:t>Agreement</w:t>
            </w:r>
          </w:p>
          <w:p w14:paraId="6EE9A992" w14:textId="77777777" w:rsidR="00C4022B" w:rsidRPr="008C3BCB" w:rsidRDefault="00C4022B" w:rsidP="00C4022B">
            <w:pPr>
              <w:pStyle w:val="xmsonormal"/>
              <w:rPr>
                <w:rFonts w:ascii="Times" w:eastAsia="SimSun" w:hAnsi="Times" w:cs="Times"/>
                <w:i/>
                <w:sz w:val="20"/>
                <w:lang w:eastAsia="zh-CN"/>
              </w:rPr>
            </w:pPr>
            <w:r w:rsidRPr="008C3BCB">
              <w:rPr>
                <w:rFonts w:ascii="Times" w:hAnsi="Times" w:cs="Times"/>
                <w:i/>
                <w:sz w:val="20"/>
                <w:lang w:eastAsia="zh-CN"/>
              </w:rPr>
              <w:t xml:space="preserve">Support combination of Rel-17 SFN PDCCH scheme 1 and single-TRP PDSCH </w:t>
            </w:r>
          </w:p>
          <w:p w14:paraId="151B3B74" w14:textId="77777777" w:rsidR="00C4022B" w:rsidRPr="008C3BCB" w:rsidRDefault="00C4022B" w:rsidP="009770EB">
            <w:pPr>
              <w:pStyle w:val="xmsonormal"/>
              <w:numPr>
                <w:ilvl w:val="0"/>
                <w:numId w:val="59"/>
              </w:numPr>
              <w:rPr>
                <w:rFonts w:ascii="Times" w:hAnsi="Times" w:cs="Times"/>
                <w:i/>
                <w:sz w:val="20"/>
                <w:lang w:eastAsia="zh-CN"/>
              </w:rPr>
            </w:pPr>
            <w:r w:rsidRPr="008C3BCB">
              <w:rPr>
                <w:rFonts w:ascii="Times" w:hAnsi="Times" w:cs="Times"/>
                <w:i/>
                <w:sz w:val="20"/>
                <w:lang w:eastAsia="zh-CN"/>
              </w:rPr>
              <w:t>This is optional UE feature</w:t>
            </w:r>
          </w:p>
          <w:p w14:paraId="50C49CE4" w14:textId="77777777" w:rsidR="00C4022B" w:rsidRPr="008C3BCB" w:rsidRDefault="00C4022B" w:rsidP="009770EB">
            <w:pPr>
              <w:pStyle w:val="xmsonormal"/>
              <w:numPr>
                <w:ilvl w:val="0"/>
                <w:numId w:val="59"/>
              </w:numPr>
              <w:rPr>
                <w:rFonts w:ascii="Times" w:hAnsi="Times" w:cs="Times"/>
                <w:i/>
                <w:sz w:val="20"/>
                <w:lang w:eastAsia="zh-CN"/>
              </w:rPr>
            </w:pPr>
            <w:r w:rsidRPr="008C3BCB">
              <w:rPr>
                <w:rFonts w:ascii="Times" w:hAnsi="Times" w:cs="Times"/>
                <w:i/>
                <w:sz w:val="20"/>
                <w:lang w:eastAsia="zh-CN"/>
              </w:rPr>
              <w:t>Note: The support of such combination scheme is for URLLC use-case only.</w:t>
            </w:r>
          </w:p>
          <w:p w14:paraId="21C3C92C" w14:textId="77777777" w:rsidR="00C4022B" w:rsidRPr="008C3BCB" w:rsidRDefault="00C4022B" w:rsidP="00C4022B">
            <w:pPr>
              <w:rPr>
                <w:rFonts w:eastAsia="SimSun"/>
                <w:iCs/>
                <w:lang w:eastAsia="zh-CN"/>
              </w:rPr>
            </w:pPr>
          </w:p>
          <w:p w14:paraId="6F095780" w14:textId="77777777" w:rsidR="00C4022B" w:rsidRDefault="00C4022B" w:rsidP="00C4022B">
            <w:pPr>
              <w:rPr>
                <w:b/>
                <w:i/>
                <w:lang w:eastAsia="zh-CN"/>
              </w:rPr>
            </w:pPr>
            <w:r w:rsidRPr="00C85BC4">
              <w:rPr>
                <w:rFonts w:hint="eastAsia"/>
                <w:b/>
                <w:i/>
              </w:rPr>
              <w:t>Proposal</w:t>
            </w:r>
            <w:r>
              <w:rPr>
                <w:b/>
                <w:i/>
              </w:rPr>
              <w:t xml:space="preserve"> 11: Support Scheme A PDCCH scheduling S-TRP PDSCH as a separate FG. </w:t>
            </w:r>
          </w:p>
          <w:p w14:paraId="61775CC3" w14:textId="77777777" w:rsidR="00CE3B02" w:rsidRPr="00434D06" w:rsidRDefault="00CE3B02" w:rsidP="00CE3B02">
            <w:pPr>
              <w:spacing w:beforeLines="50" w:before="120"/>
              <w:jc w:val="left"/>
              <w:rPr>
                <w:rFonts w:ascii="Calibri" w:hAnsi="Calibri" w:cs="Calibri"/>
                <w:color w:val="000000"/>
              </w:rPr>
            </w:pPr>
          </w:p>
        </w:tc>
      </w:tr>
      <w:tr w:rsidR="00CE3B02" w:rsidRPr="00434D06" w14:paraId="24B7AFA3" w14:textId="77777777" w:rsidTr="00CE3B02">
        <w:tc>
          <w:tcPr>
            <w:tcW w:w="1818" w:type="dxa"/>
            <w:tcBorders>
              <w:top w:val="single" w:sz="4" w:space="0" w:color="auto"/>
              <w:left w:val="single" w:sz="4" w:space="0" w:color="auto"/>
              <w:bottom w:val="single" w:sz="4" w:space="0" w:color="auto"/>
              <w:right w:val="single" w:sz="4" w:space="0" w:color="auto"/>
            </w:tcBorders>
          </w:tcPr>
          <w:p w14:paraId="06C39114" w14:textId="77777777" w:rsidR="00CE3B02" w:rsidRPr="00434D06" w:rsidRDefault="00CE3B02" w:rsidP="00CE3B0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_Ref96248473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A15E9F" w14:textId="77777777" w:rsidR="00CE3B02" w:rsidRPr="00434D06" w:rsidRDefault="00CE3B02" w:rsidP="00CE3B02">
            <w:pPr>
              <w:spacing w:beforeLines="50" w:before="120"/>
              <w:jc w:val="left"/>
              <w:rPr>
                <w:rFonts w:ascii="Calibri" w:hAnsi="Calibri" w:cs="Calibri"/>
                <w:color w:val="000000"/>
              </w:rPr>
            </w:pPr>
          </w:p>
        </w:tc>
      </w:tr>
      <w:tr w:rsidR="00CE3B02" w:rsidRPr="00434D06" w14:paraId="1BEC4C48" w14:textId="77777777" w:rsidTr="00CE3B02">
        <w:tc>
          <w:tcPr>
            <w:tcW w:w="1818" w:type="dxa"/>
            <w:tcBorders>
              <w:top w:val="single" w:sz="4" w:space="0" w:color="auto"/>
              <w:left w:val="single" w:sz="4" w:space="0" w:color="auto"/>
              <w:bottom w:val="single" w:sz="4" w:space="0" w:color="auto"/>
              <w:right w:val="single" w:sz="4" w:space="0" w:color="auto"/>
            </w:tcBorders>
          </w:tcPr>
          <w:p w14:paraId="35D9CAB2" w14:textId="77777777" w:rsidR="00CE3B02" w:rsidRPr="00434D06" w:rsidRDefault="00CE3B02" w:rsidP="00CE3B02">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41D744" w14:textId="77777777" w:rsidR="00CE3B02" w:rsidRPr="00434D06" w:rsidRDefault="00CE3B02" w:rsidP="00CE3B02">
            <w:pPr>
              <w:spacing w:beforeLines="50" w:before="120"/>
              <w:jc w:val="left"/>
              <w:rPr>
                <w:rFonts w:ascii="Calibri" w:hAnsi="Calibri" w:cs="Calibri"/>
                <w:color w:val="000000"/>
              </w:rPr>
            </w:pPr>
          </w:p>
        </w:tc>
      </w:tr>
      <w:tr w:rsidR="00CE3B02" w:rsidRPr="00434D06" w14:paraId="7DCD8824" w14:textId="77777777" w:rsidTr="00CE3B02">
        <w:tc>
          <w:tcPr>
            <w:tcW w:w="1818" w:type="dxa"/>
            <w:tcBorders>
              <w:top w:val="single" w:sz="4" w:space="0" w:color="auto"/>
              <w:left w:val="single" w:sz="4" w:space="0" w:color="auto"/>
              <w:bottom w:val="single" w:sz="4" w:space="0" w:color="auto"/>
              <w:right w:val="single" w:sz="4" w:space="0" w:color="auto"/>
            </w:tcBorders>
          </w:tcPr>
          <w:p w14:paraId="5337344E" w14:textId="77777777" w:rsidR="00CE3B02" w:rsidRPr="00434D06" w:rsidRDefault="00CE3B02" w:rsidP="00CE3B0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_Ref96248482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DE7F7D" w14:textId="77777777" w:rsidR="00CE3B02" w:rsidRPr="00434D06" w:rsidRDefault="00CE3B02" w:rsidP="00CE3B02">
            <w:pPr>
              <w:spacing w:beforeLines="50" w:before="120"/>
              <w:jc w:val="left"/>
              <w:rPr>
                <w:rFonts w:ascii="Calibri" w:hAnsi="Calibri" w:cs="Calibri"/>
                <w:color w:val="000000"/>
              </w:rPr>
            </w:pPr>
          </w:p>
        </w:tc>
      </w:tr>
      <w:tr w:rsidR="00CE3B02" w:rsidRPr="00434D06" w14:paraId="1A82B2AD" w14:textId="77777777" w:rsidTr="00CE3B02">
        <w:tc>
          <w:tcPr>
            <w:tcW w:w="1818" w:type="dxa"/>
            <w:tcBorders>
              <w:top w:val="single" w:sz="4" w:space="0" w:color="auto"/>
              <w:left w:val="single" w:sz="4" w:space="0" w:color="auto"/>
              <w:bottom w:val="single" w:sz="4" w:space="0" w:color="auto"/>
              <w:right w:val="single" w:sz="4" w:space="0" w:color="auto"/>
            </w:tcBorders>
          </w:tcPr>
          <w:p w14:paraId="50ECD3F3" w14:textId="77777777" w:rsidR="00CE3B02" w:rsidRPr="00434D06" w:rsidRDefault="00CE3B02" w:rsidP="00CE3B02">
            <w:pPr>
              <w:jc w:val="left"/>
              <w:rPr>
                <w:rFonts w:ascii="Calibri" w:hAnsi="Calibri" w:cs="Calibri"/>
                <w:color w:val="000000"/>
              </w:rPr>
            </w:pPr>
            <w:r>
              <w:rPr>
                <w:rFonts w:cs="Arial"/>
                <w:sz w:val="16"/>
                <w:szCs w:val="16"/>
              </w:rPr>
              <w:t xml:space="preserve">Spreadtrum Communications </w:t>
            </w:r>
            <w:r>
              <w:rPr>
                <w:rFonts w:cs="Arial"/>
                <w:sz w:val="16"/>
                <w:szCs w:val="16"/>
              </w:rPr>
              <w:fldChar w:fldCharType="begin"/>
            </w:r>
            <w:r>
              <w:rPr>
                <w:rFonts w:cs="Arial"/>
                <w:sz w:val="16"/>
                <w:szCs w:val="16"/>
              </w:rPr>
              <w:instrText xml:space="preserve"> REF _Ref96248497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F40F48" w14:textId="77777777" w:rsidR="00842534" w:rsidRPr="0021521A" w:rsidRDefault="00842534" w:rsidP="00842534">
            <w:pPr>
              <w:pStyle w:val="text"/>
              <w:rPr>
                <w:b/>
                <w:u w:val="single"/>
              </w:rPr>
            </w:pPr>
            <w:bookmarkStart w:id="1247" w:name="_Ref494215420"/>
            <w:r w:rsidRPr="0021521A">
              <w:rPr>
                <w:rFonts w:hint="eastAsia"/>
                <w:b/>
                <w:u w:val="single"/>
              </w:rPr>
              <w:t>N</w:t>
            </w:r>
            <w:r w:rsidRPr="0021521A">
              <w:rPr>
                <w:b/>
                <w:u w:val="single"/>
              </w:rPr>
              <w:t>ew FG:</w:t>
            </w:r>
          </w:p>
          <w:p w14:paraId="76FB2574" w14:textId="77777777" w:rsidR="00842534" w:rsidRDefault="00842534" w:rsidP="00842534">
            <w:pPr>
              <w:widowControl w:val="0"/>
              <w:spacing w:after="0"/>
              <w:rPr>
                <w:color w:val="000000"/>
                <w:lang w:eastAsia="zh-CN"/>
              </w:rPr>
            </w:pPr>
            <w:r>
              <w:rPr>
                <w:rFonts w:eastAsia="Microsoft YaHei"/>
                <w:lang w:eastAsia="zh-CN"/>
              </w:rPr>
              <w:t xml:space="preserve">In RAN1#106bis-e meeting, a </w:t>
            </w:r>
            <w:r>
              <w:rPr>
                <w:color w:val="000000"/>
                <w:lang w:eastAsia="zh-CN"/>
              </w:rPr>
              <w:t>separate capability on number of max aperiodic SRS sets for 1T4R and 1T2R/2T4R was agreed.</w:t>
            </w:r>
          </w:p>
          <w:p w14:paraId="1BD8CD5A" w14:textId="77777777" w:rsidR="00842534" w:rsidRDefault="00842534" w:rsidP="00842534">
            <w:pPr>
              <w:widowControl w:val="0"/>
              <w:spacing w:after="0"/>
              <w:rPr>
                <w:rFonts w:eastAsia="Microsoft YaHei"/>
              </w:rPr>
            </w:pPr>
            <w:r>
              <w:rPr>
                <w:rFonts w:eastAsia="Microsoft YaHei"/>
                <w:highlight w:val="green"/>
              </w:rPr>
              <w:t>Agreement:</w:t>
            </w:r>
          </w:p>
          <w:p w14:paraId="674AB30F" w14:textId="77777777" w:rsidR="00842534" w:rsidRDefault="00842534" w:rsidP="00842534">
            <w:pPr>
              <w:widowControl w:val="0"/>
              <w:spacing w:after="0"/>
              <w:rPr>
                <w:rFonts w:eastAsia="Microsoft YaHei"/>
              </w:rPr>
            </w:pPr>
            <w:r>
              <w:rPr>
                <w:rFonts w:eastAsia="Microsoft YaHei"/>
              </w:rPr>
              <w:t>For extension of aperiodic antenna switching SRS configurations for &lt;=4Rx, support N=4 for 1T4R and N=2 for 1T2R/2T4R.</w:t>
            </w:r>
          </w:p>
          <w:p w14:paraId="37C43D96" w14:textId="77777777" w:rsidR="00842534" w:rsidRDefault="00842534" w:rsidP="009770EB">
            <w:pPr>
              <w:pStyle w:val="ListParagraph"/>
              <w:widowControl w:val="0"/>
              <w:numPr>
                <w:ilvl w:val="0"/>
                <w:numId w:val="42"/>
              </w:numPr>
              <w:adjustRightInd w:val="0"/>
              <w:snapToGrid w:val="0"/>
              <w:spacing w:before="0" w:after="0"/>
              <w:rPr>
                <w:rFonts w:eastAsia="Malgun Gothic"/>
              </w:rPr>
            </w:pPr>
            <w:r>
              <w:rPr>
                <w:rFonts w:eastAsia="Malgun Gothic"/>
              </w:rPr>
              <w:t>The above extension is UE optional</w:t>
            </w:r>
          </w:p>
          <w:p w14:paraId="7E7B75FC" w14:textId="77777777" w:rsidR="00842534" w:rsidRDefault="00842534" w:rsidP="00842534">
            <w:pPr>
              <w:spacing w:beforeLines="50" w:before="120"/>
              <w:rPr>
                <w:color w:val="000000"/>
                <w:lang w:eastAsia="zh-CN"/>
              </w:rPr>
            </w:pPr>
            <w:r>
              <w:rPr>
                <w:rFonts w:hint="eastAsia"/>
                <w:color w:val="000000"/>
                <w:lang w:eastAsia="zh-CN"/>
              </w:rPr>
              <w:t>I</w:t>
            </w:r>
            <w:r>
              <w:rPr>
                <w:color w:val="000000"/>
                <w:lang w:eastAsia="zh-CN"/>
              </w:rPr>
              <w:t>n addition, we also notice that the latest 38.214 has captured this capability as ‘</w:t>
            </w:r>
            <w:r w:rsidRPr="00DC7E51">
              <w:t>extension of aperiodic antenna switching SRS configuration</w:t>
            </w:r>
            <w:r>
              <w:rPr>
                <w:color w:val="000000"/>
                <w:lang w:eastAsia="zh-CN"/>
              </w:rPr>
              <w:t>’. In detail, if UE supports the ‘</w:t>
            </w:r>
            <w:r w:rsidRPr="00DC7E51">
              <w:t>extension of aperiodic antenna switching SRS configuration</w:t>
            </w:r>
            <w:r>
              <w:rPr>
                <w:color w:val="000000"/>
                <w:lang w:eastAsia="zh-CN"/>
              </w:rPr>
              <w:t>’, up to 4 aperiodic SRS resource set can be configured for 1T4R, and up to 2 aperiodic SRS resource set can be configured for 1T2R/2T4R.</w:t>
            </w:r>
          </w:p>
          <w:p w14:paraId="616A4439" w14:textId="77777777" w:rsidR="00842534" w:rsidRDefault="00842534" w:rsidP="00842534">
            <w:pPr>
              <w:spacing w:beforeLines="50" w:before="120"/>
              <w:rPr>
                <w:color w:val="000000"/>
                <w:lang w:eastAsia="zh-CN"/>
              </w:rPr>
            </w:pPr>
            <w:r>
              <w:rPr>
                <w:color w:val="000000"/>
                <w:lang w:eastAsia="zh-CN"/>
              </w:rPr>
              <w:t>Therefore, we propose to add one new FG to reflect the above agreement and align with the latest specification.</w:t>
            </w:r>
          </w:p>
          <w:p w14:paraId="44C82C54" w14:textId="77777777" w:rsidR="00842534" w:rsidRPr="00842534" w:rsidRDefault="00842534" w:rsidP="00842534">
            <w:pPr>
              <w:pStyle w:val="text"/>
              <w:rPr>
                <w:rFonts w:eastAsia="Times New Roman"/>
                <w:color w:val="000000"/>
              </w:rPr>
            </w:pPr>
            <w:r w:rsidRPr="00842534">
              <w:rPr>
                <w:rFonts w:ascii="Times New Roman" w:eastAsia="Times New Roman" w:hAnsi="Times New Roman"/>
                <w:b/>
                <w:i/>
                <w:kern w:val="0"/>
                <w:sz w:val="22"/>
                <w:szCs w:val="22"/>
              </w:rPr>
              <w:t xml:space="preserve">Proposal </w:t>
            </w:r>
            <w:r w:rsidRPr="00842534">
              <w:rPr>
                <w:rFonts w:ascii="Times New Roman" w:eastAsia="Times New Roman" w:hAnsi="Times New Roman" w:hint="eastAsia"/>
                <w:b/>
                <w:i/>
                <w:kern w:val="0"/>
                <w:sz w:val="22"/>
                <w:szCs w:val="22"/>
              </w:rPr>
              <w:t>16</w:t>
            </w:r>
            <w:r w:rsidRPr="00842534">
              <w:rPr>
                <w:rFonts w:ascii="Times New Roman" w:eastAsia="Times New Roman" w:hAnsi="Times New Roman"/>
                <w:b/>
                <w:i/>
                <w:kern w:val="0"/>
                <w:sz w:val="22"/>
                <w:szCs w:val="22"/>
              </w:rPr>
              <w:t>: Suggest to introduce one new FG to reflect the extension of aperiodic SRS resource set.</w:t>
            </w:r>
          </w:p>
          <w:bookmarkEnd w:id="1247"/>
          <w:p w14:paraId="288BE952" w14:textId="77777777" w:rsidR="00CE3B02" w:rsidRPr="00434D06" w:rsidRDefault="00CE3B02" w:rsidP="00CE3B02">
            <w:pPr>
              <w:spacing w:beforeLines="50" w:before="120"/>
              <w:jc w:val="left"/>
              <w:rPr>
                <w:rFonts w:ascii="Calibri" w:hAnsi="Calibri" w:cs="Calibri"/>
                <w:color w:val="000000"/>
              </w:rPr>
            </w:pPr>
          </w:p>
        </w:tc>
      </w:tr>
      <w:tr w:rsidR="00CE3B02" w:rsidRPr="00434D06" w14:paraId="29D42356" w14:textId="77777777" w:rsidTr="00CE3B02">
        <w:tc>
          <w:tcPr>
            <w:tcW w:w="1818" w:type="dxa"/>
            <w:tcBorders>
              <w:top w:val="single" w:sz="4" w:space="0" w:color="auto"/>
              <w:left w:val="single" w:sz="4" w:space="0" w:color="auto"/>
              <w:bottom w:val="single" w:sz="4" w:space="0" w:color="auto"/>
              <w:right w:val="single" w:sz="4" w:space="0" w:color="auto"/>
            </w:tcBorders>
          </w:tcPr>
          <w:p w14:paraId="230D600E" w14:textId="77777777" w:rsidR="00CE3B02" w:rsidRPr="00434D06" w:rsidRDefault="00CE3B02" w:rsidP="00CE3B02">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_Ref96248507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AC266C" w14:textId="77777777" w:rsidR="0005229C" w:rsidRDefault="0005229C" w:rsidP="009770EB">
            <w:pPr>
              <w:numPr>
                <w:ilvl w:val="2"/>
                <w:numId w:val="93"/>
              </w:numPr>
              <w:spacing w:before="0" w:after="200" w:line="276" w:lineRule="auto"/>
              <w:rPr>
                <w:rFonts w:ascii="Times New Roman" w:hAnsi="Times New Roman"/>
                <w:szCs w:val="24"/>
                <w:lang w:val="en-GB"/>
              </w:rPr>
            </w:pPr>
            <w:r w:rsidRPr="009844D1">
              <w:rPr>
                <w:rFonts w:ascii="Times New Roman" w:hAnsi="Times New Roman"/>
                <w:szCs w:val="24"/>
                <w:lang w:val="en-GB"/>
              </w:rPr>
              <w:t>Regarding the</w:t>
            </w:r>
            <w:r>
              <w:rPr>
                <w:rFonts w:ascii="Times New Roman" w:hAnsi="Times New Roman"/>
                <w:szCs w:val="24"/>
                <w:lang w:val="en-GB"/>
              </w:rPr>
              <w:t xml:space="preserve"> following</w:t>
            </w:r>
            <w:r w:rsidRPr="009844D1">
              <w:rPr>
                <w:rFonts w:ascii="Times New Roman" w:hAnsi="Times New Roman"/>
                <w:szCs w:val="24"/>
                <w:lang w:val="en-GB"/>
              </w:rPr>
              <w:t xml:space="preserve"> agreement, a FFS point should be clarified for the maintenance. In our perspective, a new UE capability for X=2 should be introduced. This is because the value of X can impact the UE implementation. For example, for two CMRs for NCJT CSI calculation, when X=2, it is necessary to occupy the memory for a longer time than when X=1. Furthermore, the value of X also can impact CSI accuracy and latency. So, it is preferred to r</w:t>
            </w:r>
            <w:r>
              <w:rPr>
                <w:rFonts w:ascii="Times New Roman" w:hAnsi="Times New Roman"/>
                <w:szCs w:val="24"/>
                <w:lang w:val="en-GB"/>
              </w:rPr>
              <w:t>eport UE’s capability</w:t>
            </w:r>
            <w:r w:rsidRPr="009844D1">
              <w:rPr>
                <w:rFonts w:ascii="Times New Roman" w:hAnsi="Times New Roman"/>
                <w:szCs w:val="24"/>
                <w:lang w:val="en-GB"/>
              </w:rPr>
              <w:t xml:space="preserve"> about the value of X.</w:t>
            </w:r>
          </w:p>
          <w:p w14:paraId="6A4AD4AC" w14:textId="77777777" w:rsidR="0005229C" w:rsidRPr="008A26F4" w:rsidRDefault="0005229C" w:rsidP="0005229C">
            <w:pPr>
              <w:spacing w:after="0"/>
              <w:rPr>
                <w:rFonts w:ascii="Times" w:hAnsi="Times" w:cs="Times"/>
                <w:b/>
                <w:bCs/>
                <w:highlight w:val="green"/>
              </w:rPr>
            </w:pPr>
            <w:r w:rsidRPr="008A26F4">
              <w:rPr>
                <w:rFonts w:ascii="Times" w:hAnsi="Times" w:cs="Times"/>
                <w:b/>
                <w:bCs/>
                <w:highlight w:val="green"/>
              </w:rPr>
              <w:t>Agreement</w:t>
            </w:r>
            <w:r>
              <w:rPr>
                <w:rFonts w:ascii="Times" w:hAnsi="Times" w:cs="Times"/>
                <w:b/>
                <w:bCs/>
                <w:highlight w:val="green"/>
              </w:rPr>
              <w:t xml:space="preserve"> @106b-e</w:t>
            </w:r>
            <w:r w:rsidRPr="008A26F4">
              <w:rPr>
                <w:rFonts w:ascii="Times" w:hAnsi="Times" w:cs="Times"/>
                <w:b/>
                <w:bCs/>
                <w:highlight w:val="green"/>
              </w:rPr>
              <w:t xml:space="preserve"> </w:t>
            </w:r>
          </w:p>
          <w:p w14:paraId="53CDC9B6" w14:textId="77777777" w:rsidR="0005229C" w:rsidRPr="008A26F4" w:rsidRDefault="0005229C" w:rsidP="0005229C">
            <w:pPr>
              <w:spacing w:after="0"/>
              <w:rPr>
                <w:rFonts w:ascii="Times" w:eastAsia="SimSun" w:hAnsi="Times" w:cs="Arial"/>
                <w:b/>
                <w:bCs/>
                <w:szCs w:val="18"/>
              </w:rPr>
            </w:pPr>
            <w:r w:rsidRPr="008A26F4">
              <w:rPr>
                <w:rFonts w:ascii="Times" w:eastAsia="SimSun" w:hAnsi="Times" w:cs="Times"/>
              </w:rPr>
              <w:t xml:space="preserve">For CSI measurement associated with a </w:t>
            </w:r>
            <w:r w:rsidRPr="008A26F4">
              <w:rPr>
                <w:rFonts w:ascii="Times" w:eastAsia="SimSun" w:hAnsi="Times" w:cs="Times"/>
                <w:i/>
                <w:iCs/>
              </w:rPr>
              <w:t>CSI-ReportingConfig</w:t>
            </w:r>
            <w:r w:rsidRPr="008A26F4">
              <w:rPr>
                <w:rFonts w:ascii="Times" w:eastAsia="SimSun" w:hAnsi="Times" w:cs="Times"/>
              </w:rPr>
              <w:t xml:space="preserve"> for NCJT, support two CMRs within the same CMR pair configured for NCJT measurement hypothesis to be restricted within X continuous slot(s) without DL/UL switch between two CMRs</w:t>
            </w:r>
          </w:p>
          <w:p w14:paraId="18C0354B" w14:textId="77777777" w:rsidR="0005229C" w:rsidRPr="008A26F4" w:rsidRDefault="0005229C" w:rsidP="009770EB">
            <w:pPr>
              <w:numPr>
                <w:ilvl w:val="0"/>
                <w:numId w:val="78"/>
              </w:numPr>
              <w:spacing w:before="0" w:after="0"/>
              <w:rPr>
                <w:rFonts w:ascii="Times" w:hAnsi="Times" w:cs="Times"/>
              </w:rPr>
            </w:pPr>
            <w:r w:rsidRPr="008A26F4">
              <w:rPr>
                <w:rFonts w:ascii="Times" w:hAnsi="Times" w:cs="Times"/>
              </w:rPr>
              <w:t>X=1, 2</w:t>
            </w:r>
          </w:p>
          <w:p w14:paraId="20C9407C" w14:textId="77777777" w:rsidR="0005229C" w:rsidRPr="008A26F4" w:rsidRDefault="0005229C" w:rsidP="009770EB">
            <w:pPr>
              <w:numPr>
                <w:ilvl w:val="1"/>
                <w:numId w:val="78"/>
              </w:numPr>
              <w:spacing w:before="0" w:after="0"/>
              <w:rPr>
                <w:rFonts w:ascii="Times" w:hAnsi="Times" w:cs="Times"/>
              </w:rPr>
            </w:pPr>
            <w:r w:rsidRPr="008A26F4">
              <w:rPr>
                <w:rFonts w:ascii="Times" w:hAnsi="Times" w:cs="Times"/>
              </w:rPr>
              <w:t>whereas X=1 implying the same slot and X=2 implying two adjacent slots</w:t>
            </w:r>
          </w:p>
          <w:p w14:paraId="63BB9E66" w14:textId="77777777" w:rsidR="0005229C" w:rsidRPr="008A26F4" w:rsidRDefault="0005229C" w:rsidP="009770EB">
            <w:pPr>
              <w:numPr>
                <w:ilvl w:val="0"/>
                <w:numId w:val="78"/>
              </w:numPr>
              <w:spacing w:before="0" w:after="0"/>
              <w:rPr>
                <w:rFonts w:ascii="Times" w:hAnsi="Times" w:cs="Times"/>
              </w:rPr>
            </w:pPr>
            <w:r w:rsidRPr="008A26F4">
              <w:rPr>
                <w:rFonts w:ascii="Times" w:hAnsi="Times" w:cs="Times"/>
              </w:rPr>
              <w:t>FFS other restrictions for FR2</w:t>
            </w:r>
          </w:p>
          <w:p w14:paraId="2FB8A897" w14:textId="77777777" w:rsidR="0005229C" w:rsidRDefault="0005229C" w:rsidP="0005229C">
            <w:pPr>
              <w:rPr>
                <w:rFonts w:ascii="Times" w:hAnsi="Times" w:cs="Times"/>
              </w:rPr>
            </w:pPr>
            <w:r w:rsidRPr="00E13FA0">
              <w:rPr>
                <w:rFonts w:ascii="Times" w:hAnsi="Times" w:cs="Times"/>
              </w:rPr>
              <w:t>FFS</w:t>
            </w:r>
            <w:r w:rsidRPr="008A26F4">
              <w:rPr>
                <w:rFonts w:ascii="Times" w:hAnsi="Times" w:cs="Times"/>
              </w:rPr>
              <w:t xml:space="preserve"> whether UE capability is needed for X=2</w:t>
            </w:r>
          </w:p>
          <w:p w14:paraId="5CFD116C" w14:textId="7C277A34" w:rsidR="0005229C" w:rsidRDefault="0005229C" w:rsidP="0005229C">
            <w:pPr>
              <w:pStyle w:val="ListParagraph"/>
              <w:ind w:left="480" w:firstLine="360"/>
              <w:rPr>
                <w:rFonts w:ascii="Times New Roman" w:hAnsi="Times New Roman"/>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658"/>
              <w:gridCol w:w="2652"/>
              <w:gridCol w:w="11225"/>
              <w:gridCol w:w="658"/>
              <w:gridCol w:w="222"/>
              <w:gridCol w:w="222"/>
              <w:gridCol w:w="222"/>
              <w:gridCol w:w="222"/>
              <w:gridCol w:w="222"/>
              <w:gridCol w:w="222"/>
              <w:gridCol w:w="222"/>
              <w:gridCol w:w="222"/>
              <w:gridCol w:w="2284"/>
            </w:tblGrid>
            <w:tr w:rsidR="0005229C" w:rsidRPr="00B47331" w14:paraId="27102A40" w14:textId="77777777" w:rsidTr="0005229C">
              <w:trPr>
                <w:trHeight w:val="20"/>
                <w:ins w:id="1248" w:author="LGE" w:date="2022-02-09T11:18:00Z"/>
              </w:trPr>
              <w:tc>
                <w:tcPr>
                  <w:tcW w:w="0" w:type="auto"/>
                  <w:tcBorders>
                    <w:top w:val="single" w:sz="4" w:space="0" w:color="auto"/>
                    <w:left w:val="single" w:sz="4" w:space="0" w:color="auto"/>
                    <w:bottom w:val="single" w:sz="4" w:space="0" w:color="auto"/>
                    <w:right w:val="single" w:sz="4" w:space="0" w:color="auto"/>
                  </w:tcBorders>
                </w:tcPr>
                <w:p w14:paraId="60DDC337" w14:textId="77777777" w:rsidR="0005229C" w:rsidRPr="00B47331" w:rsidRDefault="0005229C" w:rsidP="0005229C">
                  <w:pPr>
                    <w:keepNext/>
                    <w:keepLines/>
                    <w:spacing w:after="0"/>
                    <w:rPr>
                      <w:ins w:id="1249" w:author="LGE" w:date="2022-02-09T11:18:00Z"/>
                      <w:rFonts w:eastAsia="SimSun" w:cs="Arial"/>
                      <w:color w:val="000000"/>
                      <w:sz w:val="18"/>
                      <w:szCs w:val="18"/>
                      <w:lang w:val="en-GB" w:eastAsia="ja-JP"/>
                    </w:rPr>
                  </w:pPr>
                  <w:ins w:id="1250" w:author="LGE" w:date="2022-02-09T11:18:00Z">
                    <w:r w:rsidRPr="00B47331">
                      <w:rPr>
                        <w:rFonts w:eastAsia="SimSun" w:cs="Arial"/>
                        <w:color w:val="000000"/>
                        <w:sz w:val="18"/>
                        <w:szCs w:val="18"/>
                        <w:lang w:val="en-GB" w:eastAsia="ja-JP"/>
                      </w:rPr>
                      <w:t>23. NR_FeMIMO</w:t>
                    </w:r>
                  </w:ins>
                </w:p>
              </w:tc>
              <w:tc>
                <w:tcPr>
                  <w:tcW w:w="0" w:type="auto"/>
                  <w:tcBorders>
                    <w:top w:val="single" w:sz="4" w:space="0" w:color="auto"/>
                    <w:left w:val="single" w:sz="4" w:space="0" w:color="auto"/>
                    <w:bottom w:val="single" w:sz="4" w:space="0" w:color="auto"/>
                    <w:right w:val="single" w:sz="4" w:space="0" w:color="auto"/>
                  </w:tcBorders>
                </w:tcPr>
                <w:p w14:paraId="3696F291" w14:textId="77777777" w:rsidR="0005229C" w:rsidRPr="00B47331" w:rsidRDefault="0005229C" w:rsidP="0005229C">
                  <w:pPr>
                    <w:keepNext/>
                    <w:keepLines/>
                    <w:spacing w:after="0"/>
                    <w:rPr>
                      <w:ins w:id="1251" w:author="LGE" w:date="2022-02-09T11:18:00Z"/>
                      <w:rFonts w:eastAsia="SimSun" w:cs="Arial"/>
                      <w:color w:val="000000"/>
                      <w:sz w:val="18"/>
                      <w:szCs w:val="18"/>
                      <w:lang w:val="en-GB" w:eastAsia="ja-JP"/>
                    </w:rPr>
                  </w:pPr>
                  <w:ins w:id="1252" w:author="LGE" w:date="2022-02-09T11:18:00Z">
                    <w:r w:rsidRPr="0005229C">
                      <w:rPr>
                        <w:rFonts w:cs="Arial" w:hint="eastAsia"/>
                        <w:color w:val="000000"/>
                        <w:sz w:val="18"/>
                        <w:szCs w:val="18"/>
                        <w:lang w:val="en-GB"/>
                      </w:rPr>
                      <w:t>23-7-6</w:t>
                    </w:r>
                  </w:ins>
                </w:p>
              </w:tc>
              <w:tc>
                <w:tcPr>
                  <w:tcW w:w="0" w:type="auto"/>
                  <w:tcBorders>
                    <w:top w:val="single" w:sz="4" w:space="0" w:color="auto"/>
                    <w:left w:val="single" w:sz="4" w:space="0" w:color="auto"/>
                    <w:bottom w:val="single" w:sz="4" w:space="0" w:color="auto"/>
                    <w:right w:val="single" w:sz="4" w:space="0" w:color="auto"/>
                  </w:tcBorders>
                </w:tcPr>
                <w:p w14:paraId="57E4797E" w14:textId="77777777" w:rsidR="0005229C" w:rsidRPr="00B47331" w:rsidRDefault="0005229C" w:rsidP="0005229C">
                  <w:pPr>
                    <w:keepNext/>
                    <w:keepLines/>
                    <w:spacing w:after="0"/>
                    <w:rPr>
                      <w:ins w:id="1253" w:author="LGE" w:date="2022-02-09T11:18:00Z"/>
                      <w:rFonts w:eastAsia="SimSun" w:cs="Arial"/>
                      <w:color w:val="000000"/>
                      <w:sz w:val="18"/>
                      <w:szCs w:val="18"/>
                      <w:lang w:val="en-GB"/>
                    </w:rPr>
                  </w:pPr>
                  <w:ins w:id="1254" w:author="LGE" w:date="2022-02-09T11:18:00Z">
                    <w:r w:rsidRPr="0005229C">
                      <w:rPr>
                        <w:rFonts w:cs="Arial" w:hint="eastAsia"/>
                        <w:color w:val="000000"/>
                        <w:sz w:val="18"/>
                        <w:szCs w:val="18"/>
                        <w:lang w:val="en-GB"/>
                      </w:rPr>
                      <w:t xml:space="preserve">Support of </w:t>
                    </w:r>
                    <w:r w:rsidRPr="0005229C">
                      <w:rPr>
                        <w:rFonts w:cs="Arial"/>
                        <w:color w:val="000000"/>
                        <w:sz w:val="18"/>
                        <w:szCs w:val="18"/>
                        <w:lang w:val="en-GB"/>
                      </w:rPr>
                      <w:t>adjacent</w:t>
                    </w:r>
                    <w:r w:rsidRPr="0005229C">
                      <w:rPr>
                        <w:rFonts w:cs="Arial" w:hint="eastAsia"/>
                        <w:color w:val="000000"/>
                        <w:sz w:val="18"/>
                        <w:szCs w:val="18"/>
                        <w:lang w:val="en-GB"/>
                      </w:rPr>
                      <w:t xml:space="preserve"> slots</w:t>
                    </w:r>
                    <w:r w:rsidRPr="0005229C">
                      <w:rPr>
                        <w:rFonts w:cs="Arial"/>
                        <w:color w:val="000000"/>
                        <w:sz w:val="18"/>
                        <w:szCs w:val="18"/>
                        <w:lang w:val="en-GB"/>
                      </w:rPr>
                      <w:t xml:space="preserve"> for a CMR pair</w:t>
                    </w:r>
                  </w:ins>
                </w:p>
              </w:tc>
              <w:tc>
                <w:tcPr>
                  <w:tcW w:w="0" w:type="auto"/>
                  <w:tcBorders>
                    <w:top w:val="single" w:sz="4" w:space="0" w:color="auto"/>
                    <w:left w:val="single" w:sz="4" w:space="0" w:color="auto"/>
                    <w:bottom w:val="single" w:sz="4" w:space="0" w:color="auto"/>
                    <w:right w:val="single" w:sz="4" w:space="0" w:color="auto"/>
                  </w:tcBorders>
                </w:tcPr>
                <w:p w14:paraId="7315C849" w14:textId="77777777" w:rsidR="0005229C" w:rsidRPr="00B47331" w:rsidRDefault="0005229C" w:rsidP="009770EB">
                  <w:pPr>
                    <w:numPr>
                      <w:ilvl w:val="0"/>
                      <w:numId w:val="97"/>
                    </w:numPr>
                    <w:contextualSpacing/>
                    <w:rPr>
                      <w:ins w:id="1255" w:author="LGE" w:date="2022-02-09T11:18:00Z"/>
                      <w:rFonts w:cs="Arial"/>
                      <w:bCs/>
                      <w:color w:val="000000"/>
                      <w:kern w:val="2"/>
                      <w:sz w:val="18"/>
                      <w:szCs w:val="18"/>
                      <w:lang w:val="en-GB" w:eastAsia="zh-CN"/>
                    </w:rPr>
                  </w:pPr>
                  <w:ins w:id="1256" w:author="LGE" w:date="2022-02-09T11:18:00Z">
                    <w:r>
                      <w:rPr>
                        <w:rFonts w:cs="Arial"/>
                        <w:bCs/>
                        <w:color w:val="000000"/>
                        <w:kern w:val="2"/>
                        <w:sz w:val="18"/>
                        <w:szCs w:val="18"/>
                        <w:lang w:val="en-GB"/>
                      </w:rPr>
                      <w:t>S</w:t>
                    </w:r>
                    <w:r w:rsidRPr="009844D1">
                      <w:rPr>
                        <w:rFonts w:cs="Arial"/>
                        <w:bCs/>
                        <w:color w:val="000000"/>
                        <w:kern w:val="2"/>
                        <w:sz w:val="18"/>
                        <w:szCs w:val="18"/>
                        <w:lang w:val="en-GB"/>
                      </w:rPr>
                      <w:t>upport</w:t>
                    </w:r>
                    <w:r>
                      <w:rPr>
                        <w:rFonts w:cs="Arial"/>
                        <w:bCs/>
                        <w:color w:val="000000"/>
                        <w:kern w:val="2"/>
                        <w:sz w:val="18"/>
                        <w:szCs w:val="18"/>
                        <w:lang w:val="en-GB"/>
                      </w:rPr>
                      <w:t xml:space="preserve"> of</w:t>
                    </w:r>
                    <w:r w:rsidRPr="009844D1">
                      <w:rPr>
                        <w:rFonts w:cs="Arial"/>
                        <w:bCs/>
                        <w:color w:val="000000"/>
                        <w:kern w:val="2"/>
                        <w:sz w:val="18"/>
                        <w:szCs w:val="18"/>
                        <w:lang w:val="en-GB"/>
                      </w:rPr>
                      <w:t xml:space="preserve"> two CMRs within the same CMR pair configured for NCJT measurement hypothesis to be restricted within </w:t>
                    </w:r>
                    <w:r>
                      <w:rPr>
                        <w:rFonts w:cs="Arial"/>
                        <w:bCs/>
                        <w:color w:val="000000"/>
                        <w:kern w:val="2"/>
                        <w:sz w:val="18"/>
                        <w:szCs w:val="18"/>
                        <w:lang w:val="en-GB"/>
                      </w:rPr>
                      <w:t xml:space="preserve">two </w:t>
                    </w:r>
                    <w:r w:rsidRPr="009844D1">
                      <w:rPr>
                        <w:rFonts w:cs="Arial"/>
                        <w:bCs/>
                        <w:color w:val="000000"/>
                        <w:kern w:val="2"/>
                        <w:sz w:val="18"/>
                        <w:szCs w:val="18"/>
                        <w:lang w:val="en-GB"/>
                      </w:rPr>
                      <w:t>continuous slots without DL/UL switch between two CMRs</w:t>
                    </w:r>
                  </w:ins>
                </w:p>
              </w:tc>
              <w:tc>
                <w:tcPr>
                  <w:tcW w:w="0" w:type="auto"/>
                  <w:tcBorders>
                    <w:top w:val="single" w:sz="4" w:space="0" w:color="auto"/>
                    <w:left w:val="single" w:sz="4" w:space="0" w:color="auto"/>
                    <w:bottom w:val="single" w:sz="4" w:space="0" w:color="auto"/>
                    <w:right w:val="single" w:sz="4" w:space="0" w:color="auto"/>
                  </w:tcBorders>
                </w:tcPr>
                <w:p w14:paraId="25B19FD8" w14:textId="77777777" w:rsidR="0005229C" w:rsidRPr="0005229C" w:rsidRDefault="0005229C" w:rsidP="0005229C">
                  <w:pPr>
                    <w:keepNext/>
                    <w:keepLines/>
                    <w:spacing w:after="0"/>
                    <w:rPr>
                      <w:ins w:id="1257" w:author="LGE" w:date="2022-02-09T11:18:00Z"/>
                      <w:rFonts w:cs="Arial"/>
                      <w:color w:val="000000"/>
                      <w:sz w:val="18"/>
                      <w:szCs w:val="18"/>
                      <w:highlight w:val="yellow"/>
                      <w:lang w:val="en-GB" w:eastAsia="ko-KR"/>
                    </w:rPr>
                  </w:pPr>
                  <w:ins w:id="1258" w:author="LGE" w:date="2022-02-09T11:32:00Z">
                    <w:r w:rsidRPr="0005229C">
                      <w:rPr>
                        <w:rFonts w:cs="Arial"/>
                        <w:color w:val="000000"/>
                        <w:sz w:val="18"/>
                        <w:szCs w:val="18"/>
                        <w:lang w:val="en-GB"/>
                      </w:rPr>
                      <w:t>23-7-1</w:t>
                    </w:r>
                  </w:ins>
                </w:p>
              </w:tc>
              <w:tc>
                <w:tcPr>
                  <w:tcW w:w="0" w:type="auto"/>
                  <w:tcBorders>
                    <w:top w:val="single" w:sz="4" w:space="0" w:color="auto"/>
                    <w:left w:val="single" w:sz="4" w:space="0" w:color="auto"/>
                    <w:bottom w:val="single" w:sz="4" w:space="0" w:color="auto"/>
                    <w:right w:val="single" w:sz="4" w:space="0" w:color="auto"/>
                  </w:tcBorders>
                </w:tcPr>
                <w:p w14:paraId="2A4DD6BF" w14:textId="77777777" w:rsidR="0005229C" w:rsidRPr="00B47331" w:rsidRDefault="0005229C" w:rsidP="0005229C">
                  <w:pPr>
                    <w:keepNext/>
                    <w:keepLines/>
                    <w:spacing w:after="0"/>
                    <w:rPr>
                      <w:ins w:id="1259" w:author="LGE" w:date="2022-02-09T11:18:00Z"/>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0734167C" w14:textId="77777777" w:rsidR="0005229C" w:rsidRPr="00B47331" w:rsidRDefault="0005229C" w:rsidP="0005229C">
                  <w:pPr>
                    <w:keepNext/>
                    <w:keepLines/>
                    <w:spacing w:after="0"/>
                    <w:rPr>
                      <w:ins w:id="1260" w:author="LGE" w:date="2022-02-09T11:18: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44F5641" w14:textId="77777777" w:rsidR="0005229C" w:rsidRPr="00B47331" w:rsidRDefault="0005229C" w:rsidP="0005229C">
                  <w:pPr>
                    <w:keepNext/>
                    <w:keepLines/>
                    <w:spacing w:after="0"/>
                    <w:rPr>
                      <w:ins w:id="1261" w:author="LGE" w:date="2022-02-09T11:18:00Z"/>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2ACF932" w14:textId="77777777" w:rsidR="0005229C" w:rsidRPr="00B47331" w:rsidRDefault="0005229C" w:rsidP="0005229C">
                  <w:pPr>
                    <w:keepNext/>
                    <w:keepLines/>
                    <w:spacing w:after="0"/>
                    <w:rPr>
                      <w:ins w:id="1262" w:author="LGE" w:date="2022-02-09T11:18:00Z"/>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0E0B71F" w14:textId="77777777" w:rsidR="0005229C" w:rsidRPr="00B47331" w:rsidRDefault="0005229C" w:rsidP="0005229C">
                  <w:pPr>
                    <w:keepNext/>
                    <w:keepLines/>
                    <w:spacing w:after="0"/>
                    <w:rPr>
                      <w:ins w:id="1263" w:author="LGE" w:date="2022-02-09T11:18: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7DE16CD" w14:textId="77777777" w:rsidR="0005229C" w:rsidRPr="00B47331" w:rsidRDefault="0005229C" w:rsidP="0005229C">
                  <w:pPr>
                    <w:keepNext/>
                    <w:keepLines/>
                    <w:spacing w:after="0"/>
                    <w:rPr>
                      <w:ins w:id="1264" w:author="LGE" w:date="2022-02-09T11:18: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E1D7797" w14:textId="77777777" w:rsidR="0005229C" w:rsidRPr="00B47331" w:rsidRDefault="0005229C" w:rsidP="0005229C">
                  <w:pPr>
                    <w:keepNext/>
                    <w:keepLines/>
                    <w:spacing w:after="0"/>
                    <w:rPr>
                      <w:ins w:id="1265" w:author="LGE" w:date="2022-02-09T11:18: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B81896A" w14:textId="77777777" w:rsidR="0005229C" w:rsidRPr="00B47331" w:rsidDel="00B47331" w:rsidRDefault="0005229C" w:rsidP="0005229C">
                  <w:pPr>
                    <w:keepNext/>
                    <w:keepLines/>
                    <w:spacing w:after="0"/>
                    <w:rPr>
                      <w:ins w:id="1266" w:author="LGE" w:date="2022-02-09T11:18:00Z"/>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3816BC4" w14:textId="77777777" w:rsidR="0005229C" w:rsidRPr="00B47331" w:rsidRDefault="0005229C" w:rsidP="0005229C">
                  <w:pPr>
                    <w:keepNext/>
                    <w:keepLines/>
                    <w:spacing w:after="0"/>
                    <w:rPr>
                      <w:ins w:id="1267" w:author="LGE" w:date="2022-02-09T11:18:00Z"/>
                      <w:rFonts w:eastAsia="SimSun" w:cs="Arial"/>
                      <w:color w:val="000000"/>
                      <w:sz w:val="18"/>
                      <w:szCs w:val="18"/>
                      <w:lang w:val="en-GB"/>
                    </w:rPr>
                  </w:pPr>
                  <w:ins w:id="1268" w:author="LGE" w:date="2022-02-09T11:32:00Z">
                    <w:r w:rsidRPr="00B47331">
                      <w:rPr>
                        <w:rFonts w:eastAsia="SimSun" w:cs="Arial"/>
                        <w:color w:val="000000"/>
                        <w:sz w:val="18"/>
                        <w:szCs w:val="18"/>
                        <w:lang w:val="en-GB"/>
                      </w:rPr>
                      <w:t>Optional with capability signalling</w:t>
                    </w:r>
                  </w:ins>
                </w:p>
              </w:tc>
            </w:tr>
          </w:tbl>
          <w:p w14:paraId="532ABE52" w14:textId="77777777" w:rsidR="00CE3B02" w:rsidRPr="00434D06" w:rsidRDefault="00CE3B02" w:rsidP="00CE3B02">
            <w:pPr>
              <w:spacing w:beforeLines="50" w:before="120"/>
              <w:jc w:val="left"/>
              <w:rPr>
                <w:rFonts w:ascii="Calibri" w:hAnsi="Calibri" w:cs="Calibri"/>
                <w:color w:val="000000"/>
              </w:rPr>
            </w:pPr>
          </w:p>
        </w:tc>
      </w:tr>
      <w:tr w:rsidR="00CE3B02" w:rsidRPr="00434D06" w14:paraId="2E8082B7" w14:textId="77777777" w:rsidTr="00CE3B02">
        <w:tc>
          <w:tcPr>
            <w:tcW w:w="1818" w:type="dxa"/>
            <w:tcBorders>
              <w:top w:val="single" w:sz="4" w:space="0" w:color="auto"/>
              <w:left w:val="single" w:sz="4" w:space="0" w:color="auto"/>
              <w:bottom w:val="single" w:sz="4" w:space="0" w:color="auto"/>
              <w:right w:val="single" w:sz="4" w:space="0" w:color="auto"/>
            </w:tcBorders>
          </w:tcPr>
          <w:p w14:paraId="4A5C6206" w14:textId="77777777" w:rsidR="00CE3B02" w:rsidRPr="00434D06" w:rsidRDefault="00CE3B02" w:rsidP="00CE3B0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_Ref96248514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779D41" w14:textId="77777777" w:rsidR="00EF1C9B" w:rsidRPr="00853B63" w:rsidRDefault="00EF1C9B" w:rsidP="00EF1C9B">
            <w:pPr>
              <w:spacing w:before="120"/>
              <w:ind w:firstLine="288"/>
              <w:rPr>
                <w:sz w:val="22"/>
                <w:szCs w:val="22"/>
              </w:rPr>
            </w:pPr>
            <w:r>
              <w:rPr>
                <w:sz w:val="22"/>
                <w:szCs w:val="22"/>
              </w:rPr>
              <w:t>In RAN1 #106b-e meeting, the below agreement was reached.</w:t>
            </w:r>
            <w:r w:rsidRPr="001F190A">
              <w:rPr>
                <w:sz w:val="22"/>
                <w:szCs w:val="22"/>
              </w:rPr>
              <w:t xml:space="preserve"> </w:t>
            </w:r>
            <w:r>
              <w:rPr>
                <w:sz w:val="22"/>
                <w:szCs w:val="22"/>
              </w:rPr>
              <w:t xml:space="preserve">Since this feature is UE optional, a new FG </w:t>
            </w:r>
            <w:r w:rsidRPr="004450EB">
              <w:rPr>
                <w:sz w:val="22"/>
                <w:szCs w:val="22"/>
              </w:rPr>
              <w:t>23-8-9</w:t>
            </w:r>
            <w:r>
              <w:rPr>
                <w:sz w:val="22"/>
                <w:szCs w:val="22"/>
              </w:rPr>
              <w:t xml:space="preserve"> should be introduced accordingly.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EF1C9B" w14:paraId="27053DEC" w14:textId="77777777" w:rsidTr="009770EB">
              <w:tc>
                <w:tcPr>
                  <w:tcW w:w="10160" w:type="dxa"/>
                  <w:shd w:val="clear" w:color="auto" w:fill="auto"/>
                </w:tcPr>
                <w:p w14:paraId="2AD8B236" w14:textId="77777777" w:rsidR="00EF1C9B" w:rsidRPr="009770EB" w:rsidRDefault="00EF1C9B" w:rsidP="009770EB">
                  <w:pPr>
                    <w:spacing w:before="0" w:after="0"/>
                    <w:rPr>
                      <w:rFonts w:eastAsia="Batang"/>
                      <w:b/>
                      <w:szCs w:val="24"/>
                      <w:highlight w:val="green"/>
                      <w:lang w:eastAsia="x-none"/>
                    </w:rPr>
                  </w:pPr>
                  <w:r w:rsidRPr="009770EB">
                    <w:rPr>
                      <w:rFonts w:eastAsia="Batang"/>
                      <w:b/>
                      <w:szCs w:val="24"/>
                      <w:highlight w:val="green"/>
                      <w:lang w:eastAsia="x-none"/>
                    </w:rPr>
                    <w:t>Agreement</w:t>
                  </w:r>
                </w:p>
                <w:p w14:paraId="56399529" w14:textId="77777777" w:rsidR="00EF1C9B" w:rsidRPr="009770EB" w:rsidRDefault="00EF1C9B" w:rsidP="009770EB">
                  <w:pPr>
                    <w:widowControl w:val="0"/>
                    <w:snapToGrid w:val="0"/>
                    <w:spacing w:before="0" w:after="0"/>
                    <w:rPr>
                      <w:rFonts w:eastAsia="Microsoft YaHei"/>
                    </w:rPr>
                  </w:pPr>
                  <w:r w:rsidRPr="009770EB">
                    <w:rPr>
                      <w:rFonts w:eastAsia="Microsoft YaHei"/>
                    </w:rPr>
                    <w:t>For extension of aperiodic antenna switching SRS configurations for &lt;=4Rx, support N=4 for 1T4R and N=2 for 1T2R/2T4R.</w:t>
                  </w:r>
                </w:p>
                <w:p w14:paraId="7A1C3409" w14:textId="77777777" w:rsidR="00EF1C9B" w:rsidRPr="009770EB" w:rsidRDefault="00EF1C9B" w:rsidP="009770EB">
                  <w:pPr>
                    <w:widowControl w:val="0"/>
                    <w:numPr>
                      <w:ilvl w:val="0"/>
                      <w:numId w:val="42"/>
                    </w:numPr>
                    <w:snapToGrid w:val="0"/>
                    <w:spacing w:before="0" w:after="0" w:line="280" w:lineRule="atLeast"/>
                    <w:rPr>
                      <w:rFonts w:ascii="Times" w:eastAsia="Malgun Gothic" w:hAnsi="Times"/>
                      <w:szCs w:val="24"/>
                      <w:lang w:eastAsia="x-none"/>
                    </w:rPr>
                  </w:pPr>
                  <w:r w:rsidRPr="009770EB">
                    <w:rPr>
                      <w:rFonts w:eastAsia="Malgun Gothic"/>
                      <w:szCs w:val="24"/>
                      <w:lang w:eastAsia="x-none"/>
                    </w:rPr>
                    <w:t>The above extension is UE optional</w:t>
                  </w:r>
                </w:p>
              </w:tc>
            </w:tr>
          </w:tbl>
          <w:p w14:paraId="27448118" w14:textId="62214D3F" w:rsidR="00EF1C9B" w:rsidRPr="00A416ED" w:rsidRDefault="00EF1C9B" w:rsidP="00EF1C9B">
            <w:pPr>
              <w:spacing w:before="1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749"/>
              <w:gridCol w:w="4438"/>
              <w:gridCol w:w="222"/>
            </w:tblGrid>
            <w:tr w:rsidR="00EF1C9B" w:rsidRPr="00252F06" w14:paraId="12732798" w14:textId="77777777" w:rsidTr="00EF1C9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710978" w14:textId="77777777" w:rsidR="00EF1C9B" w:rsidRPr="003542AF" w:rsidRDefault="00EF1C9B" w:rsidP="00EF1C9B">
                  <w:pPr>
                    <w:pStyle w:val="TAL"/>
                    <w:rPr>
                      <w:rFonts w:cs="Arial"/>
                      <w:color w:val="FF0000"/>
                      <w:szCs w:val="18"/>
                    </w:rPr>
                  </w:pPr>
                  <w:r w:rsidRPr="003542AF">
                    <w:rPr>
                      <w:rFonts w:cs="Arial"/>
                      <w:color w:val="FF0000"/>
                      <w:szCs w:val="18"/>
                    </w:rPr>
                    <w:t>23-8-9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4812" w14:textId="77777777" w:rsidR="00EF1C9B" w:rsidRPr="003542AF" w:rsidRDefault="00EF1C9B" w:rsidP="00EF1C9B">
                  <w:pPr>
                    <w:pStyle w:val="TAL"/>
                    <w:rPr>
                      <w:rFonts w:cs="Arial"/>
                      <w:color w:val="FF0000"/>
                      <w:szCs w:val="18"/>
                      <w:lang w:eastAsia="zh-CN"/>
                    </w:rPr>
                  </w:pPr>
                  <w:r w:rsidRPr="003542AF">
                    <w:rPr>
                      <w:rFonts w:cs="Arial"/>
                      <w:color w:val="FF0000"/>
                      <w:szCs w:val="18"/>
                      <w:lang w:eastAsia="zh-CN"/>
                    </w:rPr>
                    <w:t>Increased number of aperiodic SRS resource sets for xTyR with y&lt;=4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A8E51" w14:textId="77777777" w:rsidR="00EF1C9B" w:rsidRPr="00F35F66" w:rsidRDefault="00EF1C9B" w:rsidP="009770EB">
                  <w:pPr>
                    <w:pStyle w:val="ListParagraph"/>
                    <w:numPr>
                      <w:ilvl w:val="0"/>
                      <w:numId w:val="106"/>
                    </w:numPr>
                    <w:snapToGrid w:val="0"/>
                    <w:spacing w:before="0" w:afterLines="50"/>
                    <w:rPr>
                      <w:rFonts w:cs="Arial"/>
                      <w:color w:val="FF0000"/>
                      <w:sz w:val="18"/>
                      <w:szCs w:val="18"/>
                      <w:lang w:eastAsia="zh-CN"/>
                    </w:rPr>
                  </w:pPr>
                  <w:r w:rsidRPr="003542AF">
                    <w:rPr>
                      <w:rFonts w:eastAsia="Microsoft YaHei" w:cs="Arial"/>
                      <w:color w:val="FF0000"/>
                      <w:sz w:val="18"/>
                      <w:szCs w:val="18"/>
                    </w:rPr>
                    <w:t>Support 4 aperiodic SRS resource sets for 1T4R</w:t>
                  </w:r>
                </w:p>
                <w:p w14:paraId="3FA2809C" w14:textId="77777777" w:rsidR="00EF1C9B" w:rsidRPr="002571E0" w:rsidRDefault="00EF1C9B" w:rsidP="009770EB">
                  <w:pPr>
                    <w:pStyle w:val="ListParagraph"/>
                    <w:numPr>
                      <w:ilvl w:val="0"/>
                      <w:numId w:val="106"/>
                    </w:numPr>
                    <w:snapToGrid w:val="0"/>
                    <w:spacing w:before="0" w:afterLines="50"/>
                    <w:rPr>
                      <w:rFonts w:cs="Arial"/>
                      <w:color w:val="FF0000"/>
                      <w:sz w:val="18"/>
                      <w:szCs w:val="18"/>
                      <w:lang w:eastAsia="zh-CN"/>
                    </w:rPr>
                  </w:pPr>
                  <w:r>
                    <w:rPr>
                      <w:rFonts w:eastAsia="Microsoft YaHei" w:cs="Arial"/>
                      <w:color w:val="FF0000"/>
                      <w:sz w:val="18"/>
                      <w:szCs w:val="18"/>
                    </w:rPr>
                    <w:t>Support</w:t>
                  </w:r>
                  <w:r w:rsidRPr="003542AF">
                    <w:rPr>
                      <w:rFonts w:eastAsia="Microsoft YaHei" w:cs="Arial"/>
                      <w:color w:val="FF0000"/>
                      <w:sz w:val="18"/>
                      <w:szCs w:val="18"/>
                    </w:rPr>
                    <w:t xml:space="preserve"> 2 aperiodic SRS resource sets for 1T2R</w:t>
                  </w:r>
                </w:p>
                <w:p w14:paraId="582CB514" w14:textId="77777777" w:rsidR="00EF1C9B" w:rsidRPr="003542AF" w:rsidRDefault="00EF1C9B" w:rsidP="009770EB">
                  <w:pPr>
                    <w:pStyle w:val="ListParagraph"/>
                    <w:numPr>
                      <w:ilvl w:val="0"/>
                      <w:numId w:val="106"/>
                    </w:numPr>
                    <w:snapToGrid w:val="0"/>
                    <w:spacing w:before="0" w:afterLines="50"/>
                    <w:rPr>
                      <w:rFonts w:cs="Arial"/>
                      <w:color w:val="FF0000"/>
                      <w:sz w:val="18"/>
                      <w:szCs w:val="18"/>
                      <w:lang w:eastAsia="zh-CN"/>
                    </w:rPr>
                  </w:pPr>
                  <w:r>
                    <w:rPr>
                      <w:rFonts w:eastAsia="Microsoft YaHei" w:cs="Arial"/>
                      <w:color w:val="FF0000"/>
                      <w:sz w:val="18"/>
                      <w:szCs w:val="18"/>
                    </w:rPr>
                    <w:t xml:space="preserve">Support </w:t>
                  </w:r>
                  <w:r w:rsidRPr="00F35F66">
                    <w:rPr>
                      <w:rFonts w:eastAsia="Microsoft YaHei" w:cs="Arial"/>
                      <w:color w:val="FF0000"/>
                      <w:sz w:val="18"/>
                      <w:szCs w:val="18"/>
                    </w:rPr>
                    <w:t xml:space="preserve">2 aperiodic SRS resource sets for </w:t>
                  </w:r>
                  <w:r w:rsidRPr="003542AF">
                    <w:rPr>
                      <w:rFonts w:eastAsia="Microsoft YaHei" w:cs="Arial"/>
                      <w:color w:val="FF0000"/>
                      <w:sz w:val="18"/>
                      <w:szCs w:val="18"/>
                    </w:rPr>
                    <w:t>2T4R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9EAD" w14:textId="77777777" w:rsidR="00EF1C9B" w:rsidRPr="003542AF" w:rsidRDefault="00EF1C9B" w:rsidP="00EF1C9B">
                  <w:pPr>
                    <w:pStyle w:val="TAL"/>
                    <w:rPr>
                      <w:rFonts w:cs="Arial"/>
                      <w:strike/>
                      <w:color w:val="FF0000"/>
                      <w:szCs w:val="18"/>
                      <w:lang w:eastAsia="zh-CN"/>
                    </w:rPr>
                  </w:pPr>
                </w:p>
              </w:tc>
            </w:tr>
          </w:tbl>
          <w:p w14:paraId="72272FDD" w14:textId="77777777" w:rsidR="00EF1C9B" w:rsidRDefault="00EF1C9B" w:rsidP="00EF1C9B">
            <w:pPr>
              <w:spacing w:before="120" w:after="0"/>
              <w:ind w:firstLine="288"/>
              <w:rPr>
                <w:sz w:val="22"/>
                <w:szCs w:val="22"/>
              </w:rPr>
            </w:pPr>
          </w:p>
          <w:p w14:paraId="60F13726" w14:textId="5C277E5A" w:rsidR="00EF1C9B" w:rsidRPr="00FF2151" w:rsidRDefault="00EF1C9B" w:rsidP="00EF1C9B">
            <w:pPr>
              <w:spacing w:before="120" w:after="0"/>
              <w:ind w:firstLine="288"/>
              <w:rPr>
                <w:sz w:val="22"/>
                <w:szCs w:val="22"/>
              </w:rPr>
            </w:pPr>
            <w:r w:rsidRPr="00FF2151">
              <w:rPr>
                <w:sz w:val="22"/>
                <w:szCs w:val="22"/>
              </w:rPr>
              <w:t xml:space="preserve">We note that Rel-17 HST would support BFR enhancements for SFN PDCCH. In particular, BLER calculation for hypothetical PCCCH transmission are based on two reference signals, comparing to single reference signal supported in Rel-16. It is therefore proposed to introduce new FG 23-6-5 for this functionality as part of Rel-17 UE capabilities. </w:t>
            </w:r>
          </w:p>
          <w:p w14:paraId="20DD95A2" w14:textId="77777777" w:rsidR="00EF1C9B" w:rsidRDefault="00EF1C9B" w:rsidP="00EF1C9B">
            <w:pPr>
              <w:spacing w:before="120" w:after="0"/>
              <w:ind w:firstLine="288"/>
              <w:rPr>
                <w:sz w:val="22"/>
                <w:szCs w:val="22"/>
              </w:rPr>
            </w:pPr>
            <w:r w:rsidRPr="00FF2151">
              <w:rPr>
                <w:sz w:val="22"/>
                <w:szCs w:val="22"/>
              </w:rPr>
              <w:t xml:space="preserve">In RAN1#106e meeting, it was also agreed to support PDCCH monitoring with for overlapping CORESETs configured with different QCL-Type D. Therefore, it is proposed to capture the corresponding functionality as part of new FG 23-6-6.  </w:t>
            </w:r>
          </w:p>
          <w:p w14:paraId="6FC21FBF" w14:textId="77777777" w:rsidR="00EF1C9B" w:rsidRPr="00FF2151" w:rsidRDefault="00EF1C9B" w:rsidP="00EF1C9B">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028"/>
              <w:gridCol w:w="9431"/>
              <w:gridCol w:w="1357"/>
              <w:gridCol w:w="947"/>
              <w:gridCol w:w="937"/>
              <w:gridCol w:w="2858"/>
            </w:tblGrid>
            <w:tr w:rsidR="00EF1C9B" w:rsidRPr="00666403" w14:paraId="6A891139" w14:textId="77777777" w:rsidTr="00EF1C9B">
              <w:tc>
                <w:tcPr>
                  <w:tcW w:w="0" w:type="auto"/>
                </w:tcPr>
                <w:p w14:paraId="61E1AE56" w14:textId="77777777" w:rsidR="00EF1C9B" w:rsidRPr="00D814B0" w:rsidRDefault="00EF1C9B" w:rsidP="00EF1C9B">
                  <w:pPr>
                    <w:pStyle w:val="TAL"/>
                    <w:rPr>
                      <w:rFonts w:cs="Arial"/>
                      <w:color w:val="FF0000"/>
                      <w:szCs w:val="18"/>
                      <w:u w:val="single"/>
                    </w:rPr>
                  </w:pPr>
                  <w:r w:rsidRPr="00D814B0">
                    <w:rPr>
                      <w:rFonts w:cs="Arial"/>
                      <w:color w:val="FF0000"/>
                      <w:szCs w:val="18"/>
                      <w:u w:val="single"/>
                      <w:lang w:val="ru-RU"/>
                    </w:rPr>
                    <w:t>23-6-5</w:t>
                  </w:r>
                </w:p>
              </w:tc>
              <w:tc>
                <w:tcPr>
                  <w:tcW w:w="0" w:type="auto"/>
                </w:tcPr>
                <w:p w14:paraId="29EA1028" w14:textId="77777777" w:rsidR="00EF1C9B" w:rsidRPr="00D814B0" w:rsidRDefault="00EF1C9B" w:rsidP="00EF1C9B">
                  <w:pPr>
                    <w:pStyle w:val="TAL"/>
                    <w:rPr>
                      <w:rFonts w:cs="Arial"/>
                      <w:color w:val="FF0000"/>
                      <w:szCs w:val="18"/>
                      <w:u w:val="single"/>
                      <w:lang w:eastAsia="zh-CN"/>
                    </w:rPr>
                  </w:pPr>
                  <w:r w:rsidRPr="00D814B0">
                    <w:rPr>
                      <w:rFonts w:cs="Arial"/>
                      <w:color w:val="FF0000"/>
                      <w:szCs w:val="18"/>
                      <w:u w:val="single"/>
                      <w:lang w:eastAsia="zh-CN"/>
                    </w:rPr>
                    <w:t>BFR for SFN PDCCH</w:t>
                  </w:r>
                </w:p>
              </w:tc>
              <w:tc>
                <w:tcPr>
                  <w:tcW w:w="0" w:type="auto"/>
                </w:tcPr>
                <w:p w14:paraId="137A8C20" w14:textId="77777777" w:rsidR="00EF1C9B" w:rsidRPr="00D814B0" w:rsidRDefault="00EF1C9B" w:rsidP="00EF1C9B">
                  <w:pPr>
                    <w:pStyle w:val="TAL"/>
                    <w:rPr>
                      <w:rFonts w:cs="Arial"/>
                      <w:color w:val="FF0000"/>
                      <w:szCs w:val="18"/>
                      <w:u w:val="single"/>
                      <w:lang w:eastAsia="zh-CN"/>
                    </w:rPr>
                  </w:pPr>
                  <w:r w:rsidRPr="00D814B0">
                    <w:rPr>
                      <w:rFonts w:cs="Arial"/>
                      <w:color w:val="FF0000"/>
                      <w:szCs w:val="18"/>
                      <w:u w:val="single"/>
                      <w:lang w:eastAsia="zh-CN"/>
                    </w:rPr>
                    <w:t>Support of BFR using CORESET</w:t>
                  </w:r>
                  <w:r>
                    <w:rPr>
                      <w:rFonts w:cs="Arial"/>
                      <w:color w:val="FF0000"/>
                      <w:szCs w:val="18"/>
                      <w:u w:val="single"/>
                      <w:lang w:eastAsia="zh-CN"/>
                    </w:rPr>
                    <w:t xml:space="preserve">s </w:t>
                  </w:r>
                  <w:r w:rsidRPr="00D814B0">
                    <w:rPr>
                      <w:rFonts w:cs="Arial"/>
                      <w:color w:val="FF0000"/>
                      <w:szCs w:val="18"/>
                      <w:u w:val="single"/>
                      <w:lang w:eastAsia="zh-CN"/>
                    </w:rPr>
                    <w:t>configured with two TCI states</w:t>
                  </w:r>
                </w:p>
              </w:tc>
              <w:tc>
                <w:tcPr>
                  <w:tcW w:w="0" w:type="auto"/>
                </w:tcPr>
                <w:p w14:paraId="5F5E66F0" w14:textId="77777777" w:rsidR="00EF1C9B" w:rsidRPr="00AE6711" w:rsidRDefault="00EF1C9B" w:rsidP="00EF1C9B">
                  <w:pPr>
                    <w:pStyle w:val="TAL"/>
                    <w:rPr>
                      <w:rFonts w:cs="Arial"/>
                      <w:szCs w:val="18"/>
                      <w:highlight w:val="yellow"/>
                    </w:rPr>
                  </w:pPr>
                  <w:r w:rsidRPr="00AE6711">
                    <w:rPr>
                      <w:rFonts w:cs="Arial"/>
                      <w:color w:val="FF0000"/>
                      <w:szCs w:val="18"/>
                    </w:rPr>
                    <w:t>23-6-1, 23-6-2</w:t>
                  </w:r>
                </w:p>
              </w:tc>
              <w:tc>
                <w:tcPr>
                  <w:tcW w:w="0" w:type="auto"/>
                </w:tcPr>
                <w:p w14:paraId="439FF1AF" w14:textId="77777777" w:rsidR="00EF1C9B" w:rsidRPr="00AE6711" w:rsidRDefault="00EF1C9B" w:rsidP="00EF1C9B">
                  <w:pPr>
                    <w:pStyle w:val="TAL"/>
                    <w:rPr>
                      <w:rFonts w:cs="Arial"/>
                      <w:szCs w:val="18"/>
                      <w:highlight w:val="yellow"/>
                    </w:rPr>
                  </w:pPr>
                  <w:r w:rsidRPr="00AE6711">
                    <w:rPr>
                      <w:rFonts w:cs="Arial"/>
                      <w:color w:val="FF0000"/>
                      <w:szCs w:val="18"/>
                    </w:rPr>
                    <w:t>Per band</w:t>
                  </w:r>
                </w:p>
              </w:tc>
              <w:tc>
                <w:tcPr>
                  <w:tcW w:w="0" w:type="auto"/>
                </w:tcPr>
                <w:p w14:paraId="6A07A103" w14:textId="77777777" w:rsidR="00EF1C9B" w:rsidRPr="00AE6711" w:rsidRDefault="00EF1C9B" w:rsidP="00EF1C9B">
                  <w:pPr>
                    <w:pStyle w:val="TAL"/>
                    <w:rPr>
                      <w:rFonts w:cs="Arial"/>
                      <w:szCs w:val="18"/>
                    </w:rPr>
                  </w:pPr>
                </w:p>
              </w:tc>
              <w:tc>
                <w:tcPr>
                  <w:tcW w:w="0" w:type="auto"/>
                </w:tcPr>
                <w:p w14:paraId="41B8D325" w14:textId="77777777" w:rsidR="00EF1C9B" w:rsidRPr="00D814B0" w:rsidRDefault="00EF1C9B" w:rsidP="00EF1C9B">
                  <w:pPr>
                    <w:pStyle w:val="TAL"/>
                    <w:rPr>
                      <w:rFonts w:cs="Arial"/>
                      <w:szCs w:val="18"/>
                      <w:u w:val="single"/>
                    </w:rPr>
                  </w:pPr>
                  <w:r w:rsidRPr="00D814B0">
                    <w:rPr>
                      <w:rFonts w:cs="Arial"/>
                      <w:color w:val="FF0000"/>
                      <w:szCs w:val="18"/>
                      <w:u w:val="single"/>
                    </w:rPr>
                    <w:t>Optional with capability signalling</w:t>
                  </w:r>
                </w:p>
              </w:tc>
            </w:tr>
            <w:tr w:rsidR="00EF1C9B" w:rsidRPr="00666403" w14:paraId="55965C3B" w14:textId="77777777" w:rsidTr="00EF1C9B">
              <w:tc>
                <w:tcPr>
                  <w:tcW w:w="0" w:type="auto"/>
                </w:tcPr>
                <w:p w14:paraId="2766AF4B" w14:textId="77777777" w:rsidR="00EF1C9B" w:rsidRPr="00D814B0" w:rsidRDefault="00EF1C9B" w:rsidP="00EF1C9B">
                  <w:pPr>
                    <w:pStyle w:val="TAL"/>
                    <w:rPr>
                      <w:rFonts w:cs="Arial"/>
                      <w:color w:val="FF0000"/>
                      <w:szCs w:val="18"/>
                      <w:u w:val="single"/>
                    </w:rPr>
                  </w:pPr>
                  <w:r w:rsidRPr="00D814B0">
                    <w:rPr>
                      <w:rFonts w:cs="Arial"/>
                      <w:color w:val="FF0000"/>
                      <w:szCs w:val="18"/>
                      <w:u w:val="single"/>
                    </w:rPr>
                    <w:t>23-6-</w:t>
                  </w:r>
                  <w:r w:rsidRPr="00D814B0">
                    <w:rPr>
                      <w:rFonts w:cs="Arial"/>
                      <w:color w:val="FF0000"/>
                      <w:szCs w:val="18"/>
                      <w:u w:val="single"/>
                      <w:lang w:val="ru-RU"/>
                    </w:rPr>
                    <w:t>6</w:t>
                  </w:r>
                </w:p>
              </w:tc>
              <w:tc>
                <w:tcPr>
                  <w:tcW w:w="0" w:type="auto"/>
                </w:tcPr>
                <w:p w14:paraId="295FA631" w14:textId="77777777" w:rsidR="00EF1C9B" w:rsidRPr="00D814B0" w:rsidRDefault="00EF1C9B" w:rsidP="00EF1C9B">
                  <w:pPr>
                    <w:pStyle w:val="TAL"/>
                    <w:rPr>
                      <w:rFonts w:cs="Arial"/>
                      <w:color w:val="FF0000"/>
                      <w:szCs w:val="18"/>
                      <w:u w:val="single"/>
                      <w:lang w:eastAsia="zh-CN"/>
                    </w:rPr>
                  </w:pPr>
                  <w:r w:rsidRPr="00D814B0">
                    <w:rPr>
                      <w:rFonts w:cs="Arial"/>
                      <w:color w:val="FF0000"/>
                      <w:szCs w:val="18"/>
                      <w:u w:val="single"/>
                      <w:lang w:eastAsia="zh-CN"/>
                    </w:rPr>
                    <w:t>PDCCH monitoring of with different QCL-TypeD</w:t>
                  </w:r>
                </w:p>
              </w:tc>
              <w:tc>
                <w:tcPr>
                  <w:tcW w:w="0" w:type="auto"/>
                </w:tcPr>
                <w:p w14:paraId="55776663" w14:textId="77777777" w:rsidR="00EF1C9B" w:rsidRPr="00D814B0" w:rsidRDefault="00EF1C9B" w:rsidP="00EF1C9B">
                  <w:pPr>
                    <w:pStyle w:val="TAL"/>
                    <w:rPr>
                      <w:rFonts w:cs="Arial"/>
                      <w:color w:val="FF0000"/>
                      <w:szCs w:val="18"/>
                      <w:u w:val="single"/>
                      <w:lang w:eastAsia="zh-CN"/>
                    </w:rPr>
                  </w:pPr>
                  <w:r w:rsidRPr="00D814B0">
                    <w:rPr>
                      <w:rFonts w:cs="Arial"/>
                      <w:color w:val="FF0000"/>
                      <w:szCs w:val="18"/>
                      <w:u w:val="single"/>
                      <w:lang w:eastAsia="zh-CN"/>
                    </w:rPr>
                    <w:t>Support of PDCCH monitoring of PDCCH candidates in overlapping monitoring occasions with different QCL-TypeD</w:t>
                  </w:r>
                </w:p>
              </w:tc>
              <w:tc>
                <w:tcPr>
                  <w:tcW w:w="0" w:type="auto"/>
                </w:tcPr>
                <w:p w14:paraId="609FD3D5" w14:textId="77777777" w:rsidR="00EF1C9B" w:rsidRPr="00AE6711" w:rsidRDefault="00EF1C9B" w:rsidP="00EF1C9B">
                  <w:pPr>
                    <w:pStyle w:val="TAL"/>
                    <w:rPr>
                      <w:rFonts w:cs="Arial"/>
                      <w:szCs w:val="18"/>
                      <w:highlight w:val="yellow"/>
                      <w:u w:val="single"/>
                    </w:rPr>
                  </w:pPr>
                  <w:r w:rsidRPr="00AE6711">
                    <w:rPr>
                      <w:rFonts w:cs="Arial"/>
                      <w:color w:val="FF0000"/>
                      <w:szCs w:val="18"/>
                      <w:u w:val="single"/>
                    </w:rPr>
                    <w:t>23-6-1, 23-6-2</w:t>
                  </w:r>
                </w:p>
              </w:tc>
              <w:tc>
                <w:tcPr>
                  <w:tcW w:w="0" w:type="auto"/>
                </w:tcPr>
                <w:p w14:paraId="6E8E737C" w14:textId="77777777" w:rsidR="00EF1C9B" w:rsidRPr="00AE6711" w:rsidRDefault="00EF1C9B" w:rsidP="00EF1C9B">
                  <w:pPr>
                    <w:pStyle w:val="TAL"/>
                    <w:rPr>
                      <w:rFonts w:cs="Arial"/>
                      <w:color w:val="FF0000"/>
                      <w:szCs w:val="18"/>
                      <w:highlight w:val="yellow"/>
                      <w:u w:val="single"/>
                    </w:rPr>
                  </w:pPr>
                  <w:r w:rsidRPr="00AE6711">
                    <w:rPr>
                      <w:rFonts w:cs="Arial"/>
                      <w:color w:val="FF0000"/>
                      <w:szCs w:val="18"/>
                      <w:u w:val="single"/>
                    </w:rPr>
                    <w:t>Per band</w:t>
                  </w:r>
                </w:p>
              </w:tc>
              <w:tc>
                <w:tcPr>
                  <w:tcW w:w="0" w:type="auto"/>
                </w:tcPr>
                <w:p w14:paraId="69F14578" w14:textId="77777777" w:rsidR="00EF1C9B" w:rsidRPr="00AE6711" w:rsidRDefault="00EF1C9B" w:rsidP="00EF1C9B">
                  <w:pPr>
                    <w:pStyle w:val="TAL"/>
                    <w:rPr>
                      <w:rFonts w:cs="Arial"/>
                      <w:color w:val="FF0000"/>
                      <w:szCs w:val="18"/>
                      <w:u w:val="single"/>
                    </w:rPr>
                  </w:pPr>
                  <w:r w:rsidRPr="00AE6711">
                    <w:rPr>
                      <w:rFonts w:cs="Arial"/>
                      <w:color w:val="FF0000"/>
                      <w:szCs w:val="18"/>
                      <w:u w:val="single"/>
                    </w:rPr>
                    <w:t>FR2 only</w:t>
                  </w:r>
                </w:p>
              </w:tc>
              <w:tc>
                <w:tcPr>
                  <w:tcW w:w="0" w:type="auto"/>
                </w:tcPr>
                <w:p w14:paraId="6802FC4F" w14:textId="77777777" w:rsidR="00EF1C9B" w:rsidRPr="00527FFC" w:rsidRDefault="00EF1C9B" w:rsidP="00EF1C9B">
                  <w:pPr>
                    <w:pStyle w:val="TAL"/>
                    <w:rPr>
                      <w:rFonts w:cs="Arial"/>
                      <w:szCs w:val="18"/>
                    </w:rPr>
                  </w:pPr>
                  <w:r w:rsidRPr="00D814B0">
                    <w:rPr>
                      <w:rFonts w:cs="Arial"/>
                      <w:color w:val="FF0000"/>
                      <w:szCs w:val="18"/>
                      <w:u w:val="single"/>
                    </w:rPr>
                    <w:t>Optional with capability signalling</w:t>
                  </w:r>
                </w:p>
              </w:tc>
            </w:tr>
            <w:tr w:rsidR="00EF1C9B" w:rsidRPr="00666403" w14:paraId="0814FBB3" w14:textId="77777777" w:rsidTr="00EF1C9B">
              <w:tc>
                <w:tcPr>
                  <w:tcW w:w="0" w:type="auto"/>
                </w:tcPr>
                <w:p w14:paraId="045D351B" w14:textId="77777777" w:rsidR="00EF1C9B" w:rsidRPr="00D814B0" w:rsidRDefault="00EF1C9B" w:rsidP="00EF1C9B">
                  <w:pPr>
                    <w:pStyle w:val="TAL"/>
                    <w:rPr>
                      <w:rFonts w:cs="Arial"/>
                      <w:color w:val="FF0000"/>
                      <w:szCs w:val="18"/>
                      <w:u w:val="single"/>
                    </w:rPr>
                  </w:pPr>
                  <w:r>
                    <w:rPr>
                      <w:rFonts w:cs="Arial"/>
                      <w:color w:val="FF0000"/>
                      <w:szCs w:val="18"/>
                      <w:u w:val="single"/>
                    </w:rPr>
                    <w:t>23-6-7</w:t>
                  </w:r>
                </w:p>
              </w:tc>
              <w:tc>
                <w:tcPr>
                  <w:tcW w:w="0" w:type="auto"/>
                </w:tcPr>
                <w:p w14:paraId="06CAEEFB" w14:textId="77777777" w:rsidR="00EF1C9B" w:rsidRPr="00D814B0" w:rsidRDefault="00EF1C9B" w:rsidP="00EF1C9B">
                  <w:pPr>
                    <w:pStyle w:val="TAL"/>
                    <w:rPr>
                      <w:rFonts w:cs="Arial"/>
                      <w:color w:val="FF0000"/>
                      <w:szCs w:val="18"/>
                      <w:u w:val="single"/>
                      <w:lang w:eastAsia="zh-CN"/>
                    </w:rPr>
                  </w:pPr>
                  <w:r>
                    <w:rPr>
                      <w:rFonts w:cs="Arial"/>
                      <w:color w:val="FF0000"/>
                      <w:szCs w:val="18"/>
                      <w:u w:val="single"/>
                      <w:lang w:eastAsia="zh-CN"/>
                    </w:rPr>
                    <w:t>PDSCH reception without TCI state</w:t>
                  </w:r>
                </w:p>
              </w:tc>
              <w:tc>
                <w:tcPr>
                  <w:tcW w:w="0" w:type="auto"/>
                </w:tcPr>
                <w:p w14:paraId="323EC011" w14:textId="77777777" w:rsidR="00EF1C9B" w:rsidRPr="00D814B0" w:rsidRDefault="00EF1C9B" w:rsidP="00EF1C9B">
                  <w:pPr>
                    <w:pStyle w:val="TAL"/>
                    <w:rPr>
                      <w:rFonts w:cs="Arial"/>
                      <w:color w:val="FF0000"/>
                      <w:szCs w:val="18"/>
                      <w:u w:val="single"/>
                      <w:lang w:eastAsia="zh-CN"/>
                    </w:rPr>
                  </w:pPr>
                  <w:r>
                    <w:rPr>
                      <w:rFonts w:cs="Arial"/>
                      <w:color w:val="FF0000"/>
                      <w:szCs w:val="18"/>
                      <w:u w:val="single"/>
                      <w:lang w:eastAsia="zh-CN"/>
                    </w:rPr>
                    <w:t>Support of PDSCH reception without TCI state field</w:t>
                  </w:r>
                </w:p>
              </w:tc>
              <w:tc>
                <w:tcPr>
                  <w:tcW w:w="0" w:type="auto"/>
                </w:tcPr>
                <w:p w14:paraId="2C5B1E73" w14:textId="77777777" w:rsidR="00EF1C9B" w:rsidRPr="00AE6711" w:rsidRDefault="00EF1C9B" w:rsidP="00EF1C9B">
                  <w:pPr>
                    <w:pStyle w:val="TAL"/>
                    <w:rPr>
                      <w:rFonts w:cs="Arial"/>
                      <w:color w:val="FF0000"/>
                      <w:szCs w:val="18"/>
                      <w:u w:val="single"/>
                    </w:rPr>
                  </w:pPr>
                </w:p>
              </w:tc>
              <w:tc>
                <w:tcPr>
                  <w:tcW w:w="0" w:type="auto"/>
                </w:tcPr>
                <w:p w14:paraId="3EABE630" w14:textId="77777777" w:rsidR="00EF1C9B" w:rsidRPr="00AE6711" w:rsidRDefault="00EF1C9B" w:rsidP="00EF1C9B">
                  <w:pPr>
                    <w:pStyle w:val="TAL"/>
                    <w:rPr>
                      <w:rFonts w:cs="Arial"/>
                      <w:color w:val="FF0000"/>
                      <w:szCs w:val="18"/>
                      <w:u w:val="single"/>
                    </w:rPr>
                  </w:pPr>
                  <w:r>
                    <w:rPr>
                      <w:rFonts w:cs="Arial"/>
                      <w:color w:val="FF0000"/>
                      <w:szCs w:val="18"/>
                      <w:u w:val="single"/>
                    </w:rPr>
                    <w:t>Per band</w:t>
                  </w:r>
                </w:p>
              </w:tc>
              <w:tc>
                <w:tcPr>
                  <w:tcW w:w="0" w:type="auto"/>
                </w:tcPr>
                <w:p w14:paraId="63AA930E" w14:textId="77777777" w:rsidR="00EF1C9B" w:rsidRPr="00AE6711" w:rsidRDefault="00EF1C9B" w:rsidP="00EF1C9B">
                  <w:pPr>
                    <w:pStyle w:val="TAL"/>
                    <w:rPr>
                      <w:rFonts w:cs="Arial"/>
                      <w:color w:val="FF0000"/>
                      <w:szCs w:val="18"/>
                      <w:u w:val="single"/>
                    </w:rPr>
                  </w:pPr>
                </w:p>
              </w:tc>
              <w:tc>
                <w:tcPr>
                  <w:tcW w:w="0" w:type="auto"/>
                </w:tcPr>
                <w:p w14:paraId="21D87533" w14:textId="77777777" w:rsidR="00EF1C9B" w:rsidRPr="00D814B0" w:rsidRDefault="00EF1C9B" w:rsidP="00EF1C9B">
                  <w:pPr>
                    <w:pStyle w:val="TAL"/>
                    <w:rPr>
                      <w:rFonts w:cs="Arial"/>
                      <w:color w:val="FF0000"/>
                      <w:szCs w:val="18"/>
                      <w:u w:val="single"/>
                    </w:rPr>
                  </w:pPr>
                  <w:r w:rsidRPr="00D814B0">
                    <w:rPr>
                      <w:rFonts w:cs="Arial"/>
                      <w:color w:val="FF0000"/>
                      <w:szCs w:val="18"/>
                      <w:u w:val="single"/>
                    </w:rPr>
                    <w:t>Optional with capability signalling</w:t>
                  </w:r>
                </w:p>
              </w:tc>
            </w:tr>
          </w:tbl>
          <w:p w14:paraId="55295A78" w14:textId="77777777" w:rsidR="00CE3B02" w:rsidRPr="00434D06" w:rsidRDefault="00CE3B02" w:rsidP="00CE3B02">
            <w:pPr>
              <w:spacing w:beforeLines="50" w:before="120"/>
              <w:jc w:val="left"/>
              <w:rPr>
                <w:rFonts w:ascii="Calibri" w:hAnsi="Calibri" w:cs="Calibri"/>
                <w:color w:val="000000"/>
              </w:rPr>
            </w:pPr>
          </w:p>
        </w:tc>
      </w:tr>
      <w:tr w:rsidR="00CE3B02" w:rsidRPr="00434D06" w14:paraId="2D33DBFF" w14:textId="77777777" w:rsidTr="00CE3B02">
        <w:tc>
          <w:tcPr>
            <w:tcW w:w="1818" w:type="dxa"/>
            <w:tcBorders>
              <w:top w:val="single" w:sz="4" w:space="0" w:color="auto"/>
              <w:left w:val="single" w:sz="4" w:space="0" w:color="auto"/>
              <w:bottom w:val="single" w:sz="4" w:space="0" w:color="auto"/>
              <w:right w:val="single" w:sz="4" w:space="0" w:color="auto"/>
            </w:tcBorders>
          </w:tcPr>
          <w:p w14:paraId="13236726" w14:textId="77777777" w:rsidR="00CE3B02" w:rsidRPr="00434D06" w:rsidRDefault="00CE3B02" w:rsidP="00CE3B02">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_Ref96248520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580672" w14:textId="77777777" w:rsidR="00D3733B" w:rsidRPr="00E8096E" w:rsidRDefault="00D3733B" w:rsidP="00D3733B">
            <w:pPr>
              <w:pStyle w:val="Heading2"/>
              <w:rPr>
                <w:rFonts w:ascii="Times New Roman" w:hAnsi="Times New Roman"/>
                <w:szCs w:val="24"/>
              </w:rPr>
            </w:pPr>
            <w:r w:rsidRPr="00E8096E">
              <w:rPr>
                <w:rFonts w:ascii="Times New Roman" w:hAnsi="Times New Roman"/>
                <w:szCs w:val="24"/>
              </w:rPr>
              <w:t>FG 23-3-x (SRS for NCB based mTRP PUSCH)</w:t>
            </w:r>
          </w:p>
          <w:p w14:paraId="30FC1217" w14:textId="77777777" w:rsidR="00D3733B" w:rsidRDefault="00D3733B" w:rsidP="00D3733B">
            <w:pPr>
              <w:rPr>
                <w:rFonts w:eastAsia="Malgun Gothic" w:cs="Batang"/>
                <w:sz w:val="22"/>
                <w:szCs w:val="22"/>
              </w:rPr>
            </w:pPr>
            <w:r>
              <w:rPr>
                <w:rFonts w:eastAsia="Malgun Gothic" w:cs="Batang"/>
                <w:sz w:val="22"/>
                <w:szCs w:val="22"/>
              </w:rPr>
              <w:t>Based on the following conclusion, we propose an additional FG on SRS for mTRP PUSCH transmission.</w:t>
            </w:r>
          </w:p>
          <w:p w14:paraId="514ECB8E" w14:textId="77777777" w:rsidR="00D3733B" w:rsidRPr="00E40108" w:rsidRDefault="00D3733B" w:rsidP="00D3733B">
            <w:pPr>
              <w:rPr>
                <w:rFonts w:cs="Times"/>
              </w:rPr>
            </w:pPr>
            <w:r w:rsidRPr="00E40108">
              <w:rPr>
                <w:rFonts w:cs="Times"/>
                <w:b/>
                <w:bCs/>
              </w:rPr>
              <w:t>Conclusion</w:t>
            </w:r>
          </w:p>
          <w:p w14:paraId="56E3E033" w14:textId="77777777" w:rsidR="00D3733B" w:rsidRPr="00E40108" w:rsidRDefault="00D3733B" w:rsidP="00D3733B">
            <w:pPr>
              <w:rPr>
                <w:rFonts w:cs="Times"/>
              </w:rPr>
            </w:pPr>
            <w:r w:rsidRPr="00E40108">
              <w:rPr>
                <w:rFonts w:cs="Times"/>
              </w:rPr>
              <w:t xml:space="preserve">For NCB based mTRP PUSCH repetition, no changes to the Rel-15/16 defined minimal gap between associated NZP-CSI-RS and aperiodic SRS. </w:t>
            </w:r>
          </w:p>
          <w:p w14:paraId="7F1CE7A7" w14:textId="77777777" w:rsidR="00D3733B" w:rsidRDefault="00D3733B" w:rsidP="009770EB">
            <w:pPr>
              <w:pStyle w:val="ListParagraph"/>
              <w:numPr>
                <w:ilvl w:val="0"/>
                <w:numId w:val="11"/>
              </w:numPr>
              <w:spacing w:before="0" w:after="0"/>
              <w:jc w:val="left"/>
              <w:rPr>
                <w:rFonts w:cs="Times"/>
              </w:rPr>
            </w:pPr>
            <w:r w:rsidRPr="00E40108">
              <w:rPr>
                <w:rFonts w:cs="Times"/>
              </w:rPr>
              <w:t xml:space="preserve">Note: Whether to introduce a UE capability on UE support simultaneous precoding calculation for different associated NZP-CSI-RS within a CC can be further discussed in UE capability discussions. </w:t>
            </w:r>
          </w:p>
          <w:p w14:paraId="12EFFDC9" w14:textId="77777777" w:rsidR="00D3733B" w:rsidRPr="000F48D0" w:rsidRDefault="00D3733B" w:rsidP="00D3733B">
            <w:pPr>
              <w:pStyle w:val="ListParagraph"/>
              <w:ind w:left="760"/>
              <w:rPr>
                <w:rFonts w:cs="Times"/>
              </w:rPr>
            </w:pPr>
          </w:p>
          <w:p w14:paraId="1BE7D546" w14:textId="77777777" w:rsidR="00D3733B" w:rsidRPr="00E40108" w:rsidRDefault="00D3733B" w:rsidP="00D3733B">
            <w:pPr>
              <w:contextualSpacing/>
              <w:rPr>
                <w:rFonts w:eastAsia="Malgun Gothic" w:cs="Batang"/>
                <w:b/>
                <w:bCs/>
                <w:sz w:val="22"/>
                <w:szCs w:val="22"/>
              </w:rPr>
            </w:pPr>
            <w:r w:rsidRPr="00E40108">
              <w:rPr>
                <w:rFonts w:eastAsia="Malgun Gothic" w:cs="Batang"/>
                <w:b/>
                <w:bCs/>
                <w:sz w:val="22"/>
                <w:szCs w:val="22"/>
              </w:rPr>
              <w:t>Proposal 1.5-1: Introduce a FG for on SRS transmission for non-codebook based mTRP PUSCH with the following element:</w:t>
            </w:r>
          </w:p>
          <w:p w14:paraId="27ED9C52" w14:textId="77777777" w:rsidR="00D3733B" w:rsidRPr="00E40108" w:rsidRDefault="00D3733B" w:rsidP="009770EB">
            <w:pPr>
              <w:pStyle w:val="ListParagraph"/>
              <w:numPr>
                <w:ilvl w:val="0"/>
                <w:numId w:val="115"/>
              </w:numPr>
              <w:spacing w:before="0"/>
              <w:jc w:val="left"/>
              <w:rPr>
                <w:rFonts w:eastAsia="Malgun Gothic" w:cs="Batang"/>
                <w:b/>
                <w:bCs/>
                <w:sz w:val="22"/>
                <w:szCs w:val="22"/>
              </w:rPr>
            </w:pPr>
            <w:r w:rsidRPr="00E40108">
              <w:rPr>
                <w:rFonts w:eastAsia="Malgun Gothic" w:cs="Batang"/>
                <w:b/>
                <w:bCs/>
                <w:sz w:val="22"/>
                <w:szCs w:val="22"/>
              </w:rPr>
              <w:t>Maximum number of overlapped associated CSI-RS and SRS pairs in a CC</w:t>
            </w:r>
          </w:p>
          <w:p w14:paraId="6192D0FA" w14:textId="77777777" w:rsidR="00D3733B" w:rsidRDefault="00D3733B" w:rsidP="009770EB">
            <w:pPr>
              <w:pStyle w:val="ListParagraph"/>
              <w:numPr>
                <w:ilvl w:val="0"/>
                <w:numId w:val="115"/>
              </w:numPr>
              <w:spacing w:before="0"/>
              <w:jc w:val="left"/>
              <w:rPr>
                <w:rFonts w:eastAsia="Malgun Gothic" w:cs="Batang"/>
                <w:b/>
                <w:bCs/>
                <w:sz w:val="22"/>
                <w:szCs w:val="22"/>
              </w:rPr>
            </w:pPr>
            <w:r w:rsidRPr="00E40108">
              <w:rPr>
                <w:rFonts w:eastAsia="Malgun Gothic" w:cs="Batang"/>
                <w:b/>
                <w:bCs/>
                <w:sz w:val="22"/>
                <w:szCs w:val="22"/>
              </w:rPr>
              <w:t>Maximum number of overlapped associated CSI-RS and SRS pairs across CCs within a band</w:t>
            </w:r>
          </w:p>
          <w:p w14:paraId="5867E2D5" w14:textId="40B6B266" w:rsidR="00D3733B" w:rsidRDefault="00D3733B" w:rsidP="00B90EFF">
            <w:pPr>
              <w:pStyle w:val="ListParagraph"/>
              <w:ind w:left="360"/>
              <w:rPr>
                <w:rFonts w:eastAsia="Malgun Gothic" w:cs="Batang"/>
                <w:b/>
                <w:bCs/>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3057"/>
              <w:gridCol w:w="7870"/>
              <w:gridCol w:w="222"/>
              <w:gridCol w:w="222"/>
              <w:gridCol w:w="222"/>
              <w:gridCol w:w="222"/>
              <w:gridCol w:w="222"/>
              <w:gridCol w:w="222"/>
              <w:gridCol w:w="222"/>
              <w:gridCol w:w="222"/>
              <w:gridCol w:w="2588"/>
              <w:gridCol w:w="222"/>
            </w:tblGrid>
            <w:tr w:rsidR="009770EB" w:rsidRPr="009770EB" w14:paraId="2C3405AB" w14:textId="77777777" w:rsidTr="009770EB">
              <w:tc>
                <w:tcPr>
                  <w:tcW w:w="0" w:type="auto"/>
                  <w:shd w:val="clear" w:color="auto" w:fill="auto"/>
                </w:tcPr>
                <w:p w14:paraId="4A2FDB6E" w14:textId="7DAEDAE8" w:rsidR="00B90EFF" w:rsidRPr="009770EB" w:rsidRDefault="00B90EFF" w:rsidP="009770EB">
                  <w:pPr>
                    <w:pStyle w:val="ListParagraph"/>
                    <w:ind w:left="0"/>
                    <w:rPr>
                      <w:rFonts w:eastAsia="Malgun Gothic" w:cs="Arial"/>
                      <w:b/>
                      <w:bCs/>
                      <w:sz w:val="18"/>
                      <w:szCs w:val="18"/>
                    </w:rPr>
                  </w:pPr>
                  <w:ins w:id="1269" w:author="Yushu Zhang" w:date="2022-02-09T13:40:00Z">
                    <w:r w:rsidRPr="009770EB">
                      <w:rPr>
                        <w:rFonts w:cs="Arial"/>
                        <w:color w:val="000000"/>
                        <w:sz w:val="18"/>
                        <w:szCs w:val="18"/>
                        <w:lang w:eastAsia="ja-JP"/>
                      </w:rPr>
                      <w:t>23. NR_FeMIMO</w:t>
                    </w:r>
                  </w:ins>
                </w:p>
              </w:tc>
              <w:tc>
                <w:tcPr>
                  <w:tcW w:w="0" w:type="auto"/>
                  <w:shd w:val="clear" w:color="auto" w:fill="auto"/>
                </w:tcPr>
                <w:p w14:paraId="2901D7C4" w14:textId="3810E720" w:rsidR="00B90EFF" w:rsidRPr="009770EB" w:rsidRDefault="00B90EFF" w:rsidP="009770EB">
                  <w:pPr>
                    <w:pStyle w:val="ListParagraph"/>
                    <w:ind w:left="0"/>
                    <w:rPr>
                      <w:rFonts w:eastAsia="Malgun Gothic" w:cs="Arial"/>
                      <w:b/>
                      <w:bCs/>
                      <w:sz w:val="18"/>
                      <w:szCs w:val="18"/>
                    </w:rPr>
                  </w:pPr>
                  <w:ins w:id="1270" w:author="Yushu Zhang" w:date="2022-02-09T13:40:00Z">
                    <w:r w:rsidRPr="009770EB">
                      <w:rPr>
                        <w:rFonts w:cs="Arial"/>
                        <w:color w:val="000000"/>
                        <w:sz w:val="18"/>
                        <w:szCs w:val="18"/>
                        <w:lang w:eastAsia="ja-JP"/>
                      </w:rPr>
                      <w:t>23-3-1h</w:t>
                    </w:r>
                  </w:ins>
                </w:p>
              </w:tc>
              <w:tc>
                <w:tcPr>
                  <w:tcW w:w="0" w:type="auto"/>
                  <w:shd w:val="clear" w:color="auto" w:fill="auto"/>
                </w:tcPr>
                <w:p w14:paraId="46BF34A6" w14:textId="7B7F7F61" w:rsidR="00B90EFF" w:rsidRPr="009770EB" w:rsidRDefault="00B90EFF" w:rsidP="009770EB">
                  <w:pPr>
                    <w:pStyle w:val="ListParagraph"/>
                    <w:ind w:left="0"/>
                    <w:rPr>
                      <w:rFonts w:eastAsia="Malgun Gothic" w:cs="Arial"/>
                      <w:b/>
                      <w:bCs/>
                      <w:sz w:val="18"/>
                      <w:szCs w:val="18"/>
                    </w:rPr>
                  </w:pPr>
                  <w:ins w:id="1271" w:author="Yushu Zhang" w:date="2022-02-09T13:40:00Z">
                    <w:r w:rsidRPr="009770EB">
                      <w:rPr>
                        <w:rFonts w:cs="Arial"/>
                        <w:color w:val="000000"/>
                        <w:sz w:val="18"/>
                        <w:szCs w:val="18"/>
                        <w:lang w:eastAsia="ja-JP"/>
                      </w:rPr>
                      <w:t>SRS for NCB based mTRP PUSCH</w:t>
                    </w:r>
                  </w:ins>
                </w:p>
              </w:tc>
              <w:tc>
                <w:tcPr>
                  <w:tcW w:w="0" w:type="auto"/>
                  <w:shd w:val="clear" w:color="auto" w:fill="auto"/>
                </w:tcPr>
                <w:p w14:paraId="65469463" w14:textId="77777777" w:rsidR="00B90EFF" w:rsidRPr="009770EB" w:rsidRDefault="00B90EFF" w:rsidP="00B90EFF">
                  <w:pPr>
                    <w:pStyle w:val="TAL"/>
                    <w:rPr>
                      <w:ins w:id="1272" w:author="Yushu Zhang" w:date="2022-02-09T13:40:00Z"/>
                      <w:rFonts w:cs="Arial"/>
                      <w:color w:val="000000"/>
                      <w:szCs w:val="18"/>
                    </w:rPr>
                  </w:pPr>
                  <w:ins w:id="1273" w:author="Yushu Zhang" w:date="2022-02-09T13:40:00Z">
                    <w:r w:rsidRPr="009770EB">
                      <w:rPr>
                        <w:rFonts w:cs="Arial"/>
                        <w:color w:val="000000"/>
                        <w:szCs w:val="18"/>
                      </w:rPr>
                      <w:t>1. Maximum number of overlapped associated CSI-RS and SRS pairs in a CC</w:t>
                    </w:r>
                  </w:ins>
                </w:p>
                <w:p w14:paraId="5FB78662" w14:textId="77777777" w:rsidR="00B90EFF" w:rsidRPr="009770EB" w:rsidRDefault="00B90EFF" w:rsidP="00B90EFF">
                  <w:pPr>
                    <w:pStyle w:val="TAL"/>
                    <w:rPr>
                      <w:ins w:id="1274" w:author="Yushu Zhang" w:date="2022-02-09T13:40:00Z"/>
                      <w:rFonts w:cs="Arial"/>
                      <w:color w:val="000000"/>
                      <w:szCs w:val="18"/>
                    </w:rPr>
                  </w:pPr>
                  <w:ins w:id="1275" w:author="Yushu Zhang" w:date="2022-02-09T13:41:00Z">
                    <w:r w:rsidRPr="009770EB">
                      <w:rPr>
                        <w:rFonts w:cs="Arial"/>
                        <w:color w:val="000000"/>
                        <w:szCs w:val="18"/>
                      </w:rPr>
                      <w:t xml:space="preserve">2. </w:t>
                    </w:r>
                  </w:ins>
                  <w:ins w:id="1276" w:author="Yushu Zhang" w:date="2022-02-09T13:40:00Z">
                    <w:r w:rsidRPr="009770EB">
                      <w:rPr>
                        <w:rFonts w:cs="Arial"/>
                        <w:color w:val="000000"/>
                        <w:szCs w:val="18"/>
                      </w:rPr>
                      <w:t>Maximum number of overlapped associated CSI-RS and SRS pairs across CCs within a band</w:t>
                    </w:r>
                  </w:ins>
                </w:p>
                <w:p w14:paraId="305391DB"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110F5853"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14BC32DC"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12F7D912"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494F5564"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038BAC9B"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20697088"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080ECA0E"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3A6A3ADA" w14:textId="77777777" w:rsidR="00B90EFF" w:rsidRPr="009770EB" w:rsidRDefault="00B90EFF" w:rsidP="009770EB">
                  <w:pPr>
                    <w:pStyle w:val="ListParagraph"/>
                    <w:ind w:left="0"/>
                    <w:rPr>
                      <w:rFonts w:eastAsia="Malgun Gothic" w:cs="Arial"/>
                      <w:b/>
                      <w:bCs/>
                      <w:sz w:val="18"/>
                      <w:szCs w:val="18"/>
                    </w:rPr>
                  </w:pPr>
                </w:p>
              </w:tc>
              <w:tc>
                <w:tcPr>
                  <w:tcW w:w="0" w:type="auto"/>
                  <w:shd w:val="clear" w:color="auto" w:fill="auto"/>
                </w:tcPr>
                <w:p w14:paraId="1EAB5770" w14:textId="77777777" w:rsidR="00B90EFF" w:rsidRPr="009770EB" w:rsidRDefault="00B90EFF" w:rsidP="00B90EFF">
                  <w:pPr>
                    <w:pStyle w:val="TAL"/>
                    <w:rPr>
                      <w:ins w:id="1277" w:author="Yushu Zhang" w:date="2022-02-09T13:55:00Z"/>
                      <w:rFonts w:cs="Arial"/>
                      <w:color w:val="000000"/>
                      <w:szCs w:val="18"/>
                    </w:rPr>
                  </w:pPr>
                  <w:ins w:id="1278" w:author="Yushu Zhang" w:date="2022-02-09T13:55:00Z">
                    <w:r w:rsidRPr="009770EB">
                      <w:rPr>
                        <w:rFonts w:cs="Arial"/>
                        <w:color w:val="000000"/>
                        <w:szCs w:val="18"/>
                      </w:rPr>
                      <w:t>1. Candidate value {1, 2, 4, 8}</w:t>
                    </w:r>
                  </w:ins>
                </w:p>
                <w:p w14:paraId="186086C7" w14:textId="2E462480" w:rsidR="00B90EFF" w:rsidRPr="009770EB" w:rsidRDefault="00B90EFF" w:rsidP="009770EB">
                  <w:pPr>
                    <w:pStyle w:val="ListParagraph"/>
                    <w:ind w:left="0"/>
                    <w:rPr>
                      <w:rFonts w:eastAsia="Malgun Gothic" w:cs="Arial"/>
                      <w:b/>
                      <w:bCs/>
                      <w:sz w:val="18"/>
                      <w:szCs w:val="18"/>
                    </w:rPr>
                  </w:pPr>
                  <w:ins w:id="1279" w:author="Yushu Zhang" w:date="2022-02-09T13:55:00Z">
                    <w:r w:rsidRPr="009770EB">
                      <w:rPr>
                        <w:rFonts w:cs="Arial"/>
                        <w:color w:val="000000"/>
                        <w:sz w:val="18"/>
                        <w:szCs w:val="18"/>
                        <w:lang w:eastAsia="ja-JP"/>
                      </w:rPr>
                      <w:t>2. Candidate value {1, 2, 4, 8}</w:t>
                    </w:r>
                  </w:ins>
                </w:p>
              </w:tc>
              <w:tc>
                <w:tcPr>
                  <w:tcW w:w="0" w:type="auto"/>
                  <w:shd w:val="clear" w:color="auto" w:fill="auto"/>
                </w:tcPr>
                <w:p w14:paraId="4A1F4201" w14:textId="77777777" w:rsidR="00B90EFF" w:rsidRPr="009770EB" w:rsidRDefault="00B90EFF" w:rsidP="009770EB">
                  <w:pPr>
                    <w:pStyle w:val="ListParagraph"/>
                    <w:ind w:left="0"/>
                    <w:rPr>
                      <w:rFonts w:eastAsia="Malgun Gothic" w:cs="Arial"/>
                      <w:b/>
                      <w:bCs/>
                      <w:sz w:val="18"/>
                      <w:szCs w:val="18"/>
                    </w:rPr>
                  </w:pPr>
                </w:p>
              </w:tc>
            </w:tr>
          </w:tbl>
          <w:p w14:paraId="3BE6BB70" w14:textId="77777777" w:rsidR="00B90EFF" w:rsidRDefault="00B90EFF" w:rsidP="00B90EFF">
            <w:pPr>
              <w:pStyle w:val="ListParagraph"/>
              <w:ind w:left="360"/>
              <w:rPr>
                <w:rFonts w:eastAsia="Malgun Gothic" w:cs="Batang"/>
                <w:b/>
                <w:bCs/>
                <w:sz w:val="22"/>
                <w:szCs w:val="22"/>
              </w:rPr>
            </w:pPr>
          </w:p>
          <w:p w14:paraId="55DE0019" w14:textId="77777777" w:rsidR="00B90EFF" w:rsidRPr="00256B0A" w:rsidRDefault="00B90EFF" w:rsidP="00B90EFF">
            <w:pPr>
              <w:pStyle w:val="ListParagraph"/>
              <w:ind w:left="360"/>
              <w:rPr>
                <w:rFonts w:eastAsia="Malgun Gothic" w:cs="Batang"/>
                <w:b/>
                <w:bCs/>
                <w:sz w:val="22"/>
                <w:szCs w:val="22"/>
              </w:rPr>
            </w:pPr>
          </w:p>
          <w:p w14:paraId="2475E151" w14:textId="77777777" w:rsidR="00D3733B" w:rsidRPr="00F44623" w:rsidRDefault="00D3733B" w:rsidP="00D3733B">
            <w:pPr>
              <w:pStyle w:val="Heading2"/>
              <w:rPr>
                <w:rFonts w:ascii="Times New Roman" w:hAnsi="Times New Roman"/>
                <w:szCs w:val="24"/>
              </w:rPr>
            </w:pPr>
            <w:r w:rsidRPr="00F44623">
              <w:rPr>
                <w:rFonts w:ascii="Times New Roman" w:hAnsi="Times New Roman"/>
                <w:szCs w:val="24"/>
              </w:rPr>
              <w:t>FG 23-6-x (HST enhancement)</w:t>
            </w:r>
          </w:p>
          <w:p w14:paraId="5951B565" w14:textId="77777777" w:rsidR="00D3733B" w:rsidRPr="006F5711" w:rsidRDefault="00D3733B" w:rsidP="009770EB">
            <w:pPr>
              <w:pStyle w:val="ListParagraph"/>
              <w:numPr>
                <w:ilvl w:val="0"/>
                <w:numId w:val="112"/>
              </w:numPr>
              <w:spacing w:before="0" w:after="0"/>
              <w:contextualSpacing w:val="0"/>
              <w:jc w:val="left"/>
              <w:rPr>
                <w:sz w:val="22"/>
                <w:szCs w:val="22"/>
              </w:rPr>
            </w:pPr>
            <w:r w:rsidRPr="006F5711">
              <w:rPr>
                <w:sz w:val="22"/>
                <w:szCs w:val="22"/>
              </w:rPr>
              <w:t>We also proposed to have the following three new FGs</w:t>
            </w:r>
          </w:p>
          <w:p w14:paraId="2EA8BCC8" w14:textId="77777777" w:rsidR="00D3733B" w:rsidRPr="006F5711" w:rsidRDefault="00D3733B" w:rsidP="009770EB">
            <w:pPr>
              <w:pStyle w:val="ListParagraph"/>
              <w:numPr>
                <w:ilvl w:val="1"/>
                <w:numId w:val="112"/>
              </w:numPr>
              <w:spacing w:before="0" w:after="0"/>
              <w:contextualSpacing w:val="0"/>
              <w:jc w:val="left"/>
              <w:rPr>
                <w:sz w:val="22"/>
                <w:szCs w:val="22"/>
              </w:rPr>
            </w:pPr>
            <w:r w:rsidRPr="006F5711">
              <w:rPr>
                <w:sz w:val="22"/>
                <w:szCs w:val="22"/>
              </w:rPr>
              <w:t>FG 23-6-5: Support of implicit configuration of RS(s) with two TCI states for beam failure detection</w:t>
            </w:r>
          </w:p>
          <w:p w14:paraId="1A5F1D60" w14:textId="77777777" w:rsidR="00D3733B" w:rsidRPr="006F5711" w:rsidRDefault="00D3733B" w:rsidP="009770EB">
            <w:pPr>
              <w:pStyle w:val="ListParagraph"/>
              <w:numPr>
                <w:ilvl w:val="1"/>
                <w:numId w:val="112"/>
              </w:numPr>
              <w:spacing w:before="0" w:after="0"/>
              <w:contextualSpacing w:val="0"/>
              <w:jc w:val="left"/>
              <w:rPr>
                <w:sz w:val="22"/>
                <w:szCs w:val="22"/>
              </w:rPr>
            </w:pPr>
            <w:r w:rsidRPr="006F5711">
              <w:rPr>
                <w:sz w:val="22"/>
                <w:szCs w:val="22"/>
              </w:rPr>
              <w:t xml:space="preserve">FG 23-6-6: </w:t>
            </w:r>
            <w:r w:rsidRPr="006F5711">
              <w:rPr>
                <w:rFonts w:eastAsia="SimSun" w:cs="Arial"/>
                <w:sz w:val="22"/>
                <w:szCs w:val="22"/>
                <w:lang w:eastAsia="zh-CN"/>
              </w:rPr>
              <w:t>Support of SFN scheme A PDCCH scheduling Single-TRP PDSCH.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3733B" w14:paraId="5D2488FB" w14:textId="77777777" w:rsidTr="009770EB">
              <w:tc>
                <w:tcPr>
                  <w:tcW w:w="9628" w:type="dxa"/>
                  <w:shd w:val="clear" w:color="auto" w:fill="auto"/>
                </w:tcPr>
                <w:p w14:paraId="4DF6A1BF" w14:textId="77777777" w:rsidR="00D3733B" w:rsidRPr="009770EB" w:rsidRDefault="00D3733B" w:rsidP="00D3733B">
                  <w:pPr>
                    <w:rPr>
                      <w:b/>
                      <w:bCs/>
                      <w:sz w:val="22"/>
                      <w:szCs w:val="22"/>
                      <w:highlight w:val="green"/>
                      <w:lang w:eastAsia="x-none"/>
                    </w:rPr>
                  </w:pPr>
                  <w:r w:rsidRPr="009770EB">
                    <w:rPr>
                      <w:b/>
                      <w:bCs/>
                      <w:sz w:val="22"/>
                      <w:szCs w:val="22"/>
                      <w:highlight w:val="green"/>
                      <w:lang w:eastAsia="x-none"/>
                    </w:rPr>
                    <w:t>Agreement</w:t>
                  </w:r>
                </w:p>
                <w:p w14:paraId="09A80D3B" w14:textId="77777777" w:rsidR="00D3733B" w:rsidRPr="009770EB" w:rsidRDefault="00D3733B" w:rsidP="00D3733B">
                  <w:pPr>
                    <w:rPr>
                      <w:sz w:val="22"/>
                      <w:szCs w:val="22"/>
                    </w:rPr>
                  </w:pPr>
                  <w:r w:rsidRPr="009770EB">
                    <w:rPr>
                      <w:sz w:val="22"/>
                      <w:szCs w:val="22"/>
                    </w:rPr>
                    <w:t xml:space="preserve">Support combination of Rel-17 SFN PDCCH scheme 1 and single-TRP PDSCH </w:t>
                  </w:r>
                </w:p>
                <w:p w14:paraId="0F10590B" w14:textId="77777777" w:rsidR="00D3733B" w:rsidRPr="009770EB" w:rsidRDefault="00D3733B" w:rsidP="009770EB">
                  <w:pPr>
                    <w:pStyle w:val="xmsonormal"/>
                    <w:numPr>
                      <w:ilvl w:val="0"/>
                      <w:numId w:val="59"/>
                    </w:numPr>
                    <w:overflowPunct w:val="0"/>
                    <w:autoSpaceDE w:val="0"/>
                    <w:autoSpaceDN w:val="0"/>
                    <w:adjustRightInd w:val="0"/>
                    <w:contextualSpacing/>
                    <w:textAlignment w:val="baseline"/>
                    <w:rPr>
                      <w:rFonts w:ascii="Times New Roman" w:hAnsi="Times New Roman" w:cs="Times New Roman"/>
                    </w:rPr>
                  </w:pPr>
                  <w:r w:rsidRPr="009770EB">
                    <w:rPr>
                      <w:rFonts w:ascii="Times New Roman" w:hAnsi="Times New Roman" w:cs="Times New Roman"/>
                    </w:rPr>
                    <w:t xml:space="preserve">This is </w:t>
                  </w:r>
                  <w:r w:rsidRPr="009770EB">
                    <w:rPr>
                      <w:rFonts w:ascii="Times New Roman" w:hAnsi="Times New Roman" w:cs="Times New Roman"/>
                      <w:color w:val="FF0000"/>
                    </w:rPr>
                    <w:t xml:space="preserve">optional </w:t>
                  </w:r>
                  <w:r w:rsidRPr="009770EB">
                    <w:rPr>
                      <w:rFonts w:ascii="Times New Roman" w:hAnsi="Times New Roman" w:cs="Times New Roman"/>
                    </w:rPr>
                    <w:t>UE feature</w:t>
                  </w:r>
                </w:p>
                <w:p w14:paraId="0134AEDA" w14:textId="77777777" w:rsidR="00D3733B" w:rsidRPr="008578FF" w:rsidRDefault="00D3733B" w:rsidP="009770EB">
                  <w:pPr>
                    <w:pStyle w:val="xmsonormal"/>
                    <w:numPr>
                      <w:ilvl w:val="0"/>
                      <w:numId w:val="59"/>
                    </w:numPr>
                    <w:overflowPunct w:val="0"/>
                    <w:autoSpaceDE w:val="0"/>
                    <w:autoSpaceDN w:val="0"/>
                    <w:adjustRightInd w:val="0"/>
                    <w:contextualSpacing/>
                    <w:textAlignment w:val="baseline"/>
                  </w:pPr>
                  <w:r w:rsidRPr="009770EB">
                    <w:rPr>
                      <w:rFonts w:ascii="Times New Roman" w:hAnsi="Times New Roman" w:cs="Times New Roman"/>
                    </w:rPr>
                    <w:t>Note: The support of such combination scheme is for URLLC use-case only.</w:t>
                  </w:r>
                </w:p>
              </w:tc>
            </w:tr>
          </w:tbl>
          <w:p w14:paraId="5DA7F055" w14:textId="77777777" w:rsidR="00D3733B" w:rsidRDefault="00D3733B" w:rsidP="009770EB">
            <w:pPr>
              <w:pStyle w:val="ListParagraph"/>
              <w:numPr>
                <w:ilvl w:val="1"/>
                <w:numId w:val="112"/>
              </w:numPr>
              <w:spacing w:before="0" w:after="0"/>
              <w:contextualSpacing w:val="0"/>
              <w:jc w:val="left"/>
              <w:rPr>
                <w:sz w:val="22"/>
                <w:szCs w:val="22"/>
              </w:rPr>
            </w:pPr>
            <w:r w:rsidRPr="006F5711">
              <w:rPr>
                <w:sz w:val="22"/>
                <w:szCs w:val="22"/>
              </w:rPr>
              <w:t>FG 23-6-</w:t>
            </w:r>
            <w:r>
              <w:rPr>
                <w:sz w:val="22"/>
                <w:szCs w:val="22"/>
              </w:rPr>
              <w:t>7</w:t>
            </w:r>
            <w:r w:rsidRPr="006F5711">
              <w:rPr>
                <w:sz w:val="22"/>
                <w:szCs w:val="22"/>
              </w:rPr>
              <w:t xml:space="preserve">: </w:t>
            </w:r>
            <w:r>
              <w:rPr>
                <w:sz w:val="22"/>
                <w:szCs w:val="22"/>
              </w:rPr>
              <w:t>QCL-TypeD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3733B" w14:paraId="31621033" w14:textId="77777777" w:rsidTr="009770EB">
              <w:tc>
                <w:tcPr>
                  <w:tcW w:w="9628" w:type="dxa"/>
                  <w:shd w:val="clear" w:color="auto" w:fill="auto"/>
                </w:tcPr>
                <w:p w14:paraId="0EBBC872" w14:textId="77777777" w:rsidR="00D3733B" w:rsidRPr="009770EB" w:rsidRDefault="00D3733B" w:rsidP="009770EB">
                  <w:pPr>
                    <w:pStyle w:val="ListParagraph"/>
                    <w:ind w:left="0"/>
                    <w:rPr>
                      <w:rFonts w:cs="Times"/>
                      <w:b/>
                      <w:bCs/>
                      <w:sz w:val="22"/>
                      <w:szCs w:val="22"/>
                      <w:highlight w:val="green"/>
                    </w:rPr>
                  </w:pPr>
                  <w:r w:rsidRPr="009770EB">
                    <w:rPr>
                      <w:rFonts w:cs="Times"/>
                      <w:b/>
                      <w:bCs/>
                      <w:sz w:val="22"/>
                      <w:szCs w:val="22"/>
                      <w:highlight w:val="green"/>
                    </w:rPr>
                    <w:t>Agreement</w:t>
                  </w:r>
                </w:p>
                <w:p w14:paraId="55056F8A" w14:textId="77777777" w:rsidR="00D3733B" w:rsidRPr="009770EB" w:rsidRDefault="00D3733B" w:rsidP="009770EB">
                  <w:pPr>
                    <w:pStyle w:val="xxmsonormal"/>
                    <w:spacing w:before="0" w:beforeAutospacing="0" w:after="0" w:afterAutospacing="0"/>
                    <w:contextualSpacing/>
                    <w:rPr>
                      <w:rFonts w:ascii="Times New Roman" w:eastAsia="SimSun" w:hAnsi="Times New Roman" w:cs="Times New Roman"/>
                    </w:rPr>
                  </w:pPr>
                  <w:r w:rsidRPr="009770EB">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4C94EED4" w14:textId="77777777" w:rsidR="00D3733B" w:rsidRPr="009770EB" w:rsidRDefault="00D3733B" w:rsidP="009770EB">
                  <w:pPr>
                    <w:pStyle w:val="xxmsonormal"/>
                    <w:numPr>
                      <w:ilvl w:val="0"/>
                      <w:numId w:val="116"/>
                    </w:numPr>
                    <w:overflowPunct w:val="0"/>
                    <w:autoSpaceDE w:val="0"/>
                    <w:autoSpaceDN w:val="0"/>
                    <w:adjustRightInd w:val="0"/>
                    <w:spacing w:before="0" w:beforeAutospacing="0" w:after="0" w:afterAutospacing="0"/>
                    <w:contextualSpacing/>
                    <w:textAlignment w:val="baseline"/>
                    <w:rPr>
                      <w:rStyle w:val="xxapple-converted-space"/>
                      <w:rFonts w:ascii="Times New Roman" w:eastAsia="SimSun" w:hAnsi="Times New Roman" w:cs="Times New Roman"/>
                    </w:rPr>
                  </w:pPr>
                  <w:r w:rsidRPr="009770EB">
                    <w:rPr>
                      <w:rFonts w:ascii="Times New Roman" w:hAnsi="Times New Roman" w:cs="Times New Roman"/>
                    </w:rPr>
                    <w:t>FFS: Prioritization rule considers CORESETs indicated with 1 and/or 2 TCI states</w:t>
                  </w:r>
                  <w:r w:rsidRPr="009770EB">
                    <w:rPr>
                      <w:rStyle w:val="xxapple-converted-space"/>
                      <w:rFonts w:ascii="Times New Roman" w:hAnsi="Times New Roman" w:cs="Times New Roman"/>
                    </w:rPr>
                    <w:t> </w:t>
                  </w:r>
                </w:p>
                <w:p w14:paraId="089B11DC" w14:textId="77777777" w:rsidR="00D3733B" w:rsidRPr="009770EB" w:rsidRDefault="00D3733B" w:rsidP="009770EB">
                  <w:pPr>
                    <w:pStyle w:val="xxmsonormal"/>
                    <w:numPr>
                      <w:ilvl w:val="0"/>
                      <w:numId w:val="116"/>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sidRPr="009770EB">
                    <w:rPr>
                      <w:rFonts w:ascii="Times New Roman" w:hAnsi="Times New Roman" w:cs="Times New Roman"/>
                    </w:rPr>
                    <w:t>Supports identifying two QCL-TypeD properties for multiple overlapping CORESETs</w:t>
                  </w:r>
                </w:p>
                <w:p w14:paraId="4008EC67" w14:textId="77777777" w:rsidR="00D3733B" w:rsidRPr="009770EB" w:rsidRDefault="00D3733B" w:rsidP="009770EB">
                  <w:pPr>
                    <w:pStyle w:val="xxmsonormal"/>
                    <w:numPr>
                      <w:ilvl w:val="1"/>
                      <w:numId w:val="116"/>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9770EB">
                    <w:rPr>
                      <w:rFonts w:ascii="Times New Roman" w:hAnsi="Times New Roman" w:cs="Times New Roman"/>
                    </w:rPr>
                    <w:t>UE capability is introduced</w:t>
                  </w:r>
                </w:p>
              </w:tc>
            </w:tr>
          </w:tbl>
          <w:p w14:paraId="1A1433C5" w14:textId="66A23B78" w:rsidR="00D3733B" w:rsidRDefault="00D3733B" w:rsidP="00D3733B">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44"/>
              <w:gridCol w:w="4754"/>
              <w:gridCol w:w="8383"/>
              <w:gridCol w:w="222"/>
              <w:gridCol w:w="350"/>
              <w:gridCol w:w="550"/>
              <w:gridCol w:w="222"/>
              <w:gridCol w:w="837"/>
              <w:gridCol w:w="361"/>
              <w:gridCol w:w="361"/>
              <w:gridCol w:w="222"/>
              <w:gridCol w:w="222"/>
              <w:gridCol w:w="2057"/>
            </w:tblGrid>
            <w:tr w:rsidR="009770EB" w:rsidRPr="009770EB" w14:paraId="5C53E124" w14:textId="77777777" w:rsidTr="009770EB">
              <w:tc>
                <w:tcPr>
                  <w:tcW w:w="0" w:type="auto"/>
                  <w:shd w:val="clear" w:color="auto" w:fill="auto"/>
                </w:tcPr>
                <w:p w14:paraId="57668E8A" w14:textId="6F20914C" w:rsidR="00B90EFF" w:rsidRPr="009770EB" w:rsidRDefault="00B90EFF" w:rsidP="00B90EFF">
                  <w:pPr>
                    <w:rPr>
                      <w:rFonts w:eastAsia="Malgun Gothic" w:cs="Arial"/>
                      <w:sz w:val="22"/>
                      <w:szCs w:val="22"/>
                    </w:rPr>
                  </w:pPr>
                  <w:ins w:id="1280" w:author="Apple" w:date="2022-02-09T11:44:00Z">
                    <w:r w:rsidRPr="009770EB">
                      <w:rPr>
                        <w:rFonts w:cs="Arial"/>
                        <w:szCs w:val="18"/>
                        <w:lang w:eastAsia="ja-JP"/>
                      </w:rPr>
                      <w:t>23. NR_FeMIMO</w:t>
                    </w:r>
                  </w:ins>
                </w:p>
              </w:tc>
              <w:tc>
                <w:tcPr>
                  <w:tcW w:w="0" w:type="auto"/>
                  <w:shd w:val="clear" w:color="auto" w:fill="auto"/>
                </w:tcPr>
                <w:p w14:paraId="14772159" w14:textId="4F72FF6D" w:rsidR="00B90EFF" w:rsidRPr="009770EB" w:rsidRDefault="00B90EFF" w:rsidP="00B90EFF">
                  <w:pPr>
                    <w:rPr>
                      <w:rFonts w:eastAsia="Malgun Gothic" w:cs="Arial"/>
                      <w:sz w:val="22"/>
                      <w:szCs w:val="22"/>
                    </w:rPr>
                  </w:pPr>
                  <w:ins w:id="1281" w:author="Apple" w:date="2022-02-09T11:44:00Z">
                    <w:r w:rsidRPr="009770EB">
                      <w:rPr>
                        <w:rFonts w:cs="Arial"/>
                        <w:szCs w:val="18"/>
                        <w:lang w:eastAsia="ja-JP"/>
                      </w:rPr>
                      <w:t>23-6-5</w:t>
                    </w:r>
                  </w:ins>
                </w:p>
              </w:tc>
              <w:tc>
                <w:tcPr>
                  <w:tcW w:w="0" w:type="auto"/>
                  <w:shd w:val="clear" w:color="auto" w:fill="auto"/>
                </w:tcPr>
                <w:p w14:paraId="3947054F" w14:textId="09BDEB51" w:rsidR="00B90EFF" w:rsidRPr="009770EB" w:rsidRDefault="00B90EFF" w:rsidP="00B90EFF">
                  <w:pPr>
                    <w:rPr>
                      <w:rFonts w:eastAsia="Malgun Gothic" w:cs="Arial"/>
                      <w:sz w:val="22"/>
                      <w:szCs w:val="22"/>
                    </w:rPr>
                  </w:pPr>
                  <w:ins w:id="1282" w:author="Apple" w:date="2022-02-09T11:44:00Z">
                    <w:r w:rsidRPr="009770EB">
                      <w:rPr>
                        <w:rFonts w:eastAsia="SimSun" w:cs="Arial"/>
                        <w:szCs w:val="18"/>
                        <w:lang w:eastAsia="zh-CN"/>
                      </w:rPr>
                      <w:t xml:space="preserve">Support implicit/explicit configuration of </w:t>
                    </w:r>
                    <w:r w:rsidRPr="009770EB">
                      <w:rPr>
                        <w:rFonts w:cs="Arial"/>
                        <w:szCs w:val="18"/>
                        <w:lang w:eastAsia="zh-CN"/>
                      </w:rPr>
                      <w:t>RS(s) with two TCI states for beam failure detection</w:t>
                    </w:r>
                  </w:ins>
                </w:p>
              </w:tc>
              <w:tc>
                <w:tcPr>
                  <w:tcW w:w="0" w:type="auto"/>
                  <w:shd w:val="clear" w:color="auto" w:fill="auto"/>
                </w:tcPr>
                <w:p w14:paraId="74A38774" w14:textId="55F9396C" w:rsidR="00B90EFF" w:rsidRPr="009770EB" w:rsidRDefault="00B90EFF" w:rsidP="00B90EFF">
                  <w:pPr>
                    <w:rPr>
                      <w:rFonts w:eastAsia="Malgun Gothic" w:cs="Arial"/>
                      <w:sz w:val="22"/>
                      <w:szCs w:val="22"/>
                    </w:rPr>
                  </w:pPr>
                  <w:ins w:id="1283" w:author="Apple" w:date="2022-02-09T11:44:00Z">
                    <w:r w:rsidRPr="009770EB">
                      <w:rPr>
                        <w:rFonts w:cs="Arial"/>
                        <w:szCs w:val="18"/>
                        <w:lang w:eastAsia="zh-CN"/>
                      </w:rPr>
                      <w:t>Support RS(s) with two TCI states configured, either implicitly or explicitly, for beam failure detection enhancement for HST</w:t>
                    </w:r>
                  </w:ins>
                </w:p>
              </w:tc>
              <w:tc>
                <w:tcPr>
                  <w:tcW w:w="0" w:type="auto"/>
                  <w:shd w:val="clear" w:color="auto" w:fill="auto"/>
                </w:tcPr>
                <w:p w14:paraId="40907297" w14:textId="77777777" w:rsidR="00B90EFF" w:rsidRPr="009770EB" w:rsidRDefault="00B90EFF" w:rsidP="00B90EFF">
                  <w:pPr>
                    <w:rPr>
                      <w:rFonts w:eastAsia="Malgun Gothic" w:cs="Arial"/>
                      <w:sz w:val="22"/>
                      <w:szCs w:val="22"/>
                    </w:rPr>
                  </w:pPr>
                </w:p>
              </w:tc>
              <w:tc>
                <w:tcPr>
                  <w:tcW w:w="0" w:type="auto"/>
                  <w:shd w:val="clear" w:color="auto" w:fill="auto"/>
                </w:tcPr>
                <w:p w14:paraId="0088D1AB" w14:textId="551CCA83" w:rsidR="00B90EFF" w:rsidRPr="009770EB" w:rsidRDefault="00B90EFF" w:rsidP="00B90EFF">
                  <w:pPr>
                    <w:rPr>
                      <w:rFonts w:eastAsia="Malgun Gothic" w:cs="Arial"/>
                      <w:sz w:val="22"/>
                      <w:szCs w:val="22"/>
                    </w:rPr>
                  </w:pPr>
                  <w:ins w:id="1284" w:author="Apple" w:date="2022-02-09T11:44:00Z">
                    <w:r w:rsidRPr="009770EB">
                      <w:rPr>
                        <w:rFonts w:eastAsia="SimSun" w:cs="Arial"/>
                        <w:szCs w:val="18"/>
                        <w:lang w:eastAsia="zh-CN"/>
                      </w:rPr>
                      <w:t>Y</w:t>
                    </w:r>
                  </w:ins>
                </w:p>
              </w:tc>
              <w:tc>
                <w:tcPr>
                  <w:tcW w:w="0" w:type="auto"/>
                  <w:shd w:val="clear" w:color="auto" w:fill="auto"/>
                </w:tcPr>
                <w:p w14:paraId="1BE03330" w14:textId="4C91DB1B" w:rsidR="00B90EFF" w:rsidRPr="009770EB" w:rsidRDefault="00B90EFF" w:rsidP="00B90EFF">
                  <w:pPr>
                    <w:rPr>
                      <w:rFonts w:eastAsia="Malgun Gothic" w:cs="Arial"/>
                      <w:sz w:val="22"/>
                      <w:szCs w:val="22"/>
                    </w:rPr>
                  </w:pPr>
                  <w:ins w:id="1285" w:author="Apple" w:date="2022-02-09T11:44:00Z">
                    <w:r w:rsidRPr="009770EB">
                      <w:rPr>
                        <w:rFonts w:cs="Arial"/>
                        <w:szCs w:val="18"/>
                        <w:lang w:eastAsia="ja-JP"/>
                      </w:rPr>
                      <w:t>N/A</w:t>
                    </w:r>
                  </w:ins>
                </w:p>
              </w:tc>
              <w:tc>
                <w:tcPr>
                  <w:tcW w:w="0" w:type="auto"/>
                  <w:shd w:val="clear" w:color="auto" w:fill="auto"/>
                </w:tcPr>
                <w:p w14:paraId="03187669" w14:textId="77777777" w:rsidR="00B90EFF" w:rsidRPr="009770EB" w:rsidRDefault="00B90EFF" w:rsidP="00B90EFF">
                  <w:pPr>
                    <w:rPr>
                      <w:rFonts w:eastAsia="Malgun Gothic" w:cs="Arial"/>
                      <w:sz w:val="22"/>
                      <w:szCs w:val="22"/>
                    </w:rPr>
                  </w:pPr>
                </w:p>
              </w:tc>
              <w:tc>
                <w:tcPr>
                  <w:tcW w:w="0" w:type="auto"/>
                  <w:shd w:val="clear" w:color="auto" w:fill="auto"/>
                </w:tcPr>
                <w:p w14:paraId="5C833B13" w14:textId="128F7AA5" w:rsidR="00B90EFF" w:rsidRPr="009770EB" w:rsidRDefault="00B90EFF" w:rsidP="00B90EFF">
                  <w:pPr>
                    <w:rPr>
                      <w:rFonts w:eastAsia="Malgun Gothic" w:cs="Arial"/>
                      <w:sz w:val="22"/>
                      <w:szCs w:val="22"/>
                    </w:rPr>
                  </w:pPr>
                  <w:ins w:id="1286" w:author="Apple" w:date="2022-02-09T11:44:00Z">
                    <w:r w:rsidRPr="009770EB">
                      <w:rPr>
                        <w:rFonts w:cs="Arial"/>
                        <w:szCs w:val="18"/>
                        <w:lang w:eastAsia="ja-JP"/>
                      </w:rPr>
                      <w:t>Per band</w:t>
                    </w:r>
                  </w:ins>
                </w:p>
              </w:tc>
              <w:tc>
                <w:tcPr>
                  <w:tcW w:w="0" w:type="auto"/>
                  <w:shd w:val="clear" w:color="auto" w:fill="auto"/>
                </w:tcPr>
                <w:p w14:paraId="317E2E72" w14:textId="2560CBA2" w:rsidR="00B90EFF" w:rsidRPr="009770EB" w:rsidRDefault="00B90EFF" w:rsidP="00B90EFF">
                  <w:pPr>
                    <w:rPr>
                      <w:rFonts w:eastAsia="Malgun Gothic" w:cs="Arial"/>
                      <w:sz w:val="22"/>
                      <w:szCs w:val="22"/>
                    </w:rPr>
                  </w:pPr>
                  <w:ins w:id="1287" w:author="Apple" w:date="2022-02-09T11:44:00Z">
                    <w:r w:rsidRPr="009770EB">
                      <w:rPr>
                        <w:rFonts w:cs="Arial"/>
                        <w:szCs w:val="18"/>
                      </w:rPr>
                      <w:t>N</w:t>
                    </w:r>
                  </w:ins>
                </w:p>
              </w:tc>
              <w:tc>
                <w:tcPr>
                  <w:tcW w:w="0" w:type="auto"/>
                  <w:shd w:val="clear" w:color="auto" w:fill="auto"/>
                </w:tcPr>
                <w:p w14:paraId="50C898BD" w14:textId="0D70C877" w:rsidR="00B90EFF" w:rsidRPr="009770EB" w:rsidRDefault="00B90EFF" w:rsidP="00B90EFF">
                  <w:pPr>
                    <w:rPr>
                      <w:rFonts w:eastAsia="Malgun Gothic" w:cs="Arial"/>
                      <w:sz w:val="22"/>
                      <w:szCs w:val="22"/>
                    </w:rPr>
                  </w:pPr>
                  <w:ins w:id="1288" w:author="Apple" w:date="2022-02-09T11:44:00Z">
                    <w:r w:rsidRPr="009770EB">
                      <w:rPr>
                        <w:rFonts w:cs="Arial"/>
                        <w:szCs w:val="18"/>
                      </w:rPr>
                      <w:t>N</w:t>
                    </w:r>
                  </w:ins>
                </w:p>
              </w:tc>
              <w:tc>
                <w:tcPr>
                  <w:tcW w:w="0" w:type="auto"/>
                  <w:shd w:val="clear" w:color="auto" w:fill="auto"/>
                </w:tcPr>
                <w:p w14:paraId="3A9875E2" w14:textId="77777777" w:rsidR="00B90EFF" w:rsidRPr="009770EB" w:rsidRDefault="00B90EFF" w:rsidP="00B90EFF">
                  <w:pPr>
                    <w:rPr>
                      <w:rFonts w:eastAsia="Malgun Gothic" w:cs="Arial"/>
                      <w:sz w:val="22"/>
                      <w:szCs w:val="22"/>
                    </w:rPr>
                  </w:pPr>
                </w:p>
              </w:tc>
              <w:tc>
                <w:tcPr>
                  <w:tcW w:w="0" w:type="auto"/>
                  <w:shd w:val="clear" w:color="auto" w:fill="auto"/>
                </w:tcPr>
                <w:p w14:paraId="05EF362C" w14:textId="77777777" w:rsidR="00B90EFF" w:rsidRPr="009770EB" w:rsidRDefault="00B90EFF" w:rsidP="00B90EFF">
                  <w:pPr>
                    <w:rPr>
                      <w:rFonts w:eastAsia="Malgun Gothic" w:cs="Arial"/>
                      <w:sz w:val="22"/>
                      <w:szCs w:val="22"/>
                    </w:rPr>
                  </w:pPr>
                </w:p>
              </w:tc>
              <w:tc>
                <w:tcPr>
                  <w:tcW w:w="0" w:type="auto"/>
                  <w:shd w:val="clear" w:color="auto" w:fill="auto"/>
                </w:tcPr>
                <w:p w14:paraId="44FDEC02" w14:textId="3AC74310" w:rsidR="00B90EFF" w:rsidRPr="009770EB" w:rsidRDefault="00B90EFF" w:rsidP="00B90EFF">
                  <w:pPr>
                    <w:rPr>
                      <w:rFonts w:eastAsia="Malgun Gothic" w:cs="Arial"/>
                      <w:sz w:val="22"/>
                      <w:szCs w:val="22"/>
                    </w:rPr>
                  </w:pPr>
                  <w:ins w:id="1289" w:author="Apple" w:date="2022-02-09T11:44:00Z">
                    <w:r w:rsidRPr="009770EB">
                      <w:rPr>
                        <w:rFonts w:cs="Arial"/>
                        <w:color w:val="000000"/>
                        <w:szCs w:val="18"/>
                      </w:rPr>
                      <w:t>Optional with capability signalling</w:t>
                    </w:r>
                  </w:ins>
                </w:p>
              </w:tc>
            </w:tr>
            <w:tr w:rsidR="009770EB" w:rsidRPr="009770EB" w14:paraId="0955FE88" w14:textId="77777777" w:rsidTr="009770EB">
              <w:tc>
                <w:tcPr>
                  <w:tcW w:w="0" w:type="auto"/>
                  <w:shd w:val="clear" w:color="auto" w:fill="auto"/>
                </w:tcPr>
                <w:p w14:paraId="18F108CF" w14:textId="0964A1BF" w:rsidR="00B90EFF" w:rsidRPr="009770EB" w:rsidRDefault="00B90EFF" w:rsidP="00B90EFF">
                  <w:pPr>
                    <w:rPr>
                      <w:rFonts w:eastAsia="Malgun Gothic" w:cs="Arial"/>
                      <w:sz w:val="22"/>
                      <w:szCs w:val="22"/>
                    </w:rPr>
                  </w:pPr>
                  <w:ins w:id="1290" w:author="Apple" w:date="2022-02-09T11:44:00Z">
                    <w:r w:rsidRPr="009770EB">
                      <w:rPr>
                        <w:rFonts w:cs="Arial"/>
                        <w:szCs w:val="18"/>
                        <w:lang w:eastAsia="ja-JP"/>
                      </w:rPr>
                      <w:t>23. NR_FeMIMO</w:t>
                    </w:r>
                  </w:ins>
                </w:p>
              </w:tc>
              <w:tc>
                <w:tcPr>
                  <w:tcW w:w="0" w:type="auto"/>
                  <w:shd w:val="clear" w:color="auto" w:fill="auto"/>
                </w:tcPr>
                <w:p w14:paraId="71EBA1CC" w14:textId="749DC332" w:rsidR="00B90EFF" w:rsidRPr="009770EB" w:rsidRDefault="00B90EFF" w:rsidP="00B90EFF">
                  <w:pPr>
                    <w:rPr>
                      <w:rFonts w:eastAsia="Malgun Gothic" w:cs="Arial"/>
                      <w:sz w:val="22"/>
                      <w:szCs w:val="22"/>
                    </w:rPr>
                  </w:pPr>
                  <w:ins w:id="1291" w:author="Apple" w:date="2022-02-09T11:44:00Z">
                    <w:r w:rsidRPr="009770EB">
                      <w:rPr>
                        <w:rFonts w:cs="Arial"/>
                        <w:szCs w:val="18"/>
                        <w:lang w:eastAsia="ja-JP"/>
                      </w:rPr>
                      <w:t>23-6-6</w:t>
                    </w:r>
                  </w:ins>
                </w:p>
              </w:tc>
              <w:tc>
                <w:tcPr>
                  <w:tcW w:w="0" w:type="auto"/>
                  <w:shd w:val="clear" w:color="auto" w:fill="auto"/>
                </w:tcPr>
                <w:p w14:paraId="77AAFC94" w14:textId="635658D0" w:rsidR="00B90EFF" w:rsidRPr="009770EB" w:rsidRDefault="00B90EFF" w:rsidP="00B90EFF">
                  <w:pPr>
                    <w:rPr>
                      <w:rFonts w:eastAsia="Malgun Gothic" w:cs="Arial"/>
                      <w:sz w:val="22"/>
                      <w:szCs w:val="22"/>
                    </w:rPr>
                  </w:pPr>
                  <w:ins w:id="1292" w:author="Apple" w:date="2022-02-09T11:44:00Z">
                    <w:r w:rsidRPr="009770EB">
                      <w:rPr>
                        <w:rFonts w:eastAsia="SimSun" w:cs="Arial"/>
                        <w:szCs w:val="18"/>
                        <w:lang w:eastAsia="zh-CN"/>
                      </w:rPr>
                      <w:t>Support of SFN scheme A PDCCH scheduling Single-TRP PDSCH</w:t>
                    </w:r>
                  </w:ins>
                </w:p>
              </w:tc>
              <w:tc>
                <w:tcPr>
                  <w:tcW w:w="0" w:type="auto"/>
                  <w:shd w:val="clear" w:color="auto" w:fill="auto"/>
                </w:tcPr>
                <w:p w14:paraId="75A8A223" w14:textId="029A02F3" w:rsidR="00B90EFF" w:rsidRPr="009770EB" w:rsidRDefault="00B90EFF" w:rsidP="00B90EFF">
                  <w:pPr>
                    <w:rPr>
                      <w:rFonts w:eastAsia="Malgun Gothic" w:cs="Arial"/>
                      <w:sz w:val="22"/>
                      <w:szCs w:val="22"/>
                    </w:rPr>
                  </w:pPr>
                  <w:ins w:id="1293" w:author="Apple" w:date="2022-02-09T11:44:00Z">
                    <w:r w:rsidRPr="009770EB">
                      <w:rPr>
                        <w:rFonts w:eastAsia="SimSun" w:cs="Arial"/>
                        <w:szCs w:val="18"/>
                        <w:lang w:eastAsia="zh-CN"/>
                      </w:rPr>
                      <w:t>Support of SFN scheme A PDCCH scheduling Single-TRP PDSCH</w:t>
                    </w:r>
                  </w:ins>
                </w:p>
              </w:tc>
              <w:tc>
                <w:tcPr>
                  <w:tcW w:w="0" w:type="auto"/>
                  <w:shd w:val="clear" w:color="auto" w:fill="auto"/>
                </w:tcPr>
                <w:p w14:paraId="616119F7" w14:textId="77777777" w:rsidR="00B90EFF" w:rsidRPr="009770EB" w:rsidRDefault="00B90EFF" w:rsidP="00B90EFF">
                  <w:pPr>
                    <w:rPr>
                      <w:rFonts w:eastAsia="Malgun Gothic" w:cs="Arial"/>
                      <w:sz w:val="22"/>
                      <w:szCs w:val="22"/>
                    </w:rPr>
                  </w:pPr>
                </w:p>
              </w:tc>
              <w:tc>
                <w:tcPr>
                  <w:tcW w:w="0" w:type="auto"/>
                  <w:shd w:val="clear" w:color="auto" w:fill="auto"/>
                </w:tcPr>
                <w:p w14:paraId="652DFF4E" w14:textId="696FE084" w:rsidR="00B90EFF" w:rsidRPr="009770EB" w:rsidRDefault="00B90EFF" w:rsidP="00B90EFF">
                  <w:pPr>
                    <w:rPr>
                      <w:rFonts w:eastAsia="Malgun Gothic" w:cs="Arial"/>
                      <w:sz w:val="22"/>
                      <w:szCs w:val="22"/>
                    </w:rPr>
                  </w:pPr>
                  <w:ins w:id="1294" w:author="Apple" w:date="2022-02-09T11:44:00Z">
                    <w:r w:rsidRPr="009770EB">
                      <w:rPr>
                        <w:rFonts w:eastAsia="SimSun" w:cs="Arial"/>
                        <w:szCs w:val="18"/>
                        <w:lang w:eastAsia="zh-CN"/>
                      </w:rPr>
                      <w:t>Y</w:t>
                    </w:r>
                  </w:ins>
                </w:p>
              </w:tc>
              <w:tc>
                <w:tcPr>
                  <w:tcW w:w="0" w:type="auto"/>
                  <w:shd w:val="clear" w:color="auto" w:fill="auto"/>
                </w:tcPr>
                <w:p w14:paraId="30A846BA" w14:textId="040529A9" w:rsidR="00B90EFF" w:rsidRPr="009770EB" w:rsidRDefault="00B90EFF" w:rsidP="00B90EFF">
                  <w:pPr>
                    <w:rPr>
                      <w:rFonts w:eastAsia="Malgun Gothic" w:cs="Arial"/>
                      <w:sz w:val="22"/>
                      <w:szCs w:val="22"/>
                    </w:rPr>
                  </w:pPr>
                  <w:ins w:id="1295" w:author="Apple" w:date="2022-02-09T11:44:00Z">
                    <w:r w:rsidRPr="009770EB">
                      <w:rPr>
                        <w:rFonts w:cs="Arial"/>
                        <w:szCs w:val="18"/>
                        <w:lang w:eastAsia="ja-JP"/>
                      </w:rPr>
                      <w:t>N/A</w:t>
                    </w:r>
                  </w:ins>
                </w:p>
              </w:tc>
              <w:tc>
                <w:tcPr>
                  <w:tcW w:w="0" w:type="auto"/>
                  <w:shd w:val="clear" w:color="auto" w:fill="auto"/>
                </w:tcPr>
                <w:p w14:paraId="42AE1CEB" w14:textId="77777777" w:rsidR="00B90EFF" w:rsidRPr="009770EB" w:rsidRDefault="00B90EFF" w:rsidP="00B90EFF">
                  <w:pPr>
                    <w:rPr>
                      <w:rFonts w:eastAsia="Malgun Gothic" w:cs="Arial"/>
                      <w:sz w:val="22"/>
                      <w:szCs w:val="22"/>
                    </w:rPr>
                  </w:pPr>
                </w:p>
              </w:tc>
              <w:tc>
                <w:tcPr>
                  <w:tcW w:w="0" w:type="auto"/>
                  <w:shd w:val="clear" w:color="auto" w:fill="auto"/>
                </w:tcPr>
                <w:p w14:paraId="2C984AEC" w14:textId="551BEC9E" w:rsidR="00B90EFF" w:rsidRPr="009770EB" w:rsidRDefault="00B90EFF" w:rsidP="00B90EFF">
                  <w:pPr>
                    <w:rPr>
                      <w:rFonts w:eastAsia="Malgun Gothic" w:cs="Arial"/>
                      <w:sz w:val="22"/>
                      <w:szCs w:val="22"/>
                    </w:rPr>
                  </w:pPr>
                  <w:ins w:id="1296" w:author="Apple" w:date="2022-02-09T11:44:00Z">
                    <w:r w:rsidRPr="009770EB">
                      <w:rPr>
                        <w:rFonts w:cs="Arial"/>
                        <w:szCs w:val="18"/>
                        <w:lang w:eastAsia="ja-JP"/>
                      </w:rPr>
                      <w:t>Per band</w:t>
                    </w:r>
                  </w:ins>
                </w:p>
              </w:tc>
              <w:tc>
                <w:tcPr>
                  <w:tcW w:w="0" w:type="auto"/>
                  <w:shd w:val="clear" w:color="auto" w:fill="auto"/>
                </w:tcPr>
                <w:p w14:paraId="697F1A9F" w14:textId="2B515A64" w:rsidR="00B90EFF" w:rsidRPr="009770EB" w:rsidRDefault="00B90EFF" w:rsidP="00B90EFF">
                  <w:pPr>
                    <w:rPr>
                      <w:rFonts w:eastAsia="Malgun Gothic" w:cs="Arial"/>
                      <w:sz w:val="22"/>
                      <w:szCs w:val="22"/>
                    </w:rPr>
                  </w:pPr>
                  <w:ins w:id="1297" w:author="Apple" w:date="2022-02-09T11:44:00Z">
                    <w:r w:rsidRPr="009770EB">
                      <w:rPr>
                        <w:rFonts w:cs="Arial"/>
                        <w:szCs w:val="18"/>
                      </w:rPr>
                      <w:t>N</w:t>
                    </w:r>
                  </w:ins>
                </w:p>
              </w:tc>
              <w:tc>
                <w:tcPr>
                  <w:tcW w:w="0" w:type="auto"/>
                  <w:shd w:val="clear" w:color="auto" w:fill="auto"/>
                </w:tcPr>
                <w:p w14:paraId="4C2D2C43" w14:textId="6B0584DE" w:rsidR="00B90EFF" w:rsidRPr="009770EB" w:rsidRDefault="00B90EFF" w:rsidP="00B90EFF">
                  <w:pPr>
                    <w:rPr>
                      <w:rFonts w:eastAsia="Malgun Gothic" w:cs="Arial"/>
                      <w:sz w:val="22"/>
                      <w:szCs w:val="22"/>
                    </w:rPr>
                  </w:pPr>
                  <w:ins w:id="1298" w:author="Apple" w:date="2022-02-09T11:44:00Z">
                    <w:r w:rsidRPr="009770EB">
                      <w:rPr>
                        <w:rFonts w:cs="Arial"/>
                        <w:szCs w:val="18"/>
                      </w:rPr>
                      <w:t>N</w:t>
                    </w:r>
                  </w:ins>
                </w:p>
              </w:tc>
              <w:tc>
                <w:tcPr>
                  <w:tcW w:w="0" w:type="auto"/>
                  <w:shd w:val="clear" w:color="auto" w:fill="auto"/>
                </w:tcPr>
                <w:p w14:paraId="7C07F2C2" w14:textId="77777777" w:rsidR="00B90EFF" w:rsidRPr="009770EB" w:rsidRDefault="00B90EFF" w:rsidP="00B90EFF">
                  <w:pPr>
                    <w:rPr>
                      <w:rFonts w:eastAsia="Malgun Gothic" w:cs="Arial"/>
                      <w:sz w:val="22"/>
                      <w:szCs w:val="22"/>
                    </w:rPr>
                  </w:pPr>
                </w:p>
              </w:tc>
              <w:tc>
                <w:tcPr>
                  <w:tcW w:w="0" w:type="auto"/>
                  <w:shd w:val="clear" w:color="auto" w:fill="auto"/>
                </w:tcPr>
                <w:p w14:paraId="57F8F64F" w14:textId="77777777" w:rsidR="00B90EFF" w:rsidRPr="009770EB" w:rsidRDefault="00B90EFF" w:rsidP="00B90EFF">
                  <w:pPr>
                    <w:rPr>
                      <w:rFonts w:eastAsia="Malgun Gothic" w:cs="Arial"/>
                      <w:sz w:val="22"/>
                      <w:szCs w:val="22"/>
                    </w:rPr>
                  </w:pPr>
                </w:p>
              </w:tc>
              <w:tc>
                <w:tcPr>
                  <w:tcW w:w="0" w:type="auto"/>
                  <w:shd w:val="clear" w:color="auto" w:fill="auto"/>
                </w:tcPr>
                <w:p w14:paraId="050E1C07" w14:textId="4DC730FC" w:rsidR="00B90EFF" w:rsidRPr="009770EB" w:rsidRDefault="00B90EFF" w:rsidP="00B90EFF">
                  <w:pPr>
                    <w:rPr>
                      <w:rFonts w:eastAsia="Malgun Gothic" w:cs="Arial"/>
                      <w:sz w:val="22"/>
                      <w:szCs w:val="22"/>
                    </w:rPr>
                  </w:pPr>
                  <w:ins w:id="1299" w:author="Apple" w:date="2022-02-09T11:44:00Z">
                    <w:r w:rsidRPr="009770EB">
                      <w:rPr>
                        <w:rFonts w:cs="Arial"/>
                        <w:color w:val="000000"/>
                        <w:szCs w:val="18"/>
                      </w:rPr>
                      <w:t>Optional with capability signalling</w:t>
                    </w:r>
                  </w:ins>
                </w:p>
              </w:tc>
            </w:tr>
            <w:tr w:rsidR="009770EB" w:rsidRPr="009770EB" w14:paraId="7A29B069" w14:textId="77777777" w:rsidTr="009770EB">
              <w:tc>
                <w:tcPr>
                  <w:tcW w:w="0" w:type="auto"/>
                  <w:shd w:val="clear" w:color="auto" w:fill="auto"/>
                </w:tcPr>
                <w:p w14:paraId="43124D8B" w14:textId="6DAF0298" w:rsidR="00B90EFF" w:rsidRPr="009770EB" w:rsidRDefault="00B90EFF" w:rsidP="00B90EFF">
                  <w:pPr>
                    <w:rPr>
                      <w:rFonts w:eastAsia="Malgun Gothic" w:cs="Arial"/>
                      <w:sz w:val="22"/>
                      <w:szCs w:val="22"/>
                    </w:rPr>
                  </w:pPr>
                  <w:ins w:id="1300" w:author="Apple" w:date="2022-02-09T11:52:00Z">
                    <w:r w:rsidRPr="009770EB">
                      <w:rPr>
                        <w:rFonts w:cs="Arial"/>
                        <w:szCs w:val="18"/>
                        <w:lang w:eastAsia="ja-JP"/>
                      </w:rPr>
                      <w:t>23. NR_FeMIMO</w:t>
                    </w:r>
                  </w:ins>
                </w:p>
              </w:tc>
              <w:tc>
                <w:tcPr>
                  <w:tcW w:w="0" w:type="auto"/>
                  <w:shd w:val="clear" w:color="auto" w:fill="auto"/>
                </w:tcPr>
                <w:p w14:paraId="3035B8CB" w14:textId="6E037342" w:rsidR="00B90EFF" w:rsidRPr="009770EB" w:rsidRDefault="00B90EFF" w:rsidP="00B90EFF">
                  <w:pPr>
                    <w:rPr>
                      <w:rFonts w:eastAsia="Malgun Gothic" w:cs="Arial"/>
                      <w:sz w:val="22"/>
                      <w:szCs w:val="22"/>
                    </w:rPr>
                  </w:pPr>
                  <w:ins w:id="1301" w:author="Apple" w:date="2022-02-09T11:52:00Z">
                    <w:r w:rsidRPr="009770EB">
                      <w:rPr>
                        <w:rFonts w:cs="Arial"/>
                        <w:szCs w:val="18"/>
                        <w:lang w:eastAsia="ja-JP"/>
                      </w:rPr>
                      <w:t>23-6-7</w:t>
                    </w:r>
                  </w:ins>
                </w:p>
              </w:tc>
              <w:tc>
                <w:tcPr>
                  <w:tcW w:w="0" w:type="auto"/>
                  <w:shd w:val="clear" w:color="auto" w:fill="auto"/>
                </w:tcPr>
                <w:p w14:paraId="17FF21C9" w14:textId="15699680" w:rsidR="00B90EFF" w:rsidRPr="009770EB" w:rsidRDefault="00B90EFF" w:rsidP="00B90EFF">
                  <w:pPr>
                    <w:rPr>
                      <w:rFonts w:eastAsia="Malgun Gothic" w:cs="Arial"/>
                      <w:sz w:val="22"/>
                      <w:szCs w:val="22"/>
                    </w:rPr>
                  </w:pPr>
                  <w:ins w:id="1302" w:author="Apple" w:date="2022-02-09T11:54:00Z">
                    <w:r w:rsidRPr="009770EB">
                      <w:rPr>
                        <w:rFonts w:eastAsia="SimSun" w:cs="Arial"/>
                        <w:szCs w:val="18"/>
                        <w:lang w:eastAsia="zh-CN"/>
                      </w:rPr>
                      <w:t>QCL-TypeD collision handling with CORESET with 2 TCI states</w:t>
                    </w:r>
                  </w:ins>
                </w:p>
              </w:tc>
              <w:tc>
                <w:tcPr>
                  <w:tcW w:w="0" w:type="auto"/>
                  <w:shd w:val="clear" w:color="auto" w:fill="auto"/>
                </w:tcPr>
                <w:p w14:paraId="31BFCDEC" w14:textId="0EBF7928" w:rsidR="00B90EFF" w:rsidRPr="009770EB" w:rsidRDefault="00B90EFF" w:rsidP="00B90EFF">
                  <w:pPr>
                    <w:rPr>
                      <w:rFonts w:eastAsia="Malgun Gothic" w:cs="Arial"/>
                      <w:sz w:val="22"/>
                      <w:szCs w:val="22"/>
                    </w:rPr>
                  </w:pPr>
                  <w:ins w:id="1303" w:author="Apple" w:date="2022-02-09T11:53:00Z">
                    <w:r w:rsidRPr="009770EB">
                      <w:rPr>
                        <w:rFonts w:eastAsia="SimSun" w:cs="Arial"/>
                        <w:szCs w:val="18"/>
                        <w:lang w:eastAsia="zh-CN"/>
                      </w:rPr>
                      <w:t>Support of identifying two QCL-TypeD properties for multiple overlapping CORESETs When a CORESET is activated with two TCI states which overlaps with another CORESET.</w:t>
                    </w:r>
                  </w:ins>
                </w:p>
              </w:tc>
              <w:tc>
                <w:tcPr>
                  <w:tcW w:w="0" w:type="auto"/>
                  <w:shd w:val="clear" w:color="auto" w:fill="auto"/>
                </w:tcPr>
                <w:p w14:paraId="264BAF87" w14:textId="77777777" w:rsidR="00B90EFF" w:rsidRPr="009770EB" w:rsidRDefault="00B90EFF" w:rsidP="00B90EFF">
                  <w:pPr>
                    <w:rPr>
                      <w:rFonts w:eastAsia="Malgun Gothic" w:cs="Arial"/>
                      <w:sz w:val="22"/>
                      <w:szCs w:val="22"/>
                    </w:rPr>
                  </w:pPr>
                </w:p>
              </w:tc>
              <w:tc>
                <w:tcPr>
                  <w:tcW w:w="0" w:type="auto"/>
                  <w:shd w:val="clear" w:color="auto" w:fill="auto"/>
                </w:tcPr>
                <w:p w14:paraId="40998AE3" w14:textId="6297A009" w:rsidR="00B90EFF" w:rsidRPr="009770EB" w:rsidRDefault="00B90EFF" w:rsidP="00B90EFF">
                  <w:pPr>
                    <w:rPr>
                      <w:rFonts w:eastAsia="Malgun Gothic" w:cs="Arial"/>
                      <w:sz w:val="22"/>
                      <w:szCs w:val="22"/>
                    </w:rPr>
                  </w:pPr>
                  <w:ins w:id="1304" w:author="Apple" w:date="2022-02-09T11:52:00Z">
                    <w:r w:rsidRPr="009770EB">
                      <w:rPr>
                        <w:rFonts w:eastAsia="SimSun" w:cs="Arial"/>
                        <w:szCs w:val="18"/>
                        <w:lang w:eastAsia="zh-CN"/>
                      </w:rPr>
                      <w:t>Y</w:t>
                    </w:r>
                  </w:ins>
                </w:p>
              </w:tc>
              <w:tc>
                <w:tcPr>
                  <w:tcW w:w="0" w:type="auto"/>
                  <w:shd w:val="clear" w:color="auto" w:fill="auto"/>
                </w:tcPr>
                <w:p w14:paraId="5D71ECD2" w14:textId="6DE3756C" w:rsidR="00B90EFF" w:rsidRPr="009770EB" w:rsidRDefault="00B90EFF" w:rsidP="00B90EFF">
                  <w:pPr>
                    <w:rPr>
                      <w:rFonts w:eastAsia="Malgun Gothic" w:cs="Arial"/>
                      <w:sz w:val="22"/>
                      <w:szCs w:val="22"/>
                    </w:rPr>
                  </w:pPr>
                  <w:ins w:id="1305" w:author="Apple" w:date="2022-02-09T11:52:00Z">
                    <w:r w:rsidRPr="009770EB">
                      <w:rPr>
                        <w:rFonts w:cs="Arial"/>
                        <w:szCs w:val="18"/>
                        <w:lang w:eastAsia="ja-JP"/>
                      </w:rPr>
                      <w:t>N/A</w:t>
                    </w:r>
                  </w:ins>
                </w:p>
              </w:tc>
              <w:tc>
                <w:tcPr>
                  <w:tcW w:w="0" w:type="auto"/>
                  <w:shd w:val="clear" w:color="auto" w:fill="auto"/>
                </w:tcPr>
                <w:p w14:paraId="769723A1" w14:textId="77777777" w:rsidR="00B90EFF" w:rsidRPr="009770EB" w:rsidRDefault="00B90EFF" w:rsidP="00B90EFF">
                  <w:pPr>
                    <w:rPr>
                      <w:rFonts w:eastAsia="Malgun Gothic" w:cs="Arial"/>
                      <w:sz w:val="22"/>
                      <w:szCs w:val="22"/>
                    </w:rPr>
                  </w:pPr>
                </w:p>
              </w:tc>
              <w:tc>
                <w:tcPr>
                  <w:tcW w:w="0" w:type="auto"/>
                  <w:shd w:val="clear" w:color="auto" w:fill="auto"/>
                </w:tcPr>
                <w:p w14:paraId="1F3ED48C" w14:textId="4A1CAF9D" w:rsidR="00B90EFF" w:rsidRPr="009770EB" w:rsidRDefault="00B90EFF" w:rsidP="00B90EFF">
                  <w:pPr>
                    <w:rPr>
                      <w:rFonts w:eastAsia="Malgun Gothic" w:cs="Arial"/>
                      <w:sz w:val="22"/>
                      <w:szCs w:val="22"/>
                    </w:rPr>
                  </w:pPr>
                  <w:ins w:id="1306" w:author="Apple" w:date="2022-02-09T11:52:00Z">
                    <w:r w:rsidRPr="009770EB">
                      <w:rPr>
                        <w:rFonts w:cs="Arial"/>
                        <w:szCs w:val="18"/>
                        <w:lang w:eastAsia="ja-JP"/>
                      </w:rPr>
                      <w:t>Per band</w:t>
                    </w:r>
                  </w:ins>
                </w:p>
              </w:tc>
              <w:tc>
                <w:tcPr>
                  <w:tcW w:w="0" w:type="auto"/>
                  <w:shd w:val="clear" w:color="auto" w:fill="auto"/>
                </w:tcPr>
                <w:p w14:paraId="486CB87B" w14:textId="4989EBC8" w:rsidR="00B90EFF" w:rsidRPr="009770EB" w:rsidRDefault="00B90EFF" w:rsidP="00B90EFF">
                  <w:pPr>
                    <w:rPr>
                      <w:rFonts w:eastAsia="Malgun Gothic" w:cs="Arial"/>
                      <w:sz w:val="22"/>
                      <w:szCs w:val="22"/>
                    </w:rPr>
                  </w:pPr>
                  <w:ins w:id="1307" w:author="Apple" w:date="2022-02-09T11:52:00Z">
                    <w:r w:rsidRPr="009770EB">
                      <w:rPr>
                        <w:rFonts w:cs="Arial"/>
                        <w:szCs w:val="18"/>
                      </w:rPr>
                      <w:t>N</w:t>
                    </w:r>
                  </w:ins>
                </w:p>
              </w:tc>
              <w:tc>
                <w:tcPr>
                  <w:tcW w:w="0" w:type="auto"/>
                  <w:shd w:val="clear" w:color="auto" w:fill="auto"/>
                </w:tcPr>
                <w:p w14:paraId="0DEE1450" w14:textId="4B273804" w:rsidR="00B90EFF" w:rsidRPr="009770EB" w:rsidRDefault="00B90EFF" w:rsidP="00B90EFF">
                  <w:pPr>
                    <w:rPr>
                      <w:rFonts w:eastAsia="Malgun Gothic" w:cs="Arial"/>
                      <w:sz w:val="22"/>
                      <w:szCs w:val="22"/>
                    </w:rPr>
                  </w:pPr>
                  <w:ins w:id="1308" w:author="Apple" w:date="2022-02-09T11:52:00Z">
                    <w:r w:rsidRPr="009770EB">
                      <w:rPr>
                        <w:rFonts w:cs="Arial"/>
                        <w:szCs w:val="18"/>
                      </w:rPr>
                      <w:t>N</w:t>
                    </w:r>
                  </w:ins>
                </w:p>
              </w:tc>
              <w:tc>
                <w:tcPr>
                  <w:tcW w:w="0" w:type="auto"/>
                  <w:shd w:val="clear" w:color="auto" w:fill="auto"/>
                </w:tcPr>
                <w:p w14:paraId="018DFB70" w14:textId="77777777" w:rsidR="00B90EFF" w:rsidRPr="009770EB" w:rsidRDefault="00B90EFF" w:rsidP="00B90EFF">
                  <w:pPr>
                    <w:rPr>
                      <w:rFonts w:eastAsia="Malgun Gothic" w:cs="Arial"/>
                      <w:sz w:val="22"/>
                      <w:szCs w:val="22"/>
                    </w:rPr>
                  </w:pPr>
                </w:p>
              </w:tc>
              <w:tc>
                <w:tcPr>
                  <w:tcW w:w="0" w:type="auto"/>
                  <w:shd w:val="clear" w:color="auto" w:fill="auto"/>
                </w:tcPr>
                <w:p w14:paraId="3EF397E8" w14:textId="77777777" w:rsidR="00B90EFF" w:rsidRPr="009770EB" w:rsidRDefault="00B90EFF" w:rsidP="00B90EFF">
                  <w:pPr>
                    <w:rPr>
                      <w:rFonts w:eastAsia="Malgun Gothic" w:cs="Arial"/>
                      <w:sz w:val="22"/>
                      <w:szCs w:val="22"/>
                    </w:rPr>
                  </w:pPr>
                </w:p>
              </w:tc>
              <w:tc>
                <w:tcPr>
                  <w:tcW w:w="0" w:type="auto"/>
                  <w:shd w:val="clear" w:color="auto" w:fill="auto"/>
                </w:tcPr>
                <w:p w14:paraId="22177D2B" w14:textId="3A9CBB8F" w:rsidR="00B90EFF" w:rsidRPr="009770EB" w:rsidRDefault="00B90EFF" w:rsidP="00B90EFF">
                  <w:pPr>
                    <w:rPr>
                      <w:rFonts w:eastAsia="Malgun Gothic" w:cs="Arial"/>
                      <w:sz w:val="22"/>
                      <w:szCs w:val="22"/>
                    </w:rPr>
                  </w:pPr>
                  <w:ins w:id="1309" w:author="Apple" w:date="2022-02-09T11:52:00Z">
                    <w:r w:rsidRPr="009770EB">
                      <w:rPr>
                        <w:rFonts w:cs="Arial"/>
                        <w:color w:val="000000"/>
                        <w:szCs w:val="18"/>
                      </w:rPr>
                      <w:t>Optional with capability signalling</w:t>
                    </w:r>
                  </w:ins>
                </w:p>
              </w:tc>
            </w:tr>
          </w:tbl>
          <w:p w14:paraId="78D04A59" w14:textId="77777777" w:rsidR="00B90EFF" w:rsidRDefault="00B90EFF" w:rsidP="00D3733B">
            <w:pPr>
              <w:rPr>
                <w:rFonts w:eastAsia="Malgun Gothic" w:cs="Batang"/>
                <w:sz w:val="22"/>
                <w:szCs w:val="22"/>
              </w:rPr>
            </w:pPr>
          </w:p>
          <w:p w14:paraId="1412CBBC" w14:textId="77777777" w:rsidR="00D3733B" w:rsidRPr="000030D0" w:rsidRDefault="00D3733B" w:rsidP="00D3733B">
            <w:pPr>
              <w:pStyle w:val="Heading2"/>
              <w:rPr>
                <w:rFonts w:ascii="Times New Roman" w:hAnsi="Times New Roman"/>
                <w:szCs w:val="24"/>
              </w:rPr>
            </w:pPr>
            <w:r w:rsidRPr="000030D0">
              <w:rPr>
                <w:rFonts w:ascii="Times New Roman" w:hAnsi="Times New Roman"/>
                <w:szCs w:val="24"/>
              </w:rPr>
              <w:t>FG 23-7-x (mTRP CSI enhancement)</w:t>
            </w:r>
          </w:p>
          <w:p w14:paraId="301EA37F" w14:textId="77777777" w:rsidR="00D3733B" w:rsidRDefault="00D3733B" w:rsidP="009770EB">
            <w:pPr>
              <w:pStyle w:val="ListParagraph"/>
              <w:numPr>
                <w:ilvl w:val="0"/>
                <w:numId w:val="113"/>
              </w:numPr>
              <w:spacing w:before="0"/>
              <w:contextualSpacing w:val="0"/>
              <w:rPr>
                <w:rFonts w:eastAsia="Malgun Gothic" w:cs="Batang"/>
                <w:sz w:val="22"/>
                <w:szCs w:val="22"/>
              </w:rPr>
            </w:pPr>
            <w:r w:rsidRPr="00F17D3E">
              <w:rPr>
                <w:rFonts w:eastAsia="Malgun Gothic" w:cs="Batang"/>
                <w:sz w:val="22"/>
                <w:szCs w:val="22"/>
              </w:rPr>
              <w:t>We propose to introduce FG23-7-6 for the support of CSI-IMR</w:t>
            </w:r>
          </w:p>
          <w:p w14:paraId="2272FB75" w14:textId="0580861E" w:rsidR="00D3733B" w:rsidRDefault="00D3733B" w:rsidP="00D3733B">
            <w:pPr>
              <w:pStyle w:val="ListParagraph"/>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337"/>
              <w:gridCol w:w="517"/>
              <w:gridCol w:w="222"/>
              <w:gridCol w:w="797"/>
              <w:gridCol w:w="346"/>
              <w:gridCol w:w="337"/>
              <w:gridCol w:w="222"/>
              <w:gridCol w:w="222"/>
              <w:gridCol w:w="2858"/>
            </w:tblGrid>
            <w:tr w:rsidR="009770EB" w:rsidRPr="009770EB" w14:paraId="016BCBFD" w14:textId="77777777" w:rsidTr="009770EB">
              <w:tc>
                <w:tcPr>
                  <w:tcW w:w="0" w:type="auto"/>
                  <w:shd w:val="clear" w:color="auto" w:fill="auto"/>
                </w:tcPr>
                <w:p w14:paraId="60BA3319" w14:textId="76E05B3B" w:rsidR="00B90EFF" w:rsidRPr="009770EB" w:rsidRDefault="00B90EFF" w:rsidP="009770EB">
                  <w:pPr>
                    <w:pStyle w:val="ListParagraph"/>
                    <w:ind w:left="0"/>
                    <w:rPr>
                      <w:rFonts w:eastAsia="Malgun Gothic" w:cs="Arial"/>
                      <w:sz w:val="22"/>
                      <w:szCs w:val="22"/>
                    </w:rPr>
                  </w:pPr>
                  <w:ins w:id="1310" w:author="Apple" w:date="2022-02-09T11:59:00Z">
                    <w:r w:rsidRPr="009770EB">
                      <w:rPr>
                        <w:rFonts w:cs="Arial"/>
                        <w:sz w:val="18"/>
                        <w:szCs w:val="18"/>
                      </w:rPr>
                      <w:t>23. NR_FeMIMO</w:t>
                    </w:r>
                  </w:ins>
                </w:p>
              </w:tc>
              <w:tc>
                <w:tcPr>
                  <w:tcW w:w="0" w:type="auto"/>
                  <w:shd w:val="clear" w:color="auto" w:fill="auto"/>
                </w:tcPr>
                <w:p w14:paraId="62473666" w14:textId="1818E3F1" w:rsidR="00B90EFF" w:rsidRPr="009770EB" w:rsidRDefault="00B90EFF" w:rsidP="009770EB">
                  <w:pPr>
                    <w:pStyle w:val="ListParagraph"/>
                    <w:ind w:left="0"/>
                    <w:rPr>
                      <w:rFonts w:eastAsia="Malgun Gothic" w:cs="Arial"/>
                      <w:sz w:val="22"/>
                      <w:szCs w:val="22"/>
                    </w:rPr>
                  </w:pPr>
                  <w:ins w:id="1311" w:author="Apple" w:date="2022-02-09T11:59:00Z">
                    <w:r w:rsidRPr="009770EB">
                      <w:rPr>
                        <w:rFonts w:cs="Arial"/>
                        <w:sz w:val="18"/>
                        <w:szCs w:val="18"/>
                      </w:rPr>
                      <w:t>23-7-6</w:t>
                    </w:r>
                  </w:ins>
                </w:p>
              </w:tc>
              <w:tc>
                <w:tcPr>
                  <w:tcW w:w="0" w:type="auto"/>
                  <w:shd w:val="clear" w:color="auto" w:fill="auto"/>
                </w:tcPr>
                <w:p w14:paraId="60FECB9B" w14:textId="0DED519F" w:rsidR="00B90EFF" w:rsidRPr="009770EB" w:rsidRDefault="00B90EFF" w:rsidP="009770EB">
                  <w:pPr>
                    <w:pStyle w:val="ListParagraph"/>
                    <w:ind w:left="0"/>
                    <w:rPr>
                      <w:rFonts w:eastAsia="Malgun Gothic" w:cs="Arial"/>
                      <w:sz w:val="22"/>
                      <w:szCs w:val="22"/>
                    </w:rPr>
                  </w:pPr>
                  <w:ins w:id="1312" w:author="Apple" w:date="2022-02-09T11:59:00Z">
                    <w:r w:rsidRPr="009770EB">
                      <w:rPr>
                        <w:rFonts w:cs="Arial"/>
                        <w:sz w:val="18"/>
                        <w:szCs w:val="18"/>
                      </w:rPr>
                      <w:t>Support of CSI-IM for CSI enhancement for Multi-TRP</w:t>
                    </w:r>
                  </w:ins>
                </w:p>
              </w:tc>
              <w:tc>
                <w:tcPr>
                  <w:tcW w:w="0" w:type="auto"/>
                  <w:shd w:val="clear" w:color="auto" w:fill="auto"/>
                </w:tcPr>
                <w:p w14:paraId="29D5F05F" w14:textId="6460F5A9" w:rsidR="00B90EFF" w:rsidRPr="009770EB" w:rsidRDefault="00B90EFF" w:rsidP="009770EB">
                  <w:pPr>
                    <w:pStyle w:val="ListParagraph"/>
                    <w:ind w:left="0"/>
                    <w:rPr>
                      <w:rFonts w:eastAsia="Malgun Gothic" w:cs="Arial"/>
                      <w:sz w:val="22"/>
                      <w:szCs w:val="22"/>
                    </w:rPr>
                  </w:pPr>
                  <w:ins w:id="1313" w:author="Apple" w:date="2022-02-09T11:59:00Z">
                    <w:r w:rsidRPr="009770EB">
                      <w:rPr>
                        <w:rFonts w:cs="Arial"/>
                        <w:sz w:val="18"/>
                        <w:szCs w:val="18"/>
                      </w:rPr>
                      <w:t>Support CSI-IM for CSI enhancement for Multi-TRP</w:t>
                    </w:r>
                  </w:ins>
                </w:p>
              </w:tc>
              <w:tc>
                <w:tcPr>
                  <w:tcW w:w="0" w:type="auto"/>
                  <w:shd w:val="clear" w:color="auto" w:fill="auto"/>
                </w:tcPr>
                <w:p w14:paraId="0F73380B" w14:textId="76BD375F" w:rsidR="00B90EFF" w:rsidRPr="009770EB" w:rsidRDefault="00B90EFF" w:rsidP="009770EB">
                  <w:pPr>
                    <w:pStyle w:val="ListParagraph"/>
                    <w:ind w:left="0"/>
                    <w:rPr>
                      <w:rFonts w:eastAsia="Malgun Gothic" w:cs="Arial"/>
                      <w:sz w:val="22"/>
                      <w:szCs w:val="22"/>
                    </w:rPr>
                  </w:pPr>
                  <w:ins w:id="1314" w:author="Apple" w:date="2022-02-09T11:59:00Z">
                    <w:r w:rsidRPr="009770EB">
                      <w:rPr>
                        <w:rFonts w:cs="Arial"/>
                        <w:sz w:val="18"/>
                        <w:szCs w:val="18"/>
                      </w:rPr>
                      <w:t>23-7-1</w:t>
                    </w:r>
                  </w:ins>
                </w:p>
              </w:tc>
              <w:tc>
                <w:tcPr>
                  <w:tcW w:w="0" w:type="auto"/>
                  <w:shd w:val="clear" w:color="auto" w:fill="auto"/>
                </w:tcPr>
                <w:p w14:paraId="5239B511" w14:textId="540235B1" w:rsidR="00B90EFF" w:rsidRPr="009770EB" w:rsidRDefault="00B90EFF" w:rsidP="009770EB">
                  <w:pPr>
                    <w:pStyle w:val="ListParagraph"/>
                    <w:ind w:left="0"/>
                    <w:rPr>
                      <w:rFonts w:eastAsia="Malgun Gothic" w:cs="Arial"/>
                      <w:sz w:val="22"/>
                      <w:szCs w:val="22"/>
                    </w:rPr>
                  </w:pPr>
                  <w:ins w:id="1315" w:author="Apple" w:date="2022-02-09T11:59:00Z">
                    <w:r w:rsidRPr="009770EB">
                      <w:rPr>
                        <w:rFonts w:eastAsia="SimSun" w:cs="Arial"/>
                        <w:sz w:val="18"/>
                        <w:szCs w:val="18"/>
                        <w:lang w:eastAsia="zh-CN"/>
                      </w:rPr>
                      <w:t>Y</w:t>
                    </w:r>
                  </w:ins>
                </w:p>
              </w:tc>
              <w:tc>
                <w:tcPr>
                  <w:tcW w:w="0" w:type="auto"/>
                  <w:shd w:val="clear" w:color="auto" w:fill="auto"/>
                </w:tcPr>
                <w:p w14:paraId="0AE43A6D" w14:textId="73D29CA4" w:rsidR="00B90EFF" w:rsidRPr="009770EB" w:rsidRDefault="00B90EFF" w:rsidP="009770EB">
                  <w:pPr>
                    <w:pStyle w:val="ListParagraph"/>
                    <w:ind w:left="0"/>
                    <w:rPr>
                      <w:rFonts w:eastAsia="Malgun Gothic" w:cs="Arial"/>
                      <w:sz w:val="22"/>
                      <w:szCs w:val="22"/>
                    </w:rPr>
                  </w:pPr>
                  <w:ins w:id="1316" w:author="Apple" w:date="2022-02-09T11:59:00Z">
                    <w:r w:rsidRPr="009770EB">
                      <w:rPr>
                        <w:rFonts w:cs="Arial"/>
                        <w:sz w:val="18"/>
                        <w:szCs w:val="18"/>
                      </w:rPr>
                      <w:t>N/A</w:t>
                    </w:r>
                  </w:ins>
                </w:p>
              </w:tc>
              <w:tc>
                <w:tcPr>
                  <w:tcW w:w="0" w:type="auto"/>
                  <w:shd w:val="clear" w:color="auto" w:fill="auto"/>
                </w:tcPr>
                <w:p w14:paraId="70A214A0" w14:textId="77777777" w:rsidR="00B90EFF" w:rsidRPr="009770EB" w:rsidRDefault="00B90EFF" w:rsidP="009770EB">
                  <w:pPr>
                    <w:pStyle w:val="ListParagraph"/>
                    <w:ind w:left="0"/>
                    <w:rPr>
                      <w:rFonts w:eastAsia="Malgun Gothic" w:cs="Arial"/>
                      <w:sz w:val="22"/>
                      <w:szCs w:val="22"/>
                    </w:rPr>
                  </w:pPr>
                </w:p>
              </w:tc>
              <w:tc>
                <w:tcPr>
                  <w:tcW w:w="0" w:type="auto"/>
                  <w:shd w:val="clear" w:color="auto" w:fill="auto"/>
                </w:tcPr>
                <w:p w14:paraId="14FE44B3" w14:textId="71D03B82" w:rsidR="00B90EFF" w:rsidRPr="009770EB" w:rsidRDefault="00B90EFF" w:rsidP="009770EB">
                  <w:pPr>
                    <w:pStyle w:val="ListParagraph"/>
                    <w:ind w:left="0"/>
                    <w:rPr>
                      <w:rFonts w:eastAsia="Malgun Gothic" w:cs="Arial"/>
                      <w:sz w:val="22"/>
                      <w:szCs w:val="22"/>
                    </w:rPr>
                  </w:pPr>
                  <w:ins w:id="1317" w:author="Apple" w:date="2022-02-09T11:59:00Z">
                    <w:r w:rsidRPr="009770EB">
                      <w:rPr>
                        <w:rFonts w:cs="Arial"/>
                        <w:sz w:val="18"/>
                        <w:szCs w:val="18"/>
                      </w:rPr>
                      <w:t>Per UE</w:t>
                    </w:r>
                  </w:ins>
                </w:p>
              </w:tc>
              <w:tc>
                <w:tcPr>
                  <w:tcW w:w="0" w:type="auto"/>
                  <w:shd w:val="clear" w:color="auto" w:fill="auto"/>
                </w:tcPr>
                <w:p w14:paraId="799E4331" w14:textId="5C87D4D9" w:rsidR="00B90EFF" w:rsidRPr="009770EB" w:rsidRDefault="00B90EFF" w:rsidP="009770EB">
                  <w:pPr>
                    <w:pStyle w:val="ListParagraph"/>
                    <w:ind w:left="0"/>
                    <w:rPr>
                      <w:rFonts w:eastAsia="Malgun Gothic" w:cs="Arial"/>
                      <w:sz w:val="22"/>
                      <w:szCs w:val="22"/>
                    </w:rPr>
                  </w:pPr>
                  <w:ins w:id="1318" w:author="Apple" w:date="2022-02-09T11:59:00Z">
                    <w:r w:rsidRPr="009770EB">
                      <w:rPr>
                        <w:rFonts w:cs="Arial"/>
                        <w:sz w:val="18"/>
                        <w:szCs w:val="18"/>
                      </w:rPr>
                      <w:t>N</w:t>
                    </w:r>
                  </w:ins>
                </w:p>
              </w:tc>
              <w:tc>
                <w:tcPr>
                  <w:tcW w:w="0" w:type="auto"/>
                  <w:shd w:val="clear" w:color="auto" w:fill="auto"/>
                </w:tcPr>
                <w:p w14:paraId="4784A988" w14:textId="61FD74F4" w:rsidR="00B90EFF" w:rsidRPr="009770EB" w:rsidRDefault="00B90EFF" w:rsidP="009770EB">
                  <w:pPr>
                    <w:pStyle w:val="ListParagraph"/>
                    <w:ind w:left="0"/>
                    <w:rPr>
                      <w:rFonts w:eastAsia="Malgun Gothic" w:cs="Arial"/>
                      <w:sz w:val="22"/>
                      <w:szCs w:val="22"/>
                    </w:rPr>
                  </w:pPr>
                  <w:ins w:id="1319" w:author="Apple" w:date="2022-02-09T11:59:00Z">
                    <w:r w:rsidRPr="009770EB">
                      <w:rPr>
                        <w:rFonts w:cs="Arial"/>
                        <w:sz w:val="18"/>
                        <w:szCs w:val="18"/>
                      </w:rPr>
                      <w:t>Y</w:t>
                    </w:r>
                  </w:ins>
                </w:p>
              </w:tc>
              <w:tc>
                <w:tcPr>
                  <w:tcW w:w="0" w:type="auto"/>
                  <w:shd w:val="clear" w:color="auto" w:fill="auto"/>
                </w:tcPr>
                <w:p w14:paraId="4768B4A0" w14:textId="77777777" w:rsidR="00B90EFF" w:rsidRPr="009770EB" w:rsidRDefault="00B90EFF" w:rsidP="009770EB">
                  <w:pPr>
                    <w:pStyle w:val="ListParagraph"/>
                    <w:ind w:left="0"/>
                    <w:rPr>
                      <w:rFonts w:eastAsia="Malgun Gothic" w:cs="Arial"/>
                      <w:sz w:val="22"/>
                      <w:szCs w:val="22"/>
                    </w:rPr>
                  </w:pPr>
                </w:p>
              </w:tc>
              <w:tc>
                <w:tcPr>
                  <w:tcW w:w="0" w:type="auto"/>
                  <w:shd w:val="clear" w:color="auto" w:fill="auto"/>
                </w:tcPr>
                <w:p w14:paraId="16E63F62" w14:textId="77777777" w:rsidR="00B90EFF" w:rsidRPr="009770EB" w:rsidRDefault="00B90EFF" w:rsidP="009770EB">
                  <w:pPr>
                    <w:pStyle w:val="ListParagraph"/>
                    <w:ind w:left="0"/>
                    <w:rPr>
                      <w:rFonts w:eastAsia="Malgun Gothic" w:cs="Arial"/>
                      <w:sz w:val="22"/>
                      <w:szCs w:val="22"/>
                    </w:rPr>
                  </w:pPr>
                </w:p>
              </w:tc>
              <w:tc>
                <w:tcPr>
                  <w:tcW w:w="0" w:type="auto"/>
                  <w:shd w:val="clear" w:color="auto" w:fill="auto"/>
                </w:tcPr>
                <w:p w14:paraId="1A1A639A" w14:textId="537C929A" w:rsidR="00B90EFF" w:rsidRPr="009770EB" w:rsidRDefault="00B90EFF" w:rsidP="009770EB">
                  <w:pPr>
                    <w:pStyle w:val="ListParagraph"/>
                    <w:ind w:left="0"/>
                    <w:rPr>
                      <w:rFonts w:eastAsia="Malgun Gothic" w:cs="Arial"/>
                      <w:sz w:val="22"/>
                      <w:szCs w:val="22"/>
                    </w:rPr>
                  </w:pPr>
                  <w:ins w:id="1320" w:author="Apple" w:date="2022-02-09T12:00:00Z">
                    <w:r w:rsidRPr="009770EB">
                      <w:rPr>
                        <w:rFonts w:cs="Arial"/>
                        <w:color w:val="000000"/>
                        <w:sz w:val="18"/>
                        <w:szCs w:val="18"/>
                      </w:rPr>
                      <w:t>Optional with capability signalling</w:t>
                    </w:r>
                  </w:ins>
                </w:p>
              </w:tc>
            </w:tr>
          </w:tbl>
          <w:p w14:paraId="2EA5E984" w14:textId="77777777" w:rsidR="00B90EFF" w:rsidRDefault="00B90EFF" w:rsidP="00B90EFF">
            <w:pPr>
              <w:pStyle w:val="ListParagraph"/>
              <w:ind w:left="0"/>
              <w:rPr>
                <w:rFonts w:eastAsia="Malgun Gothic" w:cs="Batang"/>
                <w:sz w:val="22"/>
                <w:szCs w:val="22"/>
              </w:rPr>
            </w:pPr>
          </w:p>
          <w:p w14:paraId="30257373" w14:textId="77777777" w:rsidR="00D3733B" w:rsidRPr="008147B3" w:rsidRDefault="00D3733B" w:rsidP="00D3733B">
            <w:pPr>
              <w:pStyle w:val="Heading2"/>
              <w:rPr>
                <w:rFonts w:ascii="Times New Roman" w:hAnsi="Times New Roman"/>
                <w:szCs w:val="24"/>
              </w:rPr>
            </w:pPr>
            <w:r w:rsidRPr="008147B3">
              <w:rPr>
                <w:rFonts w:ascii="Times New Roman" w:hAnsi="Times New Roman"/>
                <w:szCs w:val="24"/>
              </w:rPr>
              <w:t>1.</w:t>
            </w:r>
            <w:r>
              <w:rPr>
                <w:rFonts w:ascii="Times New Roman" w:hAnsi="Times New Roman"/>
                <w:szCs w:val="24"/>
              </w:rPr>
              <w:t>8</w:t>
            </w:r>
            <w:r w:rsidRPr="008147B3">
              <w:rPr>
                <w:rFonts w:ascii="Times New Roman" w:hAnsi="Times New Roman"/>
                <w:szCs w:val="24"/>
              </w:rPr>
              <w:t xml:space="preserve"> FG 23-8-x (SRS enhancement)</w:t>
            </w:r>
          </w:p>
          <w:p w14:paraId="27CAC23E" w14:textId="77777777" w:rsidR="00D3733B" w:rsidRDefault="00D3733B" w:rsidP="009770EB">
            <w:pPr>
              <w:pStyle w:val="ListParagraph"/>
              <w:numPr>
                <w:ilvl w:val="0"/>
                <w:numId w:val="113"/>
              </w:numPr>
              <w:spacing w:before="0"/>
              <w:contextualSpacing w:val="0"/>
              <w:rPr>
                <w:rFonts w:eastAsia="Malgun Gothic" w:cs="Batang"/>
                <w:sz w:val="22"/>
                <w:szCs w:val="22"/>
              </w:rPr>
            </w:pPr>
            <w:r>
              <w:rPr>
                <w:rFonts w:eastAsia="Malgun Gothic" w:cs="Batang"/>
                <w:sz w:val="22"/>
                <w:szCs w:val="22"/>
              </w:rPr>
              <w:t>We also propose to add new FG23-8-9 for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3733B" w14:paraId="514DDBCE" w14:textId="77777777" w:rsidTr="009770EB">
              <w:tc>
                <w:tcPr>
                  <w:tcW w:w="9628" w:type="dxa"/>
                  <w:shd w:val="clear" w:color="auto" w:fill="auto"/>
                </w:tcPr>
                <w:p w14:paraId="288A9898" w14:textId="77777777" w:rsidR="00D3733B" w:rsidRPr="009770EB" w:rsidRDefault="00D3733B" w:rsidP="00D3733B">
                  <w:pPr>
                    <w:rPr>
                      <w:b/>
                      <w:sz w:val="22"/>
                      <w:szCs w:val="22"/>
                      <w:highlight w:val="green"/>
                      <w:lang w:eastAsia="x-none"/>
                    </w:rPr>
                  </w:pPr>
                  <w:r w:rsidRPr="009770EB">
                    <w:rPr>
                      <w:b/>
                      <w:sz w:val="22"/>
                      <w:szCs w:val="22"/>
                      <w:highlight w:val="green"/>
                      <w:lang w:eastAsia="x-none"/>
                    </w:rPr>
                    <w:t>Agreement</w:t>
                  </w:r>
                </w:p>
                <w:p w14:paraId="680CD16A" w14:textId="77777777" w:rsidR="00D3733B" w:rsidRPr="009770EB" w:rsidRDefault="00D3733B" w:rsidP="009770EB">
                  <w:pPr>
                    <w:widowControl w:val="0"/>
                    <w:snapToGrid w:val="0"/>
                    <w:rPr>
                      <w:rFonts w:eastAsia="Microsoft YaHei"/>
                      <w:sz w:val="22"/>
                      <w:szCs w:val="22"/>
                    </w:rPr>
                  </w:pPr>
                  <w:r w:rsidRPr="009770EB">
                    <w:rPr>
                      <w:rFonts w:eastAsia="Microsoft YaHei"/>
                      <w:sz w:val="22"/>
                      <w:szCs w:val="22"/>
                    </w:rPr>
                    <w:t>For extension of aperiodic antenna switching SRS configurations for &lt;=4Rx, support N=4 for 1T4R and N=2 for 1T2R/2T4R.</w:t>
                  </w:r>
                </w:p>
                <w:p w14:paraId="4ECAB350" w14:textId="77777777" w:rsidR="00D3733B" w:rsidRPr="009770EB" w:rsidRDefault="00D3733B" w:rsidP="009770EB">
                  <w:pPr>
                    <w:pStyle w:val="ListParagraph"/>
                    <w:widowControl w:val="0"/>
                    <w:numPr>
                      <w:ilvl w:val="0"/>
                      <w:numId w:val="42"/>
                    </w:numPr>
                    <w:snapToGrid w:val="0"/>
                    <w:spacing w:before="0" w:after="0"/>
                    <w:contextualSpacing w:val="0"/>
                    <w:rPr>
                      <w:rFonts w:eastAsia="Malgun Gothic"/>
                    </w:rPr>
                  </w:pPr>
                  <w:r w:rsidRPr="009770EB">
                    <w:rPr>
                      <w:rFonts w:eastAsia="Malgun Gothic"/>
                      <w:sz w:val="22"/>
                      <w:szCs w:val="22"/>
                    </w:rPr>
                    <w:t>The above extension is UE optional</w:t>
                  </w:r>
                </w:p>
              </w:tc>
            </w:tr>
          </w:tbl>
          <w:p w14:paraId="2706B781" w14:textId="77777777"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93"/>
              <w:gridCol w:w="5142"/>
              <w:gridCol w:w="8364"/>
              <w:gridCol w:w="222"/>
              <w:gridCol w:w="222"/>
              <w:gridCol w:w="222"/>
              <w:gridCol w:w="222"/>
              <w:gridCol w:w="730"/>
              <w:gridCol w:w="222"/>
              <w:gridCol w:w="222"/>
              <w:gridCol w:w="222"/>
              <w:gridCol w:w="222"/>
              <w:gridCol w:w="2507"/>
            </w:tblGrid>
            <w:tr w:rsidR="009770EB" w:rsidRPr="009770EB" w14:paraId="7B5595A8" w14:textId="77777777" w:rsidTr="009770EB">
              <w:tc>
                <w:tcPr>
                  <w:tcW w:w="0" w:type="auto"/>
                  <w:shd w:val="clear" w:color="auto" w:fill="auto"/>
                </w:tcPr>
                <w:p w14:paraId="23606C2C" w14:textId="6E875899" w:rsidR="00B90EFF" w:rsidRPr="009770EB" w:rsidRDefault="00B90EFF" w:rsidP="009770EB">
                  <w:pPr>
                    <w:spacing w:beforeLines="50" w:before="120"/>
                    <w:jc w:val="left"/>
                    <w:rPr>
                      <w:rFonts w:cs="Arial"/>
                      <w:color w:val="000000"/>
                      <w:sz w:val="18"/>
                      <w:szCs w:val="18"/>
                    </w:rPr>
                  </w:pPr>
                  <w:ins w:id="1321" w:author="Apple" w:date="2022-02-09T12:11:00Z">
                    <w:r w:rsidRPr="009770EB">
                      <w:rPr>
                        <w:rFonts w:cs="Arial"/>
                        <w:color w:val="000000"/>
                        <w:sz w:val="18"/>
                        <w:szCs w:val="18"/>
                        <w:lang w:eastAsia="ja-JP"/>
                      </w:rPr>
                      <w:t>23. NR_FeMIMO</w:t>
                    </w:r>
                  </w:ins>
                </w:p>
              </w:tc>
              <w:tc>
                <w:tcPr>
                  <w:tcW w:w="0" w:type="auto"/>
                  <w:shd w:val="clear" w:color="auto" w:fill="auto"/>
                </w:tcPr>
                <w:p w14:paraId="4522946C" w14:textId="595EE14A" w:rsidR="00B90EFF" w:rsidRPr="009770EB" w:rsidRDefault="00B90EFF" w:rsidP="009770EB">
                  <w:pPr>
                    <w:spacing w:beforeLines="50" w:before="120"/>
                    <w:jc w:val="left"/>
                    <w:rPr>
                      <w:rFonts w:cs="Arial"/>
                      <w:color w:val="000000"/>
                      <w:sz w:val="18"/>
                      <w:szCs w:val="18"/>
                    </w:rPr>
                  </w:pPr>
                  <w:ins w:id="1322" w:author="Apple" w:date="2022-02-09T12:11:00Z">
                    <w:r w:rsidRPr="009770EB">
                      <w:rPr>
                        <w:rFonts w:cs="Arial"/>
                        <w:color w:val="FF0000"/>
                        <w:sz w:val="18"/>
                        <w:szCs w:val="18"/>
                      </w:rPr>
                      <w:t>23-8-9</w:t>
                    </w:r>
                  </w:ins>
                </w:p>
              </w:tc>
              <w:tc>
                <w:tcPr>
                  <w:tcW w:w="0" w:type="auto"/>
                  <w:shd w:val="clear" w:color="auto" w:fill="auto"/>
                </w:tcPr>
                <w:p w14:paraId="27F5B511" w14:textId="77777777" w:rsidR="00B90EFF" w:rsidRPr="009770EB" w:rsidRDefault="00B90EFF" w:rsidP="00B90EFF">
                  <w:pPr>
                    <w:pStyle w:val="TAL"/>
                    <w:rPr>
                      <w:ins w:id="1323" w:author="Apple" w:date="2022-02-09T12:11:00Z"/>
                      <w:rFonts w:cs="Arial"/>
                      <w:color w:val="FF0000"/>
                      <w:szCs w:val="18"/>
                    </w:rPr>
                  </w:pPr>
                  <w:ins w:id="1324" w:author="Apple" w:date="2022-02-09T12:11:00Z">
                    <w:r w:rsidRPr="009770EB">
                      <w:rPr>
                        <w:rFonts w:cs="Arial"/>
                        <w:color w:val="FF0000"/>
                        <w:szCs w:val="18"/>
                      </w:rPr>
                      <w:t>Extension of aperiodic antenna switching SRS configurations for &lt;=4Rx</w:t>
                    </w:r>
                  </w:ins>
                </w:p>
                <w:p w14:paraId="5AA4D52A"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0092959C" w14:textId="18301735" w:rsidR="00B90EFF" w:rsidRPr="009770EB" w:rsidRDefault="00B90EFF" w:rsidP="009770EB">
                  <w:pPr>
                    <w:spacing w:beforeLines="50" w:before="120"/>
                    <w:jc w:val="left"/>
                    <w:rPr>
                      <w:rFonts w:cs="Arial"/>
                      <w:color w:val="000000"/>
                      <w:sz w:val="18"/>
                      <w:szCs w:val="18"/>
                    </w:rPr>
                  </w:pPr>
                  <w:ins w:id="1325" w:author="Apple" w:date="2022-02-09T12:11:00Z">
                    <w:r w:rsidRPr="009770EB">
                      <w:rPr>
                        <w:rFonts w:cs="Arial"/>
                        <w:color w:val="FF0000"/>
                        <w:sz w:val="18"/>
                        <w:szCs w:val="18"/>
                      </w:rPr>
                      <w:t>Support of N=4 for 1T4R and N=2 for 1T2R/2T4R. N is the number of aperiodic SRS resource sets for antenna switching</w:t>
                    </w:r>
                  </w:ins>
                </w:p>
              </w:tc>
              <w:tc>
                <w:tcPr>
                  <w:tcW w:w="0" w:type="auto"/>
                  <w:shd w:val="clear" w:color="auto" w:fill="auto"/>
                </w:tcPr>
                <w:p w14:paraId="128243FD"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A76EADF"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F1D479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114F39A4"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7630E00" w14:textId="07F7116B" w:rsidR="00B90EFF" w:rsidRPr="009770EB" w:rsidRDefault="00B90EFF" w:rsidP="009770EB">
                  <w:pPr>
                    <w:spacing w:beforeLines="50" w:before="120"/>
                    <w:jc w:val="left"/>
                    <w:rPr>
                      <w:rFonts w:cs="Arial"/>
                      <w:color w:val="000000"/>
                      <w:sz w:val="18"/>
                      <w:szCs w:val="18"/>
                    </w:rPr>
                  </w:pPr>
                  <w:ins w:id="1326" w:author="Apple" w:date="2022-02-09T12:11:00Z">
                    <w:r w:rsidRPr="009770EB">
                      <w:rPr>
                        <w:rFonts w:cs="Arial"/>
                        <w:color w:val="FF0000"/>
                        <w:sz w:val="18"/>
                        <w:szCs w:val="18"/>
                      </w:rPr>
                      <w:t>Per FS</w:t>
                    </w:r>
                  </w:ins>
                </w:p>
              </w:tc>
              <w:tc>
                <w:tcPr>
                  <w:tcW w:w="0" w:type="auto"/>
                  <w:shd w:val="clear" w:color="auto" w:fill="auto"/>
                </w:tcPr>
                <w:p w14:paraId="1E1CE7C9"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55F4DAAE"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D762070"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7C734F7" w14:textId="77777777" w:rsidR="00B90EFF" w:rsidRPr="009770EB" w:rsidRDefault="00B90EFF" w:rsidP="009770EB">
                  <w:pPr>
                    <w:spacing w:beforeLines="50" w:before="120"/>
                    <w:jc w:val="left"/>
                    <w:rPr>
                      <w:rFonts w:cs="Arial"/>
                      <w:color w:val="000000"/>
                      <w:sz w:val="18"/>
                      <w:szCs w:val="18"/>
                    </w:rPr>
                  </w:pPr>
                </w:p>
              </w:tc>
              <w:tc>
                <w:tcPr>
                  <w:tcW w:w="0" w:type="auto"/>
                  <w:shd w:val="clear" w:color="auto" w:fill="auto"/>
                </w:tcPr>
                <w:p w14:paraId="2047BE20" w14:textId="2C63DC16" w:rsidR="00B90EFF" w:rsidRPr="009770EB" w:rsidRDefault="00B90EFF" w:rsidP="009770EB">
                  <w:pPr>
                    <w:spacing w:beforeLines="50" w:before="120"/>
                    <w:jc w:val="left"/>
                    <w:rPr>
                      <w:rFonts w:cs="Arial"/>
                      <w:color w:val="000000"/>
                      <w:sz w:val="18"/>
                      <w:szCs w:val="18"/>
                    </w:rPr>
                  </w:pPr>
                  <w:ins w:id="1327" w:author="Apple" w:date="2022-02-09T12:11:00Z">
                    <w:r w:rsidRPr="009770EB">
                      <w:rPr>
                        <w:rFonts w:cs="Arial"/>
                        <w:color w:val="FF0000"/>
                        <w:sz w:val="18"/>
                        <w:szCs w:val="18"/>
                      </w:rPr>
                      <w:t>Optional with capability signaling</w:t>
                    </w:r>
                  </w:ins>
                </w:p>
              </w:tc>
            </w:tr>
          </w:tbl>
          <w:p w14:paraId="5038C6EA" w14:textId="4EF84F4A" w:rsidR="00B90EFF" w:rsidRPr="00434D06" w:rsidRDefault="00B90EFF" w:rsidP="00CE3B02">
            <w:pPr>
              <w:spacing w:beforeLines="50" w:before="120"/>
              <w:jc w:val="left"/>
              <w:rPr>
                <w:rFonts w:ascii="Calibri" w:hAnsi="Calibri" w:cs="Calibri"/>
                <w:color w:val="000000"/>
              </w:rPr>
            </w:pPr>
          </w:p>
        </w:tc>
      </w:tr>
      <w:tr w:rsidR="00CE3B02" w:rsidRPr="00434D06" w14:paraId="2AFA285B" w14:textId="77777777" w:rsidTr="00CE3B02">
        <w:tc>
          <w:tcPr>
            <w:tcW w:w="1818" w:type="dxa"/>
            <w:tcBorders>
              <w:top w:val="single" w:sz="4" w:space="0" w:color="auto"/>
              <w:left w:val="single" w:sz="4" w:space="0" w:color="auto"/>
              <w:bottom w:val="single" w:sz="4" w:space="0" w:color="auto"/>
              <w:right w:val="single" w:sz="4" w:space="0" w:color="auto"/>
            </w:tcBorders>
          </w:tcPr>
          <w:p w14:paraId="398B8913" w14:textId="77777777" w:rsidR="00CE3B02" w:rsidRPr="00434D06" w:rsidRDefault="00CE3B02" w:rsidP="00CE3B02">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_Ref96248533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663A9" w14:textId="77777777" w:rsidR="00CE3B02" w:rsidRPr="00434D06" w:rsidRDefault="00CE3B02" w:rsidP="00CE3B02">
            <w:pPr>
              <w:spacing w:beforeLines="50" w:before="120"/>
              <w:jc w:val="left"/>
              <w:rPr>
                <w:rFonts w:ascii="Calibri" w:hAnsi="Calibri" w:cs="Calibri"/>
                <w:color w:val="000000"/>
              </w:rPr>
            </w:pPr>
          </w:p>
        </w:tc>
      </w:tr>
      <w:tr w:rsidR="00CE3B02" w:rsidRPr="00434D06" w14:paraId="7C380BEC" w14:textId="77777777" w:rsidTr="00CE3B02">
        <w:tc>
          <w:tcPr>
            <w:tcW w:w="1818" w:type="dxa"/>
            <w:tcBorders>
              <w:top w:val="single" w:sz="4" w:space="0" w:color="auto"/>
              <w:left w:val="single" w:sz="4" w:space="0" w:color="auto"/>
              <w:bottom w:val="single" w:sz="4" w:space="0" w:color="auto"/>
              <w:right w:val="single" w:sz="4" w:space="0" w:color="auto"/>
            </w:tcBorders>
          </w:tcPr>
          <w:p w14:paraId="59EAFC5B" w14:textId="77777777" w:rsidR="00CE3B02" w:rsidRPr="00434D06" w:rsidRDefault="00CE3B02" w:rsidP="00CE3B02">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_Ref96248542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B1D1F" w14:textId="77777777" w:rsidR="005F1A94" w:rsidRPr="005F1A94" w:rsidRDefault="005F1A94" w:rsidP="005F1A94">
            <w:pPr>
              <w:pStyle w:val="xmsonormal"/>
              <w:rPr>
                <w:rFonts w:ascii="Times New Roman" w:eastAsia="Times New Roman" w:hAnsi="Times New Roman" w:cs="Times New Roman"/>
              </w:rPr>
            </w:pPr>
            <w:r w:rsidRPr="005F1A94">
              <w:rPr>
                <w:rFonts w:ascii="Times New Roman" w:eastAsia="Times New Roman" w:hAnsi="Times New Roman" w:cs="Times New Roman"/>
                <w:lang w:val="en-GB"/>
              </w:rPr>
              <w:t xml:space="preserve">In </w:t>
            </w:r>
            <w:r w:rsidRPr="005F1A94">
              <w:rPr>
                <w:rFonts w:ascii="Times New Roman" w:eastAsia="Times New Roman" w:hAnsi="Times New Roman" w:cs="Times New Roman"/>
              </w:rPr>
              <w:t xml:space="preserve">FG 23-2-2, two QCL Type D is covered only for non-SFN PDCCH scheme. But according to the agreement in RAN1-107 e-meeting </w:t>
            </w:r>
            <w:r w:rsidRPr="005F1A94">
              <w:rPr>
                <w:rFonts w:ascii="Times New Roman" w:eastAsia="Times New Roman" w:hAnsi="Times New Roman" w:cs="Times New Roman"/>
              </w:rPr>
              <w:fldChar w:fldCharType="begin"/>
            </w:r>
            <w:r w:rsidRPr="005F1A94">
              <w:rPr>
                <w:rFonts w:ascii="Times New Roman" w:eastAsia="Times New Roman" w:hAnsi="Times New Roman" w:cs="Times New Roman"/>
              </w:rPr>
              <w:instrText xml:space="preserve"> REF _Ref95749111 \r \h  \* MERGEFORMAT </w:instrText>
            </w:r>
            <w:r w:rsidRPr="005F1A94">
              <w:rPr>
                <w:rFonts w:ascii="Times New Roman" w:eastAsia="Times New Roman" w:hAnsi="Times New Roman" w:cs="Times New Roman"/>
              </w:rPr>
            </w:r>
            <w:r w:rsidRPr="005F1A94">
              <w:rPr>
                <w:rFonts w:ascii="Times New Roman" w:eastAsia="Times New Roman" w:hAnsi="Times New Roman" w:cs="Times New Roman"/>
              </w:rPr>
              <w:fldChar w:fldCharType="separate"/>
            </w:r>
            <w:r w:rsidRPr="005F1A94">
              <w:rPr>
                <w:rFonts w:ascii="Times New Roman" w:eastAsia="Times New Roman" w:hAnsi="Times New Roman" w:cs="Times New Roman"/>
              </w:rPr>
              <w:t>[11]</w:t>
            </w:r>
            <w:r w:rsidRPr="005F1A94">
              <w:rPr>
                <w:rFonts w:ascii="Times New Roman" w:eastAsia="Times New Roman" w:hAnsi="Times New Roman" w:cs="Times New Roman"/>
              </w:rPr>
              <w:fldChar w:fldCharType="end"/>
            </w:r>
            <w:r w:rsidRPr="005F1A94">
              <w:rPr>
                <w:rFonts w:ascii="Times New Roman" w:eastAsia="Times New Roman" w:hAnsi="Times New Roman" w:cs="Times New Roman"/>
              </w:rPr>
              <w:t>, UE feature on support of two QCL Type D for SFN PDCCH scheme should also be introduced.</w:t>
            </w:r>
          </w:p>
          <w:p w14:paraId="2D0912BE" w14:textId="77777777" w:rsidR="005F1A94" w:rsidRPr="00B47B70" w:rsidRDefault="005F1A94" w:rsidP="005F1A94">
            <w:pPr>
              <w:pStyle w:val="xmsonormal"/>
              <w:rPr>
                <w:rFonts w:ascii="Times New Roman" w:hAnsi="Times New Roman" w:cs="Times New Roman"/>
                <w:b/>
                <w:bCs/>
                <w:i/>
                <w:sz w:val="20"/>
                <w:highlight w:val="green"/>
              </w:rPr>
            </w:pPr>
            <w:r w:rsidRPr="00B47B70">
              <w:rPr>
                <w:rFonts w:ascii="Times New Roman" w:hAnsi="Times New Roman" w:cs="Times New Roman"/>
                <w:b/>
                <w:bCs/>
                <w:i/>
                <w:sz w:val="20"/>
                <w:highlight w:val="green"/>
              </w:rPr>
              <w:t>RAN1-107 e-meeting-Agreement</w:t>
            </w:r>
          </w:p>
          <w:p w14:paraId="5020CCC1" w14:textId="77777777" w:rsidR="005F1A94" w:rsidRPr="00B47B70" w:rsidRDefault="005F1A94" w:rsidP="005F1A94">
            <w:pPr>
              <w:rPr>
                <w:bCs/>
                <w:i/>
                <w:iCs/>
                <w:sz w:val="21"/>
                <w:szCs w:val="21"/>
              </w:rPr>
            </w:pPr>
            <w:r w:rsidRPr="00B47B70">
              <w:rPr>
                <w:bCs/>
                <w:i/>
                <w:iCs/>
                <w:sz w:val="21"/>
                <w:szCs w:val="21"/>
              </w:rPr>
              <w:t>When a CORESET is activated with two TCI states which overlaps with another CORESET, support PDCCH monitoring of PDCCH candidates in overlapping monitoring occasions with QCL-TypeD properties identified according to prioritization rule</w:t>
            </w:r>
          </w:p>
          <w:p w14:paraId="155BD7C4" w14:textId="77777777" w:rsidR="005F1A94" w:rsidRPr="00B47B70" w:rsidRDefault="005F1A94" w:rsidP="009770EB">
            <w:pPr>
              <w:pStyle w:val="ListParagraph"/>
              <w:numPr>
                <w:ilvl w:val="0"/>
                <w:numId w:val="135"/>
              </w:numPr>
              <w:snapToGrid w:val="0"/>
              <w:spacing w:before="0" w:after="0"/>
              <w:contextualSpacing w:val="0"/>
              <w:jc w:val="left"/>
              <w:rPr>
                <w:i/>
                <w:sz w:val="21"/>
                <w:szCs w:val="21"/>
              </w:rPr>
            </w:pPr>
            <w:r w:rsidRPr="00B47B70">
              <w:rPr>
                <w:i/>
                <w:sz w:val="21"/>
                <w:szCs w:val="21"/>
              </w:rPr>
              <w:t xml:space="preserve">Reuse Rel-15 prioritization to identify the first CORESET, i.e., </w:t>
            </w:r>
            <w:r w:rsidRPr="00B47B70">
              <w:rPr>
                <w:rFonts w:eastAsia="Malgun Gothic"/>
                <w:i/>
                <w:sz w:val="21"/>
                <w:szCs w:val="21"/>
                <w:lang w:eastAsia="ko-KR"/>
              </w:rPr>
              <w:t>SS type &gt; serving cell index &gt; SS set ID</w:t>
            </w:r>
          </w:p>
          <w:p w14:paraId="7F7130E6" w14:textId="77777777" w:rsidR="005F1A94" w:rsidRPr="00B47B70" w:rsidRDefault="005F1A94" w:rsidP="009770EB">
            <w:pPr>
              <w:pStyle w:val="xa0"/>
              <w:numPr>
                <w:ilvl w:val="1"/>
                <w:numId w:val="135"/>
              </w:numPr>
              <w:tabs>
                <w:tab w:val="left" w:pos="720"/>
                <w:tab w:val="left" w:pos="1440"/>
              </w:tabs>
              <w:snapToGrid w:val="0"/>
              <w:spacing w:before="0" w:beforeAutospacing="0" w:after="0" w:afterAutospacing="0" w:line="273" w:lineRule="auto"/>
              <w:rPr>
                <w:rFonts w:ascii="Times New Roman" w:hAnsi="Times New Roman" w:cs="Times New Roman"/>
                <w:b/>
                <w:i/>
                <w:sz w:val="21"/>
                <w:szCs w:val="21"/>
              </w:rPr>
            </w:pPr>
            <w:r w:rsidRPr="00B47B70">
              <w:rPr>
                <w:rStyle w:val="15"/>
                <w:rFonts w:ascii="Times New Roman" w:eastAsia="Times New Roman" w:hAnsi="Times New Roman" w:cs="Times New Roman"/>
                <w:i/>
                <w:sz w:val="21"/>
                <w:szCs w:val="21"/>
              </w:rPr>
              <w:t>If the CORESET has two TCI states with QCL</w:t>
            </w:r>
            <w:r w:rsidRPr="00B47B70">
              <w:rPr>
                <w:rStyle w:val="15"/>
                <w:rFonts w:ascii="Times New Roman" w:hAnsi="Times New Roman" w:cs="Times New Roman"/>
                <w:i/>
                <w:sz w:val="21"/>
                <w:szCs w:val="21"/>
              </w:rPr>
              <w:t>-</w:t>
            </w:r>
            <w:r w:rsidRPr="00B47B70">
              <w:rPr>
                <w:rStyle w:val="15"/>
                <w:rFonts w:ascii="Times New Roman" w:eastAsia="Times New Roman" w:hAnsi="Times New Roman" w:cs="Times New Roman"/>
                <w:i/>
                <w:sz w:val="21"/>
                <w:szCs w:val="21"/>
              </w:rPr>
              <w:t>typeD, both QCL</w:t>
            </w:r>
            <w:r w:rsidRPr="00B47B70">
              <w:rPr>
                <w:rStyle w:val="15"/>
                <w:rFonts w:ascii="Times New Roman" w:hAnsi="Times New Roman" w:cs="Times New Roman"/>
                <w:i/>
                <w:sz w:val="21"/>
                <w:szCs w:val="21"/>
              </w:rPr>
              <w:t>-</w:t>
            </w:r>
            <w:r w:rsidRPr="00B47B70">
              <w:rPr>
                <w:rStyle w:val="15"/>
                <w:rFonts w:ascii="Times New Roman" w:eastAsia="Times New Roman" w:hAnsi="Times New Roman" w:cs="Times New Roman"/>
                <w:i/>
                <w:sz w:val="21"/>
                <w:szCs w:val="21"/>
              </w:rPr>
              <w:t>typeD are identified</w:t>
            </w:r>
            <w:r w:rsidRPr="00B47B70">
              <w:rPr>
                <w:rFonts w:ascii="Times New Roman" w:hAnsi="Times New Roman" w:cs="Times New Roman"/>
                <w:b/>
                <w:i/>
                <w:sz w:val="21"/>
                <w:szCs w:val="21"/>
              </w:rPr>
              <w:t>.</w:t>
            </w:r>
          </w:p>
          <w:p w14:paraId="346DD853" w14:textId="77777777" w:rsidR="005F1A94" w:rsidRPr="00B47B70" w:rsidRDefault="005F1A94" w:rsidP="009770EB">
            <w:pPr>
              <w:pStyle w:val="xa0"/>
              <w:numPr>
                <w:ilvl w:val="1"/>
                <w:numId w:val="135"/>
              </w:numPr>
              <w:tabs>
                <w:tab w:val="left" w:pos="720"/>
                <w:tab w:val="left" w:pos="1440"/>
              </w:tabs>
              <w:snapToGrid w:val="0"/>
              <w:spacing w:before="0" w:beforeAutospacing="0" w:after="0" w:afterAutospacing="0" w:line="273" w:lineRule="auto"/>
              <w:rPr>
                <w:rStyle w:val="15"/>
                <w:rFonts w:ascii="Times New Roman" w:eastAsia="Times New Roman" w:hAnsi="Times New Roman" w:cs="Times New Roman"/>
                <w:b w:val="0"/>
                <w:bCs w:val="0"/>
                <w:i/>
                <w:sz w:val="21"/>
                <w:szCs w:val="21"/>
              </w:rPr>
            </w:pPr>
            <w:r w:rsidRPr="00B47B70">
              <w:rPr>
                <w:rStyle w:val="15"/>
                <w:rFonts w:ascii="Times New Roman" w:eastAsia="Times New Roman" w:hAnsi="Times New Roman" w:cs="Times New Roman"/>
                <w:i/>
                <w:sz w:val="21"/>
                <w:szCs w:val="21"/>
              </w:rPr>
              <w:t>If the CORESET has one TCI state with QCL-typeD, the second QCL-typeD is not identified</w:t>
            </w:r>
          </w:p>
          <w:p w14:paraId="7510A9DD" w14:textId="77777777" w:rsidR="005F1A94" w:rsidRPr="00B47B70" w:rsidRDefault="005F1A94" w:rsidP="005F1A94">
            <w:pPr>
              <w:pStyle w:val="xxxxmsonormal"/>
              <w:spacing w:before="0" w:beforeAutospacing="0" w:after="0" w:afterAutospacing="0"/>
              <w:jc w:val="both"/>
              <w:rPr>
                <w:rFonts w:ascii="Times New Roman" w:hAnsi="Times New Roman" w:cs="Times New Roman"/>
                <w:i/>
                <w:color w:val="000000"/>
                <w:sz w:val="20"/>
                <w:szCs w:val="20"/>
                <w:lang w:eastAsia="zh-CN"/>
              </w:rPr>
            </w:pPr>
          </w:p>
          <w:p w14:paraId="1B516897" w14:textId="77777777" w:rsidR="005F1A94" w:rsidRPr="005F1A94" w:rsidRDefault="005F1A94" w:rsidP="005F1A94">
            <w:pPr>
              <w:spacing w:before="240" w:after="240"/>
              <w:rPr>
                <w:b/>
                <w:i/>
                <w:color w:val="000000"/>
                <w:lang w:val="en-GB" w:eastAsia="zh-CN"/>
              </w:rPr>
            </w:pPr>
            <w:r w:rsidRPr="005F1A94">
              <w:rPr>
                <w:b/>
                <w:i/>
                <w:color w:val="000000"/>
                <w:lang w:val="en-GB" w:eastAsia="zh-CN"/>
              </w:rPr>
              <w:t>Proposal 18: new FG on support of two QCL Type D for SFN PDCCH scheme in FG23-6-5.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63"/>
              <w:gridCol w:w="4139"/>
              <w:gridCol w:w="8110"/>
              <w:gridCol w:w="1039"/>
              <w:gridCol w:w="222"/>
              <w:gridCol w:w="222"/>
              <w:gridCol w:w="222"/>
              <w:gridCol w:w="861"/>
              <w:gridCol w:w="222"/>
              <w:gridCol w:w="222"/>
              <w:gridCol w:w="824"/>
              <w:gridCol w:w="222"/>
              <w:gridCol w:w="2195"/>
            </w:tblGrid>
            <w:tr w:rsidR="005F1A94" w:rsidRPr="00C17236" w14:paraId="57D2E6BB" w14:textId="77777777" w:rsidTr="00971484">
              <w:tc>
                <w:tcPr>
                  <w:tcW w:w="0" w:type="auto"/>
                </w:tcPr>
                <w:p w14:paraId="1D263283" w14:textId="77777777" w:rsidR="005F1A94" w:rsidRPr="00C17236" w:rsidRDefault="005F1A94" w:rsidP="005F1A94">
                  <w:pPr>
                    <w:keepNext/>
                    <w:keepLines/>
                    <w:overflowPunct w:val="0"/>
                    <w:spacing w:after="0" w:line="259" w:lineRule="auto"/>
                    <w:jc w:val="left"/>
                    <w:textAlignment w:val="baseline"/>
                    <w:rPr>
                      <w:color w:val="000000"/>
                      <w:lang w:val="en-GB" w:eastAsia="ja-JP"/>
                    </w:rPr>
                  </w:pPr>
                  <w:r w:rsidRPr="00C17236">
                    <w:rPr>
                      <w:color w:val="000000"/>
                      <w:lang w:val="en-GB" w:eastAsia="ja-JP"/>
                    </w:rPr>
                    <w:t>23. NR_FeMIMO</w:t>
                  </w:r>
                </w:p>
              </w:tc>
              <w:tc>
                <w:tcPr>
                  <w:tcW w:w="0" w:type="auto"/>
                </w:tcPr>
                <w:p w14:paraId="5D6C9445" w14:textId="77777777" w:rsidR="005F1A94" w:rsidRPr="00C17236" w:rsidRDefault="005F1A94" w:rsidP="005F1A94">
                  <w:pPr>
                    <w:keepNext/>
                    <w:keepLines/>
                    <w:overflowPunct w:val="0"/>
                    <w:spacing w:after="0" w:line="259" w:lineRule="auto"/>
                    <w:jc w:val="left"/>
                    <w:textAlignment w:val="baseline"/>
                    <w:rPr>
                      <w:color w:val="000000"/>
                      <w:lang w:val="en-GB" w:eastAsia="ja-JP"/>
                    </w:rPr>
                  </w:pPr>
                  <w:r w:rsidRPr="00C17236">
                    <w:rPr>
                      <w:color w:val="000000"/>
                      <w:lang w:val="en-GB" w:eastAsia="ja-JP"/>
                    </w:rPr>
                    <w:t>23-6-5</w:t>
                  </w:r>
                </w:p>
              </w:tc>
              <w:tc>
                <w:tcPr>
                  <w:tcW w:w="0" w:type="auto"/>
                </w:tcPr>
                <w:p w14:paraId="2980FC40" w14:textId="77777777" w:rsidR="005F1A94" w:rsidRPr="00C17236" w:rsidRDefault="005F1A94" w:rsidP="005F1A94">
                  <w:pPr>
                    <w:keepNext/>
                    <w:keepLines/>
                    <w:overflowPunct w:val="0"/>
                    <w:spacing w:after="0" w:line="259" w:lineRule="auto"/>
                    <w:jc w:val="left"/>
                    <w:textAlignment w:val="baseline"/>
                    <w:rPr>
                      <w:rFonts w:eastAsia="Malgun Gothic"/>
                      <w:color w:val="000000"/>
                      <w:lang w:val="en-GB" w:eastAsia="ko-KR"/>
                    </w:rPr>
                  </w:pPr>
                  <w:r w:rsidRPr="00C17236">
                    <w:rPr>
                      <w:rFonts w:eastAsia="Malgun Gothic"/>
                      <w:color w:val="000000"/>
                      <w:lang w:val="en-GB" w:eastAsia="ko-KR"/>
                    </w:rPr>
                    <w:t xml:space="preserve">Two QCL TypeD for CORESET monitoring in PDCCH with SFN scheme </w:t>
                  </w:r>
                </w:p>
              </w:tc>
              <w:tc>
                <w:tcPr>
                  <w:tcW w:w="0" w:type="auto"/>
                </w:tcPr>
                <w:p w14:paraId="5459ED47" w14:textId="77777777" w:rsidR="005F1A94" w:rsidRPr="00C17236" w:rsidRDefault="005F1A94" w:rsidP="005F1A94">
                  <w:pPr>
                    <w:spacing w:afterLines="50" w:line="259" w:lineRule="auto"/>
                    <w:contextualSpacing/>
                    <w:rPr>
                      <w:rFonts w:eastAsia="Malgun Gothic"/>
                      <w:lang w:eastAsia="ko-KR"/>
                    </w:rPr>
                  </w:pPr>
                  <w:r w:rsidRPr="00C17236">
                    <w:rPr>
                      <w:rFonts w:eastAsia="Malgun Gothic"/>
                      <w:lang w:eastAsia="ko-KR"/>
                    </w:rPr>
                    <w:t xml:space="preserve">Support of determining two QCL-TypeD for overlapping in time CORESETs in the same CC or for intra-band CA when UE is configured with SFN PDCCH </w:t>
                  </w:r>
                </w:p>
              </w:tc>
              <w:tc>
                <w:tcPr>
                  <w:tcW w:w="0" w:type="auto"/>
                </w:tcPr>
                <w:p w14:paraId="18F0A851" w14:textId="77777777" w:rsidR="005F1A94" w:rsidRPr="00C17236" w:rsidRDefault="005F1A94" w:rsidP="005F1A94">
                  <w:pPr>
                    <w:keepNext/>
                    <w:keepLines/>
                    <w:overflowPunct w:val="0"/>
                    <w:spacing w:after="0" w:line="259" w:lineRule="auto"/>
                    <w:jc w:val="left"/>
                    <w:textAlignment w:val="baseline"/>
                    <w:rPr>
                      <w:lang w:val="en-GB" w:eastAsia="ja-JP"/>
                    </w:rPr>
                  </w:pPr>
                  <w:r w:rsidRPr="00C17236">
                    <w:rPr>
                      <w:lang w:val="en-GB" w:eastAsia="ja-JP"/>
                    </w:rPr>
                    <w:t>23-6-1, 23-6-2</w:t>
                  </w:r>
                </w:p>
              </w:tc>
              <w:tc>
                <w:tcPr>
                  <w:tcW w:w="0" w:type="auto"/>
                </w:tcPr>
                <w:p w14:paraId="6375F800" w14:textId="77777777" w:rsidR="005F1A94" w:rsidRPr="00C17236" w:rsidRDefault="005F1A94" w:rsidP="005F1A94">
                  <w:pPr>
                    <w:keepNext/>
                    <w:keepLines/>
                    <w:overflowPunct w:val="0"/>
                    <w:spacing w:after="0" w:line="259" w:lineRule="auto"/>
                    <w:jc w:val="left"/>
                    <w:textAlignment w:val="baseline"/>
                    <w:rPr>
                      <w:rFonts w:eastAsia="SimSun"/>
                      <w:lang w:val="en-GB" w:eastAsia="zh-CN"/>
                    </w:rPr>
                  </w:pPr>
                </w:p>
              </w:tc>
              <w:tc>
                <w:tcPr>
                  <w:tcW w:w="0" w:type="auto"/>
                </w:tcPr>
                <w:p w14:paraId="3FB80A44" w14:textId="77777777" w:rsidR="005F1A94" w:rsidRPr="00C17236" w:rsidRDefault="005F1A94" w:rsidP="005F1A94">
                  <w:pPr>
                    <w:keepNext/>
                    <w:keepLines/>
                    <w:overflowPunct w:val="0"/>
                    <w:spacing w:after="0" w:line="259" w:lineRule="auto"/>
                    <w:jc w:val="left"/>
                    <w:textAlignment w:val="baseline"/>
                    <w:rPr>
                      <w:lang w:val="en-GB" w:eastAsia="ja-JP"/>
                    </w:rPr>
                  </w:pPr>
                </w:p>
              </w:tc>
              <w:tc>
                <w:tcPr>
                  <w:tcW w:w="0" w:type="auto"/>
                </w:tcPr>
                <w:p w14:paraId="126EAC9F" w14:textId="77777777" w:rsidR="005F1A94" w:rsidRPr="00C17236" w:rsidRDefault="005F1A94" w:rsidP="005F1A94">
                  <w:pPr>
                    <w:keepNext/>
                    <w:keepLines/>
                    <w:overflowPunct w:val="0"/>
                    <w:spacing w:after="0" w:line="259" w:lineRule="auto"/>
                    <w:jc w:val="left"/>
                    <w:textAlignment w:val="baseline"/>
                    <w:rPr>
                      <w:rFonts w:eastAsia="SimSun"/>
                      <w:lang w:val="en-GB" w:eastAsia="zh-CN"/>
                    </w:rPr>
                  </w:pPr>
                </w:p>
              </w:tc>
              <w:tc>
                <w:tcPr>
                  <w:tcW w:w="0" w:type="auto"/>
                </w:tcPr>
                <w:p w14:paraId="3AE1020A" w14:textId="77777777" w:rsidR="005F1A94" w:rsidRPr="00C17236" w:rsidRDefault="005F1A94" w:rsidP="005F1A94">
                  <w:pPr>
                    <w:keepNext/>
                    <w:keepLines/>
                    <w:overflowPunct w:val="0"/>
                    <w:spacing w:after="0" w:line="259" w:lineRule="auto"/>
                    <w:jc w:val="left"/>
                    <w:textAlignment w:val="baseline"/>
                    <w:rPr>
                      <w:lang w:val="en-GB" w:eastAsia="ja-JP"/>
                    </w:rPr>
                  </w:pPr>
                  <w:r w:rsidRPr="00C17236">
                    <w:rPr>
                      <w:lang w:val="en-GB" w:eastAsia="ja-JP"/>
                    </w:rPr>
                    <w:t>Per band</w:t>
                  </w:r>
                </w:p>
              </w:tc>
              <w:tc>
                <w:tcPr>
                  <w:tcW w:w="0" w:type="auto"/>
                </w:tcPr>
                <w:p w14:paraId="65180EE6" w14:textId="77777777" w:rsidR="005F1A94" w:rsidRPr="00C17236" w:rsidRDefault="005F1A94" w:rsidP="005F1A94">
                  <w:pPr>
                    <w:keepNext/>
                    <w:keepLines/>
                    <w:overflowPunct w:val="0"/>
                    <w:spacing w:after="0" w:line="259" w:lineRule="auto"/>
                    <w:jc w:val="left"/>
                    <w:textAlignment w:val="baseline"/>
                    <w:rPr>
                      <w:color w:val="000000"/>
                      <w:lang w:val="en-GB" w:eastAsia="ja-JP"/>
                    </w:rPr>
                  </w:pPr>
                </w:p>
              </w:tc>
              <w:tc>
                <w:tcPr>
                  <w:tcW w:w="0" w:type="auto"/>
                </w:tcPr>
                <w:p w14:paraId="67008284" w14:textId="77777777" w:rsidR="005F1A94" w:rsidRPr="00C17236" w:rsidRDefault="005F1A94" w:rsidP="005F1A94">
                  <w:pPr>
                    <w:keepNext/>
                    <w:keepLines/>
                    <w:overflowPunct w:val="0"/>
                    <w:spacing w:after="0" w:line="259" w:lineRule="auto"/>
                    <w:jc w:val="left"/>
                    <w:textAlignment w:val="baseline"/>
                    <w:rPr>
                      <w:color w:val="000000"/>
                      <w:lang w:val="en-GB" w:eastAsia="ja-JP"/>
                    </w:rPr>
                  </w:pPr>
                </w:p>
              </w:tc>
              <w:tc>
                <w:tcPr>
                  <w:tcW w:w="0" w:type="auto"/>
                </w:tcPr>
                <w:p w14:paraId="199BF08D" w14:textId="77777777" w:rsidR="005F1A94" w:rsidRPr="00C17236" w:rsidRDefault="005F1A94" w:rsidP="005F1A94">
                  <w:pPr>
                    <w:keepNext/>
                    <w:keepLines/>
                    <w:overflowPunct w:val="0"/>
                    <w:spacing w:after="0" w:line="259" w:lineRule="auto"/>
                    <w:jc w:val="left"/>
                    <w:textAlignment w:val="baseline"/>
                    <w:rPr>
                      <w:color w:val="000000"/>
                      <w:lang w:val="en-GB" w:eastAsia="ja-JP"/>
                    </w:rPr>
                  </w:pPr>
                  <w:r w:rsidRPr="00C17236">
                    <w:rPr>
                      <w:color w:val="000000"/>
                      <w:lang w:val="en-GB" w:eastAsia="ja-JP"/>
                    </w:rPr>
                    <w:t>FR2 only</w:t>
                  </w:r>
                </w:p>
              </w:tc>
              <w:tc>
                <w:tcPr>
                  <w:tcW w:w="0" w:type="auto"/>
                </w:tcPr>
                <w:p w14:paraId="0E680899" w14:textId="77777777" w:rsidR="005F1A94" w:rsidRPr="00C17236" w:rsidRDefault="005F1A94" w:rsidP="005F1A94">
                  <w:pPr>
                    <w:keepNext/>
                    <w:keepLines/>
                    <w:overflowPunct w:val="0"/>
                    <w:spacing w:after="0" w:line="259" w:lineRule="auto"/>
                    <w:jc w:val="left"/>
                    <w:textAlignment w:val="baseline"/>
                    <w:rPr>
                      <w:color w:val="000000"/>
                      <w:lang w:val="en-GB" w:eastAsia="ja-JP"/>
                    </w:rPr>
                  </w:pPr>
                </w:p>
              </w:tc>
              <w:tc>
                <w:tcPr>
                  <w:tcW w:w="0" w:type="auto"/>
                </w:tcPr>
                <w:p w14:paraId="481E91F9" w14:textId="77777777" w:rsidR="005F1A94" w:rsidRPr="00C17236" w:rsidRDefault="005F1A94" w:rsidP="005F1A94">
                  <w:pPr>
                    <w:keepNext/>
                    <w:keepLines/>
                    <w:overflowPunct w:val="0"/>
                    <w:spacing w:after="0" w:line="259" w:lineRule="auto"/>
                    <w:jc w:val="left"/>
                    <w:textAlignment w:val="baseline"/>
                    <w:rPr>
                      <w:color w:val="000000"/>
                      <w:lang w:val="en-GB" w:eastAsia="ja-JP"/>
                    </w:rPr>
                  </w:pPr>
                  <w:r w:rsidRPr="00C17236">
                    <w:rPr>
                      <w:color w:val="000000"/>
                      <w:lang w:val="en-GB" w:eastAsia="ja-JP"/>
                    </w:rPr>
                    <w:t>Optional with capability signalling</w:t>
                  </w:r>
                </w:p>
              </w:tc>
            </w:tr>
          </w:tbl>
          <w:p w14:paraId="4DAFE906" w14:textId="77777777" w:rsidR="00CE3B02" w:rsidRDefault="00CE3B02" w:rsidP="00CE3B02">
            <w:pPr>
              <w:spacing w:beforeLines="50" w:before="120"/>
              <w:jc w:val="left"/>
              <w:rPr>
                <w:rFonts w:ascii="Calibri" w:hAnsi="Calibri" w:cs="Calibri"/>
                <w:color w:val="000000"/>
              </w:rPr>
            </w:pPr>
          </w:p>
          <w:p w14:paraId="26E00BF9" w14:textId="50EA75A4" w:rsidR="005F1A94" w:rsidRPr="00434D06" w:rsidRDefault="005F1A94" w:rsidP="00CE3B02">
            <w:pPr>
              <w:spacing w:beforeLines="50" w:before="120"/>
              <w:jc w:val="left"/>
              <w:rPr>
                <w:rFonts w:ascii="Calibri" w:hAnsi="Calibri" w:cs="Calibri"/>
                <w:color w:val="000000"/>
              </w:rPr>
            </w:pPr>
          </w:p>
        </w:tc>
      </w:tr>
      <w:tr w:rsidR="00CE3B02" w:rsidRPr="00434D06" w14:paraId="30585A58" w14:textId="77777777" w:rsidTr="00CE3B02">
        <w:tc>
          <w:tcPr>
            <w:tcW w:w="1818" w:type="dxa"/>
            <w:tcBorders>
              <w:top w:val="single" w:sz="4" w:space="0" w:color="auto"/>
              <w:left w:val="single" w:sz="4" w:space="0" w:color="auto"/>
              <w:bottom w:val="single" w:sz="4" w:space="0" w:color="auto"/>
              <w:right w:val="single" w:sz="4" w:space="0" w:color="auto"/>
            </w:tcBorders>
          </w:tcPr>
          <w:p w14:paraId="0D2E4CFB" w14:textId="77777777" w:rsidR="00CE3B02" w:rsidRPr="00434D06" w:rsidRDefault="00CE3B02" w:rsidP="00CE3B0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_Ref96248547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1F799" w14:textId="77777777" w:rsidR="00F16716" w:rsidRDefault="00F16716" w:rsidP="00F16716">
            <w:pPr>
              <w:pStyle w:val="0Maintext"/>
              <w:spacing w:after="240" w:afterAutospacing="0"/>
              <w:ind w:firstLine="0"/>
              <w:rPr>
                <w:lang w:eastAsia="ko-KR"/>
              </w:rPr>
            </w:pPr>
            <w:r w:rsidRPr="008D2F83">
              <w:rPr>
                <w:rFonts w:hint="eastAsia"/>
                <w:lang w:eastAsia="ko-KR"/>
              </w:rPr>
              <w:t>Moreover, in R</w:t>
            </w:r>
            <w:r w:rsidRPr="008D2F83">
              <w:rPr>
                <w:lang w:eastAsia="ko-KR"/>
              </w:rPr>
              <w:t>AN1#107b-e</w:t>
            </w:r>
            <w:r>
              <w:rPr>
                <w:lang w:eastAsia="ko-KR"/>
              </w:rPr>
              <w:t xml:space="preserve"> there was a discussion on how to incorporate UE capability reporting on the supported mixed codebook types pertinent to NCJT CSI reporting. In order to keep the structure of the legacy UE capability reporting for mixed codebook types in FG 16-8 while limiting the new capability reporting to CSI reporting for NCJT, we support a separate mixed codebook types capability reporting for NCJT as </w:t>
            </w:r>
            <w:r w:rsidRPr="005E1EDF">
              <w:rPr>
                <w:lang w:eastAsia="ko-KR"/>
              </w:rPr>
              <w:t>FG 23-7-1b.</w:t>
            </w:r>
            <w:r>
              <w:rPr>
                <w:i/>
                <w:lang w:val="en-US"/>
              </w:rPr>
              <w:t xml:space="preserve"> </w:t>
            </w:r>
          </w:p>
          <w:p w14:paraId="5344912E" w14:textId="77777777" w:rsidR="00F16716" w:rsidRDefault="00F16716" w:rsidP="00F16716">
            <w:pPr>
              <w:pStyle w:val="0Maintext"/>
              <w:spacing w:after="60" w:afterAutospacing="0"/>
              <w:ind w:firstLine="0"/>
              <w:rPr>
                <w:i/>
                <w:lang w:val="en-US"/>
              </w:rPr>
            </w:pPr>
            <w:r>
              <w:rPr>
                <w:b/>
                <w:u w:val="single"/>
                <w:lang w:val="en-US"/>
              </w:rPr>
              <w:t xml:space="preserve">Proposal 29: </w:t>
            </w:r>
            <w:r>
              <w:rPr>
                <w:i/>
                <w:lang w:val="en-US"/>
              </w:rPr>
              <w:t xml:space="preserve">Support FG 23-7-1b for mixed codebook reporting for NCJT with reporting structure {Codebook 1, Codebook 2, Codebook 3} </w:t>
            </w:r>
          </w:p>
          <w:p w14:paraId="0882816F" w14:textId="77777777" w:rsidR="00F16716" w:rsidRDefault="00F16716" w:rsidP="009770EB">
            <w:pPr>
              <w:pStyle w:val="0Maintext"/>
              <w:numPr>
                <w:ilvl w:val="0"/>
                <w:numId w:val="144"/>
              </w:numPr>
              <w:spacing w:after="60" w:afterAutospacing="0"/>
              <w:rPr>
                <w:i/>
                <w:lang w:val="en-US"/>
              </w:rPr>
            </w:pPr>
            <w:r>
              <w:rPr>
                <w:i/>
                <w:lang w:val="en-US"/>
              </w:rPr>
              <w:t xml:space="preserve">NCJT + Type 1 SP (for sTRP) as a candidate value for Codebook 1. </w:t>
            </w:r>
          </w:p>
          <w:p w14:paraId="11AC2C22" w14:textId="77777777" w:rsidR="00F16716" w:rsidRDefault="00F16716" w:rsidP="009770EB">
            <w:pPr>
              <w:pStyle w:val="0Maintext"/>
              <w:numPr>
                <w:ilvl w:val="0"/>
                <w:numId w:val="144"/>
              </w:numPr>
              <w:spacing w:after="60" w:afterAutospacing="0"/>
              <w:rPr>
                <w:i/>
                <w:lang w:val="en-US"/>
              </w:rPr>
            </w:pPr>
            <w:r>
              <w:rPr>
                <w:rFonts w:hint="eastAsia"/>
                <w:i/>
                <w:lang w:val="en-US"/>
              </w:rPr>
              <w:t xml:space="preserve">Support </w:t>
            </w:r>
            <w:r>
              <w:rPr>
                <w:i/>
                <w:lang w:val="en-US"/>
              </w:rPr>
              <w:t xml:space="preserve">a </w:t>
            </w:r>
            <w:r>
              <w:rPr>
                <w:rFonts w:hint="eastAsia"/>
                <w:i/>
                <w:lang w:val="en-US"/>
              </w:rPr>
              <w:t>candidate value {C</w:t>
            </w:r>
            <w:r>
              <w:rPr>
                <w:i/>
                <w:lang w:val="en-US"/>
              </w:rPr>
              <w:t>odebook 2, Codebook 3}={Null, Null}.</w:t>
            </w:r>
          </w:p>
          <w:p w14:paraId="444BF08E" w14:textId="77777777" w:rsidR="00CE3B02" w:rsidRPr="00434D06" w:rsidRDefault="00CE3B02" w:rsidP="00CE3B02">
            <w:pPr>
              <w:spacing w:beforeLines="50" w:before="120"/>
              <w:jc w:val="left"/>
              <w:rPr>
                <w:rFonts w:ascii="Calibri" w:hAnsi="Calibri" w:cs="Calibri"/>
                <w:color w:val="000000"/>
              </w:rPr>
            </w:pPr>
          </w:p>
        </w:tc>
      </w:tr>
      <w:tr w:rsidR="00CE3B02" w:rsidRPr="00434D06" w14:paraId="08D442DD" w14:textId="77777777" w:rsidTr="00CE3B02">
        <w:tc>
          <w:tcPr>
            <w:tcW w:w="1818" w:type="dxa"/>
            <w:tcBorders>
              <w:top w:val="single" w:sz="4" w:space="0" w:color="auto"/>
              <w:left w:val="single" w:sz="4" w:space="0" w:color="auto"/>
              <w:bottom w:val="single" w:sz="4" w:space="0" w:color="auto"/>
              <w:right w:val="single" w:sz="4" w:space="0" w:color="auto"/>
            </w:tcBorders>
          </w:tcPr>
          <w:p w14:paraId="488EA4E1" w14:textId="77777777" w:rsidR="00CE3B02" w:rsidRPr="00434D06" w:rsidRDefault="00CE3B02" w:rsidP="00CE3B02">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_Ref96248554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13220F" w14:textId="77777777" w:rsidR="00291FDC" w:rsidRDefault="00291FDC" w:rsidP="00291FDC">
            <w:pPr>
              <w:rPr>
                <w:b/>
                <w:bCs/>
                <w:lang w:eastAsia="zh-TW"/>
              </w:rPr>
            </w:pPr>
            <w:r>
              <w:rPr>
                <w:b/>
                <w:bCs/>
                <w:lang w:eastAsia="zh-TW"/>
              </w:rPr>
              <w:t>Proposal 20: Add FG 23-3-1-1a “CSI-RS processing framework for SRS” with the following components:</w:t>
            </w:r>
          </w:p>
          <w:p w14:paraId="460E674D" w14:textId="77777777" w:rsidR="00291FDC" w:rsidRPr="00B746B8" w:rsidRDefault="00291FDC" w:rsidP="009770EB">
            <w:pPr>
              <w:numPr>
                <w:ilvl w:val="0"/>
                <w:numId w:val="169"/>
              </w:numPr>
              <w:spacing w:before="0" w:after="180"/>
              <w:jc w:val="left"/>
              <w:rPr>
                <w:b/>
                <w:bCs/>
                <w:lang w:eastAsia="zh-TW"/>
              </w:rPr>
            </w:pPr>
            <w:r w:rsidRPr="00B746B8">
              <w:rPr>
                <w:b/>
                <w:bCs/>
                <w:lang w:eastAsia="zh-TW"/>
              </w:rPr>
              <w:t>Maximum number of periodic SRS resources associated with CSI-RS per BWP</w:t>
            </w:r>
            <w:r>
              <w:rPr>
                <w:b/>
                <w:bCs/>
                <w:lang w:eastAsia="zh-TW"/>
              </w:rPr>
              <w:t>: {2, 4, 6, 8}</w:t>
            </w:r>
          </w:p>
          <w:p w14:paraId="319DC43F" w14:textId="77777777" w:rsidR="00291FDC" w:rsidRPr="00B746B8" w:rsidRDefault="00291FDC" w:rsidP="009770EB">
            <w:pPr>
              <w:numPr>
                <w:ilvl w:val="0"/>
                <w:numId w:val="169"/>
              </w:numPr>
              <w:spacing w:before="0" w:after="180"/>
              <w:jc w:val="left"/>
              <w:rPr>
                <w:b/>
                <w:bCs/>
                <w:lang w:eastAsia="zh-TW"/>
              </w:rPr>
            </w:pPr>
            <w:r w:rsidRPr="00B746B8">
              <w:rPr>
                <w:b/>
                <w:bCs/>
                <w:lang w:eastAsia="zh-TW"/>
              </w:rPr>
              <w:t>Maximum number of aperiodic SRS resources associated with CSI-RS per BWP</w:t>
            </w:r>
            <w:r>
              <w:rPr>
                <w:b/>
                <w:bCs/>
                <w:lang w:eastAsia="zh-TW"/>
              </w:rPr>
              <w:t>: {2, 4, 6, 8}</w:t>
            </w:r>
          </w:p>
          <w:p w14:paraId="0C7E8579" w14:textId="77777777" w:rsidR="00291FDC" w:rsidRPr="00B746B8" w:rsidRDefault="00291FDC" w:rsidP="009770EB">
            <w:pPr>
              <w:numPr>
                <w:ilvl w:val="0"/>
                <w:numId w:val="169"/>
              </w:numPr>
              <w:spacing w:before="0" w:after="180"/>
              <w:jc w:val="left"/>
              <w:rPr>
                <w:b/>
                <w:bCs/>
                <w:lang w:eastAsia="zh-TW"/>
              </w:rPr>
            </w:pPr>
            <w:r w:rsidRPr="00B746B8">
              <w:rPr>
                <w:b/>
                <w:bCs/>
                <w:lang w:eastAsia="zh-TW"/>
              </w:rPr>
              <w:t>Maximum number of semi-persistent SRS resources associated with CSI-RS per BWP</w:t>
            </w:r>
            <w:r>
              <w:rPr>
                <w:b/>
                <w:bCs/>
                <w:lang w:eastAsia="zh-TW"/>
              </w:rPr>
              <w:t>: {0, 2, 4, 6, 8}</w:t>
            </w:r>
          </w:p>
          <w:p w14:paraId="6CD32B9A" w14:textId="77777777" w:rsidR="00291FDC" w:rsidRDefault="00291FDC" w:rsidP="009770EB">
            <w:pPr>
              <w:numPr>
                <w:ilvl w:val="0"/>
                <w:numId w:val="169"/>
              </w:numPr>
              <w:spacing w:before="0" w:after="180"/>
              <w:jc w:val="left"/>
              <w:rPr>
                <w:b/>
                <w:bCs/>
                <w:lang w:eastAsia="zh-TW"/>
              </w:rPr>
            </w:pPr>
            <w:r w:rsidRPr="00B746B8">
              <w:rPr>
                <w:b/>
                <w:bCs/>
                <w:lang w:eastAsia="zh-TW"/>
              </w:rPr>
              <w:t>UE can process Y SRS resources associated with CSI-RS resources simultaneously in a CC</w:t>
            </w:r>
            <w:r>
              <w:rPr>
                <w:b/>
                <w:bCs/>
                <w:lang w:eastAsia="zh-TW"/>
              </w:rPr>
              <w:t>,</w:t>
            </w:r>
            <w:r w:rsidRPr="00B746B8">
              <w:rPr>
                <w:b/>
                <w:bCs/>
                <w:lang w:eastAsia="zh-TW"/>
              </w:rPr>
              <w:t xml:space="preserve"> </w:t>
            </w:r>
            <w:r>
              <w:rPr>
                <w:b/>
                <w:bCs/>
                <w:lang w:eastAsia="zh-TW"/>
              </w:rPr>
              <w:t>i</w:t>
            </w:r>
            <w:r w:rsidRPr="00B746B8">
              <w:rPr>
                <w:b/>
                <w:bCs/>
                <w:lang w:eastAsia="zh-TW"/>
              </w:rPr>
              <w:t>nclud</w:t>
            </w:r>
            <w:r>
              <w:rPr>
                <w:b/>
                <w:bCs/>
                <w:lang w:eastAsia="zh-TW"/>
              </w:rPr>
              <w:t>ing</w:t>
            </w:r>
            <w:r w:rsidRPr="00B746B8">
              <w:rPr>
                <w:b/>
                <w:bCs/>
                <w:lang w:eastAsia="zh-TW"/>
              </w:rPr>
              <w:t xml:space="preserve"> P/SP/A SRS</w:t>
            </w:r>
            <w:r>
              <w:rPr>
                <w:b/>
                <w:bCs/>
                <w:lang w:eastAsia="zh-TW"/>
              </w:rPr>
              <w:t>: {2, 4, 6, 8, 10, 12, 14,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885"/>
              <w:gridCol w:w="2813"/>
              <w:gridCol w:w="6831"/>
              <w:gridCol w:w="769"/>
              <w:gridCol w:w="222"/>
              <w:gridCol w:w="222"/>
              <w:gridCol w:w="222"/>
              <w:gridCol w:w="925"/>
              <w:gridCol w:w="222"/>
              <w:gridCol w:w="222"/>
              <w:gridCol w:w="222"/>
              <w:gridCol w:w="2909"/>
              <w:gridCol w:w="2662"/>
            </w:tblGrid>
            <w:tr w:rsidR="009770EB" w:rsidRPr="009770EB" w14:paraId="57B4B9C6" w14:textId="77777777" w:rsidTr="009770EB">
              <w:tc>
                <w:tcPr>
                  <w:tcW w:w="0" w:type="auto"/>
                  <w:shd w:val="clear" w:color="auto" w:fill="auto"/>
                </w:tcPr>
                <w:p w14:paraId="7C3C9912" w14:textId="77777777" w:rsidR="00291FDC" w:rsidRPr="009770EB" w:rsidRDefault="00291FDC" w:rsidP="00291FDC">
                  <w:pPr>
                    <w:rPr>
                      <w:rFonts w:ascii="Calibri" w:hAnsi="Calibri" w:cs="Calibri"/>
                      <w:color w:val="000000"/>
                    </w:rPr>
                  </w:pPr>
                  <w:r w:rsidRPr="009770EB">
                    <w:rPr>
                      <w:rFonts w:cs="Arial"/>
                      <w:szCs w:val="18"/>
                      <w:u w:val="single"/>
                    </w:rPr>
                    <w:t>23. NR_FeMIMO</w:t>
                  </w:r>
                </w:p>
              </w:tc>
              <w:tc>
                <w:tcPr>
                  <w:tcW w:w="0" w:type="auto"/>
                  <w:shd w:val="clear" w:color="auto" w:fill="auto"/>
                </w:tcPr>
                <w:p w14:paraId="3BC9378F" w14:textId="77777777" w:rsidR="00291FDC" w:rsidRPr="009770EB" w:rsidRDefault="00291FDC" w:rsidP="00291FDC">
                  <w:pPr>
                    <w:rPr>
                      <w:rFonts w:ascii="Calibri" w:hAnsi="Calibri" w:cs="Calibri"/>
                      <w:color w:val="000000"/>
                    </w:rPr>
                  </w:pPr>
                  <w:r w:rsidRPr="009770EB">
                    <w:rPr>
                      <w:rFonts w:cs="Arial"/>
                      <w:szCs w:val="18"/>
                      <w:highlight w:val="cyan"/>
                      <w:u w:val="single"/>
                    </w:rPr>
                    <w:t>23-3-1-1a</w:t>
                  </w:r>
                </w:p>
              </w:tc>
              <w:tc>
                <w:tcPr>
                  <w:tcW w:w="0" w:type="auto"/>
                  <w:shd w:val="clear" w:color="auto" w:fill="auto"/>
                </w:tcPr>
                <w:p w14:paraId="316531B5" w14:textId="77777777" w:rsidR="00291FDC" w:rsidRPr="009770EB" w:rsidRDefault="00291FDC" w:rsidP="00291FDC">
                  <w:pPr>
                    <w:rPr>
                      <w:rFonts w:ascii="Calibri" w:hAnsi="Calibri" w:cs="Calibri"/>
                      <w:color w:val="000000"/>
                    </w:rPr>
                  </w:pPr>
                  <w:r w:rsidRPr="009770EB">
                    <w:rPr>
                      <w:rFonts w:cs="Arial"/>
                      <w:szCs w:val="18"/>
                      <w:highlight w:val="cyan"/>
                      <w:u w:val="single"/>
                    </w:rPr>
                    <w:t>CSI-RS processing framework for SRS</w:t>
                  </w:r>
                </w:p>
              </w:tc>
              <w:tc>
                <w:tcPr>
                  <w:tcW w:w="0" w:type="auto"/>
                  <w:shd w:val="clear" w:color="auto" w:fill="auto"/>
                </w:tcPr>
                <w:p w14:paraId="1230AE8B" w14:textId="77777777" w:rsidR="00291FDC" w:rsidRPr="009770EB" w:rsidRDefault="00291FDC"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1. Maximum number of periodic SRS resources associated with CSI-RS per BWP</w:t>
                  </w:r>
                </w:p>
                <w:p w14:paraId="70A4D067" w14:textId="77777777" w:rsidR="00291FDC" w:rsidRPr="009770EB" w:rsidRDefault="00291FDC"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2. Maximum number of aperiodic SRS resources associated with CSI-RS per BWP</w:t>
                  </w:r>
                </w:p>
                <w:p w14:paraId="7DDBEB50" w14:textId="77777777" w:rsidR="00291FDC" w:rsidRPr="009770EB" w:rsidRDefault="00291FDC" w:rsidP="009770EB">
                  <w:pPr>
                    <w:autoSpaceDE w:val="0"/>
                    <w:autoSpaceDN w:val="0"/>
                    <w:adjustRightInd w:val="0"/>
                    <w:snapToGrid w:val="0"/>
                    <w:spacing w:afterLines="50"/>
                    <w:contextualSpacing/>
                    <w:rPr>
                      <w:rFonts w:eastAsia="Malgun Gothic" w:cs="Arial"/>
                      <w:sz w:val="18"/>
                      <w:szCs w:val="18"/>
                      <w:highlight w:val="cyan"/>
                      <w:u w:val="single"/>
                      <w:lang w:eastAsia="ko-KR"/>
                    </w:rPr>
                  </w:pPr>
                  <w:r w:rsidRPr="009770EB">
                    <w:rPr>
                      <w:rFonts w:eastAsia="Malgun Gothic" w:cs="Arial"/>
                      <w:sz w:val="18"/>
                      <w:szCs w:val="18"/>
                      <w:highlight w:val="cyan"/>
                      <w:u w:val="single"/>
                      <w:lang w:eastAsia="ko-KR"/>
                    </w:rPr>
                    <w:t>3. Maximum number of semi-persistent SRS resources associated with CSI-RS per BWP</w:t>
                  </w:r>
                </w:p>
                <w:p w14:paraId="78DF4B7A" w14:textId="77777777" w:rsidR="00291FDC" w:rsidRPr="009770EB" w:rsidRDefault="00291FDC" w:rsidP="00291FDC">
                  <w:pPr>
                    <w:rPr>
                      <w:rFonts w:ascii="Calibri" w:hAnsi="Calibri" w:cs="Calibri"/>
                      <w:color w:val="000000"/>
                    </w:rPr>
                  </w:pPr>
                  <w:r w:rsidRPr="009770EB">
                    <w:rPr>
                      <w:rFonts w:eastAsia="Malgun Gothic" w:cs="Arial"/>
                      <w:sz w:val="18"/>
                      <w:szCs w:val="18"/>
                      <w:highlight w:val="cyan"/>
                      <w:u w:val="single"/>
                      <w:lang w:eastAsia="ko-KR"/>
                    </w:rPr>
                    <w:t>4. UE can process Y SRS resources associated with CSI-RS resources simultaneously in a CC. Includes P/SP/A SRS.</w:t>
                  </w:r>
                </w:p>
              </w:tc>
              <w:tc>
                <w:tcPr>
                  <w:tcW w:w="0" w:type="auto"/>
                  <w:shd w:val="clear" w:color="auto" w:fill="auto"/>
                </w:tcPr>
                <w:p w14:paraId="295F8B6C" w14:textId="77777777" w:rsidR="00291FDC" w:rsidRPr="009770EB" w:rsidRDefault="00291FDC" w:rsidP="00291FDC">
                  <w:pPr>
                    <w:rPr>
                      <w:rFonts w:ascii="Calibri" w:hAnsi="Calibri" w:cs="Calibri"/>
                      <w:color w:val="000000"/>
                    </w:rPr>
                  </w:pPr>
                  <w:r w:rsidRPr="009770EB">
                    <w:rPr>
                      <w:rFonts w:eastAsia="Malgun Gothic" w:cs="Arial"/>
                      <w:b/>
                      <w:bCs/>
                      <w:szCs w:val="18"/>
                      <w:highlight w:val="cyan"/>
                      <w:u w:val="single"/>
                      <w:lang w:eastAsia="ko-KR"/>
                    </w:rPr>
                    <w:t>23-3-1a</w:t>
                  </w:r>
                </w:p>
              </w:tc>
              <w:tc>
                <w:tcPr>
                  <w:tcW w:w="0" w:type="auto"/>
                  <w:shd w:val="clear" w:color="auto" w:fill="auto"/>
                </w:tcPr>
                <w:p w14:paraId="51746AB3" w14:textId="77777777" w:rsidR="00291FDC" w:rsidRPr="009770EB" w:rsidRDefault="00291FDC" w:rsidP="00291FDC">
                  <w:pPr>
                    <w:rPr>
                      <w:rFonts w:ascii="Calibri" w:hAnsi="Calibri" w:cs="Calibri"/>
                      <w:color w:val="000000"/>
                    </w:rPr>
                  </w:pPr>
                </w:p>
              </w:tc>
              <w:tc>
                <w:tcPr>
                  <w:tcW w:w="0" w:type="auto"/>
                  <w:shd w:val="clear" w:color="auto" w:fill="auto"/>
                </w:tcPr>
                <w:p w14:paraId="7A2E4544" w14:textId="77777777" w:rsidR="00291FDC" w:rsidRPr="009770EB" w:rsidRDefault="00291FDC" w:rsidP="00291FDC">
                  <w:pPr>
                    <w:rPr>
                      <w:rFonts w:ascii="Calibri" w:hAnsi="Calibri" w:cs="Calibri"/>
                      <w:color w:val="000000"/>
                    </w:rPr>
                  </w:pPr>
                </w:p>
              </w:tc>
              <w:tc>
                <w:tcPr>
                  <w:tcW w:w="0" w:type="auto"/>
                  <w:shd w:val="clear" w:color="auto" w:fill="auto"/>
                </w:tcPr>
                <w:p w14:paraId="5C2445A7" w14:textId="77777777" w:rsidR="00291FDC" w:rsidRPr="009770EB" w:rsidRDefault="00291FDC" w:rsidP="00291FDC">
                  <w:pPr>
                    <w:rPr>
                      <w:rFonts w:ascii="Calibri" w:hAnsi="Calibri" w:cs="Calibri"/>
                      <w:color w:val="000000"/>
                    </w:rPr>
                  </w:pPr>
                </w:p>
              </w:tc>
              <w:tc>
                <w:tcPr>
                  <w:tcW w:w="0" w:type="auto"/>
                  <w:shd w:val="clear" w:color="auto" w:fill="auto"/>
                </w:tcPr>
                <w:p w14:paraId="7690EC8F" w14:textId="77777777" w:rsidR="00291FDC" w:rsidRPr="009770EB" w:rsidRDefault="00291FDC" w:rsidP="00291FDC">
                  <w:pPr>
                    <w:rPr>
                      <w:rFonts w:ascii="Calibri" w:hAnsi="Calibri" w:cs="Calibri"/>
                      <w:color w:val="000000"/>
                    </w:rPr>
                  </w:pPr>
                  <w:r w:rsidRPr="009770EB">
                    <w:rPr>
                      <w:rFonts w:eastAsia="Malgun Gothic" w:cs="Arial"/>
                      <w:bCs/>
                      <w:szCs w:val="18"/>
                      <w:highlight w:val="cyan"/>
                      <w:u w:val="single"/>
                      <w:lang w:eastAsia="ko-KR"/>
                    </w:rPr>
                    <w:t>Per Band</w:t>
                  </w:r>
                </w:p>
              </w:tc>
              <w:tc>
                <w:tcPr>
                  <w:tcW w:w="0" w:type="auto"/>
                  <w:shd w:val="clear" w:color="auto" w:fill="auto"/>
                </w:tcPr>
                <w:p w14:paraId="30D0226F" w14:textId="77777777" w:rsidR="00291FDC" w:rsidRPr="009770EB" w:rsidRDefault="00291FDC" w:rsidP="00291FDC">
                  <w:pPr>
                    <w:rPr>
                      <w:rFonts w:ascii="Calibri" w:hAnsi="Calibri" w:cs="Calibri"/>
                      <w:color w:val="000000"/>
                    </w:rPr>
                  </w:pPr>
                </w:p>
              </w:tc>
              <w:tc>
                <w:tcPr>
                  <w:tcW w:w="0" w:type="auto"/>
                  <w:shd w:val="clear" w:color="auto" w:fill="auto"/>
                </w:tcPr>
                <w:p w14:paraId="3BC5D929" w14:textId="77777777" w:rsidR="00291FDC" w:rsidRPr="009770EB" w:rsidRDefault="00291FDC" w:rsidP="00291FDC">
                  <w:pPr>
                    <w:rPr>
                      <w:rFonts w:ascii="Calibri" w:hAnsi="Calibri" w:cs="Calibri"/>
                      <w:color w:val="000000"/>
                    </w:rPr>
                  </w:pPr>
                </w:p>
              </w:tc>
              <w:tc>
                <w:tcPr>
                  <w:tcW w:w="0" w:type="auto"/>
                  <w:shd w:val="clear" w:color="auto" w:fill="auto"/>
                </w:tcPr>
                <w:p w14:paraId="3028D5C2" w14:textId="77777777" w:rsidR="00291FDC" w:rsidRPr="009770EB" w:rsidRDefault="00291FDC" w:rsidP="00291FDC">
                  <w:pPr>
                    <w:rPr>
                      <w:rFonts w:ascii="Calibri" w:hAnsi="Calibri" w:cs="Calibri"/>
                      <w:color w:val="000000"/>
                    </w:rPr>
                  </w:pPr>
                </w:p>
              </w:tc>
              <w:tc>
                <w:tcPr>
                  <w:tcW w:w="0" w:type="auto"/>
                  <w:shd w:val="clear" w:color="auto" w:fill="auto"/>
                </w:tcPr>
                <w:p w14:paraId="299D417B"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Component 1: {2, 4, 6, 8}</w:t>
                  </w:r>
                </w:p>
                <w:p w14:paraId="10E5C289"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Component 2: {2, 4, 6, 8}</w:t>
                  </w:r>
                </w:p>
                <w:p w14:paraId="5964B3BF" w14:textId="77777777" w:rsidR="00291FDC" w:rsidRPr="009770EB" w:rsidRDefault="00291FDC" w:rsidP="00291FDC">
                  <w:pPr>
                    <w:pStyle w:val="TAL"/>
                    <w:rPr>
                      <w:rFonts w:cs="Arial"/>
                      <w:szCs w:val="18"/>
                      <w:highlight w:val="cyan"/>
                      <w:u w:val="single"/>
                    </w:rPr>
                  </w:pPr>
                  <w:r w:rsidRPr="009770EB">
                    <w:rPr>
                      <w:rFonts w:cs="Arial"/>
                      <w:szCs w:val="18"/>
                      <w:highlight w:val="cyan"/>
                      <w:u w:val="single"/>
                    </w:rPr>
                    <w:t>Component 3: {0, 2, 4, 6, 8}</w:t>
                  </w:r>
                </w:p>
                <w:p w14:paraId="07508626" w14:textId="77777777" w:rsidR="00291FDC" w:rsidRPr="009770EB" w:rsidRDefault="00291FDC" w:rsidP="00291FDC">
                  <w:pPr>
                    <w:rPr>
                      <w:rFonts w:ascii="Calibri" w:hAnsi="Calibri" w:cs="Calibri"/>
                      <w:color w:val="000000"/>
                    </w:rPr>
                  </w:pPr>
                  <w:r w:rsidRPr="009770EB">
                    <w:rPr>
                      <w:rFonts w:cs="Arial"/>
                      <w:szCs w:val="18"/>
                      <w:highlight w:val="cyan"/>
                      <w:u w:val="single"/>
                    </w:rPr>
                    <w:t>Component 4: {2, 4, 6, 8, 10, 12, 14, 16}</w:t>
                  </w:r>
                </w:p>
              </w:tc>
              <w:tc>
                <w:tcPr>
                  <w:tcW w:w="0" w:type="auto"/>
                  <w:shd w:val="clear" w:color="auto" w:fill="auto"/>
                </w:tcPr>
                <w:p w14:paraId="37371887" w14:textId="77777777" w:rsidR="00291FDC" w:rsidRPr="009770EB" w:rsidRDefault="00291FDC" w:rsidP="00291FDC">
                  <w:pPr>
                    <w:rPr>
                      <w:rFonts w:ascii="Calibri" w:hAnsi="Calibri" w:cs="Calibri"/>
                      <w:color w:val="000000"/>
                    </w:rPr>
                  </w:pPr>
                  <w:r w:rsidRPr="009770EB">
                    <w:rPr>
                      <w:rFonts w:cs="Arial"/>
                      <w:b/>
                      <w:bCs/>
                      <w:szCs w:val="18"/>
                      <w:highlight w:val="cyan"/>
                      <w:u w:val="single"/>
                    </w:rPr>
                    <w:t>Optional with capability signalling</w:t>
                  </w:r>
                </w:p>
              </w:tc>
            </w:tr>
          </w:tbl>
          <w:p w14:paraId="7D0E850C" w14:textId="77777777" w:rsidR="00291FDC" w:rsidRDefault="00291FDC" w:rsidP="00F16716"/>
          <w:p w14:paraId="16B662AF" w14:textId="6F8C8671" w:rsidR="00F16716" w:rsidRPr="000752CE" w:rsidRDefault="00F16716" w:rsidP="00F16716">
            <w:r w:rsidRPr="000752CE">
              <w:t>Add the new optional FG 23-3-4 to capture the following agreement reached in RAN1 #106 bis-e:</w:t>
            </w:r>
          </w:p>
          <w:p w14:paraId="6DF49D3A" w14:textId="77777777" w:rsidR="00F16716" w:rsidRPr="00C27D09" w:rsidRDefault="00F16716" w:rsidP="00F16716">
            <w:pPr>
              <w:rPr>
                <w:rFonts w:eastAsia="DengXian"/>
                <w:b/>
                <w:bCs/>
                <w:kern w:val="32"/>
                <w:highlight w:val="green"/>
                <w:lang w:eastAsia="zh-CN"/>
              </w:rPr>
            </w:pPr>
            <w:r w:rsidRPr="00C27D09">
              <w:rPr>
                <w:rFonts w:eastAsia="DengXian"/>
                <w:b/>
                <w:bCs/>
                <w:kern w:val="32"/>
                <w:highlight w:val="green"/>
                <w:lang w:eastAsia="zh-CN"/>
              </w:rPr>
              <w:t>Agreement</w:t>
            </w:r>
          </w:p>
          <w:p w14:paraId="5C40A91D" w14:textId="77777777" w:rsidR="00F16716" w:rsidRPr="0094671A" w:rsidRDefault="00F16716" w:rsidP="00F16716">
            <w:pPr>
              <w:rPr>
                <w:rFonts w:eastAsia="DengXian" w:cs="Times"/>
                <w:bCs/>
                <w:kern w:val="32"/>
                <w:lang w:eastAsia="zh-CN"/>
              </w:rPr>
            </w:pPr>
            <w:r w:rsidRPr="0094671A">
              <w:rPr>
                <w:rFonts w:eastAsia="DengXian" w:cs="Times"/>
                <w:bCs/>
                <w:kern w:val="32"/>
                <w:lang w:eastAsia="zh-CN"/>
              </w:rPr>
              <w:t xml:space="preserve">When 3 BDs are counted for two linked candidates </w:t>
            </w:r>
          </w:p>
          <w:p w14:paraId="37A49EDE" w14:textId="77777777" w:rsidR="00F16716" w:rsidRPr="0094671A" w:rsidRDefault="00F16716" w:rsidP="009770EB">
            <w:pPr>
              <w:pStyle w:val="ListParagraph"/>
              <w:numPr>
                <w:ilvl w:val="0"/>
                <w:numId w:val="166"/>
              </w:numPr>
              <w:spacing w:before="0" w:after="0"/>
              <w:contextualSpacing w:val="0"/>
              <w:rPr>
                <w:rFonts w:cs="Times"/>
                <w:lang w:eastAsia="zh-CN"/>
              </w:rPr>
            </w:pPr>
            <w:r w:rsidRPr="0094671A">
              <w:rPr>
                <w:rFonts w:cs="Times"/>
                <w:bCs/>
                <w:lang w:eastAsia="zh-CN"/>
              </w:rPr>
              <w:t xml:space="preserve">The third BD is counted in the later span for inter-span PDCCH repetition when </w:t>
            </w:r>
            <w:r w:rsidRPr="00F23CA7">
              <w:rPr>
                <w:rFonts w:cs="Times"/>
                <w:bCs/>
                <w:i/>
                <w:lang w:eastAsia="zh-CN"/>
              </w:rPr>
              <w:t>r16monitoringcapablity</w:t>
            </w:r>
            <w:r>
              <w:rPr>
                <w:rFonts w:cs="Times"/>
                <w:bCs/>
                <w:lang w:eastAsia="zh-CN"/>
              </w:rPr>
              <w:t xml:space="preserve"> </w:t>
            </w:r>
            <w:r w:rsidRPr="0094671A">
              <w:rPr>
                <w:rFonts w:cs="Times"/>
                <w:bCs/>
                <w:lang w:eastAsia="zh-CN"/>
              </w:rPr>
              <w:t>is configured.</w:t>
            </w:r>
          </w:p>
          <w:p w14:paraId="416F829D" w14:textId="77777777" w:rsidR="00F16716" w:rsidRPr="00591A28" w:rsidRDefault="00F16716" w:rsidP="009770EB">
            <w:pPr>
              <w:pStyle w:val="ListParagraph"/>
              <w:numPr>
                <w:ilvl w:val="0"/>
                <w:numId w:val="166"/>
              </w:numPr>
              <w:spacing w:before="0" w:after="0"/>
              <w:contextualSpacing w:val="0"/>
              <w:rPr>
                <w:rFonts w:cs="Times"/>
                <w:highlight w:val="yellow"/>
                <w:lang w:eastAsia="zh-CN"/>
              </w:rPr>
            </w:pPr>
            <w:r w:rsidRPr="00591A28">
              <w:rPr>
                <w:rFonts w:eastAsia="DengXian" w:cs="Times"/>
                <w:bCs/>
                <w:kern w:val="32"/>
                <w:highlight w:val="yellow"/>
                <w:lang w:eastAsia="zh-CN"/>
              </w:rPr>
              <w:t>Note: Inter-span repetition is UE optional</w:t>
            </w:r>
          </w:p>
          <w:p w14:paraId="6DF2A450" w14:textId="77777777" w:rsidR="00F16716" w:rsidRDefault="00F16716" w:rsidP="00F16716"/>
          <w:p w14:paraId="109684C1" w14:textId="77777777" w:rsidR="00F16716" w:rsidRDefault="00F16716" w:rsidP="00F16716">
            <w:pPr>
              <w:rPr>
                <w:b/>
              </w:rPr>
            </w:pPr>
            <w:r w:rsidRPr="000752CE">
              <w:rPr>
                <w:b/>
              </w:rPr>
              <w:t xml:space="preserve">Proposal </w:t>
            </w:r>
            <w:r>
              <w:rPr>
                <w:b/>
              </w:rPr>
              <w:t>17</w:t>
            </w:r>
            <w:r w:rsidRPr="000752CE">
              <w:rPr>
                <w:b/>
              </w:rPr>
              <w:t xml:space="preserve">: Add optional UE feature, FG 23-2-4 to indicate support for inter-span PDCCH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2762"/>
              <w:gridCol w:w="3648"/>
              <w:gridCol w:w="750"/>
              <w:gridCol w:w="222"/>
              <w:gridCol w:w="222"/>
              <w:gridCol w:w="222"/>
              <w:gridCol w:w="222"/>
              <w:gridCol w:w="222"/>
              <w:gridCol w:w="222"/>
              <w:gridCol w:w="222"/>
              <w:gridCol w:w="2641"/>
              <w:gridCol w:w="3450"/>
            </w:tblGrid>
            <w:tr w:rsidR="009770EB" w14:paraId="0E0BA479" w14:textId="77777777" w:rsidTr="009770EB">
              <w:tc>
                <w:tcPr>
                  <w:tcW w:w="0" w:type="auto"/>
                  <w:shd w:val="clear" w:color="auto" w:fill="auto"/>
                </w:tcPr>
                <w:p w14:paraId="3E4B022D" w14:textId="64E4793E" w:rsidR="00526A5B" w:rsidRDefault="00526A5B" w:rsidP="00526A5B">
                  <w:r w:rsidRPr="009770EB">
                    <w:rPr>
                      <w:rFonts w:cs="Arial"/>
                      <w:szCs w:val="18"/>
                      <w:u w:val="single"/>
                    </w:rPr>
                    <w:t>23. NR_FeMIMO</w:t>
                  </w:r>
                </w:p>
              </w:tc>
              <w:tc>
                <w:tcPr>
                  <w:tcW w:w="0" w:type="auto"/>
                  <w:shd w:val="clear" w:color="auto" w:fill="auto"/>
                </w:tcPr>
                <w:p w14:paraId="5E9F5362" w14:textId="2C0C31CA" w:rsidR="00526A5B" w:rsidRDefault="00526A5B" w:rsidP="00526A5B">
                  <w:r w:rsidRPr="009770EB">
                    <w:rPr>
                      <w:rFonts w:cs="Arial"/>
                      <w:szCs w:val="18"/>
                      <w:highlight w:val="cyan"/>
                      <w:u w:val="single"/>
                    </w:rPr>
                    <w:t>23-2-4</w:t>
                  </w:r>
                </w:p>
              </w:tc>
              <w:tc>
                <w:tcPr>
                  <w:tcW w:w="0" w:type="auto"/>
                  <w:shd w:val="clear" w:color="auto" w:fill="auto"/>
                </w:tcPr>
                <w:p w14:paraId="214ECB0B" w14:textId="6ADEEC4B" w:rsidR="00526A5B" w:rsidRDefault="00526A5B" w:rsidP="00526A5B">
                  <w:r w:rsidRPr="009770EB">
                    <w:rPr>
                      <w:highlight w:val="cyan"/>
                      <w:u w:val="single"/>
                    </w:rPr>
                    <w:t>Inter-span PDCCH repetition</w:t>
                  </w:r>
                </w:p>
              </w:tc>
              <w:tc>
                <w:tcPr>
                  <w:tcW w:w="0" w:type="auto"/>
                  <w:shd w:val="clear" w:color="auto" w:fill="auto"/>
                </w:tcPr>
                <w:p w14:paraId="66D022CF" w14:textId="051BF841" w:rsidR="00526A5B" w:rsidRDefault="00526A5B" w:rsidP="00526A5B">
                  <w:r w:rsidRPr="009770EB">
                    <w:rPr>
                      <w:rFonts w:eastAsia="Malgun Gothic" w:cs="Arial"/>
                      <w:sz w:val="18"/>
                      <w:szCs w:val="18"/>
                      <w:u w:val="single"/>
                      <w:lang w:eastAsia="ko-KR"/>
                    </w:rPr>
                    <w:t>Support of Inter-span repetition for PDCCH</w:t>
                  </w:r>
                </w:p>
              </w:tc>
              <w:tc>
                <w:tcPr>
                  <w:tcW w:w="0" w:type="auto"/>
                  <w:shd w:val="clear" w:color="auto" w:fill="auto"/>
                </w:tcPr>
                <w:p w14:paraId="59D459C8" w14:textId="1D0F8499" w:rsidR="00526A5B" w:rsidRDefault="00526A5B" w:rsidP="00526A5B">
                  <w:r w:rsidRPr="009770EB">
                    <w:rPr>
                      <w:rFonts w:ascii="Times New Roman" w:eastAsia="Malgun Gothic" w:hAnsi="Times New Roman" w:cs="Arial"/>
                      <w:b/>
                      <w:szCs w:val="18"/>
                      <w:highlight w:val="cyan"/>
                      <w:lang w:eastAsia="ko-KR"/>
                    </w:rPr>
                    <w:t xml:space="preserve">23-2-1 </w:t>
                  </w:r>
                </w:p>
              </w:tc>
              <w:tc>
                <w:tcPr>
                  <w:tcW w:w="0" w:type="auto"/>
                  <w:shd w:val="clear" w:color="auto" w:fill="auto"/>
                </w:tcPr>
                <w:p w14:paraId="42852DCA" w14:textId="77777777" w:rsidR="00526A5B" w:rsidRDefault="00526A5B" w:rsidP="00526A5B"/>
              </w:tc>
              <w:tc>
                <w:tcPr>
                  <w:tcW w:w="0" w:type="auto"/>
                  <w:shd w:val="clear" w:color="auto" w:fill="auto"/>
                </w:tcPr>
                <w:p w14:paraId="0A3A79F3" w14:textId="77777777" w:rsidR="00526A5B" w:rsidRDefault="00526A5B" w:rsidP="00526A5B"/>
              </w:tc>
              <w:tc>
                <w:tcPr>
                  <w:tcW w:w="0" w:type="auto"/>
                  <w:shd w:val="clear" w:color="auto" w:fill="auto"/>
                </w:tcPr>
                <w:p w14:paraId="00651169" w14:textId="77777777" w:rsidR="00526A5B" w:rsidRDefault="00526A5B" w:rsidP="00526A5B"/>
              </w:tc>
              <w:tc>
                <w:tcPr>
                  <w:tcW w:w="0" w:type="auto"/>
                  <w:shd w:val="clear" w:color="auto" w:fill="auto"/>
                </w:tcPr>
                <w:p w14:paraId="40598A1D" w14:textId="77777777" w:rsidR="00526A5B" w:rsidRDefault="00526A5B" w:rsidP="00526A5B"/>
              </w:tc>
              <w:tc>
                <w:tcPr>
                  <w:tcW w:w="0" w:type="auto"/>
                  <w:shd w:val="clear" w:color="auto" w:fill="auto"/>
                </w:tcPr>
                <w:p w14:paraId="46145161" w14:textId="77777777" w:rsidR="00526A5B" w:rsidRDefault="00526A5B" w:rsidP="00526A5B"/>
              </w:tc>
              <w:tc>
                <w:tcPr>
                  <w:tcW w:w="0" w:type="auto"/>
                  <w:shd w:val="clear" w:color="auto" w:fill="auto"/>
                </w:tcPr>
                <w:p w14:paraId="1482CC1C" w14:textId="77777777" w:rsidR="00526A5B" w:rsidRDefault="00526A5B" w:rsidP="00526A5B"/>
              </w:tc>
              <w:tc>
                <w:tcPr>
                  <w:tcW w:w="0" w:type="auto"/>
                  <w:shd w:val="clear" w:color="auto" w:fill="auto"/>
                </w:tcPr>
                <w:p w14:paraId="78DD07CA" w14:textId="77777777" w:rsidR="00526A5B" w:rsidRDefault="00526A5B" w:rsidP="00526A5B"/>
              </w:tc>
              <w:tc>
                <w:tcPr>
                  <w:tcW w:w="0" w:type="auto"/>
                  <w:shd w:val="clear" w:color="auto" w:fill="auto"/>
                </w:tcPr>
                <w:p w14:paraId="5280C45F" w14:textId="775E90C9" w:rsidR="00526A5B" w:rsidRDefault="00526A5B" w:rsidP="00526A5B">
                  <w:r w:rsidRPr="009770EB">
                    <w:rPr>
                      <w:rFonts w:cs="Arial"/>
                      <w:szCs w:val="18"/>
                      <w:highlight w:val="cyan"/>
                    </w:rPr>
                    <w:t>{Supported, Not supported}</w:t>
                  </w:r>
                </w:p>
              </w:tc>
              <w:tc>
                <w:tcPr>
                  <w:tcW w:w="0" w:type="auto"/>
                  <w:shd w:val="clear" w:color="auto" w:fill="auto"/>
                </w:tcPr>
                <w:p w14:paraId="30FA513F" w14:textId="01E5597F" w:rsidR="00526A5B" w:rsidRDefault="00526A5B" w:rsidP="00526A5B">
                  <w:r w:rsidRPr="009770EB">
                    <w:rPr>
                      <w:rFonts w:cs="Arial"/>
                      <w:b/>
                      <w:bCs/>
                      <w:szCs w:val="18"/>
                      <w:highlight w:val="cyan"/>
                    </w:rPr>
                    <w:t>Optional with capability signalling</w:t>
                  </w:r>
                </w:p>
              </w:tc>
            </w:tr>
          </w:tbl>
          <w:p w14:paraId="796FA4F8" w14:textId="77777777" w:rsidR="00F16716" w:rsidRDefault="00F16716" w:rsidP="00F16716"/>
          <w:p w14:paraId="03622E7D" w14:textId="77777777" w:rsidR="00526A5B" w:rsidRPr="00AD56FD" w:rsidRDefault="00526A5B" w:rsidP="00526A5B">
            <w:r w:rsidRPr="00AD56FD">
              <w:t>We propose to add a new FG, 23-6-5 to capture the following agreement reach in RAN1 #106 bis-e</w:t>
            </w:r>
          </w:p>
          <w:p w14:paraId="689E1141" w14:textId="77777777" w:rsidR="00526A5B" w:rsidRPr="00EA0FBC" w:rsidRDefault="00526A5B" w:rsidP="00526A5B">
            <w:pPr>
              <w:rPr>
                <w:rFonts w:cs="Times"/>
                <w:b/>
                <w:bCs/>
                <w:highlight w:val="green"/>
                <w:lang w:eastAsia="x-none"/>
              </w:rPr>
            </w:pPr>
            <w:r w:rsidRPr="00EA0FBC">
              <w:rPr>
                <w:rFonts w:cs="Times"/>
                <w:b/>
                <w:bCs/>
                <w:highlight w:val="green"/>
                <w:lang w:eastAsia="x-none"/>
              </w:rPr>
              <w:t>Agreement</w:t>
            </w:r>
          </w:p>
          <w:p w14:paraId="1308CC06" w14:textId="77777777" w:rsidR="00526A5B" w:rsidRPr="00E805D0" w:rsidRDefault="00526A5B" w:rsidP="00526A5B">
            <w:pPr>
              <w:pStyle w:val="xmsonormal"/>
              <w:rPr>
                <w:rFonts w:ascii="Times" w:eastAsia="SimSun" w:hAnsi="Times" w:cs="Times"/>
                <w:sz w:val="20"/>
                <w:lang w:eastAsia="zh-CN"/>
              </w:rPr>
            </w:pPr>
            <w:r w:rsidRPr="00E805D0">
              <w:rPr>
                <w:rFonts w:ascii="Times" w:hAnsi="Times" w:cs="Times"/>
                <w:sz w:val="20"/>
                <w:lang w:eastAsia="zh-CN"/>
              </w:rPr>
              <w:t xml:space="preserve">Support combination of Rel-17 SFN PDCCH scheme 1 and single-TRP PDSCH </w:t>
            </w:r>
          </w:p>
          <w:p w14:paraId="5387BAC0" w14:textId="77777777" w:rsidR="00526A5B" w:rsidRPr="001A4CC4" w:rsidRDefault="00526A5B" w:rsidP="009770EB">
            <w:pPr>
              <w:pStyle w:val="xmsonormal"/>
              <w:numPr>
                <w:ilvl w:val="0"/>
                <w:numId w:val="171"/>
              </w:numPr>
              <w:rPr>
                <w:rFonts w:ascii="Times" w:hAnsi="Times" w:cs="Times"/>
                <w:sz w:val="20"/>
                <w:highlight w:val="yellow"/>
                <w:lang w:eastAsia="zh-CN"/>
              </w:rPr>
            </w:pPr>
            <w:r w:rsidRPr="001A4CC4">
              <w:rPr>
                <w:rFonts w:ascii="Times" w:hAnsi="Times" w:cs="Times"/>
                <w:sz w:val="20"/>
                <w:highlight w:val="yellow"/>
                <w:lang w:eastAsia="zh-CN"/>
              </w:rPr>
              <w:t>This is optional UE feature</w:t>
            </w:r>
          </w:p>
          <w:p w14:paraId="191436E9" w14:textId="77777777" w:rsidR="00526A5B" w:rsidRPr="00E805D0" w:rsidRDefault="00526A5B" w:rsidP="009770EB">
            <w:pPr>
              <w:pStyle w:val="xmsonormal"/>
              <w:numPr>
                <w:ilvl w:val="0"/>
                <w:numId w:val="171"/>
              </w:numPr>
              <w:rPr>
                <w:rFonts w:ascii="Times" w:hAnsi="Times" w:cs="Times"/>
                <w:sz w:val="20"/>
                <w:lang w:eastAsia="zh-CN"/>
              </w:rPr>
            </w:pPr>
            <w:r w:rsidRPr="00E805D0">
              <w:rPr>
                <w:rFonts w:ascii="Times" w:hAnsi="Times" w:cs="Times"/>
                <w:sz w:val="20"/>
                <w:lang w:eastAsia="zh-CN"/>
              </w:rPr>
              <w:t>Note: The support of such combination scheme is for URLLC use-case only.</w:t>
            </w:r>
          </w:p>
          <w:p w14:paraId="378B5659" w14:textId="77777777" w:rsidR="00526A5B" w:rsidRPr="00AD56FD" w:rsidRDefault="00526A5B" w:rsidP="00526A5B">
            <w:pPr>
              <w:rPr>
                <w:b/>
              </w:rPr>
            </w:pPr>
          </w:p>
          <w:p w14:paraId="777C55AB" w14:textId="77777777" w:rsidR="00526A5B" w:rsidRPr="00AD56FD" w:rsidRDefault="00526A5B" w:rsidP="00526A5B">
            <w:pPr>
              <w:rPr>
                <w:b/>
              </w:rPr>
            </w:pPr>
            <w:r w:rsidRPr="00AD56FD">
              <w:rPr>
                <w:b/>
              </w:rPr>
              <w:t>Proposal</w:t>
            </w:r>
            <w:r>
              <w:rPr>
                <w:b/>
              </w:rPr>
              <w:t xml:space="preserve"> 26</w:t>
            </w:r>
            <w:r w:rsidRPr="00AD56FD">
              <w:rPr>
                <w:b/>
              </w:rPr>
              <w:t>: Add the optional UE feature FG 23-6-5 to indicate support combination of Rel-17 SFN PDCCH scheme 1 and single-TRP PDSCH</w:t>
            </w:r>
          </w:p>
          <w:p w14:paraId="750DFDB4" w14:textId="588222C5" w:rsidR="00CE3B02" w:rsidRDefault="00CE3B02" w:rsidP="00CE3B0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31"/>
              <w:gridCol w:w="5936"/>
              <w:gridCol w:w="5364"/>
              <w:gridCol w:w="222"/>
              <w:gridCol w:w="222"/>
              <w:gridCol w:w="222"/>
              <w:gridCol w:w="222"/>
              <w:gridCol w:w="222"/>
              <w:gridCol w:w="222"/>
              <w:gridCol w:w="222"/>
              <w:gridCol w:w="222"/>
              <w:gridCol w:w="2336"/>
              <w:gridCol w:w="2942"/>
            </w:tblGrid>
            <w:tr w:rsidR="009770EB" w:rsidRPr="009770EB" w14:paraId="188EB44C" w14:textId="77777777" w:rsidTr="009770EB">
              <w:tc>
                <w:tcPr>
                  <w:tcW w:w="0" w:type="auto"/>
                  <w:shd w:val="clear" w:color="auto" w:fill="auto"/>
                </w:tcPr>
                <w:p w14:paraId="4620647F" w14:textId="5648DF3B" w:rsidR="0059432F" w:rsidRPr="009770EB" w:rsidRDefault="0059432F" w:rsidP="009770EB">
                  <w:pPr>
                    <w:spacing w:beforeLines="50" w:before="120"/>
                    <w:jc w:val="left"/>
                    <w:rPr>
                      <w:rFonts w:ascii="Calibri" w:hAnsi="Calibri" w:cs="Calibri"/>
                      <w:color w:val="000000"/>
                    </w:rPr>
                  </w:pPr>
                  <w:r w:rsidRPr="009770EB">
                    <w:rPr>
                      <w:rFonts w:cs="Arial"/>
                      <w:szCs w:val="18"/>
                    </w:rPr>
                    <w:t>23. NR_FeMIMO</w:t>
                  </w:r>
                </w:p>
              </w:tc>
              <w:tc>
                <w:tcPr>
                  <w:tcW w:w="0" w:type="auto"/>
                  <w:shd w:val="clear" w:color="auto" w:fill="auto"/>
                </w:tcPr>
                <w:p w14:paraId="63BC2FAE" w14:textId="44A8CD26" w:rsidR="0059432F" w:rsidRPr="009770EB" w:rsidRDefault="0059432F" w:rsidP="009770EB">
                  <w:pPr>
                    <w:spacing w:beforeLines="50" w:before="120"/>
                    <w:jc w:val="left"/>
                    <w:rPr>
                      <w:rFonts w:ascii="Calibri" w:hAnsi="Calibri" w:cs="Calibri"/>
                      <w:color w:val="000000"/>
                    </w:rPr>
                  </w:pPr>
                  <w:r w:rsidRPr="009770EB">
                    <w:rPr>
                      <w:rFonts w:cs="Arial"/>
                      <w:szCs w:val="18"/>
                      <w:highlight w:val="cyan"/>
                    </w:rPr>
                    <w:t>23-6-5</w:t>
                  </w:r>
                </w:p>
              </w:tc>
              <w:tc>
                <w:tcPr>
                  <w:tcW w:w="0" w:type="auto"/>
                  <w:shd w:val="clear" w:color="auto" w:fill="auto"/>
                </w:tcPr>
                <w:p w14:paraId="457E145B" w14:textId="1AD3082B" w:rsidR="0059432F" w:rsidRPr="009770EB" w:rsidRDefault="0059432F" w:rsidP="009770EB">
                  <w:pPr>
                    <w:spacing w:beforeLines="50" w:before="120"/>
                    <w:jc w:val="left"/>
                    <w:rPr>
                      <w:rFonts w:ascii="Calibri" w:hAnsi="Calibri" w:cs="Calibri"/>
                      <w:color w:val="000000"/>
                    </w:rPr>
                  </w:pPr>
                  <w:r w:rsidRPr="009770EB">
                    <w:rPr>
                      <w:highlight w:val="cyan"/>
                    </w:rPr>
                    <w:t>Support of Rel-17 SFN PDCCH scheme 1 and single-TRP PDSCH combination</w:t>
                  </w:r>
                </w:p>
              </w:tc>
              <w:tc>
                <w:tcPr>
                  <w:tcW w:w="0" w:type="auto"/>
                  <w:shd w:val="clear" w:color="auto" w:fill="auto"/>
                </w:tcPr>
                <w:p w14:paraId="10DFC15A" w14:textId="2CED1989" w:rsidR="0059432F" w:rsidRPr="009770EB" w:rsidRDefault="0059432F" w:rsidP="009770EB">
                  <w:pPr>
                    <w:spacing w:beforeLines="50" w:before="120"/>
                    <w:jc w:val="left"/>
                    <w:rPr>
                      <w:rFonts w:ascii="Calibri" w:hAnsi="Calibri" w:cs="Calibri"/>
                      <w:color w:val="000000"/>
                    </w:rPr>
                  </w:pPr>
                  <w:r w:rsidRPr="009770EB">
                    <w:rPr>
                      <w:bCs/>
                      <w:sz w:val="18"/>
                      <w:szCs w:val="18"/>
                      <w:highlight w:val="cyan"/>
                      <w:u w:val="single"/>
                    </w:rPr>
                    <w:t>Support combination of Rel-17 SFN PDCCH scheme 1 and single-TRP PDSCH</w:t>
                  </w:r>
                </w:p>
              </w:tc>
              <w:tc>
                <w:tcPr>
                  <w:tcW w:w="0" w:type="auto"/>
                  <w:shd w:val="clear" w:color="auto" w:fill="auto"/>
                </w:tcPr>
                <w:p w14:paraId="7309487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62D4ACE"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29B9162"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3525408F"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712A6D43"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03AE8FD7"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5AD0DF2E"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1A0ECAC5" w14:textId="77777777" w:rsidR="0059432F" w:rsidRPr="009770EB" w:rsidRDefault="0059432F" w:rsidP="009770EB">
                  <w:pPr>
                    <w:spacing w:beforeLines="50" w:before="120"/>
                    <w:jc w:val="left"/>
                    <w:rPr>
                      <w:rFonts w:ascii="Calibri" w:hAnsi="Calibri" w:cs="Calibri"/>
                      <w:color w:val="000000"/>
                    </w:rPr>
                  </w:pPr>
                </w:p>
              </w:tc>
              <w:tc>
                <w:tcPr>
                  <w:tcW w:w="0" w:type="auto"/>
                  <w:shd w:val="clear" w:color="auto" w:fill="auto"/>
                </w:tcPr>
                <w:p w14:paraId="44859FFD" w14:textId="1EF9744A" w:rsidR="0059432F" w:rsidRPr="009770EB" w:rsidRDefault="0059432F" w:rsidP="009770EB">
                  <w:pPr>
                    <w:spacing w:beforeLines="50" w:before="120"/>
                    <w:jc w:val="left"/>
                    <w:rPr>
                      <w:rFonts w:ascii="Calibri" w:hAnsi="Calibri" w:cs="Calibri"/>
                      <w:color w:val="000000"/>
                    </w:rPr>
                  </w:pPr>
                  <w:r w:rsidRPr="009770EB">
                    <w:rPr>
                      <w:rFonts w:cs="Arial"/>
                      <w:szCs w:val="18"/>
                      <w:highlight w:val="cyan"/>
                      <w:u w:val="single"/>
                    </w:rPr>
                    <w:t>{Supported, Not supported}</w:t>
                  </w:r>
                </w:p>
              </w:tc>
              <w:tc>
                <w:tcPr>
                  <w:tcW w:w="0" w:type="auto"/>
                  <w:shd w:val="clear" w:color="auto" w:fill="auto"/>
                </w:tcPr>
                <w:p w14:paraId="55577E22" w14:textId="62EEF45A" w:rsidR="0059432F" w:rsidRPr="009770EB" w:rsidRDefault="0059432F" w:rsidP="009770EB">
                  <w:pPr>
                    <w:spacing w:beforeLines="50" w:before="120"/>
                    <w:jc w:val="left"/>
                    <w:rPr>
                      <w:rFonts w:ascii="Calibri" w:hAnsi="Calibri" w:cs="Calibri"/>
                      <w:color w:val="000000"/>
                    </w:rPr>
                  </w:pPr>
                  <w:r w:rsidRPr="009770EB">
                    <w:rPr>
                      <w:rFonts w:cs="Arial"/>
                      <w:b/>
                      <w:bCs/>
                      <w:szCs w:val="18"/>
                      <w:highlight w:val="cyan"/>
                      <w:u w:val="single"/>
                    </w:rPr>
                    <w:t>Optional with capability signalling</w:t>
                  </w:r>
                </w:p>
              </w:tc>
            </w:tr>
          </w:tbl>
          <w:p w14:paraId="137CD355" w14:textId="77777777" w:rsidR="0059432F" w:rsidRDefault="0059432F" w:rsidP="00CE3B02">
            <w:pPr>
              <w:spacing w:beforeLines="50" w:before="120"/>
              <w:jc w:val="left"/>
              <w:rPr>
                <w:rFonts w:ascii="Calibri" w:hAnsi="Calibri" w:cs="Calibri"/>
                <w:color w:val="000000"/>
              </w:rPr>
            </w:pPr>
          </w:p>
          <w:p w14:paraId="34CAC752" w14:textId="77777777" w:rsidR="00526A5B" w:rsidRDefault="00526A5B" w:rsidP="00526A5B">
            <w:r>
              <w:t>In the RAN1#106bis-e meeting, we have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9"/>
            </w:tblGrid>
            <w:tr w:rsidR="00526A5B" w14:paraId="31747357" w14:textId="77777777" w:rsidTr="002C1B73">
              <w:tc>
                <w:tcPr>
                  <w:tcW w:w="22896" w:type="dxa"/>
                  <w:shd w:val="clear" w:color="auto" w:fill="auto"/>
                </w:tcPr>
                <w:p w14:paraId="624D620A" w14:textId="77777777" w:rsidR="00526A5B" w:rsidRPr="00343181" w:rsidRDefault="00526A5B" w:rsidP="00526A5B">
                  <w:pPr>
                    <w:rPr>
                      <w:rFonts w:cs="Times"/>
                      <w:highlight w:val="green"/>
                      <w:lang w:eastAsia="zh-CN"/>
                    </w:rPr>
                  </w:pPr>
                  <w:r w:rsidRPr="00343181">
                    <w:rPr>
                      <w:rFonts w:cs="Times"/>
                      <w:highlight w:val="green"/>
                      <w:lang w:eastAsia="zh-CN"/>
                    </w:rPr>
                    <w:t>Agreement</w:t>
                  </w:r>
                </w:p>
                <w:p w14:paraId="4DB6FDE3" w14:textId="77777777" w:rsidR="00526A5B" w:rsidRPr="00931F0F" w:rsidRDefault="00526A5B" w:rsidP="00526A5B">
                  <w:pPr>
                    <w:rPr>
                      <w:rStyle w:val="Strong"/>
                      <w:rFonts w:cs="Times"/>
                      <w:b w:val="0"/>
                      <w:bCs w:val="0"/>
                    </w:rPr>
                  </w:pPr>
                  <w:r w:rsidRPr="00931F0F">
                    <w:rPr>
                      <w:rStyle w:val="Strong"/>
                      <w:rFonts w:cs="Times"/>
                      <w:b w:val="0"/>
                      <w:bCs w:val="0"/>
                    </w:rPr>
                    <w:t xml:space="preserve">For CSI measurement associated with a </w:t>
                  </w:r>
                  <w:r w:rsidRPr="00931F0F">
                    <w:rPr>
                      <w:rStyle w:val="Strong"/>
                      <w:rFonts w:cs="Times"/>
                      <w:b w:val="0"/>
                      <w:bCs w:val="0"/>
                      <w:i/>
                      <w:iCs/>
                    </w:rPr>
                    <w:t>CSI-ReportingConfig</w:t>
                  </w:r>
                  <w:r w:rsidRPr="00931F0F">
                    <w:rPr>
                      <w:rStyle w:val="Strong"/>
                      <w:rFonts w:cs="Times"/>
                      <w:b w:val="0"/>
                      <w:bCs w:val="0"/>
                    </w:rPr>
                    <w:t xml:space="preserve"> for NCJT, support two CMRs within the same CMR pair configured for NCJT measurement hypothesis to be restricted within X continuous slot(s) without DL/UL switch between two CMRs</w:t>
                  </w:r>
                </w:p>
                <w:p w14:paraId="0036C8A8" w14:textId="77777777" w:rsidR="00526A5B" w:rsidRPr="00931F0F" w:rsidRDefault="00526A5B" w:rsidP="009770EB">
                  <w:pPr>
                    <w:numPr>
                      <w:ilvl w:val="0"/>
                      <w:numId w:val="78"/>
                    </w:numPr>
                    <w:spacing w:before="0" w:after="0"/>
                    <w:rPr>
                      <w:rStyle w:val="Strong"/>
                      <w:rFonts w:cs="Times"/>
                      <w:b w:val="0"/>
                      <w:bCs w:val="0"/>
                      <w:lang w:eastAsia="zh-CN"/>
                    </w:rPr>
                  </w:pPr>
                  <w:r w:rsidRPr="00931F0F">
                    <w:rPr>
                      <w:rStyle w:val="Strong"/>
                      <w:rFonts w:cs="Times"/>
                      <w:b w:val="0"/>
                      <w:bCs w:val="0"/>
                      <w:lang w:eastAsia="zh-CN"/>
                    </w:rPr>
                    <w:t>X=1, 2</w:t>
                  </w:r>
                </w:p>
                <w:p w14:paraId="50BC8AAE" w14:textId="77777777" w:rsidR="00526A5B" w:rsidRPr="00931F0F" w:rsidRDefault="00526A5B" w:rsidP="009770EB">
                  <w:pPr>
                    <w:numPr>
                      <w:ilvl w:val="1"/>
                      <w:numId w:val="78"/>
                    </w:numPr>
                    <w:spacing w:before="0" w:after="0"/>
                    <w:rPr>
                      <w:rStyle w:val="Strong"/>
                      <w:rFonts w:cs="Times"/>
                      <w:b w:val="0"/>
                      <w:bCs w:val="0"/>
                      <w:lang w:eastAsia="zh-CN"/>
                    </w:rPr>
                  </w:pPr>
                  <w:r w:rsidRPr="00931F0F">
                    <w:rPr>
                      <w:rStyle w:val="Strong"/>
                      <w:rFonts w:cs="Times"/>
                      <w:b w:val="0"/>
                      <w:bCs w:val="0"/>
                      <w:lang w:eastAsia="zh-CN"/>
                    </w:rPr>
                    <w:t>whereas X=1 implying the same slot and X=2 implying two adjacent slots</w:t>
                  </w:r>
                </w:p>
                <w:p w14:paraId="6C211126" w14:textId="77777777" w:rsidR="00526A5B" w:rsidRPr="00931F0F" w:rsidRDefault="00526A5B" w:rsidP="009770EB">
                  <w:pPr>
                    <w:numPr>
                      <w:ilvl w:val="0"/>
                      <w:numId w:val="78"/>
                    </w:numPr>
                    <w:spacing w:before="0" w:after="0"/>
                    <w:rPr>
                      <w:rStyle w:val="Strong"/>
                      <w:rFonts w:cs="Times"/>
                      <w:b w:val="0"/>
                      <w:bCs w:val="0"/>
                      <w:lang w:eastAsia="zh-CN"/>
                    </w:rPr>
                  </w:pPr>
                  <w:r w:rsidRPr="00931F0F">
                    <w:rPr>
                      <w:rStyle w:val="Strong"/>
                      <w:rFonts w:cs="Times"/>
                      <w:b w:val="0"/>
                      <w:bCs w:val="0"/>
                      <w:lang w:eastAsia="zh-CN"/>
                    </w:rPr>
                    <w:t>FFS other restrictions for FR2</w:t>
                  </w:r>
                </w:p>
                <w:p w14:paraId="4B9BC229" w14:textId="77777777" w:rsidR="00526A5B" w:rsidRPr="00931F0F" w:rsidRDefault="00526A5B" w:rsidP="009770EB">
                  <w:pPr>
                    <w:numPr>
                      <w:ilvl w:val="0"/>
                      <w:numId w:val="78"/>
                    </w:numPr>
                    <w:spacing w:before="0" w:after="0"/>
                    <w:rPr>
                      <w:rFonts w:cs="Times"/>
                      <w:lang w:eastAsia="zh-CN"/>
                    </w:rPr>
                  </w:pPr>
                  <w:r w:rsidRPr="00931F0F">
                    <w:rPr>
                      <w:rStyle w:val="Strong"/>
                      <w:rFonts w:cs="Times"/>
                      <w:b w:val="0"/>
                      <w:bCs w:val="0"/>
                      <w:lang w:eastAsia="zh-CN"/>
                    </w:rPr>
                    <w:t>FFS whether UE capability is needed for X=2</w:t>
                  </w:r>
                </w:p>
              </w:tc>
            </w:tr>
          </w:tbl>
          <w:p w14:paraId="5B799F47" w14:textId="77777777" w:rsidR="00526A5B" w:rsidRDefault="00526A5B" w:rsidP="00526A5B"/>
          <w:p w14:paraId="63E05C5B" w14:textId="77777777" w:rsidR="00526A5B" w:rsidRDefault="00526A5B" w:rsidP="00526A5B">
            <w:r>
              <w:t xml:space="preserve">We propose to add a new optional UE FG to indicate support of </w:t>
            </w:r>
            <w:r w:rsidRPr="001E7869">
              <w:t>two resources in a resource pair configured within two adjacent slots</w:t>
            </w:r>
            <w:r>
              <w:t xml:space="preserve">, with candidate values {Supported, Not supported}. The reasons are two-fold: First, maintaining phase coherency across two slots increases UE implementation complexity. Second, awake for an additional slot consumes extra power. </w:t>
            </w:r>
          </w:p>
          <w:p w14:paraId="3143E8AD" w14:textId="77777777" w:rsidR="00526A5B" w:rsidRDefault="00526A5B" w:rsidP="00526A5B">
            <w:pPr>
              <w:spacing w:after="0"/>
              <w:rPr>
                <w:b/>
              </w:rPr>
            </w:pPr>
            <w:r w:rsidRPr="00355A89">
              <w:rPr>
                <w:b/>
              </w:rPr>
              <w:t xml:space="preserve">Proposal </w:t>
            </w:r>
            <w:r>
              <w:rPr>
                <w:b/>
              </w:rPr>
              <w:t>30</w:t>
            </w:r>
            <w:r w:rsidRPr="00355A89">
              <w:rPr>
                <w:b/>
              </w:rPr>
              <w:t xml:space="preserve">: Add FG to indicate support </w:t>
            </w:r>
            <w:r>
              <w:rPr>
                <w:b/>
              </w:rPr>
              <w:t>of maximum slot offset X=2 for two</w:t>
            </w:r>
            <w:r w:rsidRPr="00A54007">
              <w:t xml:space="preserve"> </w:t>
            </w:r>
            <w:r w:rsidRPr="00A54007">
              <w:rPr>
                <w:b/>
              </w:rPr>
              <w:t>resources in a resource pair</w:t>
            </w:r>
            <w:r w:rsidRPr="00355A89">
              <w:rPr>
                <w:b/>
              </w:rPr>
              <w:t>.</w:t>
            </w:r>
          </w:p>
          <w:p w14:paraId="1541F19E" w14:textId="7D6E4DFD" w:rsidR="00526A5B" w:rsidRDefault="00526A5B" w:rsidP="00526A5B">
            <w:pP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3217"/>
              <w:gridCol w:w="5879"/>
              <w:gridCol w:w="795"/>
              <w:gridCol w:w="222"/>
              <w:gridCol w:w="222"/>
              <w:gridCol w:w="222"/>
              <w:gridCol w:w="1028"/>
              <w:gridCol w:w="222"/>
              <w:gridCol w:w="222"/>
              <w:gridCol w:w="222"/>
              <w:gridCol w:w="1998"/>
              <w:gridCol w:w="3450"/>
            </w:tblGrid>
            <w:tr w:rsidR="009770EB" w:rsidRPr="009770EB" w14:paraId="22BB9DFF" w14:textId="77777777" w:rsidTr="009770EB">
              <w:tc>
                <w:tcPr>
                  <w:tcW w:w="0" w:type="auto"/>
                  <w:shd w:val="clear" w:color="auto" w:fill="auto"/>
                </w:tcPr>
                <w:p w14:paraId="560076F2" w14:textId="15DC715E" w:rsidR="0059432F" w:rsidRPr="009770EB" w:rsidRDefault="0059432F" w:rsidP="0059432F">
                  <w:pPr>
                    <w:rPr>
                      <w:sz w:val="24"/>
                      <w:szCs w:val="24"/>
                      <w:u w:val="single"/>
                    </w:rPr>
                  </w:pPr>
                  <w:r w:rsidRPr="009770EB">
                    <w:rPr>
                      <w:rFonts w:cs="Arial"/>
                      <w:szCs w:val="18"/>
                      <w:u w:val="single"/>
                    </w:rPr>
                    <w:t>23. NR_FeMIMO</w:t>
                  </w:r>
                </w:p>
              </w:tc>
              <w:tc>
                <w:tcPr>
                  <w:tcW w:w="0" w:type="auto"/>
                  <w:shd w:val="clear" w:color="auto" w:fill="auto"/>
                </w:tcPr>
                <w:p w14:paraId="6AE0118E" w14:textId="44F5CFA8" w:rsidR="0059432F" w:rsidRPr="009770EB" w:rsidRDefault="0059432F" w:rsidP="0059432F">
                  <w:pPr>
                    <w:rPr>
                      <w:sz w:val="24"/>
                      <w:szCs w:val="24"/>
                      <w:u w:val="single"/>
                    </w:rPr>
                  </w:pPr>
                  <w:r w:rsidRPr="009770EB">
                    <w:rPr>
                      <w:rFonts w:cs="Arial"/>
                      <w:szCs w:val="18"/>
                      <w:highlight w:val="cyan"/>
                      <w:u w:val="single"/>
                    </w:rPr>
                    <w:t>23-7-4</w:t>
                  </w:r>
                </w:p>
              </w:tc>
              <w:tc>
                <w:tcPr>
                  <w:tcW w:w="0" w:type="auto"/>
                  <w:shd w:val="clear" w:color="auto" w:fill="auto"/>
                </w:tcPr>
                <w:p w14:paraId="310E729E" w14:textId="252C35D3" w:rsidR="0059432F" w:rsidRPr="009770EB" w:rsidRDefault="0059432F" w:rsidP="0059432F">
                  <w:pPr>
                    <w:rPr>
                      <w:sz w:val="24"/>
                      <w:szCs w:val="24"/>
                      <w:u w:val="single"/>
                    </w:rPr>
                  </w:pPr>
                  <w:r w:rsidRPr="009770EB">
                    <w:rPr>
                      <w:rFonts w:cs="Arial"/>
                      <w:szCs w:val="18"/>
                      <w:highlight w:val="cyan"/>
                      <w:u w:val="single"/>
                    </w:rPr>
                    <w:t>Slot offset of CMRs in a CMR pair</w:t>
                  </w:r>
                </w:p>
              </w:tc>
              <w:tc>
                <w:tcPr>
                  <w:tcW w:w="0" w:type="auto"/>
                  <w:shd w:val="clear" w:color="auto" w:fill="auto"/>
                </w:tcPr>
                <w:p w14:paraId="124FDEF5" w14:textId="2C19B8AB" w:rsidR="0059432F" w:rsidRPr="009770EB" w:rsidRDefault="0059432F" w:rsidP="0059432F">
                  <w:pPr>
                    <w:rPr>
                      <w:sz w:val="24"/>
                      <w:szCs w:val="24"/>
                      <w:u w:val="single"/>
                    </w:rPr>
                  </w:pPr>
                  <w:r w:rsidRPr="009770EB">
                    <w:rPr>
                      <w:rFonts w:cs="Arial"/>
                      <w:sz w:val="18"/>
                      <w:szCs w:val="18"/>
                      <w:highlight w:val="cyan"/>
                      <w:u w:val="single"/>
                    </w:rPr>
                    <w:t>Support of two CMRs in a CMR pair transmitted in two contiguous slots</w:t>
                  </w:r>
                </w:p>
              </w:tc>
              <w:tc>
                <w:tcPr>
                  <w:tcW w:w="0" w:type="auto"/>
                  <w:shd w:val="clear" w:color="auto" w:fill="auto"/>
                </w:tcPr>
                <w:p w14:paraId="1D292264" w14:textId="71CE49DD" w:rsidR="0059432F" w:rsidRPr="009770EB" w:rsidRDefault="0059432F" w:rsidP="0059432F">
                  <w:pPr>
                    <w:rPr>
                      <w:sz w:val="24"/>
                      <w:szCs w:val="24"/>
                      <w:u w:val="single"/>
                    </w:rPr>
                  </w:pPr>
                  <w:r w:rsidRPr="009770EB">
                    <w:rPr>
                      <w:rFonts w:cs="Arial"/>
                      <w:b/>
                      <w:szCs w:val="18"/>
                      <w:highlight w:val="cyan"/>
                      <w:u w:val="single"/>
                    </w:rPr>
                    <w:t>23-7-1</w:t>
                  </w:r>
                </w:p>
              </w:tc>
              <w:tc>
                <w:tcPr>
                  <w:tcW w:w="0" w:type="auto"/>
                  <w:shd w:val="clear" w:color="auto" w:fill="auto"/>
                </w:tcPr>
                <w:p w14:paraId="4E191172" w14:textId="77777777" w:rsidR="0059432F" w:rsidRPr="009770EB" w:rsidRDefault="0059432F" w:rsidP="0059432F">
                  <w:pPr>
                    <w:rPr>
                      <w:sz w:val="24"/>
                      <w:szCs w:val="24"/>
                      <w:u w:val="single"/>
                    </w:rPr>
                  </w:pPr>
                </w:p>
              </w:tc>
              <w:tc>
                <w:tcPr>
                  <w:tcW w:w="0" w:type="auto"/>
                  <w:shd w:val="clear" w:color="auto" w:fill="auto"/>
                </w:tcPr>
                <w:p w14:paraId="32BF2851" w14:textId="77777777" w:rsidR="0059432F" w:rsidRPr="009770EB" w:rsidRDefault="0059432F" w:rsidP="0059432F">
                  <w:pPr>
                    <w:rPr>
                      <w:sz w:val="24"/>
                      <w:szCs w:val="24"/>
                      <w:u w:val="single"/>
                    </w:rPr>
                  </w:pPr>
                </w:p>
              </w:tc>
              <w:tc>
                <w:tcPr>
                  <w:tcW w:w="0" w:type="auto"/>
                  <w:shd w:val="clear" w:color="auto" w:fill="auto"/>
                </w:tcPr>
                <w:p w14:paraId="6A7A8676" w14:textId="77777777" w:rsidR="0059432F" w:rsidRPr="009770EB" w:rsidRDefault="0059432F" w:rsidP="0059432F">
                  <w:pPr>
                    <w:rPr>
                      <w:sz w:val="24"/>
                      <w:szCs w:val="24"/>
                      <w:u w:val="single"/>
                    </w:rPr>
                  </w:pPr>
                </w:p>
              </w:tc>
              <w:tc>
                <w:tcPr>
                  <w:tcW w:w="0" w:type="auto"/>
                  <w:shd w:val="clear" w:color="auto" w:fill="auto"/>
                </w:tcPr>
                <w:p w14:paraId="7985514D" w14:textId="11F4AA02" w:rsidR="0059432F" w:rsidRPr="009770EB" w:rsidRDefault="0059432F" w:rsidP="0059432F">
                  <w:pPr>
                    <w:rPr>
                      <w:sz w:val="24"/>
                      <w:szCs w:val="24"/>
                      <w:u w:val="single"/>
                    </w:rPr>
                  </w:pPr>
                  <w:r w:rsidRPr="009770EB">
                    <w:rPr>
                      <w:rFonts w:cs="Arial"/>
                      <w:szCs w:val="18"/>
                      <w:highlight w:val="cyan"/>
                      <w:u w:val="single"/>
                    </w:rPr>
                    <w:t>Per band</w:t>
                  </w:r>
                </w:p>
              </w:tc>
              <w:tc>
                <w:tcPr>
                  <w:tcW w:w="0" w:type="auto"/>
                  <w:shd w:val="clear" w:color="auto" w:fill="auto"/>
                </w:tcPr>
                <w:p w14:paraId="0A8D0185" w14:textId="77777777" w:rsidR="0059432F" w:rsidRPr="009770EB" w:rsidRDefault="0059432F" w:rsidP="0059432F">
                  <w:pPr>
                    <w:rPr>
                      <w:sz w:val="24"/>
                      <w:szCs w:val="24"/>
                      <w:u w:val="single"/>
                    </w:rPr>
                  </w:pPr>
                </w:p>
              </w:tc>
              <w:tc>
                <w:tcPr>
                  <w:tcW w:w="0" w:type="auto"/>
                  <w:shd w:val="clear" w:color="auto" w:fill="auto"/>
                </w:tcPr>
                <w:p w14:paraId="5E7FF93F" w14:textId="77777777" w:rsidR="0059432F" w:rsidRPr="009770EB" w:rsidRDefault="0059432F" w:rsidP="0059432F">
                  <w:pPr>
                    <w:rPr>
                      <w:sz w:val="24"/>
                      <w:szCs w:val="24"/>
                      <w:u w:val="single"/>
                    </w:rPr>
                  </w:pPr>
                </w:p>
              </w:tc>
              <w:tc>
                <w:tcPr>
                  <w:tcW w:w="0" w:type="auto"/>
                  <w:shd w:val="clear" w:color="auto" w:fill="auto"/>
                </w:tcPr>
                <w:p w14:paraId="6E89CCFC" w14:textId="77777777" w:rsidR="0059432F" w:rsidRPr="009770EB" w:rsidRDefault="0059432F" w:rsidP="0059432F">
                  <w:pPr>
                    <w:rPr>
                      <w:sz w:val="24"/>
                      <w:szCs w:val="24"/>
                      <w:u w:val="single"/>
                    </w:rPr>
                  </w:pPr>
                </w:p>
              </w:tc>
              <w:tc>
                <w:tcPr>
                  <w:tcW w:w="0" w:type="auto"/>
                  <w:shd w:val="clear" w:color="auto" w:fill="auto"/>
                </w:tcPr>
                <w:p w14:paraId="722AD8FA" w14:textId="77777777" w:rsidR="0059432F" w:rsidRPr="009770EB" w:rsidRDefault="0059432F" w:rsidP="009770EB">
                  <w:pPr>
                    <w:autoSpaceDE w:val="0"/>
                    <w:autoSpaceDN w:val="0"/>
                    <w:adjustRightInd w:val="0"/>
                    <w:snapToGrid w:val="0"/>
                    <w:spacing w:afterLines="50"/>
                    <w:contextualSpacing/>
                    <w:rPr>
                      <w:rFonts w:cs="Arial"/>
                      <w:sz w:val="18"/>
                      <w:szCs w:val="18"/>
                      <w:highlight w:val="cyan"/>
                      <w:u w:val="single"/>
                    </w:rPr>
                  </w:pPr>
                  <w:r w:rsidRPr="009770EB">
                    <w:rPr>
                      <w:rFonts w:cs="Arial"/>
                      <w:sz w:val="18"/>
                      <w:szCs w:val="18"/>
                      <w:highlight w:val="cyan"/>
                      <w:u w:val="single"/>
                    </w:rPr>
                    <w:t>{Support, Not support}</w:t>
                  </w:r>
                </w:p>
                <w:p w14:paraId="3789DD5A" w14:textId="77777777" w:rsidR="0059432F" w:rsidRPr="009770EB" w:rsidRDefault="0059432F" w:rsidP="0059432F">
                  <w:pPr>
                    <w:rPr>
                      <w:sz w:val="24"/>
                      <w:szCs w:val="24"/>
                      <w:u w:val="single"/>
                    </w:rPr>
                  </w:pPr>
                </w:p>
              </w:tc>
              <w:tc>
                <w:tcPr>
                  <w:tcW w:w="0" w:type="auto"/>
                  <w:shd w:val="clear" w:color="auto" w:fill="auto"/>
                </w:tcPr>
                <w:p w14:paraId="3EFD9EA3" w14:textId="70D2EF3F" w:rsidR="0059432F" w:rsidRPr="009770EB" w:rsidRDefault="0059432F" w:rsidP="0059432F">
                  <w:pPr>
                    <w:rPr>
                      <w:sz w:val="24"/>
                      <w:szCs w:val="24"/>
                      <w:u w:val="single"/>
                    </w:rPr>
                  </w:pPr>
                  <w:r w:rsidRPr="009770EB">
                    <w:rPr>
                      <w:rFonts w:cs="Arial"/>
                      <w:b/>
                      <w:bCs/>
                      <w:szCs w:val="18"/>
                      <w:highlight w:val="cyan"/>
                      <w:u w:val="single"/>
                    </w:rPr>
                    <w:t>Optional with capability signalling</w:t>
                  </w:r>
                </w:p>
              </w:tc>
            </w:tr>
          </w:tbl>
          <w:p w14:paraId="0BB2CD63" w14:textId="77777777" w:rsidR="0059432F" w:rsidRDefault="0059432F" w:rsidP="00526A5B">
            <w:pPr>
              <w:rPr>
                <w:sz w:val="24"/>
                <w:szCs w:val="24"/>
                <w:u w:val="single"/>
              </w:rPr>
            </w:pPr>
          </w:p>
          <w:p w14:paraId="0E21877D" w14:textId="77777777" w:rsidR="00526A5B" w:rsidRDefault="00526A5B" w:rsidP="00526A5B">
            <w:r>
              <w:t>We propose to add a new optional UE FG to indicate support for Codebook type I Mode 2 in Multi-TRP CSI, with candidate values {Supported, Not supported}.</w:t>
            </w:r>
          </w:p>
          <w:p w14:paraId="3757765D" w14:textId="77777777" w:rsidR="00526A5B" w:rsidRDefault="00526A5B" w:rsidP="00526A5B">
            <w:pPr>
              <w:spacing w:after="0"/>
              <w:rPr>
                <w:b/>
              </w:rPr>
            </w:pPr>
            <w:r w:rsidRPr="00355A89">
              <w:rPr>
                <w:b/>
              </w:rPr>
              <w:t xml:space="preserve">Proposal </w:t>
            </w:r>
            <w:r>
              <w:rPr>
                <w:b/>
              </w:rPr>
              <w:t>31</w:t>
            </w:r>
            <w:r w:rsidRPr="00355A89">
              <w:rPr>
                <w:b/>
              </w:rPr>
              <w:t xml:space="preserve">: Add </w:t>
            </w:r>
            <w:r>
              <w:rPr>
                <w:b/>
              </w:rPr>
              <w:t xml:space="preserve">a new </w:t>
            </w:r>
            <w:r w:rsidRPr="00355A89">
              <w:rPr>
                <w:b/>
              </w:rPr>
              <w:t>FG to indicate support for Codebook type I Mode 2 in Multi-TRP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95"/>
              <w:gridCol w:w="3940"/>
              <w:gridCol w:w="4508"/>
              <w:gridCol w:w="795"/>
              <w:gridCol w:w="222"/>
              <w:gridCol w:w="222"/>
              <w:gridCol w:w="222"/>
              <w:gridCol w:w="1028"/>
              <w:gridCol w:w="222"/>
              <w:gridCol w:w="222"/>
              <w:gridCol w:w="222"/>
              <w:gridCol w:w="1998"/>
              <w:gridCol w:w="3450"/>
            </w:tblGrid>
            <w:tr w:rsidR="009770EB" w14:paraId="1D15DBDB" w14:textId="77777777" w:rsidTr="009770EB">
              <w:tc>
                <w:tcPr>
                  <w:tcW w:w="0" w:type="auto"/>
                  <w:shd w:val="clear" w:color="auto" w:fill="auto"/>
                </w:tcPr>
                <w:p w14:paraId="7C7166A2" w14:textId="22CBEB39" w:rsidR="0059432F" w:rsidRDefault="0059432F" w:rsidP="0059432F">
                  <w:r w:rsidRPr="009770EB">
                    <w:rPr>
                      <w:rFonts w:cs="Arial"/>
                      <w:szCs w:val="18"/>
                      <w:u w:val="single"/>
                    </w:rPr>
                    <w:t>23. NR_FeMIMO</w:t>
                  </w:r>
                </w:p>
              </w:tc>
              <w:tc>
                <w:tcPr>
                  <w:tcW w:w="0" w:type="auto"/>
                  <w:shd w:val="clear" w:color="auto" w:fill="auto"/>
                </w:tcPr>
                <w:p w14:paraId="257B3E81" w14:textId="040BC1E7" w:rsidR="0059432F" w:rsidRDefault="0059432F" w:rsidP="0059432F">
                  <w:r w:rsidRPr="009770EB">
                    <w:rPr>
                      <w:rFonts w:cs="Arial"/>
                      <w:szCs w:val="18"/>
                      <w:highlight w:val="cyan"/>
                      <w:u w:val="single"/>
                    </w:rPr>
                    <w:t>23-7-5</w:t>
                  </w:r>
                </w:p>
              </w:tc>
              <w:tc>
                <w:tcPr>
                  <w:tcW w:w="0" w:type="auto"/>
                  <w:shd w:val="clear" w:color="auto" w:fill="auto"/>
                </w:tcPr>
                <w:p w14:paraId="041992D7" w14:textId="521A6660" w:rsidR="0059432F" w:rsidRDefault="0059432F" w:rsidP="0059432F">
                  <w:r w:rsidRPr="009770EB">
                    <w:rPr>
                      <w:rFonts w:cs="Arial"/>
                      <w:szCs w:val="18"/>
                      <w:highlight w:val="cyan"/>
                      <w:u w:val="single"/>
                    </w:rPr>
                    <w:t>Codebook type I Mode 2 in Multi-TRP CSI</w:t>
                  </w:r>
                </w:p>
              </w:tc>
              <w:tc>
                <w:tcPr>
                  <w:tcW w:w="0" w:type="auto"/>
                  <w:shd w:val="clear" w:color="auto" w:fill="auto"/>
                </w:tcPr>
                <w:p w14:paraId="6422E984" w14:textId="59D65833" w:rsidR="0059432F" w:rsidRDefault="0059432F" w:rsidP="0059432F">
                  <w:r w:rsidRPr="009770EB">
                    <w:rPr>
                      <w:rFonts w:cs="Arial"/>
                      <w:sz w:val="18"/>
                      <w:szCs w:val="18"/>
                      <w:highlight w:val="cyan"/>
                      <w:u w:val="single"/>
                    </w:rPr>
                    <w:t>Support for Codebook type I Mode 2 in Multi-TRP CSI</w:t>
                  </w:r>
                </w:p>
              </w:tc>
              <w:tc>
                <w:tcPr>
                  <w:tcW w:w="0" w:type="auto"/>
                  <w:shd w:val="clear" w:color="auto" w:fill="auto"/>
                </w:tcPr>
                <w:p w14:paraId="2A655BA0" w14:textId="0F0288E1" w:rsidR="0059432F" w:rsidRDefault="0059432F" w:rsidP="0059432F">
                  <w:r w:rsidRPr="009770EB">
                    <w:rPr>
                      <w:rFonts w:cs="Arial"/>
                      <w:b/>
                      <w:szCs w:val="18"/>
                      <w:highlight w:val="cyan"/>
                      <w:u w:val="single"/>
                    </w:rPr>
                    <w:t>23-7-1</w:t>
                  </w:r>
                </w:p>
              </w:tc>
              <w:tc>
                <w:tcPr>
                  <w:tcW w:w="0" w:type="auto"/>
                  <w:shd w:val="clear" w:color="auto" w:fill="auto"/>
                </w:tcPr>
                <w:p w14:paraId="0D78C778" w14:textId="77777777" w:rsidR="0059432F" w:rsidRDefault="0059432F" w:rsidP="0059432F"/>
              </w:tc>
              <w:tc>
                <w:tcPr>
                  <w:tcW w:w="0" w:type="auto"/>
                  <w:shd w:val="clear" w:color="auto" w:fill="auto"/>
                </w:tcPr>
                <w:p w14:paraId="6D88FEDD" w14:textId="77777777" w:rsidR="0059432F" w:rsidRDefault="0059432F" w:rsidP="0059432F"/>
              </w:tc>
              <w:tc>
                <w:tcPr>
                  <w:tcW w:w="0" w:type="auto"/>
                  <w:shd w:val="clear" w:color="auto" w:fill="auto"/>
                </w:tcPr>
                <w:p w14:paraId="3BA64DEF" w14:textId="77777777" w:rsidR="0059432F" w:rsidRDefault="0059432F" w:rsidP="0059432F"/>
              </w:tc>
              <w:tc>
                <w:tcPr>
                  <w:tcW w:w="0" w:type="auto"/>
                  <w:shd w:val="clear" w:color="auto" w:fill="auto"/>
                </w:tcPr>
                <w:p w14:paraId="7608A828" w14:textId="6F49C5E0" w:rsidR="0059432F" w:rsidRDefault="0059432F" w:rsidP="0059432F">
                  <w:r w:rsidRPr="009770EB">
                    <w:rPr>
                      <w:rFonts w:cs="Arial"/>
                      <w:szCs w:val="18"/>
                      <w:highlight w:val="cyan"/>
                      <w:u w:val="single"/>
                    </w:rPr>
                    <w:t>Per band</w:t>
                  </w:r>
                </w:p>
              </w:tc>
              <w:tc>
                <w:tcPr>
                  <w:tcW w:w="0" w:type="auto"/>
                  <w:shd w:val="clear" w:color="auto" w:fill="auto"/>
                </w:tcPr>
                <w:p w14:paraId="4527FAAC" w14:textId="77777777" w:rsidR="0059432F" w:rsidRDefault="0059432F" w:rsidP="0059432F"/>
              </w:tc>
              <w:tc>
                <w:tcPr>
                  <w:tcW w:w="0" w:type="auto"/>
                  <w:shd w:val="clear" w:color="auto" w:fill="auto"/>
                </w:tcPr>
                <w:p w14:paraId="29C860F1" w14:textId="77777777" w:rsidR="0059432F" w:rsidRDefault="0059432F" w:rsidP="0059432F"/>
              </w:tc>
              <w:tc>
                <w:tcPr>
                  <w:tcW w:w="0" w:type="auto"/>
                  <w:shd w:val="clear" w:color="auto" w:fill="auto"/>
                </w:tcPr>
                <w:p w14:paraId="073BC9D5" w14:textId="77777777" w:rsidR="0059432F" w:rsidRDefault="0059432F" w:rsidP="0059432F"/>
              </w:tc>
              <w:tc>
                <w:tcPr>
                  <w:tcW w:w="0" w:type="auto"/>
                  <w:shd w:val="clear" w:color="auto" w:fill="auto"/>
                </w:tcPr>
                <w:p w14:paraId="7C390DAB" w14:textId="77777777" w:rsidR="0059432F" w:rsidRPr="009770EB" w:rsidRDefault="0059432F" w:rsidP="009770EB">
                  <w:pPr>
                    <w:autoSpaceDE w:val="0"/>
                    <w:autoSpaceDN w:val="0"/>
                    <w:adjustRightInd w:val="0"/>
                    <w:snapToGrid w:val="0"/>
                    <w:spacing w:afterLines="50"/>
                    <w:contextualSpacing/>
                    <w:rPr>
                      <w:rFonts w:cs="Arial"/>
                      <w:sz w:val="18"/>
                      <w:szCs w:val="18"/>
                      <w:highlight w:val="cyan"/>
                      <w:u w:val="single"/>
                    </w:rPr>
                  </w:pPr>
                  <w:r w:rsidRPr="009770EB">
                    <w:rPr>
                      <w:rFonts w:cs="Arial"/>
                      <w:sz w:val="18"/>
                      <w:szCs w:val="18"/>
                      <w:highlight w:val="cyan"/>
                      <w:u w:val="single"/>
                    </w:rPr>
                    <w:t>{Support, Not support}</w:t>
                  </w:r>
                </w:p>
                <w:p w14:paraId="1BBAA069" w14:textId="77777777" w:rsidR="0059432F" w:rsidRDefault="0059432F" w:rsidP="0059432F"/>
              </w:tc>
              <w:tc>
                <w:tcPr>
                  <w:tcW w:w="0" w:type="auto"/>
                  <w:shd w:val="clear" w:color="auto" w:fill="auto"/>
                </w:tcPr>
                <w:p w14:paraId="61A8A02D" w14:textId="33CE5D85" w:rsidR="0059432F" w:rsidRDefault="0059432F" w:rsidP="0059432F">
                  <w:r w:rsidRPr="009770EB">
                    <w:rPr>
                      <w:rFonts w:cs="Arial"/>
                      <w:b/>
                      <w:bCs/>
                      <w:szCs w:val="18"/>
                      <w:highlight w:val="cyan"/>
                      <w:u w:val="single"/>
                    </w:rPr>
                    <w:t>Optional with capability signalling</w:t>
                  </w:r>
                </w:p>
              </w:tc>
            </w:tr>
          </w:tbl>
          <w:p w14:paraId="23582D72" w14:textId="753B0A7B" w:rsidR="00526A5B" w:rsidRPr="00434D06" w:rsidRDefault="00526A5B" w:rsidP="00CE3B02">
            <w:pPr>
              <w:spacing w:beforeLines="50" w:before="120"/>
              <w:jc w:val="left"/>
              <w:rPr>
                <w:rFonts w:ascii="Calibri" w:hAnsi="Calibri" w:cs="Calibri"/>
                <w:color w:val="000000"/>
              </w:rPr>
            </w:pPr>
          </w:p>
        </w:tc>
      </w:tr>
      <w:tr w:rsidR="00CE3B02" w:rsidRPr="00434D06" w14:paraId="06E1DE46" w14:textId="77777777" w:rsidTr="00CE3B02">
        <w:tc>
          <w:tcPr>
            <w:tcW w:w="1818" w:type="dxa"/>
            <w:tcBorders>
              <w:top w:val="single" w:sz="4" w:space="0" w:color="auto"/>
              <w:left w:val="single" w:sz="4" w:space="0" w:color="auto"/>
              <w:bottom w:val="single" w:sz="4" w:space="0" w:color="auto"/>
              <w:right w:val="single" w:sz="4" w:space="0" w:color="auto"/>
            </w:tcBorders>
          </w:tcPr>
          <w:p w14:paraId="5215C099" w14:textId="77777777" w:rsidR="00CE3B02" w:rsidRPr="00434D06" w:rsidRDefault="00CE3B02" w:rsidP="00CE3B02">
            <w:pPr>
              <w:jc w:val="left"/>
              <w:rPr>
                <w:rFonts w:ascii="Calibri" w:hAnsi="Calibri" w:cs="Calibri"/>
                <w:color w:val="000000"/>
              </w:rPr>
            </w:pPr>
            <w:r>
              <w:rPr>
                <w:rFonts w:cs="Arial"/>
                <w:sz w:val="16"/>
                <w:szCs w:val="16"/>
              </w:rPr>
              <w:t xml:space="preserve">Lenovo </w:t>
            </w:r>
            <w:r>
              <w:rPr>
                <w:rFonts w:cs="Arial"/>
                <w:sz w:val="16"/>
                <w:szCs w:val="16"/>
              </w:rPr>
              <w:fldChar w:fldCharType="begin"/>
            </w:r>
            <w:r>
              <w:rPr>
                <w:rFonts w:cs="Arial"/>
                <w:sz w:val="16"/>
                <w:szCs w:val="16"/>
              </w:rPr>
              <w:instrText xml:space="preserve"> REF _Ref96248560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8AB436" w14:textId="0FEE5AD3" w:rsidR="00743761" w:rsidRPr="001E2B27" w:rsidRDefault="00743761" w:rsidP="00743761">
            <w:pPr>
              <w:spacing w:before="120"/>
            </w:pPr>
            <w:r w:rsidRPr="001E2B27">
              <w:t>It was agreed in RAN1#106b</w:t>
            </w:r>
            <w:r>
              <w:t>is</w:t>
            </w:r>
            <w:r w:rsidRPr="001E2B27">
              <w:t xml:space="preserve">-e </w:t>
            </w:r>
            <w:r>
              <w:rPr>
                <w:noProof/>
              </w:rPr>
              <w:t>[4]</w:t>
            </w:r>
            <w:r w:rsidRPr="001E2B27">
              <w:t xml:space="preserve"> that when 3 BDs are counted for two linked candidates, the third BD is counted in the later span for inter-span PDCCH repetition when </w:t>
            </w:r>
            <w:r w:rsidRPr="001E2B27">
              <w:rPr>
                <w:rFonts w:cs="Times"/>
                <w:bCs/>
                <w:i/>
              </w:rPr>
              <w:t>r16monitoringcapablity</w:t>
            </w:r>
            <w:r w:rsidRPr="001E2B27">
              <w:rPr>
                <w:rFonts w:cs="Times"/>
                <w:bCs/>
              </w:rPr>
              <w:t xml:space="preserve"> is configured</w:t>
            </w:r>
            <w:r>
              <w:rPr>
                <w:rFonts w:cs="Times"/>
                <w:bCs/>
              </w:rPr>
              <w:t>. Inter-span repetition is UE optional</w:t>
            </w:r>
            <w:r w:rsidRPr="001E2B27">
              <w:t xml:space="preserve">. In addition to available </w:t>
            </w:r>
            <w:r>
              <w:t xml:space="preserve">FG </w:t>
            </w:r>
            <w:r w:rsidRPr="001E2B27">
              <w:rPr>
                <w:rFonts w:cs="Arial"/>
                <w:szCs w:val="18"/>
              </w:rPr>
              <w:t>23-</w:t>
            </w:r>
            <w:r>
              <w:rPr>
                <w:rFonts w:cs="Arial"/>
                <w:szCs w:val="18"/>
              </w:rPr>
              <w:t>2</w:t>
            </w:r>
            <w:r w:rsidRPr="001E2B27">
              <w:rPr>
                <w:rFonts w:cs="Arial"/>
                <w:szCs w:val="18"/>
              </w:rPr>
              <w:t>-1</w:t>
            </w:r>
            <w:r>
              <w:rPr>
                <w:rFonts w:cs="Arial"/>
                <w:szCs w:val="18"/>
              </w:rPr>
              <w:t xml:space="preserve"> </w:t>
            </w:r>
            <w:r w:rsidRPr="007322DC">
              <w:t>for intra-slot PDCCH repetition,</w:t>
            </w:r>
            <w:r w:rsidRPr="001E2B27">
              <w:rPr>
                <w:rFonts w:cs="Arial"/>
                <w:szCs w:val="18"/>
              </w:rPr>
              <w:t xml:space="preserve"> we propose </w:t>
            </w:r>
            <w:r>
              <w:rPr>
                <w:rFonts w:cs="Arial"/>
                <w:szCs w:val="18"/>
              </w:rPr>
              <w:t xml:space="preserve">adding </w:t>
            </w:r>
            <w:r w:rsidRPr="001E2B27">
              <w:rPr>
                <w:rFonts w:cs="Arial"/>
                <w:szCs w:val="18"/>
              </w:rPr>
              <w:t>a new FG 23-</w:t>
            </w:r>
            <w:r>
              <w:rPr>
                <w:rFonts w:cs="Arial"/>
                <w:szCs w:val="18"/>
              </w:rPr>
              <w:t>2</w:t>
            </w:r>
            <w:r w:rsidRPr="001E2B27">
              <w:rPr>
                <w:rFonts w:cs="Arial"/>
                <w:szCs w:val="18"/>
              </w:rPr>
              <w:t>-</w:t>
            </w:r>
            <w:r>
              <w:rPr>
                <w:rFonts w:cs="Arial"/>
                <w:szCs w:val="18"/>
              </w:rPr>
              <w:t>4 or FG 23-2-1b</w:t>
            </w:r>
            <w:r w:rsidRPr="001E2B27">
              <w:rPr>
                <w:rFonts w:cs="Arial"/>
                <w:szCs w:val="18"/>
              </w:rPr>
              <w:t xml:space="preserve"> “</w:t>
            </w:r>
            <w:r>
              <w:rPr>
                <w:rFonts w:cs="Arial"/>
                <w:szCs w:val="18"/>
              </w:rPr>
              <w:t>Intra-</w:t>
            </w:r>
            <w:r w:rsidRPr="001E2B27">
              <w:rPr>
                <w:szCs w:val="18"/>
              </w:rPr>
              <w:t>span PDCCH repetition”</w:t>
            </w:r>
            <w:r>
              <w:rPr>
                <w:szCs w:val="18"/>
              </w:rPr>
              <w:t xml:space="preserve"> </w:t>
            </w:r>
            <w:r>
              <w:rPr>
                <w:rFonts w:cs="Arial"/>
                <w:szCs w:val="18"/>
              </w:rPr>
              <w:t xml:space="preserve">based on </w:t>
            </w:r>
            <w:r w:rsidRPr="007322DC">
              <w:rPr>
                <w:rFonts w:cs="Times"/>
                <w:bCs/>
                <w:i/>
              </w:rPr>
              <w:t>r16monitoringcapablity</w:t>
            </w:r>
            <w:r w:rsidRPr="001E2B27">
              <w:rPr>
                <w:szCs w:val="18"/>
              </w:rPr>
              <w:t xml:space="preserve"> for support</w:t>
            </w:r>
            <w:r>
              <w:rPr>
                <w:szCs w:val="18"/>
              </w:rPr>
              <w:t>ing</w:t>
            </w:r>
            <w:r w:rsidRPr="001E2B27">
              <w:rPr>
                <w:szCs w:val="18"/>
              </w:rPr>
              <w:t xml:space="preserve"> </w:t>
            </w:r>
            <w:r w:rsidRPr="00743761">
              <w:rPr>
                <w:rFonts w:eastAsia="Malgun Gothic"/>
                <w:color w:val="000000"/>
                <w:lang w:eastAsia="ko-KR"/>
              </w:rPr>
              <w:t xml:space="preserve">intra-span PDCCH repetition based on two linked SS sets </w:t>
            </w:r>
            <w:r w:rsidRPr="007D5B0B">
              <w:t>associated</w:t>
            </w:r>
            <w:r w:rsidRPr="00743761">
              <w:rPr>
                <w:rFonts w:eastAsia="Malgun Gothic"/>
                <w:color w:val="000000"/>
                <w:lang w:eastAsia="ko-KR"/>
              </w:rPr>
              <w:t xml:space="preserve"> with corresponding CORESETs with non-SFN scheme TDM and FDM (except FR2) including PDCCH repetition for Type 3 CSS</w:t>
            </w:r>
            <w:r w:rsidRPr="007D5B0B">
              <w:t>.</w:t>
            </w:r>
          </w:p>
          <w:p w14:paraId="633035AF" w14:textId="77777777" w:rsidR="00743761" w:rsidRPr="001E2B27" w:rsidRDefault="00743761" w:rsidP="00743761">
            <w:pPr>
              <w:pStyle w:val="Proposal"/>
              <w:tabs>
                <w:tab w:val="clear" w:pos="256"/>
                <w:tab w:val="clear" w:pos="936"/>
                <w:tab w:val="num" w:pos="2204"/>
              </w:tabs>
              <w:spacing w:line="276" w:lineRule="auto"/>
              <w:ind w:left="1701" w:hanging="1701"/>
            </w:pPr>
            <w:r>
              <w:t>A</w:t>
            </w:r>
            <w:r w:rsidRPr="001E2B27">
              <w:t xml:space="preserve">dd new FG 23-2-4 </w:t>
            </w:r>
            <w:r>
              <w:rPr>
                <w:szCs w:val="18"/>
              </w:rPr>
              <w:t>or FG 23-2-1b</w:t>
            </w:r>
            <w:r w:rsidRPr="001E2B27">
              <w:rPr>
                <w:szCs w:val="18"/>
              </w:rPr>
              <w:t xml:space="preserve"> for support</w:t>
            </w:r>
            <w:r>
              <w:rPr>
                <w:szCs w:val="18"/>
              </w:rPr>
              <w:t>ing</w:t>
            </w:r>
            <w:r w:rsidRPr="001E2B27">
              <w:rPr>
                <w:szCs w:val="18"/>
              </w:rPr>
              <w:t xml:space="preserve"> </w:t>
            </w:r>
            <w:r w:rsidRPr="00743761">
              <w:rPr>
                <w:rFonts w:eastAsia="Malgun Gothic"/>
                <w:color w:val="000000"/>
                <w:lang w:eastAsia="ko-KR"/>
              </w:rPr>
              <w:t xml:space="preserve">intra-span PDCCH repetition based on two linked SS sets </w:t>
            </w:r>
            <w:r w:rsidRPr="007D5B0B">
              <w:t>associated</w:t>
            </w:r>
            <w:r w:rsidRPr="00743761">
              <w:rPr>
                <w:rFonts w:eastAsia="Malgun Gothic"/>
                <w:color w:val="000000"/>
                <w:lang w:eastAsia="ko-KR"/>
              </w:rPr>
              <w:t xml:space="preserve"> with corresponding CORESETs with non-SFN scheme TDM and FDM (except FR2) including PDCCH repetition for Type 3 CSS</w:t>
            </w:r>
          </w:p>
          <w:p w14:paraId="4B887202" w14:textId="04303A47" w:rsidR="00743761" w:rsidRPr="001E543B" w:rsidRDefault="00743761" w:rsidP="00743761">
            <w:pPr>
              <w:spacing w:before="120"/>
              <w:rPr>
                <w:rFonts w:cs="Times"/>
                <w:iCs/>
                <w:lang w:eastAsia="x-none"/>
              </w:rPr>
            </w:pPr>
            <w:r w:rsidRPr="001E2B27">
              <w:t>It was agreed in RAN1#10</w:t>
            </w:r>
            <w:r>
              <w:t>7</w:t>
            </w:r>
            <w:r w:rsidRPr="001E2B27">
              <w:t xml:space="preserve">-e </w:t>
            </w:r>
            <w:r>
              <w:rPr>
                <w:noProof/>
              </w:rPr>
              <w:t>[5]</w:t>
            </w:r>
            <w:r>
              <w:t xml:space="preserve"> that</w:t>
            </w:r>
            <w:r w:rsidRPr="004051E0">
              <w:rPr>
                <w:rFonts w:cs="Times"/>
                <w:iCs/>
                <w:lang w:eastAsia="x-none"/>
              </w:rPr>
              <w:t xml:space="preserve"> handl</w:t>
            </w:r>
            <w:r>
              <w:rPr>
                <w:rFonts w:cs="Times"/>
                <w:iCs/>
                <w:lang w:eastAsia="x-none"/>
              </w:rPr>
              <w:t>ing</w:t>
            </w:r>
            <w:r w:rsidRPr="004051E0">
              <w:rPr>
                <w:rFonts w:cs="Times"/>
                <w:iCs/>
                <w:lang w:eastAsia="x-none"/>
              </w:rPr>
              <w:t xml:space="preserve"> UE complexity/memory requirements for linked PDCCH candidates</w:t>
            </w:r>
            <w:r>
              <w:rPr>
                <w:rFonts w:cs="Times"/>
                <w:iCs/>
                <w:lang w:eastAsia="x-none"/>
              </w:rPr>
              <w:t xml:space="preserve"> would be addressed via </w:t>
            </w:r>
            <w:r w:rsidRPr="004051E0">
              <w:rPr>
                <w:rFonts w:cs="Times"/>
                <w:iCs/>
                <w:lang w:eastAsia="x-none"/>
              </w:rPr>
              <w:t>UE capability, where UE indicates a limit (X) associated with the total number of linked candidates of which the first candidate is received and the second one has not been received at any given span</w:t>
            </w:r>
            <w:r>
              <w:rPr>
                <w:rFonts w:cs="Times"/>
                <w:iCs/>
                <w:lang w:eastAsia="x-none"/>
              </w:rPr>
              <w:t xml:space="preserve">. </w:t>
            </w:r>
            <w:bookmarkStart w:id="1328" w:name="_Hlk95417125"/>
            <w:r w:rsidRPr="004051E0">
              <w:rPr>
                <w:rFonts w:cs="Times"/>
                <w:iCs/>
                <w:lang w:eastAsia="x-none"/>
              </w:rPr>
              <w:t xml:space="preserve">The limit X is indicated as a total count assuming count 1 for AL=1; 2 for AL=2; 4 for AL=4 or 8 or 16. </w:t>
            </w:r>
            <w:bookmarkEnd w:id="1328"/>
            <w:r w:rsidRPr="004051E0">
              <w:rPr>
                <w:rFonts w:cs="Times"/>
                <w:iCs/>
                <w:lang w:eastAsia="x-none"/>
              </w:rPr>
              <w:t>The limit X is indicated per CC and also across all CCs</w:t>
            </w:r>
            <w:r>
              <w:rPr>
                <w:rFonts w:cs="Times"/>
                <w:iCs/>
                <w:lang w:eastAsia="x-none"/>
              </w:rPr>
              <w:t xml:space="preserve">, which is </w:t>
            </w:r>
            <w:r w:rsidRPr="004051E0">
              <w:rPr>
                <w:rFonts w:cs="Times"/>
                <w:iCs/>
                <w:lang w:eastAsia="x-none"/>
              </w:rPr>
              <w:t>applicable at least for the inter-span case</w:t>
            </w:r>
            <w:r>
              <w:rPr>
                <w:rFonts w:cs="Times"/>
                <w:iCs/>
                <w:lang w:eastAsia="x-none"/>
              </w:rPr>
              <w:t xml:space="preserve"> </w:t>
            </w:r>
            <w:r w:rsidRPr="004051E0">
              <w:rPr>
                <w:rFonts w:cs="Times"/>
                <w:iCs/>
                <w:lang w:eastAsia="x-none"/>
              </w:rPr>
              <w:t>(FFS: intra-span case)</w:t>
            </w:r>
            <w:r>
              <w:rPr>
                <w:rFonts w:cs="Times"/>
                <w:iCs/>
                <w:lang w:eastAsia="x-none"/>
              </w:rPr>
              <w:t>. To capture this agreed UE capability for newly introduced FG 23-2-4, two new components “total number of linked candidates per CC with receiving the first candidate but not receiving the second candidate at any given span” and “total number of linked candidates across all CCs with receiving the first candidate but not receiving the second candidate at any given span” should be introduced.</w:t>
            </w:r>
          </w:p>
          <w:p w14:paraId="4C8AA518" w14:textId="77777777" w:rsidR="00743761" w:rsidRPr="00B23EC6" w:rsidRDefault="00743761" w:rsidP="00743761">
            <w:pPr>
              <w:pStyle w:val="Proposal"/>
              <w:tabs>
                <w:tab w:val="clear" w:pos="256"/>
                <w:tab w:val="clear" w:pos="936"/>
                <w:tab w:val="num" w:pos="2204"/>
              </w:tabs>
              <w:spacing w:line="276" w:lineRule="auto"/>
              <w:ind w:left="1701" w:hanging="1701"/>
            </w:pPr>
            <w:r>
              <w:t xml:space="preserve">For </w:t>
            </w:r>
            <w:r w:rsidRPr="001E2B27">
              <w:t>new</w:t>
            </w:r>
            <w:r>
              <w:t>ly introduced</w:t>
            </w:r>
            <w:r w:rsidRPr="001E2B27">
              <w:t xml:space="preserve"> FG 23-2-4</w:t>
            </w:r>
            <w:r w:rsidRPr="00010FDD">
              <w:rPr>
                <w:szCs w:val="18"/>
              </w:rPr>
              <w:t xml:space="preserve"> </w:t>
            </w:r>
            <w:r>
              <w:rPr>
                <w:szCs w:val="18"/>
              </w:rPr>
              <w:t>or FG 23-2-1b</w:t>
            </w:r>
            <w:r>
              <w:t xml:space="preserve">, introduce two new components </w:t>
            </w:r>
            <w:r>
              <w:rPr>
                <w:rFonts w:cs="Times"/>
                <w:iCs/>
                <w:lang w:eastAsia="x-none"/>
              </w:rPr>
              <w:t>“limit of total number of linked candidates per CC with receiving the first candidate but not receiving the second candidate at any given span” and “limit of total number of linked candidates across all CCs with receiving the first candidate but not receiving the second candidate at any given span”</w:t>
            </w:r>
          </w:p>
          <w:p w14:paraId="278A7CC8" w14:textId="77777777" w:rsidR="00CE3B02" w:rsidRPr="00434D06" w:rsidRDefault="00CE3B02" w:rsidP="00CE3B02">
            <w:pPr>
              <w:spacing w:beforeLines="50" w:before="120"/>
              <w:jc w:val="left"/>
              <w:rPr>
                <w:rFonts w:ascii="Calibri" w:hAnsi="Calibri" w:cs="Calibri"/>
                <w:color w:val="000000"/>
              </w:rPr>
            </w:pPr>
          </w:p>
        </w:tc>
      </w:tr>
      <w:tr w:rsidR="00CE3B02" w:rsidRPr="00434D06" w14:paraId="3B31DB79" w14:textId="77777777" w:rsidTr="00CE3B02">
        <w:tc>
          <w:tcPr>
            <w:tcW w:w="1818" w:type="dxa"/>
            <w:tcBorders>
              <w:top w:val="single" w:sz="4" w:space="0" w:color="auto"/>
              <w:left w:val="single" w:sz="4" w:space="0" w:color="auto"/>
              <w:bottom w:val="single" w:sz="4" w:space="0" w:color="auto"/>
              <w:right w:val="single" w:sz="4" w:space="0" w:color="auto"/>
            </w:tcBorders>
          </w:tcPr>
          <w:p w14:paraId="2218E033" w14:textId="77777777" w:rsidR="00CE3B02" w:rsidRPr="00434D06" w:rsidRDefault="00CE3B02" w:rsidP="00CE3B0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_Ref96248566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F54526" w14:textId="24350992" w:rsidR="00CE3B02" w:rsidRDefault="00134EB0" w:rsidP="00CE3B02">
            <w:pPr>
              <w:spacing w:beforeLines="50" w:before="120"/>
              <w:jc w:val="left"/>
              <w:rPr>
                <w:rFonts w:ascii="Calibri" w:hAnsi="Calibri" w:cs="Calibri"/>
                <w:color w:val="000000"/>
              </w:rPr>
            </w:pPr>
            <w:r>
              <w:rPr>
                <w:rFonts w:ascii="Calibri" w:hAnsi="Calibri" w:cs="Calibri"/>
                <w:noProof/>
                <w:color w:val="000000"/>
                <w:lang w:eastAsia="zh-CN"/>
              </w:rPr>
              <w:drawing>
                <wp:inline distT="0" distB="0" distL="0" distR="0" wp14:anchorId="447F2EE6" wp14:editId="18D7A72C">
                  <wp:extent cx="14220825" cy="84772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20825" cy="847725"/>
                          </a:xfrm>
                          <a:prstGeom prst="rect">
                            <a:avLst/>
                          </a:prstGeom>
                          <a:noFill/>
                          <a:ln>
                            <a:noFill/>
                          </a:ln>
                        </pic:spPr>
                      </pic:pic>
                    </a:graphicData>
                  </a:graphic>
                </wp:inline>
              </w:drawing>
            </w:r>
          </w:p>
          <w:p w14:paraId="1CB48459" w14:textId="77777777" w:rsidR="001C7CCA" w:rsidRDefault="001C7CCA" w:rsidP="00CE3B02">
            <w:pPr>
              <w:spacing w:beforeLines="50" w:before="120"/>
              <w:jc w:val="left"/>
              <w:rPr>
                <w:rFonts w:ascii="Calibri" w:hAnsi="Calibri" w:cs="Calibri"/>
                <w:color w:val="000000"/>
              </w:rPr>
            </w:pPr>
          </w:p>
          <w:p w14:paraId="4A0B7880" w14:textId="77777777" w:rsidR="001C7CCA" w:rsidRDefault="001C7CCA" w:rsidP="001C7CCA">
            <w:pPr>
              <w:rPr>
                <w:rFonts w:ascii="Times New Roman" w:hAnsi="Times New Roman"/>
              </w:rPr>
            </w:pPr>
            <w:r>
              <w:t>There is missing FG for the UE capability of supporting of two QCL TypeD prosperities for multiple overlapping CORESETs when a CORESET is activated with two TCI as per RAN1-agreement below</w:t>
            </w:r>
          </w:p>
          <w:tbl>
            <w:tblPr>
              <w:tblpPr w:leftFromText="180" w:rightFromText="180" w:bottom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2"/>
            </w:tblGrid>
            <w:tr w:rsidR="001C7CCA" w:rsidRPr="007750EC" w14:paraId="04C6693D" w14:textId="77777777" w:rsidTr="007750EC">
              <w:trPr>
                <w:trHeight w:val="11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A99D2" w14:textId="77777777" w:rsidR="001C7CCA" w:rsidRPr="007750EC" w:rsidRDefault="001C7CCA" w:rsidP="007750EC">
                  <w:pPr>
                    <w:textAlignment w:val="baseline"/>
                    <w:rPr>
                      <w:rFonts w:cs="Times"/>
                      <w:b/>
                      <w:bCs/>
                      <w:szCs w:val="32"/>
                      <w:highlight w:val="green"/>
                    </w:rPr>
                  </w:pPr>
                  <w:r w:rsidRPr="007750EC">
                    <w:rPr>
                      <w:rFonts w:cs="Times"/>
                      <w:b/>
                      <w:bCs/>
                      <w:szCs w:val="32"/>
                      <w:highlight w:val="green"/>
                    </w:rPr>
                    <w:t>Agreement</w:t>
                  </w:r>
                </w:p>
                <w:p w14:paraId="588BE687" w14:textId="77777777" w:rsidR="001C7CCA" w:rsidRPr="007750EC" w:rsidRDefault="001C7CCA" w:rsidP="007750EC">
                  <w:pPr>
                    <w:pStyle w:val="xxmsonormal"/>
                    <w:spacing w:before="0" w:beforeAutospacing="0" w:after="0" w:afterAutospacing="0"/>
                    <w:textAlignment w:val="baseline"/>
                    <w:rPr>
                      <w:rFonts w:ascii="Times New Roman" w:eastAsia="SimSun" w:hAnsi="Times New Roman" w:cs="Times New Roman"/>
                      <w:sz w:val="20"/>
                      <w:szCs w:val="20"/>
                      <w:lang w:eastAsia="ja-JP"/>
                    </w:rPr>
                  </w:pPr>
                  <w:r w:rsidRPr="007750EC">
                    <w:rPr>
                      <w:rFonts w:ascii="Times New Roman" w:eastAsia="Times New Roman" w:hAnsi="Times New Roman" w:cs="Times New Roman"/>
                      <w:sz w:val="20"/>
                      <w:szCs w:val="20"/>
                      <w:lang w:eastAsia="ja-JP"/>
                    </w:rPr>
                    <w:t>When a CORESET is activated with two TCI states which overlaps with another CORESET, support extension of Rel-15 prioritization rule for PDCCH monitoring of PDCCH candidates in overlapping monitoring occasions with different QCL-TypeD</w:t>
                  </w:r>
                </w:p>
                <w:p w14:paraId="0A17AFB3" w14:textId="77777777" w:rsidR="001C7CCA" w:rsidRDefault="001C7CCA" w:rsidP="007750EC">
                  <w:pPr>
                    <w:pStyle w:val="xxmsonormal"/>
                    <w:numPr>
                      <w:ilvl w:val="0"/>
                      <w:numId w:val="185"/>
                    </w:numPr>
                    <w:overflowPunct w:val="0"/>
                    <w:autoSpaceDE w:val="0"/>
                    <w:autoSpaceDN w:val="0"/>
                    <w:adjustRightInd w:val="0"/>
                    <w:spacing w:before="0" w:beforeAutospacing="0" w:after="0" w:afterAutospacing="0"/>
                    <w:textAlignment w:val="baseline"/>
                    <w:rPr>
                      <w:rStyle w:val="xxapple-converted-space"/>
                    </w:rPr>
                  </w:pPr>
                  <w:r w:rsidRPr="007750EC">
                    <w:rPr>
                      <w:rFonts w:ascii="Times New Roman" w:hAnsi="Times New Roman" w:cs="Times New Roman"/>
                      <w:sz w:val="20"/>
                      <w:szCs w:val="20"/>
                      <w:lang w:eastAsia="ja-JP"/>
                    </w:rPr>
                    <w:t>FFS: Prioritization rule considers CORESETs indicated with 1 and/or 2 TCI states</w:t>
                  </w:r>
                  <w:r w:rsidRPr="007750EC">
                    <w:rPr>
                      <w:rStyle w:val="xxapple-converted-space"/>
                      <w:sz w:val="20"/>
                      <w:lang w:eastAsia="ja-JP"/>
                    </w:rPr>
                    <w:t> </w:t>
                  </w:r>
                </w:p>
                <w:p w14:paraId="49BC13A9" w14:textId="77777777" w:rsidR="001C7CCA" w:rsidRPr="007750EC" w:rsidRDefault="001C7CCA" w:rsidP="007750EC">
                  <w:pPr>
                    <w:pStyle w:val="xxmsonormal"/>
                    <w:numPr>
                      <w:ilvl w:val="0"/>
                      <w:numId w:val="185"/>
                    </w:numPr>
                    <w:overflowPunct w:val="0"/>
                    <w:autoSpaceDE w:val="0"/>
                    <w:autoSpaceDN w:val="0"/>
                    <w:adjustRightInd w:val="0"/>
                    <w:spacing w:before="0" w:beforeAutospacing="0" w:after="0" w:afterAutospacing="0"/>
                    <w:textAlignment w:val="baseline"/>
                    <w:rPr>
                      <w:rFonts w:ascii="Times New Roman" w:hAnsi="Times New Roman"/>
                    </w:rPr>
                  </w:pPr>
                  <w:r w:rsidRPr="007750EC">
                    <w:rPr>
                      <w:rFonts w:ascii="Times New Roman" w:hAnsi="Times New Roman" w:cs="Times New Roman"/>
                      <w:sz w:val="20"/>
                      <w:szCs w:val="20"/>
                      <w:lang w:eastAsia="ja-JP"/>
                    </w:rPr>
                    <w:t>Supports identifying two QCL-TypeD properties for multiple overlapping CORESETs</w:t>
                  </w:r>
                </w:p>
                <w:p w14:paraId="4F4B059F" w14:textId="77777777" w:rsidR="001C7CCA" w:rsidRPr="007750EC" w:rsidRDefault="001C7CCA" w:rsidP="007750EC">
                  <w:pPr>
                    <w:pStyle w:val="xxmsonormal"/>
                    <w:numPr>
                      <w:ilvl w:val="1"/>
                      <w:numId w:val="185"/>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highlight w:val="green"/>
                      <w:lang w:eastAsia="ja-JP"/>
                    </w:rPr>
                  </w:pPr>
                  <w:r w:rsidRPr="007750EC">
                    <w:rPr>
                      <w:rFonts w:ascii="Times New Roman" w:hAnsi="Times New Roman" w:cs="Times New Roman"/>
                      <w:sz w:val="20"/>
                      <w:szCs w:val="20"/>
                      <w:highlight w:val="green"/>
                      <w:lang w:eastAsia="ja-JP"/>
                    </w:rPr>
                    <w:t>UE capability is introduced</w:t>
                  </w:r>
                </w:p>
                <w:p w14:paraId="0C238CB1" w14:textId="77777777" w:rsidR="001C7CCA" w:rsidRPr="007750EC" w:rsidRDefault="001C7CCA" w:rsidP="007750EC">
                  <w:pPr>
                    <w:pStyle w:val="xxmsonormal"/>
                    <w:numPr>
                      <w:ilvl w:val="0"/>
                      <w:numId w:val="185"/>
                    </w:numPr>
                    <w:overflowPunct w:val="0"/>
                    <w:autoSpaceDE w:val="0"/>
                    <w:autoSpaceDN w:val="0"/>
                    <w:adjustRightInd w:val="0"/>
                    <w:spacing w:before="0" w:beforeAutospacing="0" w:after="0" w:afterAutospacing="0"/>
                    <w:textAlignment w:val="baseline"/>
                    <w:rPr>
                      <w:rFonts w:ascii="Times New Roman" w:eastAsia="SimSun" w:hAnsi="Times New Roman" w:cs="Times New Roman"/>
                      <w:sz w:val="20"/>
                      <w:szCs w:val="20"/>
                      <w:lang w:eastAsia="ja-JP"/>
                    </w:rPr>
                  </w:pPr>
                  <w:r w:rsidRPr="007750EC">
                    <w:rPr>
                      <w:rFonts w:ascii="Times New Roman" w:hAnsi="Times New Roman" w:cs="Times New Roman"/>
                      <w:sz w:val="20"/>
                      <w:szCs w:val="20"/>
                      <w:lang w:eastAsia="ja-JP"/>
                    </w:rPr>
                    <w:t>FFS other details</w:t>
                  </w:r>
                </w:p>
                <w:p w14:paraId="4AD9134E" w14:textId="77777777" w:rsidR="001C7CCA" w:rsidRPr="007750EC" w:rsidRDefault="001C7CCA" w:rsidP="007750EC">
                  <w:pPr>
                    <w:pStyle w:val="xxmsonormal"/>
                    <w:numPr>
                      <w:ilvl w:val="0"/>
                      <w:numId w:val="185"/>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lang w:eastAsia="ja-JP"/>
                    </w:rPr>
                  </w:pPr>
                  <w:r w:rsidRPr="007750EC">
                    <w:rPr>
                      <w:rFonts w:ascii="Times New Roman" w:hAnsi="Times New Roman" w:cs="Times New Roman"/>
                      <w:sz w:val="20"/>
                      <w:szCs w:val="20"/>
                      <w:lang w:eastAsia="ja-JP"/>
                    </w:rPr>
                    <w:t>FFS: Strive to have same / similar solution as discussed under AI 8.1.2.1</w:t>
                  </w:r>
                </w:p>
              </w:tc>
            </w:tr>
          </w:tbl>
          <w:p w14:paraId="773B2FF2" w14:textId="77777777" w:rsidR="001C7CCA" w:rsidRDefault="001C7CCA" w:rsidP="001C7CCA">
            <w:pPr>
              <w:rPr>
                <w:rFonts w:eastAsia="MS Mincho"/>
                <w:b/>
                <w:bCs/>
                <w:i/>
                <w:iCs/>
                <w:szCs w:val="22"/>
                <w:u w:val="single"/>
              </w:rPr>
            </w:pPr>
          </w:p>
          <w:p w14:paraId="2CC6C53C" w14:textId="77777777" w:rsidR="001C7CCA" w:rsidRDefault="001C7CCA" w:rsidP="001C7CCA">
            <w:pPr>
              <w:rPr>
                <w:rFonts w:eastAsia="MS Mincho"/>
                <w:b/>
                <w:bCs/>
                <w:i/>
                <w:iCs/>
                <w:szCs w:val="22"/>
                <w:u w:val="single"/>
              </w:rPr>
            </w:pPr>
          </w:p>
          <w:p w14:paraId="10EAB920" w14:textId="77777777" w:rsidR="001C7CCA" w:rsidRDefault="001C7CCA" w:rsidP="001C7CCA">
            <w:pPr>
              <w:rPr>
                <w:rFonts w:eastAsia="MS Mincho"/>
                <w:b/>
                <w:bCs/>
                <w:i/>
                <w:iCs/>
                <w:szCs w:val="22"/>
                <w:u w:val="single"/>
              </w:rPr>
            </w:pPr>
          </w:p>
          <w:p w14:paraId="23EC7232" w14:textId="77777777" w:rsidR="001C7CCA" w:rsidRDefault="001C7CCA" w:rsidP="001C7CCA">
            <w:pPr>
              <w:rPr>
                <w:rFonts w:eastAsia="MS Mincho"/>
                <w:b/>
                <w:bCs/>
                <w:i/>
                <w:iCs/>
                <w:szCs w:val="22"/>
                <w:u w:val="single"/>
              </w:rPr>
            </w:pPr>
          </w:p>
          <w:p w14:paraId="46E0AE19" w14:textId="77777777" w:rsidR="001C7CCA" w:rsidRDefault="001C7CCA" w:rsidP="001C7CCA">
            <w:pPr>
              <w:rPr>
                <w:rFonts w:eastAsia="MS Mincho"/>
                <w:b/>
                <w:bCs/>
                <w:i/>
                <w:iCs/>
                <w:szCs w:val="22"/>
                <w:u w:val="single"/>
              </w:rPr>
            </w:pPr>
          </w:p>
          <w:p w14:paraId="415DD19F" w14:textId="77777777" w:rsidR="001C7CCA" w:rsidRDefault="001C7CCA" w:rsidP="001C7CCA">
            <w:pPr>
              <w:rPr>
                <w:rFonts w:eastAsia="MS Mincho"/>
                <w:b/>
                <w:bCs/>
                <w:i/>
                <w:iCs/>
                <w:szCs w:val="22"/>
                <w:u w:val="single"/>
              </w:rPr>
            </w:pPr>
          </w:p>
          <w:p w14:paraId="6B88953B" w14:textId="77777777" w:rsidR="001C7CCA" w:rsidRDefault="001C7CCA" w:rsidP="001C7CCA">
            <w:pPr>
              <w:rPr>
                <w:rFonts w:eastAsia="MS Mincho"/>
                <w:b/>
                <w:bCs/>
                <w:i/>
                <w:iCs/>
                <w:szCs w:val="22"/>
                <w:u w:val="single"/>
              </w:rPr>
            </w:pPr>
          </w:p>
          <w:p w14:paraId="4ABFEABA" w14:textId="473F8971" w:rsidR="001C7CCA" w:rsidRDefault="001C7CCA" w:rsidP="001C7CCA">
            <w:pPr>
              <w:rPr>
                <w:rFonts w:ascii="Times New Roman" w:eastAsia="MS Mincho" w:hAnsi="Times New Roman"/>
                <w:b/>
                <w:i/>
                <w:sz w:val="24"/>
                <w:szCs w:val="22"/>
                <w:lang w:val="en-GB" w:eastAsia="ja-JP"/>
              </w:rPr>
            </w:pPr>
            <w:r>
              <w:rPr>
                <w:rFonts w:eastAsia="MS Mincho"/>
                <w:b/>
                <w:bCs/>
                <w:i/>
                <w:iCs/>
                <w:szCs w:val="22"/>
                <w:u w:val="single"/>
              </w:rPr>
              <w:t>Proposal 8-8:</w:t>
            </w:r>
            <w:r>
              <w:rPr>
                <w:rFonts w:eastAsia="MS Mincho"/>
                <w:b/>
                <w:bCs/>
                <w:i/>
                <w:iCs/>
                <w:szCs w:val="22"/>
              </w:rPr>
              <w:t xml:space="preserve">  Add FG 23-6-4b for the indication of Two</w:t>
            </w:r>
            <w:r>
              <w:rPr>
                <w:rFonts w:eastAsia="MS Mincho"/>
                <w:b/>
                <w:i/>
                <w:szCs w:val="22"/>
              </w:rPr>
              <w:t xml:space="preserve"> QCL TypeD properties determination for overlapping CORESETs.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00"/>
              <w:gridCol w:w="3357"/>
              <w:gridCol w:w="9346"/>
              <w:gridCol w:w="222"/>
              <w:gridCol w:w="222"/>
              <w:gridCol w:w="222"/>
              <w:gridCol w:w="222"/>
              <w:gridCol w:w="954"/>
              <w:gridCol w:w="222"/>
              <w:gridCol w:w="906"/>
              <w:gridCol w:w="222"/>
              <w:gridCol w:w="222"/>
              <w:gridCol w:w="2183"/>
            </w:tblGrid>
            <w:tr w:rsidR="001C7CCA" w14:paraId="40ACE15B" w14:textId="77777777" w:rsidTr="001C7CCA">
              <w:trPr>
                <w:trHeight w:val="20"/>
              </w:trPr>
              <w:tc>
                <w:tcPr>
                  <w:tcW w:w="0" w:type="auto"/>
                  <w:tcBorders>
                    <w:top w:val="single" w:sz="4" w:space="0" w:color="auto"/>
                    <w:left w:val="single" w:sz="4" w:space="0" w:color="auto"/>
                    <w:bottom w:val="single" w:sz="4" w:space="0" w:color="auto"/>
                    <w:right w:val="single" w:sz="4" w:space="0" w:color="auto"/>
                  </w:tcBorders>
                  <w:hideMark/>
                </w:tcPr>
                <w:p w14:paraId="3F9CC9CC" w14:textId="77777777" w:rsidR="001C7CCA" w:rsidRPr="001C7CCA" w:rsidRDefault="001C7CCA" w:rsidP="001C7CCA">
                  <w:pPr>
                    <w:pStyle w:val="TAL"/>
                    <w:rPr>
                      <w:rFonts w:ascii="Calibri Light" w:hAnsi="Calibri Light" w:cs="Calibri Light"/>
                      <w:color w:val="0070C0"/>
                      <w:szCs w:val="18"/>
                    </w:rPr>
                  </w:pPr>
                  <w:r>
                    <w:rPr>
                      <w:rFonts w:eastAsia="Malgun Gothic" w:cs="Arial"/>
                      <w:color w:val="0070C0"/>
                      <w:sz w:val="20"/>
                      <w:lang w:eastAsia="ko-KR"/>
                    </w:rPr>
                    <w:t>23. NR_FeMIMO</w:t>
                  </w:r>
                </w:p>
              </w:tc>
              <w:tc>
                <w:tcPr>
                  <w:tcW w:w="0" w:type="auto"/>
                  <w:tcBorders>
                    <w:top w:val="single" w:sz="4" w:space="0" w:color="auto"/>
                    <w:left w:val="single" w:sz="4" w:space="0" w:color="auto"/>
                    <w:bottom w:val="single" w:sz="4" w:space="0" w:color="auto"/>
                    <w:right w:val="single" w:sz="4" w:space="0" w:color="auto"/>
                  </w:tcBorders>
                  <w:hideMark/>
                </w:tcPr>
                <w:p w14:paraId="7CF663FB" w14:textId="77777777" w:rsidR="001C7CCA" w:rsidRPr="001C7CCA" w:rsidRDefault="001C7CCA" w:rsidP="001C7CCA">
                  <w:pPr>
                    <w:pStyle w:val="TAL"/>
                    <w:rPr>
                      <w:rFonts w:ascii="Calibri Light" w:hAnsi="Calibri Light" w:cs="Calibri Light"/>
                      <w:color w:val="0070C0"/>
                      <w:szCs w:val="18"/>
                    </w:rPr>
                  </w:pPr>
                  <w:r>
                    <w:rPr>
                      <w:rFonts w:eastAsia="Malgun Gothic" w:cs="Arial"/>
                      <w:color w:val="0070C0"/>
                      <w:sz w:val="20"/>
                      <w:lang w:eastAsia="ko-KR"/>
                    </w:rPr>
                    <w:t>23-6-4b</w:t>
                  </w:r>
                </w:p>
              </w:tc>
              <w:tc>
                <w:tcPr>
                  <w:tcW w:w="0" w:type="auto"/>
                  <w:tcBorders>
                    <w:top w:val="single" w:sz="4" w:space="0" w:color="auto"/>
                    <w:left w:val="single" w:sz="4" w:space="0" w:color="auto"/>
                    <w:bottom w:val="single" w:sz="4" w:space="0" w:color="auto"/>
                    <w:right w:val="single" w:sz="4" w:space="0" w:color="auto"/>
                  </w:tcBorders>
                  <w:hideMark/>
                </w:tcPr>
                <w:p w14:paraId="1366A253" w14:textId="77777777" w:rsidR="001C7CCA" w:rsidRPr="001C7CCA" w:rsidRDefault="001C7CCA" w:rsidP="001C7CCA">
                  <w:pPr>
                    <w:pStyle w:val="TAL"/>
                    <w:rPr>
                      <w:rFonts w:ascii="Calibri Light" w:hAnsi="Calibri Light" w:cs="Calibri Light"/>
                      <w:color w:val="0070C0"/>
                      <w:szCs w:val="18"/>
                    </w:rPr>
                  </w:pPr>
                  <w:r>
                    <w:rPr>
                      <w:rFonts w:eastAsia="Malgun Gothic" w:cs="Arial"/>
                      <w:color w:val="0070C0"/>
                      <w:sz w:val="20"/>
                      <w:lang w:eastAsia="ko-KR"/>
                    </w:rPr>
                    <w:t xml:space="preserve">Two QCL TypeD properties for SFN PDCCH </w:t>
                  </w:r>
                </w:p>
              </w:tc>
              <w:tc>
                <w:tcPr>
                  <w:tcW w:w="0" w:type="auto"/>
                  <w:tcBorders>
                    <w:top w:val="single" w:sz="4" w:space="0" w:color="auto"/>
                    <w:left w:val="single" w:sz="4" w:space="0" w:color="auto"/>
                    <w:bottom w:val="single" w:sz="4" w:space="0" w:color="auto"/>
                    <w:right w:val="single" w:sz="4" w:space="0" w:color="auto"/>
                  </w:tcBorders>
                </w:tcPr>
                <w:p w14:paraId="636E13A8" w14:textId="77777777" w:rsidR="001C7CCA" w:rsidRDefault="001C7CCA" w:rsidP="001C7CCA">
                  <w:pPr>
                    <w:pStyle w:val="xxmsonormal"/>
                    <w:spacing w:before="0" w:beforeAutospacing="0" w:after="0" w:afterAutospacing="0"/>
                    <w:rPr>
                      <w:rFonts w:ascii="Arial" w:eastAsia="Malgun Gothic" w:hAnsi="Arial" w:cs="Arial"/>
                      <w:color w:val="0070C0"/>
                      <w:sz w:val="20"/>
                      <w:szCs w:val="20"/>
                      <w:lang w:val="en-GB" w:eastAsia="ko-KR"/>
                    </w:rPr>
                  </w:pPr>
                  <w:r>
                    <w:rPr>
                      <w:rFonts w:ascii="Arial" w:eastAsia="Malgun Gothic" w:hAnsi="Arial" w:cs="Arial"/>
                      <w:color w:val="0070C0"/>
                      <w:sz w:val="20"/>
                      <w:szCs w:val="20"/>
                      <w:lang w:val="en-GB" w:eastAsia="ko-KR"/>
                    </w:rPr>
                    <w:t>Supports identifying two QCL-TypeD properties for multiple overlapping CORESETs when a CORESET is activated with two TCI states.</w:t>
                  </w:r>
                </w:p>
                <w:p w14:paraId="10F4F524" w14:textId="77777777" w:rsidR="001C7CCA" w:rsidRPr="001C7CCA" w:rsidRDefault="001C7CCA" w:rsidP="001C7CCA">
                  <w:pPr>
                    <w:pStyle w:val="TAL"/>
                    <w:rPr>
                      <w:rFonts w:ascii="Calibri Light" w:hAnsi="Calibri Light" w:cs="Calibri Light"/>
                      <w:color w:val="0070C0"/>
                      <w:szCs w:val="18"/>
                    </w:rPr>
                  </w:pPr>
                </w:p>
              </w:tc>
              <w:tc>
                <w:tcPr>
                  <w:tcW w:w="0" w:type="auto"/>
                  <w:tcBorders>
                    <w:top w:val="single" w:sz="4" w:space="0" w:color="auto"/>
                    <w:left w:val="single" w:sz="4" w:space="0" w:color="auto"/>
                    <w:bottom w:val="single" w:sz="4" w:space="0" w:color="auto"/>
                    <w:right w:val="single" w:sz="4" w:space="0" w:color="auto"/>
                  </w:tcBorders>
                </w:tcPr>
                <w:p w14:paraId="206D2924" w14:textId="77777777" w:rsidR="001C7CCA" w:rsidRPr="001C7CCA" w:rsidRDefault="001C7CCA" w:rsidP="001C7CCA">
                  <w:pPr>
                    <w:pStyle w:val="TAL"/>
                    <w:rPr>
                      <w:rFonts w:ascii="Calibri Light" w:hAnsi="Calibri Light" w:cs="Calibri Light"/>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6D0135C" w14:textId="77777777" w:rsidR="001C7CCA" w:rsidRPr="001C7CCA" w:rsidRDefault="001C7CCA" w:rsidP="001C7CCA">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7837CA0" w14:textId="77777777" w:rsidR="001C7CCA" w:rsidRPr="001C7CCA" w:rsidRDefault="001C7CCA" w:rsidP="001C7CCA">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A50D58D" w14:textId="77777777" w:rsidR="001C7CCA" w:rsidRPr="001C7CCA" w:rsidRDefault="001C7CCA" w:rsidP="001C7CCA">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A1D4A61" w14:textId="77777777" w:rsidR="001C7CCA" w:rsidRPr="001C7CCA" w:rsidRDefault="001C7CCA" w:rsidP="001C7CCA">
                  <w:pPr>
                    <w:pStyle w:val="TAL"/>
                    <w:rPr>
                      <w:rFonts w:ascii="Calibri Light" w:hAnsi="Calibri Light" w:cs="Calibri Light"/>
                      <w:color w:val="0070C0"/>
                      <w:szCs w:val="18"/>
                    </w:rPr>
                  </w:pPr>
                  <w:r>
                    <w:rPr>
                      <w:rFonts w:eastAsia="Malgun Gothic" w:cs="Arial"/>
                      <w:color w:val="0070C0"/>
                      <w:sz w:val="20"/>
                      <w:lang w:eastAsia="ko-KR"/>
                    </w:rPr>
                    <w:t>Per Band</w:t>
                  </w:r>
                </w:p>
              </w:tc>
              <w:tc>
                <w:tcPr>
                  <w:tcW w:w="0" w:type="auto"/>
                  <w:tcBorders>
                    <w:top w:val="single" w:sz="4" w:space="0" w:color="auto"/>
                    <w:left w:val="single" w:sz="4" w:space="0" w:color="auto"/>
                    <w:bottom w:val="single" w:sz="4" w:space="0" w:color="auto"/>
                    <w:right w:val="single" w:sz="4" w:space="0" w:color="auto"/>
                  </w:tcBorders>
                </w:tcPr>
                <w:p w14:paraId="40BB4201" w14:textId="77777777" w:rsidR="001C7CCA" w:rsidRPr="001C7CCA" w:rsidRDefault="001C7CCA" w:rsidP="001C7CCA">
                  <w:pPr>
                    <w:pStyle w:val="TAL"/>
                    <w:rPr>
                      <w:rFonts w:ascii="Calibri Light" w:hAnsi="Calibri Light" w:cs="Calibri Light"/>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6AE0073D" w14:textId="77777777" w:rsidR="001C7CCA" w:rsidRPr="001C7CCA" w:rsidRDefault="001C7CCA" w:rsidP="001C7CCA">
                  <w:pPr>
                    <w:pStyle w:val="TAL"/>
                    <w:rPr>
                      <w:rFonts w:ascii="Calibri Light" w:hAnsi="Calibri Light" w:cs="Calibri Light"/>
                      <w:color w:val="0070C0"/>
                      <w:szCs w:val="18"/>
                    </w:rPr>
                  </w:pPr>
                  <w:r>
                    <w:rPr>
                      <w:rFonts w:eastAsia="Malgun Gothic" w:cs="Arial"/>
                      <w:color w:val="0070C0"/>
                      <w:sz w:val="20"/>
                      <w:lang w:eastAsia="ko-KR"/>
                    </w:rPr>
                    <w:t>FR2 only</w:t>
                  </w:r>
                </w:p>
              </w:tc>
              <w:tc>
                <w:tcPr>
                  <w:tcW w:w="0" w:type="auto"/>
                  <w:tcBorders>
                    <w:top w:val="single" w:sz="4" w:space="0" w:color="auto"/>
                    <w:left w:val="single" w:sz="4" w:space="0" w:color="auto"/>
                    <w:bottom w:val="single" w:sz="4" w:space="0" w:color="auto"/>
                    <w:right w:val="single" w:sz="4" w:space="0" w:color="auto"/>
                  </w:tcBorders>
                </w:tcPr>
                <w:p w14:paraId="2F829810" w14:textId="77777777" w:rsidR="001C7CCA" w:rsidRPr="001C7CCA" w:rsidRDefault="001C7CCA" w:rsidP="001C7CCA">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0105CAD" w14:textId="77777777" w:rsidR="001C7CCA" w:rsidRPr="001C7CCA" w:rsidRDefault="001C7CCA" w:rsidP="001C7CCA">
                  <w:pPr>
                    <w:pStyle w:val="TAL"/>
                    <w:rPr>
                      <w:rFonts w:ascii="Calibri Light" w:hAnsi="Calibri Light" w:cs="Calibri Light"/>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4EC041E6" w14:textId="77777777" w:rsidR="001C7CCA" w:rsidRPr="001C7CCA" w:rsidRDefault="001C7CCA" w:rsidP="001C7CCA">
                  <w:pPr>
                    <w:pStyle w:val="TAL"/>
                    <w:rPr>
                      <w:rFonts w:ascii="Calibri Light" w:hAnsi="Calibri Light" w:cs="Calibri Light"/>
                      <w:color w:val="0070C0"/>
                      <w:szCs w:val="18"/>
                    </w:rPr>
                  </w:pPr>
                  <w:r w:rsidRPr="001C7CCA">
                    <w:rPr>
                      <w:rFonts w:ascii="Calibri Light" w:hAnsi="Calibri Light" w:cs="Calibri Light"/>
                      <w:color w:val="0070C0"/>
                      <w:szCs w:val="18"/>
                    </w:rPr>
                    <w:t>Optional with capability signalling</w:t>
                  </w:r>
                </w:p>
              </w:tc>
            </w:tr>
          </w:tbl>
          <w:p w14:paraId="1BB08C14" w14:textId="77777777" w:rsidR="001C7CCA" w:rsidRDefault="001C7CCA" w:rsidP="00CE3B02">
            <w:pPr>
              <w:spacing w:beforeLines="50" w:before="120"/>
              <w:jc w:val="left"/>
              <w:rPr>
                <w:rFonts w:ascii="Calibri" w:hAnsi="Calibri" w:cs="Calibri"/>
                <w:color w:val="000000"/>
              </w:rPr>
            </w:pPr>
          </w:p>
          <w:p w14:paraId="4915FEA4" w14:textId="77777777" w:rsidR="00492533" w:rsidRDefault="00492533" w:rsidP="00492533">
            <w:pPr>
              <w:spacing w:afterLines="50"/>
              <w:rPr>
                <w:rFonts w:ascii="Times New Roman" w:eastAsia="MS Mincho" w:hAnsi="Times New Roman"/>
                <w:sz w:val="22"/>
              </w:rPr>
            </w:pPr>
            <w:r>
              <w:rPr>
                <w:rFonts w:eastAsia="MS Mincho"/>
                <w:sz w:val="22"/>
              </w:rPr>
              <w:t xml:space="preserve">In RAN1 meeting #106bis-e, it was agreed to extend the number of aperiodic SRS sets for legacy xTyR configuration as separate UE feature. A separate UE feature 23-8-9 should be added to reflect the RAN1 agreement. </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92533" w:rsidRPr="007750EC" w14:paraId="37082047" w14:textId="77777777" w:rsidTr="007750EC">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6BD6C386" w14:textId="77777777" w:rsidR="00492533" w:rsidRPr="007750EC" w:rsidRDefault="00492533" w:rsidP="007750EC">
                  <w:pPr>
                    <w:spacing w:after="0"/>
                    <w:textAlignment w:val="baseline"/>
                    <w:rPr>
                      <w:rFonts w:eastAsia="MS Gothic" w:cs="Times"/>
                      <w:b/>
                      <w:bCs/>
                      <w:sz w:val="24"/>
                      <w:szCs w:val="32"/>
                    </w:rPr>
                  </w:pPr>
                  <w:r w:rsidRPr="007750EC">
                    <w:rPr>
                      <w:rFonts w:cs="Times"/>
                      <w:b/>
                      <w:bCs/>
                      <w:szCs w:val="32"/>
                      <w:highlight w:val="green"/>
                    </w:rPr>
                    <w:t>Agreement</w:t>
                  </w:r>
                </w:p>
                <w:p w14:paraId="2917E5BD" w14:textId="77777777" w:rsidR="00492533" w:rsidRPr="007750EC" w:rsidRDefault="00492533" w:rsidP="007750EC">
                  <w:pPr>
                    <w:spacing w:after="0"/>
                    <w:textAlignment w:val="baseline"/>
                    <w:rPr>
                      <w:rFonts w:cs="Times"/>
                      <w:szCs w:val="32"/>
                    </w:rPr>
                  </w:pPr>
                  <w:r w:rsidRPr="007750EC">
                    <w:rPr>
                      <w:rFonts w:cs="Times"/>
                      <w:szCs w:val="32"/>
                    </w:rPr>
                    <w:t>For extension of aperiodic antenna switching SRS configurations for &lt;=4Rx, support N=4 for 1T4R and N=2 for 1T2R/2T4R.</w:t>
                  </w:r>
                </w:p>
                <w:p w14:paraId="14D55975" w14:textId="77777777" w:rsidR="00492533" w:rsidRPr="007750EC" w:rsidRDefault="00492533" w:rsidP="007750EC">
                  <w:pPr>
                    <w:numPr>
                      <w:ilvl w:val="0"/>
                      <w:numId w:val="188"/>
                    </w:numPr>
                    <w:overflowPunct w:val="0"/>
                    <w:autoSpaceDE w:val="0"/>
                    <w:autoSpaceDN w:val="0"/>
                    <w:adjustRightInd w:val="0"/>
                    <w:spacing w:before="0" w:after="0"/>
                    <w:jc w:val="left"/>
                    <w:textAlignment w:val="baseline"/>
                    <w:rPr>
                      <w:rFonts w:cs="Times"/>
                      <w:szCs w:val="32"/>
                    </w:rPr>
                  </w:pPr>
                  <w:r w:rsidRPr="007750EC">
                    <w:rPr>
                      <w:rFonts w:cs="Times"/>
                      <w:szCs w:val="32"/>
                    </w:rPr>
                    <w:t xml:space="preserve">The above extension is </w:t>
                  </w:r>
                  <w:r w:rsidRPr="007750EC">
                    <w:rPr>
                      <w:rFonts w:cs="Times"/>
                      <w:szCs w:val="32"/>
                      <w:highlight w:val="cyan"/>
                    </w:rPr>
                    <w:t>UE optional</w:t>
                  </w:r>
                  <w:r w:rsidRPr="007750EC">
                    <w:rPr>
                      <w:rFonts w:cs="Times"/>
                      <w:szCs w:val="32"/>
                    </w:rPr>
                    <w:t>.</w:t>
                  </w:r>
                </w:p>
                <w:p w14:paraId="57D59028" w14:textId="77777777" w:rsidR="00492533" w:rsidRPr="007750EC" w:rsidRDefault="00492533" w:rsidP="007750EC">
                  <w:pPr>
                    <w:overflowPunct w:val="0"/>
                    <w:autoSpaceDE w:val="0"/>
                    <w:autoSpaceDN w:val="0"/>
                    <w:adjustRightInd w:val="0"/>
                    <w:spacing w:after="180" w:line="254" w:lineRule="auto"/>
                    <w:textAlignment w:val="baseline"/>
                    <w:rPr>
                      <w:rFonts w:cs="Times"/>
                      <w:sz w:val="10"/>
                      <w:szCs w:val="10"/>
                      <w:lang w:val="en-GB"/>
                    </w:rPr>
                  </w:pPr>
                </w:p>
              </w:tc>
            </w:tr>
          </w:tbl>
          <w:p w14:paraId="4DCB2426" w14:textId="77777777" w:rsidR="00492533" w:rsidRDefault="00492533" w:rsidP="00492533">
            <w:pPr>
              <w:spacing w:afterLines="50"/>
              <w:rPr>
                <w:rFonts w:eastAsia="MS Mincho"/>
                <w:b/>
                <w:bCs/>
                <w:i/>
                <w:iCs/>
                <w:sz w:val="22"/>
                <w:u w:val="single"/>
                <w:lang w:val="en-GB" w:eastAsia="ja-JP"/>
              </w:rPr>
            </w:pPr>
          </w:p>
          <w:p w14:paraId="0536B647" w14:textId="77777777" w:rsidR="00492533" w:rsidRDefault="00492533" w:rsidP="00492533">
            <w:pPr>
              <w:spacing w:afterLines="50"/>
              <w:rPr>
                <w:rFonts w:eastAsia="MS Mincho"/>
                <w:b/>
                <w:bCs/>
                <w:i/>
                <w:iCs/>
                <w:sz w:val="24"/>
                <w:szCs w:val="22"/>
              </w:rPr>
            </w:pPr>
            <w:r>
              <w:rPr>
                <w:rFonts w:eastAsia="MS Mincho"/>
                <w:b/>
                <w:bCs/>
                <w:i/>
                <w:iCs/>
                <w:szCs w:val="22"/>
                <w:u w:val="single"/>
              </w:rPr>
              <w:t>Proposal 9-6:</w:t>
            </w:r>
            <w:r>
              <w:rPr>
                <w:rFonts w:eastAsia="MS Mincho"/>
                <w:b/>
                <w:bCs/>
                <w:i/>
                <w:iCs/>
                <w:szCs w:val="22"/>
              </w:rPr>
              <w:t xml:space="preserve"> Add FG 23-8-9 supporting the extension of maximum number of sets for aperiodic SRS antenna switching configuration for &lt;= 4Rx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709"/>
              <w:gridCol w:w="1558"/>
              <w:gridCol w:w="6363"/>
              <w:gridCol w:w="1276"/>
              <w:gridCol w:w="857"/>
              <w:gridCol w:w="850"/>
              <w:gridCol w:w="1415"/>
              <w:gridCol w:w="1275"/>
              <w:gridCol w:w="991"/>
              <w:gridCol w:w="992"/>
              <w:gridCol w:w="988"/>
              <w:gridCol w:w="2692"/>
              <w:gridCol w:w="1275"/>
            </w:tblGrid>
            <w:tr w:rsidR="00492533" w14:paraId="466A6B9B" w14:textId="77777777" w:rsidTr="00492533">
              <w:trPr>
                <w:trHeight w:val="20"/>
              </w:trPr>
              <w:tc>
                <w:tcPr>
                  <w:tcW w:w="1130" w:type="dxa"/>
                  <w:tcBorders>
                    <w:top w:val="single" w:sz="4" w:space="0" w:color="auto"/>
                    <w:left w:val="single" w:sz="4" w:space="0" w:color="auto"/>
                    <w:bottom w:val="single" w:sz="4" w:space="0" w:color="auto"/>
                    <w:right w:val="single" w:sz="4" w:space="0" w:color="auto"/>
                  </w:tcBorders>
                  <w:hideMark/>
                </w:tcPr>
                <w:p w14:paraId="1EFB678F"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70C0"/>
                      <w:szCs w:val="18"/>
                    </w:rPr>
                    <w:t>23. NR_FeMIMO</w:t>
                  </w:r>
                </w:p>
              </w:tc>
              <w:tc>
                <w:tcPr>
                  <w:tcW w:w="710" w:type="dxa"/>
                  <w:tcBorders>
                    <w:top w:val="single" w:sz="4" w:space="0" w:color="auto"/>
                    <w:left w:val="single" w:sz="4" w:space="0" w:color="auto"/>
                    <w:bottom w:val="single" w:sz="4" w:space="0" w:color="auto"/>
                    <w:right w:val="single" w:sz="4" w:space="0" w:color="auto"/>
                  </w:tcBorders>
                  <w:hideMark/>
                </w:tcPr>
                <w:p w14:paraId="2DC0A168"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70C0"/>
                      <w:szCs w:val="18"/>
                    </w:rPr>
                    <w:t>23-8-9</w:t>
                  </w:r>
                </w:p>
              </w:tc>
              <w:tc>
                <w:tcPr>
                  <w:tcW w:w="1559" w:type="dxa"/>
                  <w:tcBorders>
                    <w:top w:val="single" w:sz="4" w:space="0" w:color="auto"/>
                    <w:left w:val="single" w:sz="4" w:space="0" w:color="auto"/>
                    <w:bottom w:val="single" w:sz="4" w:space="0" w:color="auto"/>
                    <w:right w:val="single" w:sz="4" w:space="0" w:color="auto"/>
                  </w:tcBorders>
                  <w:hideMark/>
                </w:tcPr>
                <w:p w14:paraId="51FCDF0F" w14:textId="77777777" w:rsidR="00492533" w:rsidRPr="00492533" w:rsidRDefault="00492533" w:rsidP="00492533">
                  <w:pPr>
                    <w:pStyle w:val="TAL"/>
                    <w:rPr>
                      <w:rFonts w:ascii="Calibri Light" w:hAnsi="Calibri Light" w:cs="Calibri Light"/>
                      <w:color w:val="000000"/>
                      <w:szCs w:val="18"/>
                      <w:lang w:eastAsia="zh-CN"/>
                    </w:rPr>
                  </w:pPr>
                  <w:r>
                    <w:rPr>
                      <w:rFonts w:cs="Times"/>
                      <w:color w:val="0070C0"/>
                      <w:szCs w:val="32"/>
                    </w:rPr>
                    <w:t xml:space="preserve">extension of maximum number of SRS sets for antenna switching </w:t>
                  </w:r>
                </w:p>
              </w:tc>
              <w:tc>
                <w:tcPr>
                  <w:tcW w:w="6371" w:type="dxa"/>
                  <w:tcBorders>
                    <w:top w:val="single" w:sz="4" w:space="0" w:color="auto"/>
                    <w:left w:val="single" w:sz="4" w:space="0" w:color="auto"/>
                    <w:bottom w:val="single" w:sz="4" w:space="0" w:color="auto"/>
                    <w:right w:val="single" w:sz="4" w:space="0" w:color="auto"/>
                  </w:tcBorders>
                  <w:hideMark/>
                </w:tcPr>
                <w:p w14:paraId="6D0618D7" w14:textId="77777777" w:rsidR="00492533" w:rsidRPr="00492533" w:rsidRDefault="00492533" w:rsidP="00492533">
                  <w:pPr>
                    <w:autoSpaceDE w:val="0"/>
                    <w:autoSpaceDN w:val="0"/>
                    <w:adjustRightInd w:val="0"/>
                    <w:snapToGrid w:val="0"/>
                    <w:spacing w:afterLines="50"/>
                    <w:contextualSpacing/>
                    <w:rPr>
                      <w:rFonts w:ascii="Calibri Light" w:hAnsi="Calibri Light" w:cs="Calibri Light"/>
                      <w:color w:val="000000"/>
                      <w:sz w:val="18"/>
                      <w:szCs w:val="18"/>
                      <w:lang w:eastAsia="zh-CN"/>
                    </w:rPr>
                  </w:pPr>
                  <w:r w:rsidRPr="00492533">
                    <w:rPr>
                      <w:rFonts w:ascii="Calibri Light" w:hAnsi="Calibri Light" w:cs="Calibri Light"/>
                      <w:color w:val="0070C0"/>
                      <w:sz w:val="18"/>
                      <w:szCs w:val="18"/>
                      <w:lang w:eastAsia="zh-CN"/>
                    </w:rPr>
                    <w:t>Support the extension of number of sets (N) for aperiodic SRS antenna switching to N = 4 for 1T4R, N = 2 for 1T2R/2T4R.</w:t>
                  </w:r>
                </w:p>
              </w:tc>
              <w:tc>
                <w:tcPr>
                  <w:tcW w:w="1277" w:type="dxa"/>
                  <w:tcBorders>
                    <w:top w:val="single" w:sz="4" w:space="0" w:color="auto"/>
                    <w:left w:val="single" w:sz="4" w:space="0" w:color="auto"/>
                    <w:bottom w:val="single" w:sz="4" w:space="0" w:color="auto"/>
                    <w:right w:val="single" w:sz="4" w:space="0" w:color="auto"/>
                  </w:tcBorders>
                  <w:hideMark/>
                </w:tcPr>
                <w:p w14:paraId="1DF3DA82" w14:textId="77777777" w:rsidR="00492533" w:rsidRPr="00492533" w:rsidRDefault="00492533" w:rsidP="00492533">
                  <w:pPr>
                    <w:pStyle w:val="TAL"/>
                    <w:rPr>
                      <w:rFonts w:ascii="Calibri Light" w:hAnsi="Calibri Light" w:cs="Calibri Light"/>
                      <w:color w:val="000000"/>
                      <w:szCs w:val="18"/>
                    </w:rPr>
                  </w:pPr>
                  <w:r>
                    <w:rPr>
                      <w:rFonts w:eastAsia="Malgun Gothic" w:cs="Arial"/>
                      <w:color w:val="0070C0"/>
                      <w:sz w:val="20"/>
                      <w:lang w:eastAsia="ko-KR"/>
                    </w:rPr>
                    <w:t>FG 2-55</w:t>
                  </w:r>
                </w:p>
              </w:tc>
              <w:tc>
                <w:tcPr>
                  <w:tcW w:w="858" w:type="dxa"/>
                  <w:tcBorders>
                    <w:top w:val="single" w:sz="4" w:space="0" w:color="auto"/>
                    <w:left w:val="single" w:sz="4" w:space="0" w:color="auto"/>
                    <w:bottom w:val="single" w:sz="4" w:space="0" w:color="auto"/>
                    <w:right w:val="single" w:sz="4" w:space="0" w:color="auto"/>
                  </w:tcBorders>
                </w:tcPr>
                <w:p w14:paraId="2F125E02" w14:textId="77777777" w:rsidR="00492533" w:rsidRPr="00492533" w:rsidRDefault="00492533" w:rsidP="00492533">
                  <w:pPr>
                    <w:pStyle w:val="TAL"/>
                    <w:rPr>
                      <w:rFonts w:ascii="Calibri Light" w:eastAsia="SimSun" w:hAnsi="Calibri Light" w:cs="Calibri Light"/>
                      <w:color w:val="00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6EAD2FB7" w14:textId="77777777" w:rsidR="00492533" w:rsidRPr="00492533" w:rsidRDefault="00492533" w:rsidP="00492533">
                  <w:pPr>
                    <w:pStyle w:val="TAL"/>
                    <w:rPr>
                      <w:rFonts w:ascii="Calibri Light" w:hAnsi="Calibri Light" w:cs="Calibri Light"/>
                      <w:color w:val="000000"/>
                      <w:szCs w:val="18"/>
                    </w:rPr>
                  </w:pPr>
                </w:p>
              </w:tc>
              <w:tc>
                <w:tcPr>
                  <w:tcW w:w="1417" w:type="dxa"/>
                  <w:tcBorders>
                    <w:top w:val="single" w:sz="4" w:space="0" w:color="auto"/>
                    <w:left w:val="single" w:sz="4" w:space="0" w:color="auto"/>
                    <w:bottom w:val="single" w:sz="4" w:space="0" w:color="auto"/>
                    <w:right w:val="single" w:sz="4" w:space="0" w:color="auto"/>
                  </w:tcBorders>
                </w:tcPr>
                <w:p w14:paraId="050C7A24" w14:textId="77777777" w:rsidR="00492533" w:rsidRPr="00492533" w:rsidRDefault="00492533" w:rsidP="00492533">
                  <w:pPr>
                    <w:pStyle w:val="TAL"/>
                    <w:rPr>
                      <w:rFonts w:ascii="Calibri Light" w:eastAsia="SimSun" w:hAnsi="Calibri Light" w:cs="Calibri Light"/>
                      <w:color w:val="000000"/>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4AB677E4"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70C0"/>
                      <w:szCs w:val="18"/>
                    </w:rPr>
                    <w:t>Per band per BC</w:t>
                  </w:r>
                </w:p>
              </w:tc>
              <w:tc>
                <w:tcPr>
                  <w:tcW w:w="992" w:type="dxa"/>
                  <w:tcBorders>
                    <w:top w:val="single" w:sz="4" w:space="0" w:color="auto"/>
                    <w:left w:val="single" w:sz="4" w:space="0" w:color="auto"/>
                    <w:bottom w:val="single" w:sz="4" w:space="0" w:color="auto"/>
                    <w:right w:val="single" w:sz="4" w:space="0" w:color="auto"/>
                  </w:tcBorders>
                </w:tcPr>
                <w:p w14:paraId="5522443D" w14:textId="77777777" w:rsidR="00492533" w:rsidRPr="00492533" w:rsidRDefault="00492533" w:rsidP="00492533">
                  <w:pPr>
                    <w:pStyle w:val="TAL"/>
                    <w:rPr>
                      <w:rFonts w:ascii="Calibri Light" w:hAnsi="Calibri Light" w:cs="Calibri Light"/>
                      <w:color w:val="000000"/>
                      <w:szCs w:val="18"/>
                    </w:rPr>
                  </w:pPr>
                </w:p>
              </w:tc>
              <w:tc>
                <w:tcPr>
                  <w:tcW w:w="993" w:type="dxa"/>
                  <w:tcBorders>
                    <w:top w:val="single" w:sz="4" w:space="0" w:color="auto"/>
                    <w:left w:val="single" w:sz="4" w:space="0" w:color="auto"/>
                    <w:bottom w:val="single" w:sz="4" w:space="0" w:color="auto"/>
                    <w:right w:val="single" w:sz="4" w:space="0" w:color="auto"/>
                  </w:tcBorders>
                </w:tcPr>
                <w:p w14:paraId="1EA0ACE8" w14:textId="77777777" w:rsidR="00492533" w:rsidRPr="00492533" w:rsidRDefault="00492533" w:rsidP="00492533">
                  <w:pPr>
                    <w:pStyle w:val="TAL"/>
                    <w:rPr>
                      <w:rFonts w:ascii="Calibri Light" w:hAnsi="Calibri Light" w:cs="Calibri Light"/>
                      <w:color w:val="000000"/>
                      <w:szCs w:val="18"/>
                    </w:rPr>
                  </w:pPr>
                </w:p>
              </w:tc>
              <w:tc>
                <w:tcPr>
                  <w:tcW w:w="989" w:type="dxa"/>
                  <w:tcBorders>
                    <w:top w:val="single" w:sz="4" w:space="0" w:color="auto"/>
                    <w:left w:val="single" w:sz="4" w:space="0" w:color="auto"/>
                    <w:bottom w:val="single" w:sz="4" w:space="0" w:color="auto"/>
                    <w:right w:val="single" w:sz="4" w:space="0" w:color="auto"/>
                  </w:tcBorders>
                </w:tcPr>
                <w:p w14:paraId="15160478" w14:textId="77777777" w:rsidR="00492533" w:rsidRPr="00492533" w:rsidRDefault="00492533" w:rsidP="00492533">
                  <w:pPr>
                    <w:pStyle w:val="TAL"/>
                    <w:rPr>
                      <w:rFonts w:ascii="Calibri Light" w:hAnsi="Calibri Light" w:cs="Calibri Light"/>
                      <w:color w:val="000000"/>
                      <w:szCs w:val="18"/>
                    </w:rPr>
                  </w:pPr>
                </w:p>
              </w:tc>
              <w:tc>
                <w:tcPr>
                  <w:tcW w:w="2696" w:type="dxa"/>
                  <w:tcBorders>
                    <w:top w:val="single" w:sz="4" w:space="0" w:color="auto"/>
                    <w:left w:val="single" w:sz="4" w:space="0" w:color="auto"/>
                    <w:bottom w:val="single" w:sz="4" w:space="0" w:color="auto"/>
                    <w:right w:val="single" w:sz="4" w:space="0" w:color="auto"/>
                  </w:tcBorders>
                </w:tcPr>
                <w:p w14:paraId="08B62E50" w14:textId="77777777" w:rsidR="00492533" w:rsidRPr="00492533" w:rsidRDefault="00492533" w:rsidP="00492533">
                  <w:pPr>
                    <w:pStyle w:val="TAL"/>
                    <w:rPr>
                      <w:rFonts w:ascii="Calibri Light" w:hAnsi="Calibri Light" w:cs="Calibri Light"/>
                      <w:color w:val="000000"/>
                      <w:szCs w:val="18"/>
                    </w:rPr>
                  </w:pPr>
                </w:p>
              </w:tc>
              <w:tc>
                <w:tcPr>
                  <w:tcW w:w="1276" w:type="dxa"/>
                  <w:tcBorders>
                    <w:top w:val="single" w:sz="4" w:space="0" w:color="auto"/>
                    <w:left w:val="single" w:sz="4" w:space="0" w:color="auto"/>
                    <w:bottom w:val="single" w:sz="4" w:space="0" w:color="auto"/>
                    <w:right w:val="single" w:sz="4" w:space="0" w:color="auto"/>
                  </w:tcBorders>
                  <w:hideMark/>
                </w:tcPr>
                <w:p w14:paraId="501B67D0" w14:textId="77777777" w:rsidR="00492533" w:rsidRPr="00492533" w:rsidRDefault="00492533" w:rsidP="00492533">
                  <w:pPr>
                    <w:pStyle w:val="TAL"/>
                    <w:rPr>
                      <w:rFonts w:ascii="Calibri Light" w:hAnsi="Calibri Light" w:cs="Calibri Light"/>
                      <w:color w:val="000000"/>
                      <w:szCs w:val="18"/>
                    </w:rPr>
                  </w:pPr>
                  <w:r w:rsidRPr="00492533">
                    <w:rPr>
                      <w:rFonts w:ascii="Calibri Light" w:hAnsi="Calibri Light" w:cs="Calibri Light"/>
                      <w:color w:val="0070C0"/>
                      <w:szCs w:val="18"/>
                    </w:rPr>
                    <w:t>Optional with capability signalling</w:t>
                  </w:r>
                </w:p>
              </w:tc>
            </w:tr>
          </w:tbl>
          <w:p w14:paraId="2F5DC3EB" w14:textId="0D694CB6" w:rsidR="00492533" w:rsidRPr="00434D06" w:rsidRDefault="00492533" w:rsidP="00CE3B02">
            <w:pPr>
              <w:spacing w:beforeLines="50" w:before="120"/>
              <w:jc w:val="left"/>
              <w:rPr>
                <w:rFonts w:ascii="Calibri" w:hAnsi="Calibri" w:cs="Calibri"/>
                <w:color w:val="000000"/>
              </w:rPr>
            </w:pPr>
          </w:p>
        </w:tc>
      </w:tr>
      <w:tr w:rsidR="00CE3B02" w:rsidRPr="00434D06" w14:paraId="3765B230" w14:textId="77777777" w:rsidTr="00CE3B02">
        <w:tc>
          <w:tcPr>
            <w:tcW w:w="1818" w:type="dxa"/>
            <w:tcBorders>
              <w:top w:val="single" w:sz="4" w:space="0" w:color="auto"/>
              <w:left w:val="single" w:sz="4" w:space="0" w:color="auto"/>
              <w:bottom w:val="single" w:sz="4" w:space="0" w:color="auto"/>
              <w:right w:val="single" w:sz="4" w:space="0" w:color="auto"/>
            </w:tcBorders>
          </w:tcPr>
          <w:p w14:paraId="02BD8747" w14:textId="77777777" w:rsidR="00CE3B02" w:rsidRPr="00434D06" w:rsidRDefault="00CE3B02" w:rsidP="00CE3B0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_Ref96248584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A2C901" w14:textId="77777777" w:rsidR="002C217E" w:rsidRDefault="002C217E" w:rsidP="002C217E">
            <w:pPr>
              <w:snapToGrid w:val="0"/>
              <w:rPr>
                <w:rFonts w:ascii="Times New Roman" w:hAnsi="Times New Roman"/>
                <w:lang w:eastAsia="x-none"/>
              </w:rPr>
            </w:pPr>
            <w:r>
              <w:rPr>
                <w:lang w:eastAsia="x-none"/>
              </w:rPr>
              <w:t xml:space="preserve">This agreement from RAN1 is not captured in the current list of FG. We propose to use per band indication. </w:t>
            </w:r>
          </w:p>
          <w:p w14:paraId="4E05FE62" w14:textId="77777777" w:rsidR="002C217E" w:rsidRDefault="002C217E" w:rsidP="002C217E">
            <w:pPr>
              <w:snapToGrid w:val="0"/>
              <w:rPr>
                <w:b/>
                <w:bCs/>
                <w:lang w:eastAsia="x-none"/>
              </w:rPr>
            </w:pPr>
            <w:r>
              <w:rPr>
                <w:b/>
                <w:bCs/>
                <w:highlight w:val="green"/>
                <w:lang w:eastAsia="x-none"/>
              </w:rPr>
              <w:t>Agreement</w:t>
            </w:r>
          </w:p>
          <w:p w14:paraId="56FCD954" w14:textId="77777777" w:rsidR="002C217E" w:rsidRDefault="002C217E" w:rsidP="002C217E">
            <w:pPr>
              <w:snapToGrid w:val="0"/>
              <w:rPr>
                <w:lang w:eastAsia="zh-CN"/>
              </w:rPr>
            </w:pPr>
            <w:r>
              <w:t>For extension of aperiodic antenna switching SRS configurations for &lt;=4Rx, support N=4 for 1T4R and N=2 for 1T2R/2T4R.</w:t>
            </w:r>
          </w:p>
          <w:p w14:paraId="3D2A62A7" w14:textId="77777777" w:rsidR="002C217E" w:rsidRDefault="002C217E" w:rsidP="007750EC">
            <w:pPr>
              <w:pStyle w:val="ListParagraph"/>
              <w:numPr>
                <w:ilvl w:val="0"/>
                <w:numId w:val="208"/>
              </w:numPr>
              <w:autoSpaceDN w:val="0"/>
              <w:snapToGrid w:val="0"/>
              <w:spacing w:before="0" w:after="0"/>
              <w:contextualSpacing w:val="0"/>
              <w:rPr>
                <w:lang w:eastAsia="sv-SE"/>
              </w:rPr>
            </w:pPr>
            <w:r>
              <w:t>The above extension is UE optional</w:t>
            </w:r>
          </w:p>
          <w:p w14:paraId="1E17732B" w14:textId="77777777" w:rsidR="002C217E" w:rsidRDefault="002C217E" w:rsidP="002C217E">
            <w:pPr>
              <w:rPr>
                <w:lang w:val="en-GB" w:eastAsia="ja-JP"/>
              </w:rPr>
            </w:pPr>
          </w:p>
          <w:p w14:paraId="04A9EB94" w14:textId="77777777" w:rsidR="002C217E" w:rsidRDefault="002C217E" w:rsidP="002C217E">
            <w:pPr>
              <w:pStyle w:val="Proposal"/>
              <w:numPr>
                <w:ilvl w:val="0"/>
                <w:numId w:val="199"/>
              </w:numPr>
              <w:tabs>
                <w:tab w:val="clear" w:pos="256"/>
                <w:tab w:val="clear" w:pos="936"/>
              </w:tabs>
              <w:overflowPunct w:val="0"/>
              <w:autoSpaceDE w:val="0"/>
              <w:autoSpaceDN w:val="0"/>
              <w:adjustRightInd w:val="0"/>
              <w:spacing w:line="240" w:lineRule="auto"/>
              <w:ind w:left="1701" w:hanging="1701"/>
            </w:pPr>
            <w:bookmarkStart w:id="1329" w:name="_Toc95752715"/>
            <w:r>
              <w:t>Add a new UE feature group FG 23-8-9 to capture the UE optional agreement on aperiodic SRS for 2 and 4 RX UEs. Use per band signalling.</w:t>
            </w:r>
            <w:bookmarkEnd w:id="1329"/>
            <w:r>
              <w:t xml:space="preserve"> </w:t>
            </w:r>
          </w:p>
          <w:p w14:paraId="05BF2DAA" w14:textId="77777777" w:rsidR="002C217E" w:rsidRDefault="002C217E" w:rsidP="002C217E"/>
          <w:p w14:paraId="3BFB6BDC" w14:textId="77777777" w:rsidR="00CE3B02" w:rsidRPr="00434D06" w:rsidRDefault="00CE3B02" w:rsidP="00CE3B02">
            <w:pPr>
              <w:spacing w:beforeLines="50" w:before="120"/>
              <w:jc w:val="left"/>
              <w:rPr>
                <w:rFonts w:ascii="Calibri" w:hAnsi="Calibri" w:cs="Calibri"/>
                <w:color w:val="000000"/>
              </w:rPr>
            </w:pPr>
          </w:p>
        </w:tc>
      </w:tr>
    </w:tbl>
    <w:p w14:paraId="18DC35DE" w14:textId="77777777" w:rsidR="00CE3B02" w:rsidRPr="004D050E" w:rsidRDefault="00CE3B02" w:rsidP="004D050E">
      <w:pPr>
        <w:pStyle w:val="maintext"/>
        <w:ind w:firstLineChars="90" w:firstLine="180"/>
        <w:rPr>
          <w:rFonts w:ascii="Calibri" w:hAnsi="Calibri" w:cs="Arial"/>
        </w:rPr>
      </w:pPr>
    </w:p>
    <w:p w14:paraId="64566096" w14:textId="77777777" w:rsidR="00577143" w:rsidRPr="00434D06" w:rsidRDefault="00016F79" w:rsidP="009770EB">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330"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31C1C2E2" w:rsidR="00BB299B" w:rsidRPr="00BB299B" w:rsidRDefault="004D050E" w:rsidP="009770EB">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15489F" w:rsidRPr="0015489F">
        <w:rPr>
          <w:color w:val="000000"/>
        </w:rPr>
        <w:t>23-1-1</w:t>
      </w:r>
    </w:p>
    <w:p w14:paraId="647B6EF2" w14:textId="2E327C50" w:rsidR="00A6509B" w:rsidRDefault="0015489F" w:rsidP="00F96A58">
      <w:pPr>
        <w:pStyle w:val="maintext"/>
        <w:ind w:firstLineChars="90" w:firstLine="180"/>
        <w:rPr>
          <w:rFonts w:ascii="Calibri" w:hAnsi="Calibri" w:cs="Arial"/>
          <w:color w:val="000000"/>
        </w:rPr>
      </w:pPr>
      <w:bookmarkStart w:id="1331" w:name="_Hlk96337054"/>
      <w:r>
        <w:rPr>
          <w:rFonts w:ascii="Calibri" w:hAnsi="Calibri" w:cs="Arial"/>
          <w:color w:val="000000"/>
        </w:rPr>
        <w:t xml:space="preserve">This FG is not discussed by email until further progress is made via GTW sessions. </w:t>
      </w:r>
      <w:bookmarkEnd w:id="1331"/>
    </w:p>
    <w:p w14:paraId="6E5C176C" w14:textId="77777777" w:rsidR="00467315" w:rsidRDefault="00467315" w:rsidP="00467315">
      <w:pPr>
        <w:pStyle w:val="maintext"/>
        <w:ind w:firstLineChars="90" w:firstLine="180"/>
        <w:rPr>
          <w:rFonts w:ascii="Calibri" w:hAnsi="Calibri" w:cs="Arial"/>
        </w:rPr>
      </w:pPr>
    </w:p>
    <w:bookmarkEnd w:id="1330"/>
    <w:p w14:paraId="7A25F175" w14:textId="3FF418D1" w:rsidR="002511FA" w:rsidRPr="00BB299B" w:rsidRDefault="002511FA" w:rsidP="002511FA">
      <w:pPr>
        <w:pStyle w:val="Heading1"/>
        <w:numPr>
          <w:ilvl w:val="1"/>
          <w:numId w:val="9"/>
        </w:numPr>
        <w:jc w:val="both"/>
        <w:rPr>
          <w:color w:val="000000"/>
        </w:rPr>
      </w:pPr>
      <w:r>
        <w:rPr>
          <w:color w:val="000000"/>
        </w:rPr>
        <w:t xml:space="preserve">Issue 2: FG </w:t>
      </w:r>
      <w:r w:rsidR="0015489F" w:rsidRPr="0015489F">
        <w:rPr>
          <w:color w:val="000000"/>
        </w:rPr>
        <w:t>23-1-2</w:t>
      </w:r>
    </w:p>
    <w:p w14:paraId="1CAD13FC" w14:textId="0E41CF30" w:rsidR="002511FA" w:rsidRDefault="0015489F" w:rsidP="002511FA">
      <w:pPr>
        <w:pStyle w:val="maintext"/>
        <w:ind w:firstLineChars="90" w:firstLine="180"/>
        <w:rPr>
          <w:rFonts w:ascii="Calibri" w:hAnsi="Calibri" w:cs="Arial"/>
          <w:color w:val="000000"/>
        </w:rPr>
      </w:pPr>
      <w:r>
        <w:rPr>
          <w:rFonts w:ascii="Calibri" w:hAnsi="Calibri" w:cs="Arial"/>
          <w:color w:val="000000"/>
        </w:rPr>
        <w:t>This FG is not discussed by email until further progress is made via GTW sessions.</w:t>
      </w:r>
    </w:p>
    <w:p w14:paraId="21CAB035" w14:textId="77777777" w:rsidR="002511FA" w:rsidRDefault="002511FA" w:rsidP="002511FA">
      <w:pPr>
        <w:pStyle w:val="maintext"/>
        <w:ind w:firstLineChars="90" w:firstLine="180"/>
        <w:rPr>
          <w:rFonts w:ascii="Calibri" w:hAnsi="Calibri" w:cs="Arial"/>
          <w:color w:val="000000"/>
        </w:rPr>
      </w:pPr>
    </w:p>
    <w:p w14:paraId="77D6A80F" w14:textId="081F3CD8" w:rsidR="002511FA" w:rsidRPr="00BB299B" w:rsidRDefault="002511FA" w:rsidP="002511FA">
      <w:pPr>
        <w:pStyle w:val="Heading1"/>
        <w:numPr>
          <w:ilvl w:val="1"/>
          <w:numId w:val="9"/>
        </w:numPr>
        <w:jc w:val="both"/>
        <w:rPr>
          <w:color w:val="000000"/>
        </w:rPr>
      </w:pPr>
      <w:r>
        <w:rPr>
          <w:color w:val="000000"/>
        </w:rPr>
        <w:t xml:space="preserve">Issue 3: FG </w:t>
      </w:r>
      <w:r w:rsidR="0015489F" w:rsidRPr="0015489F">
        <w:rPr>
          <w:color w:val="000000"/>
        </w:rPr>
        <w:t>23-1-3</w:t>
      </w:r>
    </w:p>
    <w:p w14:paraId="00FA3A3E"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A991A7E" w14:textId="77777777" w:rsidR="002511FA" w:rsidRDefault="002511FA" w:rsidP="002511FA">
      <w:pPr>
        <w:pStyle w:val="maintext"/>
        <w:ind w:firstLineChars="90" w:firstLine="180"/>
        <w:rPr>
          <w:rFonts w:ascii="Calibri" w:hAnsi="Calibri" w:cs="Arial"/>
        </w:rPr>
      </w:pPr>
    </w:p>
    <w:p w14:paraId="7E9A0F9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41111"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37"/>
        <w:gridCol w:w="1427"/>
        <w:gridCol w:w="6989"/>
        <w:gridCol w:w="222"/>
        <w:gridCol w:w="222"/>
        <w:gridCol w:w="222"/>
        <w:gridCol w:w="222"/>
        <w:gridCol w:w="947"/>
        <w:gridCol w:w="222"/>
        <w:gridCol w:w="222"/>
        <w:gridCol w:w="222"/>
        <w:gridCol w:w="4219"/>
        <w:gridCol w:w="2858"/>
      </w:tblGrid>
      <w:tr w:rsidR="0015489F" w:rsidRPr="00135CEC" w14:paraId="24CDF93B" w14:textId="77777777" w:rsidTr="00B328E3">
        <w:tc>
          <w:tcPr>
            <w:tcW w:w="0" w:type="auto"/>
            <w:shd w:val="clear" w:color="auto" w:fill="auto"/>
          </w:tcPr>
          <w:p w14:paraId="6F1FA43F" w14:textId="319B56E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 23. NR_FeMIMO</w:t>
            </w:r>
          </w:p>
        </w:tc>
        <w:tc>
          <w:tcPr>
            <w:tcW w:w="0" w:type="auto"/>
            <w:shd w:val="clear" w:color="auto" w:fill="auto"/>
          </w:tcPr>
          <w:p w14:paraId="2BECF475" w14:textId="2F61708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23-1-3</w:t>
            </w:r>
          </w:p>
        </w:tc>
        <w:tc>
          <w:tcPr>
            <w:tcW w:w="0" w:type="auto"/>
            <w:shd w:val="clear" w:color="auto" w:fill="auto"/>
          </w:tcPr>
          <w:p w14:paraId="3C6AF1D0" w14:textId="48269CA5" w:rsidR="0015489F" w:rsidRPr="0015489F" w:rsidRDefault="0015489F" w:rsidP="0015489F">
            <w:pPr>
              <w:pStyle w:val="maintext"/>
              <w:ind w:firstLineChars="0" w:firstLine="0"/>
              <w:jc w:val="left"/>
              <w:rPr>
                <w:rFonts w:ascii="Arial" w:hAnsi="Arial" w:cs="Arial"/>
                <w:sz w:val="18"/>
                <w:szCs w:val="18"/>
              </w:rPr>
            </w:pPr>
            <w:r w:rsidRPr="005A3A1F">
              <w:rPr>
                <w:rFonts w:ascii="Arial" w:eastAsia="SimSun" w:hAnsi="Arial" w:cs="Arial"/>
                <w:color w:val="000000"/>
                <w:sz w:val="18"/>
                <w:szCs w:val="18"/>
                <w:lang w:eastAsia="zh-CN"/>
              </w:rPr>
              <w:t>MPE mitigation</w:t>
            </w:r>
          </w:p>
        </w:tc>
        <w:tc>
          <w:tcPr>
            <w:tcW w:w="0" w:type="auto"/>
            <w:shd w:val="clear" w:color="auto" w:fill="auto"/>
          </w:tcPr>
          <w:p w14:paraId="0C54493A" w14:textId="77777777" w:rsidR="0015489F" w:rsidRPr="005A3A1F" w:rsidRDefault="0015489F" w:rsidP="0015489F">
            <w:pPr>
              <w:autoSpaceDE w:val="0"/>
              <w:autoSpaceDN w:val="0"/>
              <w:adjustRightInd w:val="0"/>
              <w:snapToGrid w:val="0"/>
              <w:spacing w:afterLines="50"/>
              <w:contextualSpacing/>
              <w:jc w:val="left"/>
              <w:rPr>
                <w:rFonts w:cs="Arial"/>
                <w:color w:val="000000"/>
                <w:sz w:val="18"/>
                <w:szCs w:val="18"/>
              </w:rPr>
            </w:pPr>
            <w:r w:rsidRPr="005A3A1F">
              <w:rPr>
                <w:rFonts w:cs="Arial"/>
                <w:color w:val="000000"/>
                <w:sz w:val="18"/>
                <w:szCs w:val="18"/>
              </w:rPr>
              <w:t xml:space="preserve">1. Support of enhanced </w:t>
            </w:r>
            <w:r w:rsidRPr="0015489F">
              <w:rPr>
                <w:rFonts w:cs="Arial"/>
                <w:strike/>
                <w:color w:val="FF0000"/>
                <w:sz w:val="18"/>
                <w:szCs w:val="18"/>
              </w:rPr>
              <w:t>[</w:t>
            </w:r>
            <w:r w:rsidRPr="005A3A1F">
              <w:rPr>
                <w:rFonts w:cs="Arial"/>
                <w:color w:val="000000"/>
                <w:sz w:val="18"/>
                <w:szCs w:val="18"/>
              </w:rPr>
              <w:t>PHR</w:t>
            </w:r>
            <w:r w:rsidRPr="0015489F">
              <w:rPr>
                <w:rFonts w:cs="Arial"/>
                <w:strike/>
                <w:color w:val="FF0000"/>
                <w:sz w:val="18"/>
                <w:szCs w:val="18"/>
              </w:rPr>
              <w:t>]</w:t>
            </w:r>
            <w:r w:rsidRPr="005A3A1F">
              <w:rPr>
                <w:rFonts w:cs="Arial"/>
                <w:color w:val="000000"/>
                <w:sz w:val="18"/>
                <w:szCs w:val="18"/>
              </w:rPr>
              <w:t xml:space="preserve"> reporting which includes pairs of (P-MPR, SSBRI/CRI)</w:t>
            </w:r>
          </w:p>
          <w:p w14:paraId="1889DD09" w14:textId="77777777" w:rsidR="0015489F" w:rsidRPr="0015489F" w:rsidRDefault="0015489F" w:rsidP="0015489F">
            <w:pPr>
              <w:autoSpaceDE w:val="0"/>
              <w:autoSpaceDN w:val="0"/>
              <w:adjustRightInd w:val="0"/>
              <w:snapToGrid w:val="0"/>
              <w:spacing w:afterLines="50"/>
              <w:contextualSpacing/>
              <w:jc w:val="left"/>
              <w:rPr>
                <w:rFonts w:cs="Arial"/>
                <w:color w:val="FF0000"/>
                <w:sz w:val="18"/>
                <w:szCs w:val="18"/>
              </w:rPr>
            </w:pPr>
            <w:r w:rsidRPr="005A3A1F">
              <w:rPr>
                <w:rFonts w:cs="Arial"/>
                <w:color w:val="000000"/>
                <w:sz w:val="18"/>
                <w:szCs w:val="18"/>
              </w:rPr>
              <w:t xml:space="preserve">2. Maximum number of reported P-MPR and SSBRI/CRI pairs </w:t>
            </w:r>
            <w:r w:rsidRPr="0015489F">
              <w:rPr>
                <w:rFonts w:cs="Arial"/>
                <w:color w:val="FF0000"/>
                <w:sz w:val="18"/>
                <w:szCs w:val="18"/>
              </w:rPr>
              <w:t>per CC</w:t>
            </w:r>
          </w:p>
          <w:p w14:paraId="6DCB9313" w14:textId="7BF16720"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3. Maximum number of candidate RS(s) configured in a RRC pool for MPE mitigation</w:t>
            </w:r>
          </w:p>
        </w:tc>
        <w:tc>
          <w:tcPr>
            <w:tcW w:w="0" w:type="auto"/>
            <w:shd w:val="clear" w:color="auto" w:fill="auto"/>
          </w:tcPr>
          <w:p w14:paraId="35D629E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41343D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21E414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DBC422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A428C76" w14:textId="770E340D"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lang w:eastAsia="ja-JP"/>
              </w:rPr>
              <w:t>Per band</w:t>
            </w:r>
          </w:p>
        </w:tc>
        <w:tc>
          <w:tcPr>
            <w:tcW w:w="0" w:type="auto"/>
            <w:shd w:val="clear" w:color="auto" w:fill="auto"/>
          </w:tcPr>
          <w:p w14:paraId="261370F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2E2B03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D8F160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6EFD99F" w14:textId="77777777" w:rsidR="0015489F" w:rsidRPr="005A3A1F" w:rsidRDefault="0015489F" w:rsidP="0015489F">
            <w:pPr>
              <w:pStyle w:val="TAL"/>
              <w:rPr>
                <w:rFonts w:cs="Arial"/>
                <w:color w:val="000000"/>
                <w:szCs w:val="18"/>
              </w:rPr>
            </w:pPr>
            <w:r w:rsidRPr="0015489F">
              <w:rPr>
                <w:rFonts w:cs="Arial"/>
                <w:color w:val="FF0000"/>
                <w:szCs w:val="18"/>
              </w:rPr>
              <w:t xml:space="preserve">Component </w:t>
            </w:r>
            <w:r w:rsidRPr="005A3A1F">
              <w:rPr>
                <w:rFonts w:cs="Arial"/>
                <w:color w:val="000000"/>
                <w:szCs w:val="18"/>
              </w:rPr>
              <w:t>2 candidate value</w:t>
            </w:r>
            <w:r w:rsidRPr="0015489F">
              <w:rPr>
                <w:rFonts w:cs="Arial"/>
                <w:color w:val="FF0000"/>
                <w:szCs w:val="18"/>
              </w:rPr>
              <w:t>:</w:t>
            </w:r>
            <w:r w:rsidRPr="005A3A1F">
              <w:rPr>
                <w:rFonts w:cs="Arial"/>
                <w:color w:val="000000"/>
                <w:szCs w:val="18"/>
              </w:rPr>
              <w:t xml:space="preserve"> </w:t>
            </w:r>
            <w:r w:rsidRPr="0015489F">
              <w:rPr>
                <w:rFonts w:cs="Arial"/>
                <w:strike/>
                <w:color w:val="FF0000"/>
                <w:szCs w:val="18"/>
              </w:rPr>
              <w:t>of</w:t>
            </w:r>
            <w:r w:rsidRPr="005A3A1F">
              <w:rPr>
                <w:rFonts w:cs="Arial"/>
                <w:color w:val="000000"/>
                <w:szCs w:val="18"/>
              </w:rPr>
              <w:t xml:space="preserve"> {1,2,3, 4}</w:t>
            </w:r>
          </w:p>
          <w:p w14:paraId="554DFC63" w14:textId="6A7C8F30"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 xml:space="preserve">Component </w:t>
            </w:r>
            <w:r w:rsidRPr="005A3A1F">
              <w:rPr>
                <w:rFonts w:ascii="Arial" w:hAnsi="Arial" w:cs="Arial"/>
                <w:color w:val="000000"/>
                <w:sz w:val="18"/>
                <w:szCs w:val="18"/>
              </w:rPr>
              <w:t>3 candidate value</w:t>
            </w:r>
            <w:r w:rsidRPr="0015489F">
              <w:rPr>
                <w:rFonts w:ascii="Arial" w:hAnsi="Arial" w:cs="Arial"/>
                <w:color w:val="FF0000"/>
                <w:sz w:val="18"/>
                <w:szCs w:val="18"/>
              </w:rPr>
              <w:t xml:space="preserve">: </w:t>
            </w:r>
            <w:r w:rsidRPr="0015489F">
              <w:rPr>
                <w:rFonts w:ascii="Arial" w:hAnsi="Arial" w:cs="Arial"/>
                <w:strike/>
                <w:color w:val="FF0000"/>
                <w:sz w:val="18"/>
                <w:szCs w:val="18"/>
              </w:rPr>
              <w:t>FFS</w:t>
            </w:r>
            <w:r w:rsidRPr="0015489F">
              <w:rPr>
                <w:rFonts w:ascii="Arial" w:hAnsi="Arial" w:cs="Arial"/>
                <w:color w:val="FF0000"/>
                <w:sz w:val="18"/>
                <w:szCs w:val="18"/>
              </w:rPr>
              <w:t xml:space="preserve"> {4,8,16,32,64}</w:t>
            </w:r>
          </w:p>
        </w:tc>
        <w:tc>
          <w:tcPr>
            <w:tcW w:w="0" w:type="auto"/>
            <w:shd w:val="clear" w:color="auto" w:fill="auto"/>
          </w:tcPr>
          <w:p w14:paraId="2BD851FC" w14:textId="478E09F7"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CDF0741"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AB7F705"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32612A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A6091A"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5B85E523" w14:textId="77777777" w:rsidTr="00AB3B97">
        <w:tc>
          <w:tcPr>
            <w:tcW w:w="1818" w:type="dxa"/>
            <w:tcBorders>
              <w:top w:val="single" w:sz="4" w:space="0" w:color="auto"/>
              <w:left w:val="single" w:sz="4" w:space="0" w:color="auto"/>
              <w:bottom w:val="single" w:sz="4" w:space="0" w:color="auto"/>
              <w:right w:val="single" w:sz="4" w:space="0" w:color="auto"/>
            </w:tcBorders>
          </w:tcPr>
          <w:p w14:paraId="2E8C6D15" w14:textId="74DF046A" w:rsidR="002511FA" w:rsidRPr="00173E49" w:rsidRDefault="00173E49"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w:t>
            </w:r>
            <w:r w:rsidR="006F365C">
              <w:rPr>
                <w:rStyle w:val="normaltextrun"/>
                <w:rFonts w:eastAsia="DengXian"/>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5C41988B" w14:textId="07CF387B" w:rsidR="002511FA" w:rsidRDefault="00173E49" w:rsidP="00B328E3">
            <w:pPr>
              <w:jc w:val="left"/>
              <w:rPr>
                <w:rFonts w:eastAsia="SimSun"/>
                <w:lang w:eastAsia="zh-CN"/>
              </w:rPr>
            </w:pPr>
            <w:r>
              <w:rPr>
                <w:rFonts w:eastAsia="SimSun"/>
                <w:lang w:eastAsia="zh-CN"/>
              </w:rPr>
              <w:t xml:space="preserve">Support </w:t>
            </w:r>
          </w:p>
        </w:tc>
      </w:tr>
      <w:tr w:rsidR="00AB3B97" w:rsidRPr="006227A7" w14:paraId="68E134A2" w14:textId="77777777" w:rsidTr="00AB3B97">
        <w:tc>
          <w:tcPr>
            <w:tcW w:w="1818" w:type="dxa"/>
            <w:tcBorders>
              <w:top w:val="single" w:sz="4" w:space="0" w:color="auto"/>
              <w:left w:val="single" w:sz="4" w:space="0" w:color="auto"/>
              <w:bottom w:val="single" w:sz="4" w:space="0" w:color="auto"/>
              <w:right w:val="single" w:sz="4" w:space="0" w:color="auto"/>
            </w:tcBorders>
          </w:tcPr>
          <w:p w14:paraId="781E7697"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w:t>
            </w:r>
            <w:r w:rsidRPr="00AB3B97">
              <w:rPr>
                <w:rStyle w:val="normaltextrun"/>
                <w:rFonts w:eastAsia="DengXian"/>
                <w:sz w:val="20"/>
                <w:lang w:eastAsia="zh-CN"/>
              </w:rPr>
              <w:t>G</w:t>
            </w:r>
          </w:p>
        </w:tc>
        <w:tc>
          <w:tcPr>
            <w:tcW w:w="20522" w:type="dxa"/>
            <w:tcBorders>
              <w:top w:val="single" w:sz="4" w:space="0" w:color="auto"/>
              <w:left w:val="single" w:sz="4" w:space="0" w:color="auto"/>
              <w:bottom w:val="single" w:sz="4" w:space="0" w:color="auto"/>
              <w:right w:val="single" w:sz="4" w:space="0" w:color="auto"/>
            </w:tcBorders>
          </w:tcPr>
          <w:p w14:paraId="146E5C8C" w14:textId="61AF0A2C" w:rsidR="00AB3B97" w:rsidRPr="00AB3B97" w:rsidRDefault="00AB3B97" w:rsidP="00AB3B97">
            <w:pPr>
              <w:jc w:val="left"/>
              <w:rPr>
                <w:rFonts w:eastAsia="SimSun"/>
                <w:lang w:eastAsia="zh-CN"/>
              </w:rPr>
            </w:pPr>
            <w:r>
              <w:rPr>
                <w:rFonts w:eastAsia="SimSun"/>
                <w:lang w:eastAsia="zh-CN"/>
              </w:rPr>
              <w:t xml:space="preserve">Regarding the first component, we think that it is better to </w:t>
            </w:r>
            <w:r w:rsidRPr="00AB3B97">
              <w:rPr>
                <w:rFonts w:eastAsia="SimSun" w:hint="eastAsia"/>
                <w:lang w:eastAsia="zh-CN"/>
              </w:rPr>
              <w:t xml:space="preserve">add </w:t>
            </w:r>
            <w:r w:rsidRPr="00AB3B97">
              <w:rPr>
                <w:rFonts w:eastAsia="SimSun"/>
                <w:lang w:eastAsia="zh-CN"/>
              </w:rPr>
              <w:t>Pcmax and PHR together with current P-MPR and SSBRI/CRI (i.e. enhanced PHR reporting which includes pairs of {Pcmax, PHR, P-MPR, SSBRI/CRI})</w:t>
            </w:r>
            <w:r>
              <w:rPr>
                <w:rFonts w:eastAsia="SimSun"/>
                <w:lang w:eastAsia="zh-CN"/>
              </w:rPr>
              <w:t xml:space="preserve"> based on the RAN2 LS</w:t>
            </w:r>
            <w:r w:rsidRPr="00AB3B97">
              <w:rPr>
                <w:rFonts w:eastAsia="SimSun"/>
                <w:lang w:eastAsia="zh-CN"/>
              </w:rPr>
              <w:t xml:space="preserve">. </w:t>
            </w:r>
            <w:r>
              <w:rPr>
                <w:rFonts w:eastAsia="SimSun"/>
                <w:lang w:eastAsia="zh-CN"/>
              </w:rPr>
              <w:t>This can be</w:t>
            </w:r>
            <w:r w:rsidRPr="00AB3B97">
              <w:rPr>
                <w:rFonts w:eastAsia="SimSun"/>
                <w:lang w:eastAsia="zh-CN"/>
              </w:rPr>
              <w:t xml:space="preserve"> discussed further in 8.1.1.</w:t>
            </w:r>
          </w:p>
        </w:tc>
      </w:tr>
      <w:tr w:rsidR="00E111F7" w:rsidRPr="006227A7" w14:paraId="0B78CB2D" w14:textId="77777777" w:rsidTr="00AB3B97">
        <w:tc>
          <w:tcPr>
            <w:tcW w:w="1818" w:type="dxa"/>
            <w:tcBorders>
              <w:top w:val="single" w:sz="4" w:space="0" w:color="auto"/>
              <w:left w:val="single" w:sz="4" w:space="0" w:color="auto"/>
              <w:bottom w:val="single" w:sz="4" w:space="0" w:color="auto"/>
              <w:right w:val="single" w:sz="4" w:space="0" w:color="auto"/>
            </w:tcBorders>
          </w:tcPr>
          <w:p w14:paraId="008ED398" w14:textId="003191D5" w:rsidR="00E111F7" w:rsidRPr="00E111F7" w:rsidRDefault="00E111F7" w:rsidP="00E111F7">
            <w:pPr>
              <w:pStyle w:val="paragraph"/>
              <w:spacing w:before="0" w:beforeAutospacing="0" w:after="0" w:afterAutospacing="0"/>
              <w:textAlignment w:val="baseline"/>
              <w:rPr>
                <w:rStyle w:val="normaltextrun"/>
                <w:rFonts w:eastAsia="DengXian"/>
                <w:sz w:val="20"/>
                <w:lang w:eastAsia="zh-CN"/>
              </w:rPr>
            </w:pPr>
            <w:r w:rsidRPr="00E111F7">
              <w:rPr>
                <w:rStyle w:val="normaltextrun"/>
                <w:rFonts w:eastAsia="DengXia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08B4584C" w14:textId="77777777" w:rsidR="00E111F7" w:rsidRDefault="00E111F7" w:rsidP="00E111F7">
            <w:pPr>
              <w:pStyle w:val="maintext"/>
              <w:ind w:firstLineChars="0" w:firstLine="0"/>
              <w:jc w:val="left"/>
              <w:rPr>
                <w:rStyle w:val="normaltextrun"/>
              </w:rPr>
            </w:pPr>
            <w:r w:rsidRPr="00F33301">
              <w:rPr>
                <w:rStyle w:val="normaltextrun"/>
              </w:rPr>
              <w:t xml:space="preserve">On </w:t>
            </w:r>
            <w:r>
              <w:rPr>
                <w:rStyle w:val="normaltextrun"/>
              </w:rPr>
              <w:t>the 2</w:t>
            </w:r>
            <w:r w:rsidRPr="00F33301">
              <w:rPr>
                <w:rStyle w:val="normaltextrun"/>
                <w:vertAlign w:val="superscript"/>
              </w:rPr>
              <w:t>n</w:t>
            </w:r>
            <w:r w:rsidRPr="00E111F7">
              <w:rPr>
                <w:rStyle w:val="normaltextrun"/>
              </w:rPr>
              <w:t>d</w:t>
            </w:r>
            <w:r>
              <w:rPr>
                <w:rStyle w:val="normaltextrun"/>
              </w:rPr>
              <w:t xml:space="preserve"> </w:t>
            </w:r>
            <w:r w:rsidRPr="00F33301">
              <w:rPr>
                <w:rStyle w:val="normaltextrun"/>
              </w:rPr>
              <w:t xml:space="preserve">component, we see the number of pairs should be </w:t>
            </w:r>
            <w:r>
              <w:rPr>
                <w:rStyle w:val="normaltextrun"/>
              </w:rPr>
              <w:t>per report instead of per CC</w:t>
            </w:r>
          </w:p>
          <w:p w14:paraId="02582B11" w14:textId="09AC1844" w:rsidR="00E111F7" w:rsidRDefault="00E111F7" w:rsidP="00E111F7">
            <w:pPr>
              <w:pStyle w:val="maintext"/>
              <w:ind w:firstLineChars="0" w:firstLine="0"/>
              <w:jc w:val="left"/>
              <w:rPr>
                <w:rFonts w:eastAsia="SimSun"/>
                <w:lang w:eastAsia="zh-CN"/>
              </w:rPr>
            </w:pPr>
            <w:r w:rsidRPr="00E111F7">
              <w:rPr>
                <w:rStyle w:val="normaltextrun"/>
                <w:rFonts w:hint="eastAsia"/>
              </w:rPr>
              <w:t>O</w:t>
            </w:r>
            <w:r w:rsidRPr="00E111F7">
              <w:rPr>
                <w:rStyle w:val="normaltextrun"/>
              </w:rPr>
              <w:t>n the 3rd component, we still prefer to change “RRC pool” to “CSI-RS/SSB resource set” to align RAN1 agreement. We are fine with the candidate value set.</w:t>
            </w:r>
          </w:p>
        </w:tc>
      </w:tr>
      <w:tr w:rsidR="00C64E57" w:rsidRPr="006227A7" w14:paraId="157A05C1" w14:textId="77777777" w:rsidTr="00AB3B97">
        <w:tc>
          <w:tcPr>
            <w:tcW w:w="1818" w:type="dxa"/>
            <w:tcBorders>
              <w:top w:val="single" w:sz="4" w:space="0" w:color="auto"/>
              <w:left w:val="single" w:sz="4" w:space="0" w:color="auto"/>
              <w:bottom w:val="single" w:sz="4" w:space="0" w:color="auto"/>
              <w:right w:val="single" w:sz="4" w:space="0" w:color="auto"/>
            </w:tcBorders>
          </w:tcPr>
          <w:p w14:paraId="33F225CC" w14:textId="4ED8DAB4" w:rsidR="00C64E57" w:rsidRPr="00E111F7" w:rsidRDefault="00C64E57" w:rsidP="00C64E57">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6BA0DE38" w14:textId="704B0AC6" w:rsidR="00C64E57" w:rsidRPr="00F33301" w:rsidRDefault="00C64E57" w:rsidP="00C64E57">
            <w:pPr>
              <w:pStyle w:val="maintext"/>
              <w:ind w:firstLineChars="0" w:firstLine="0"/>
              <w:jc w:val="left"/>
              <w:rPr>
                <w:rStyle w:val="normaltextrun"/>
              </w:rPr>
            </w:pPr>
            <w:r>
              <w:rPr>
                <w:rFonts w:eastAsia="SimSun"/>
              </w:rPr>
              <w:t>Support in principle. As for FR2 operation, we are wondering that motivation of candidate value ‘4’ and ‘8’. In our views, it should be removed.</w:t>
            </w:r>
          </w:p>
        </w:tc>
      </w:tr>
    </w:tbl>
    <w:p w14:paraId="3AB444FC" w14:textId="77777777" w:rsidR="002511FA" w:rsidRDefault="002511FA" w:rsidP="002511FA">
      <w:pPr>
        <w:pStyle w:val="maintext"/>
        <w:ind w:firstLineChars="90" w:firstLine="180"/>
        <w:rPr>
          <w:rFonts w:ascii="Calibri" w:hAnsi="Calibri" w:cs="Arial"/>
          <w:color w:val="000000"/>
        </w:rPr>
      </w:pPr>
    </w:p>
    <w:p w14:paraId="30C74626" w14:textId="6CFF3771" w:rsidR="002511FA" w:rsidRPr="00BB299B" w:rsidRDefault="002511FA" w:rsidP="002511FA">
      <w:pPr>
        <w:pStyle w:val="Heading1"/>
        <w:numPr>
          <w:ilvl w:val="1"/>
          <w:numId w:val="9"/>
        </w:numPr>
        <w:jc w:val="both"/>
        <w:rPr>
          <w:color w:val="000000"/>
        </w:rPr>
      </w:pPr>
      <w:r>
        <w:rPr>
          <w:color w:val="000000"/>
        </w:rPr>
        <w:t xml:space="preserve">Issue 4: FG </w:t>
      </w:r>
      <w:r w:rsidR="0015489F" w:rsidRPr="0015489F">
        <w:rPr>
          <w:color w:val="000000"/>
        </w:rPr>
        <w:t>23-1-4</w:t>
      </w:r>
    </w:p>
    <w:p w14:paraId="67DAE80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4047F01" w14:textId="77777777" w:rsidR="002511FA" w:rsidRDefault="002511FA" w:rsidP="002511FA">
      <w:pPr>
        <w:pStyle w:val="maintext"/>
        <w:ind w:firstLineChars="90" w:firstLine="180"/>
        <w:rPr>
          <w:rFonts w:ascii="Calibri" w:hAnsi="Calibri" w:cs="Arial"/>
        </w:rPr>
      </w:pPr>
    </w:p>
    <w:p w14:paraId="4B892C1E"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86E642C"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79"/>
        <w:gridCol w:w="1681"/>
        <w:gridCol w:w="7803"/>
        <w:gridCol w:w="222"/>
        <w:gridCol w:w="222"/>
        <w:gridCol w:w="222"/>
        <w:gridCol w:w="222"/>
        <w:gridCol w:w="858"/>
        <w:gridCol w:w="222"/>
        <w:gridCol w:w="222"/>
        <w:gridCol w:w="222"/>
        <w:gridCol w:w="5857"/>
        <w:gridCol w:w="2438"/>
      </w:tblGrid>
      <w:tr w:rsidR="0015489F" w:rsidRPr="00135CEC" w14:paraId="08504BF8" w14:textId="77777777" w:rsidTr="00B328E3">
        <w:tc>
          <w:tcPr>
            <w:tcW w:w="0" w:type="auto"/>
            <w:shd w:val="clear" w:color="auto" w:fill="auto"/>
          </w:tcPr>
          <w:p w14:paraId="6E05CDB0" w14:textId="13A3A8E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6FB0D3BE" w14:textId="08926BCD"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23-1-4</w:t>
            </w:r>
          </w:p>
        </w:tc>
        <w:tc>
          <w:tcPr>
            <w:tcW w:w="0" w:type="auto"/>
            <w:shd w:val="clear" w:color="auto" w:fill="auto"/>
          </w:tcPr>
          <w:p w14:paraId="6DB81522" w14:textId="743E4374" w:rsidR="0015489F" w:rsidRPr="0015489F" w:rsidRDefault="0015489F" w:rsidP="0015489F">
            <w:pPr>
              <w:pStyle w:val="maintext"/>
              <w:ind w:firstLineChars="0" w:firstLine="0"/>
              <w:jc w:val="left"/>
              <w:rPr>
                <w:rFonts w:ascii="Arial" w:hAnsi="Arial" w:cs="Arial"/>
                <w:sz w:val="18"/>
                <w:szCs w:val="18"/>
              </w:rPr>
            </w:pPr>
            <w:r w:rsidRPr="005A3A1F">
              <w:rPr>
                <w:rFonts w:ascii="Arial" w:eastAsia="SimSun" w:hAnsi="Arial" w:cs="Arial"/>
                <w:color w:val="000000"/>
                <w:sz w:val="18"/>
                <w:szCs w:val="18"/>
                <w:lang w:eastAsia="zh-CN"/>
              </w:rPr>
              <w:t xml:space="preserve">MPUE support for UL </w:t>
            </w:r>
          </w:p>
        </w:tc>
        <w:tc>
          <w:tcPr>
            <w:tcW w:w="0" w:type="auto"/>
            <w:shd w:val="clear" w:color="auto" w:fill="auto"/>
          </w:tcPr>
          <w:p w14:paraId="13AEAAE3" w14:textId="77777777" w:rsidR="0015489F" w:rsidRPr="0015489F" w:rsidRDefault="0015489F" w:rsidP="0015489F">
            <w:pPr>
              <w:autoSpaceDE w:val="0"/>
              <w:autoSpaceDN w:val="0"/>
              <w:adjustRightInd w:val="0"/>
              <w:snapToGrid w:val="0"/>
              <w:spacing w:afterLines="50"/>
              <w:contextualSpacing/>
              <w:jc w:val="left"/>
              <w:rPr>
                <w:rFonts w:cs="Arial"/>
                <w:strike/>
                <w:color w:val="FF0000"/>
                <w:sz w:val="18"/>
                <w:szCs w:val="18"/>
              </w:rPr>
            </w:pPr>
            <w:r w:rsidRPr="005A3A1F">
              <w:rPr>
                <w:rFonts w:cs="Arial"/>
                <w:color w:val="000000"/>
                <w:sz w:val="18"/>
                <w:szCs w:val="18"/>
              </w:rPr>
              <w:t xml:space="preserve">1. Supported UE capability value </w:t>
            </w:r>
            <w:r w:rsidRPr="0015489F">
              <w:rPr>
                <w:rFonts w:cs="Arial"/>
                <w:strike/>
                <w:color w:val="FF0000"/>
                <w:sz w:val="18"/>
                <w:szCs w:val="18"/>
              </w:rPr>
              <w:t>[</w:t>
            </w:r>
            <w:r w:rsidRPr="005A3A1F">
              <w:rPr>
                <w:rFonts w:cs="Arial"/>
                <w:color w:val="000000"/>
                <w:sz w:val="18"/>
                <w:szCs w:val="18"/>
              </w:rPr>
              <w:t>sets</w:t>
            </w:r>
            <w:r w:rsidRPr="005A3A1F">
              <w:rPr>
                <w:rFonts w:cs="Arial"/>
                <w:strike/>
                <w:color w:val="000000"/>
                <w:sz w:val="18"/>
                <w:szCs w:val="18"/>
              </w:rPr>
              <w:t>]</w:t>
            </w:r>
            <w:r w:rsidRPr="005A3A1F">
              <w:rPr>
                <w:rFonts w:cs="Arial"/>
                <w:color w:val="000000"/>
                <w:sz w:val="18"/>
                <w:szCs w:val="18"/>
              </w:rPr>
              <w:t xml:space="preserve"> and corresponding max number of SRS ports for each UE capability value </w:t>
            </w:r>
            <w:r w:rsidRPr="0015489F">
              <w:rPr>
                <w:rFonts w:cs="Arial"/>
                <w:strike/>
                <w:color w:val="FF0000"/>
                <w:sz w:val="18"/>
                <w:szCs w:val="18"/>
              </w:rPr>
              <w:t>[</w:t>
            </w:r>
            <w:r w:rsidRPr="005A3A1F">
              <w:rPr>
                <w:rFonts w:cs="Arial"/>
                <w:color w:val="000000"/>
                <w:sz w:val="18"/>
                <w:szCs w:val="18"/>
              </w:rPr>
              <w:t>set</w:t>
            </w:r>
            <w:r w:rsidRPr="0015489F">
              <w:rPr>
                <w:rFonts w:cs="Arial"/>
                <w:strike/>
                <w:color w:val="FF0000"/>
                <w:sz w:val="18"/>
                <w:szCs w:val="18"/>
              </w:rPr>
              <w:t>]</w:t>
            </w:r>
          </w:p>
          <w:p w14:paraId="4A0FB5F5" w14:textId="2EDE6FC0"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 Supported maximum periodicity for periodic/semi-persistent report</w:t>
            </w:r>
          </w:p>
        </w:tc>
        <w:tc>
          <w:tcPr>
            <w:tcW w:w="0" w:type="auto"/>
            <w:shd w:val="clear" w:color="auto" w:fill="auto"/>
          </w:tcPr>
          <w:p w14:paraId="57C4548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1EC187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9742B8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8B6DC1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A275154" w14:textId="2671F5D0"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per band</w:t>
            </w:r>
          </w:p>
        </w:tc>
        <w:tc>
          <w:tcPr>
            <w:tcW w:w="0" w:type="auto"/>
            <w:shd w:val="clear" w:color="auto" w:fill="auto"/>
          </w:tcPr>
          <w:p w14:paraId="7167C2A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4A46BC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2C7476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CEFF6F7" w14:textId="77777777" w:rsidR="0015489F" w:rsidRPr="005A3A1F" w:rsidRDefault="0015489F" w:rsidP="0015489F">
            <w:pPr>
              <w:pStyle w:val="TAL"/>
              <w:rPr>
                <w:rFonts w:cs="Arial"/>
                <w:color w:val="000000"/>
                <w:szCs w:val="18"/>
              </w:rPr>
            </w:pPr>
            <w:r w:rsidRPr="0015489F">
              <w:rPr>
                <w:rFonts w:cs="Arial"/>
                <w:color w:val="FF0000"/>
                <w:szCs w:val="18"/>
              </w:rPr>
              <w:t xml:space="preserve">Component 1 </w:t>
            </w:r>
            <w:r w:rsidRPr="005A3A1F">
              <w:rPr>
                <w:rFonts w:cs="Arial"/>
                <w:color w:val="000000"/>
                <w:szCs w:val="18"/>
              </w:rPr>
              <w:t xml:space="preserve">candidate values: </w:t>
            </w:r>
            <w:r w:rsidRPr="0015489F">
              <w:rPr>
                <w:rFonts w:cs="Arial"/>
                <w:strike/>
                <w:color w:val="FF0000"/>
                <w:szCs w:val="18"/>
              </w:rPr>
              <w:t>[</w:t>
            </w:r>
            <w:r w:rsidRPr="005A3A1F">
              <w:rPr>
                <w:rFonts w:cs="Arial"/>
                <w:color w:val="000000"/>
                <w:szCs w:val="18"/>
              </w:rPr>
              <w:t xml:space="preserve">Up to </w:t>
            </w:r>
            <w:r w:rsidRPr="0015489F">
              <w:rPr>
                <w:rFonts w:cs="Arial"/>
                <w:strike/>
                <w:color w:val="FF0000"/>
                <w:szCs w:val="18"/>
              </w:rPr>
              <w:t>[</w:t>
            </w:r>
            <w:r w:rsidRPr="005A3A1F">
              <w:rPr>
                <w:rFonts w:cs="Arial"/>
                <w:color w:val="000000"/>
                <w:szCs w:val="18"/>
              </w:rPr>
              <w:t>4</w:t>
            </w:r>
            <w:r w:rsidRPr="0015489F">
              <w:rPr>
                <w:rFonts w:cs="Arial"/>
                <w:strike/>
                <w:color w:val="FF0000"/>
                <w:szCs w:val="18"/>
              </w:rPr>
              <w:t>]</w:t>
            </w:r>
            <w:r w:rsidRPr="005A3A1F">
              <w:rPr>
                <w:rFonts w:cs="Arial"/>
                <w:color w:val="000000"/>
                <w:szCs w:val="18"/>
              </w:rPr>
              <w:t xml:space="preserve"> value </w:t>
            </w:r>
            <w:r w:rsidRPr="0015489F">
              <w:rPr>
                <w:rFonts w:cs="Arial"/>
                <w:strike/>
                <w:color w:val="FF0000"/>
                <w:szCs w:val="18"/>
              </w:rPr>
              <w:t>[</w:t>
            </w:r>
            <w:r w:rsidRPr="005A3A1F">
              <w:rPr>
                <w:rFonts w:cs="Arial"/>
                <w:color w:val="000000"/>
                <w:szCs w:val="18"/>
              </w:rPr>
              <w:t>sets</w:t>
            </w:r>
            <w:r w:rsidRPr="0015489F">
              <w:rPr>
                <w:rFonts w:cs="Arial"/>
                <w:strike/>
                <w:color w:val="FF0000"/>
                <w:szCs w:val="18"/>
              </w:rPr>
              <w:t>]</w:t>
            </w:r>
            <w:r w:rsidRPr="005A3A1F">
              <w:rPr>
                <w:rFonts w:cs="Arial"/>
                <w:color w:val="000000"/>
                <w:szCs w:val="18"/>
              </w:rPr>
              <w:t xml:space="preserve"> each with one value of {</w:t>
            </w:r>
            <w:r w:rsidRPr="0015489F">
              <w:rPr>
                <w:rFonts w:cs="Arial"/>
                <w:strike/>
                <w:color w:val="FF0000"/>
                <w:szCs w:val="18"/>
              </w:rPr>
              <w:t>[</w:t>
            </w:r>
            <w:r w:rsidRPr="005A3A1F">
              <w:rPr>
                <w:rFonts w:cs="Arial"/>
                <w:color w:val="000000"/>
                <w:szCs w:val="18"/>
              </w:rPr>
              <w:t>0,</w:t>
            </w:r>
            <w:r w:rsidRPr="0015489F">
              <w:rPr>
                <w:rFonts w:cs="Arial"/>
                <w:strike/>
                <w:color w:val="FF0000"/>
                <w:szCs w:val="18"/>
              </w:rPr>
              <w:t>]</w:t>
            </w:r>
            <w:r w:rsidRPr="005A3A1F">
              <w:rPr>
                <w:rFonts w:cs="Arial"/>
                <w:color w:val="000000"/>
                <w:szCs w:val="18"/>
              </w:rPr>
              <w:t>1,2,4}</w:t>
            </w:r>
            <w:r w:rsidRPr="0015489F">
              <w:rPr>
                <w:rFonts w:cs="Arial"/>
                <w:strike/>
                <w:color w:val="FF0000"/>
                <w:szCs w:val="18"/>
              </w:rPr>
              <w:t>]</w:t>
            </w:r>
          </w:p>
          <w:p w14:paraId="1CE249BC" w14:textId="77777777" w:rsidR="0015489F" w:rsidRPr="005A3A1F" w:rsidRDefault="0015489F" w:rsidP="0015489F">
            <w:pPr>
              <w:pStyle w:val="TAL"/>
              <w:rPr>
                <w:rFonts w:cs="Arial"/>
                <w:color w:val="000000"/>
                <w:szCs w:val="18"/>
              </w:rPr>
            </w:pPr>
          </w:p>
          <w:p w14:paraId="30336945" w14:textId="77777777" w:rsidR="0015489F" w:rsidRPr="0015489F" w:rsidRDefault="0015489F" w:rsidP="0015489F">
            <w:pPr>
              <w:pStyle w:val="TAL"/>
              <w:rPr>
                <w:rFonts w:cs="Arial"/>
                <w:color w:val="FF0000"/>
                <w:szCs w:val="18"/>
              </w:rPr>
            </w:pPr>
            <w:r w:rsidRPr="0015489F">
              <w:rPr>
                <w:rFonts w:cs="Arial"/>
                <w:color w:val="FF0000"/>
                <w:szCs w:val="18"/>
              </w:rPr>
              <w:t>Component 2 candidate values: {40, 80, 160, 320} slots</w:t>
            </w:r>
          </w:p>
          <w:p w14:paraId="3F5A49D8" w14:textId="77777777" w:rsidR="0015489F" w:rsidRPr="005A3A1F" w:rsidRDefault="0015489F" w:rsidP="0015489F">
            <w:pPr>
              <w:pStyle w:val="TAL"/>
              <w:rPr>
                <w:rFonts w:cs="Arial"/>
                <w:color w:val="000000"/>
                <w:szCs w:val="18"/>
              </w:rPr>
            </w:pPr>
          </w:p>
          <w:p w14:paraId="05CFABC7" w14:textId="77777777" w:rsidR="0015489F" w:rsidRPr="005A3A1F" w:rsidRDefault="0015489F" w:rsidP="0015489F">
            <w:pPr>
              <w:pStyle w:val="TAL"/>
              <w:rPr>
                <w:rFonts w:cs="Arial"/>
                <w:strike/>
                <w:color w:val="000000"/>
                <w:szCs w:val="18"/>
              </w:rPr>
            </w:pPr>
            <w:r w:rsidRPr="0015489F">
              <w:rPr>
                <w:rFonts w:cs="Arial"/>
                <w:strike/>
                <w:color w:val="FF0000"/>
                <w:szCs w:val="18"/>
              </w:rPr>
              <w:t>Note: the reported list contains only unique value [sets]</w:t>
            </w:r>
          </w:p>
          <w:p w14:paraId="0AFDAFA3" w14:textId="77777777" w:rsidR="0015489F" w:rsidRPr="005A3A1F" w:rsidRDefault="0015489F" w:rsidP="0015489F">
            <w:pPr>
              <w:pStyle w:val="TAL"/>
              <w:rPr>
                <w:rFonts w:cs="Arial"/>
                <w:color w:val="000000"/>
                <w:szCs w:val="18"/>
              </w:rPr>
            </w:pPr>
          </w:p>
          <w:p w14:paraId="520ADDEF" w14:textId="4147B87C"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 xml:space="preserve">This FG is a working assumption </w:t>
            </w:r>
          </w:p>
        </w:tc>
        <w:tc>
          <w:tcPr>
            <w:tcW w:w="0" w:type="auto"/>
            <w:shd w:val="clear" w:color="auto" w:fill="auto"/>
          </w:tcPr>
          <w:p w14:paraId="05F0F76A" w14:textId="777D56B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B7F0DE3"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3BE372B6"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444781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1BEB2EF"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066A543C" w14:textId="77777777" w:rsidTr="00AB3B97">
        <w:tc>
          <w:tcPr>
            <w:tcW w:w="1818" w:type="dxa"/>
            <w:tcBorders>
              <w:top w:val="single" w:sz="4" w:space="0" w:color="auto"/>
              <w:left w:val="single" w:sz="4" w:space="0" w:color="auto"/>
              <w:bottom w:val="single" w:sz="4" w:space="0" w:color="auto"/>
              <w:right w:val="single" w:sz="4" w:space="0" w:color="auto"/>
            </w:tcBorders>
          </w:tcPr>
          <w:p w14:paraId="1FB47B93" w14:textId="4E8D7359" w:rsidR="002511FA" w:rsidRPr="006E7015"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69F56681" w14:textId="301FC8E6" w:rsidR="002511FA" w:rsidRDefault="006E7015" w:rsidP="00B328E3">
            <w:pPr>
              <w:jc w:val="left"/>
              <w:rPr>
                <w:rFonts w:eastAsia="SimSun"/>
                <w:lang w:eastAsia="zh-CN"/>
              </w:rPr>
            </w:pPr>
            <w:r>
              <w:rPr>
                <w:rFonts w:eastAsia="SimSun"/>
                <w:lang w:eastAsia="zh-CN"/>
              </w:rPr>
              <w:t xml:space="preserve">Support </w:t>
            </w:r>
          </w:p>
        </w:tc>
      </w:tr>
      <w:tr w:rsidR="00AB3B97" w:rsidRPr="006227A7" w14:paraId="3B19ABAF" w14:textId="77777777" w:rsidTr="00AB3B97">
        <w:tc>
          <w:tcPr>
            <w:tcW w:w="1818" w:type="dxa"/>
            <w:tcBorders>
              <w:top w:val="single" w:sz="4" w:space="0" w:color="auto"/>
              <w:left w:val="single" w:sz="4" w:space="0" w:color="auto"/>
              <w:bottom w:val="single" w:sz="4" w:space="0" w:color="auto"/>
              <w:right w:val="single" w:sz="4" w:space="0" w:color="auto"/>
            </w:tcBorders>
          </w:tcPr>
          <w:p w14:paraId="4AFBDCC5"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3B515AEB" w14:textId="4075EDA1" w:rsidR="00AB3B97" w:rsidRPr="00AB3B97" w:rsidRDefault="00AB3B97" w:rsidP="00AB3B97">
            <w:pPr>
              <w:jc w:val="left"/>
              <w:rPr>
                <w:rFonts w:eastAsia="SimSun"/>
                <w:lang w:eastAsia="zh-CN"/>
              </w:rPr>
            </w:pPr>
            <w:r w:rsidRPr="00AB3B97">
              <w:rPr>
                <w:rFonts w:eastAsia="SimSun" w:hint="eastAsia"/>
                <w:lang w:eastAsia="zh-CN"/>
              </w:rPr>
              <w:t xml:space="preserve">Fine with the </w:t>
            </w:r>
            <w:r>
              <w:rPr>
                <w:rFonts w:eastAsia="SimSun"/>
                <w:lang w:eastAsia="zh-CN"/>
              </w:rPr>
              <w:t>updates on component 1. The necessity of c</w:t>
            </w:r>
            <w:r w:rsidRPr="00AB3B97">
              <w:rPr>
                <w:rFonts w:eastAsia="SimSun"/>
                <w:lang w:eastAsia="zh-CN"/>
              </w:rPr>
              <w:t>omponent 2</w:t>
            </w:r>
            <w:r>
              <w:rPr>
                <w:rFonts w:eastAsia="SimSun"/>
                <w:lang w:eastAsia="zh-CN"/>
              </w:rPr>
              <w:t xml:space="preserve"> is not clear to us, and needs further discussion</w:t>
            </w:r>
            <w:r w:rsidRPr="00AB3B97">
              <w:rPr>
                <w:rFonts w:eastAsia="SimSun"/>
                <w:lang w:eastAsia="zh-CN"/>
              </w:rPr>
              <w:t>.</w:t>
            </w:r>
          </w:p>
        </w:tc>
      </w:tr>
      <w:tr w:rsidR="00E111F7" w:rsidRPr="006227A7" w14:paraId="2DAA87A5" w14:textId="77777777" w:rsidTr="00AB3B97">
        <w:tc>
          <w:tcPr>
            <w:tcW w:w="1818" w:type="dxa"/>
            <w:tcBorders>
              <w:top w:val="single" w:sz="4" w:space="0" w:color="auto"/>
              <w:left w:val="single" w:sz="4" w:space="0" w:color="auto"/>
              <w:bottom w:val="single" w:sz="4" w:space="0" w:color="auto"/>
              <w:right w:val="single" w:sz="4" w:space="0" w:color="auto"/>
            </w:tcBorders>
          </w:tcPr>
          <w:p w14:paraId="07A82F74" w14:textId="11F5FEDB" w:rsidR="00E111F7" w:rsidRPr="00AB3B97" w:rsidRDefault="00E111F7" w:rsidP="00E111F7">
            <w:pPr>
              <w:pStyle w:val="paragraph"/>
              <w:spacing w:before="0" w:beforeAutospacing="0" w:after="0" w:afterAutospacing="0"/>
              <w:textAlignment w:val="baseline"/>
              <w:rPr>
                <w:rStyle w:val="normaltextrun"/>
                <w:rFonts w:eastAsia="DengXian"/>
                <w:sz w:val="20"/>
                <w:lang w:eastAsia="zh-CN"/>
              </w:rPr>
            </w:pPr>
            <w:r w:rsidRPr="00E111F7">
              <w:rPr>
                <w:rStyle w:val="normaltextrun"/>
                <w:rFonts w:eastAsia="DengXia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5A313AD3" w14:textId="253EC079" w:rsidR="00E111F7" w:rsidRPr="00AB3B97" w:rsidRDefault="00E111F7" w:rsidP="00E111F7">
            <w:pPr>
              <w:jc w:val="left"/>
              <w:rPr>
                <w:rFonts w:eastAsia="SimSun"/>
                <w:lang w:eastAsia="zh-CN"/>
              </w:rPr>
            </w:pPr>
            <w:r w:rsidRPr="00F33301">
              <w:rPr>
                <w:rStyle w:val="normaltextrun"/>
                <w:rFonts w:ascii="Times New Roman" w:eastAsia="Malgun Gothic" w:hAnsi="Times New Roman" w:cs="Batang"/>
                <w:lang w:val="en-GB" w:eastAsia="ko-KR"/>
              </w:rPr>
              <w:t xml:space="preserve">Fine in principle. Suggest to keep </w:t>
            </w:r>
            <w:r>
              <w:rPr>
                <w:rStyle w:val="normaltextrun"/>
                <w:rFonts w:ascii="Times New Roman" w:eastAsia="Malgun Gothic" w:hAnsi="Times New Roman" w:cs="Batang"/>
                <w:lang w:val="en-GB" w:eastAsia="ko-KR"/>
              </w:rPr>
              <w:t>candidate value 0 in component in brackets since RAN1 has not agreed to report DL-only panel yet.</w:t>
            </w:r>
          </w:p>
        </w:tc>
      </w:tr>
      <w:tr w:rsidR="00C64E57" w:rsidRPr="006227A7" w14:paraId="432E9C26" w14:textId="77777777" w:rsidTr="00AB3B97">
        <w:tc>
          <w:tcPr>
            <w:tcW w:w="1818" w:type="dxa"/>
            <w:tcBorders>
              <w:top w:val="single" w:sz="4" w:space="0" w:color="auto"/>
              <w:left w:val="single" w:sz="4" w:space="0" w:color="auto"/>
              <w:bottom w:val="single" w:sz="4" w:space="0" w:color="auto"/>
              <w:right w:val="single" w:sz="4" w:space="0" w:color="auto"/>
            </w:tcBorders>
          </w:tcPr>
          <w:p w14:paraId="3E420B5D" w14:textId="50E86FAE" w:rsidR="00C64E57" w:rsidRPr="00E111F7" w:rsidRDefault="00C64E57" w:rsidP="00C64E57">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0114287" w14:textId="4A4F2420" w:rsidR="00C64E57" w:rsidRDefault="00C64E57" w:rsidP="00C64E57">
            <w:pPr>
              <w:jc w:val="left"/>
              <w:rPr>
                <w:rFonts w:eastAsia="SimSun"/>
              </w:rPr>
            </w:pPr>
            <w:r>
              <w:rPr>
                <w:rFonts w:eastAsia="SimSun"/>
              </w:rPr>
              <w:t>First of al</w:t>
            </w:r>
            <w:r w:rsidR="00A666A6">
              <w:rPr>
                <w:rFonts w:eastAsia="SimSun"/>
              </w:rPr>
              <w:t>l</w:t>
            </w:r>
            <w:r>
              <w:rPr>
                <w:rFonts w:eastAsia="SimSun"/>
              </w:rPr>
              <w:t>, for semi-persistent or periodic reporting, in order to accommodate UE panel switching, UE can further indicate recommended periodicities, as a new component, then gNB configures a periodicity based on the reported periodicities. So we support the new component of ‘supported maximum periodicity for periodic/semi-persistent report’.</w:t>
            </w:r>
          </w:p>
          <w:p w14:paraId="3131E021" w14:textId="77777777" w:rsidR="00C64E57" w:rsidRDefault="00C64E57" w:rsidP="00C64E57">
            <w:pPr>
              <w:jc w:val="left"/>
              <w:rPr>
                <w:rFonts w:eastAsia="SimSun"/>
              </w:rPr>
            </w:pPr>
            <w:r>
              <w:rPr>
                <w:rFonts w:eastAsia="SimSun"/>
              </w:rPr>
              <w:t>Then, we support to remove the note of ‘the report list contains only unique value [set]’ which should be discussed in MB session.</w:t>
            </w:r>
          </w:p>
          <w:p w14:paraId="06BAB140" w14:textId="61701679" w:rsidR="00C64E57" w:rsidRPr="00F33301" w:rsidRDefault="00C64E57" w:rsidP="00C64E57">
            <w:pPr>
              <w:jc w:val="left"/>
              <w:rPr>
                <w:rStyle w:val="normaltextrun"/>
                <w:rFonts w:ascii="Times New Roman" w:eastAsia="Malgun Gothic" w:hAnsi="Times New Roman" w:cs="Batang"/>
                <w:lang w:val="en-GB" w:eastAsia="ko-KR"/>
              </w:rPr>
            </w:pPr>
            <w:r>
              <w:rPr>
                <w:rFonts w:eastAsia="SimSun"/>
              </w:rPr>
              <w:t>Finally, we are open to considering the addition of ‘0’ as a candidate value for component-1, but our first preference is to add one new FG of ‘support of DL-only report’.</w:t>
            </w:r>
          </w:p>
        </w:tc>
      </w:tr>
    </w:tbl>
    <w:p w14:paraId="382E2E74" w14:textId="77777777" w:rsidR="002511FA" w:rsidRPr="00AB3B97" w:rsidRDefault="002511FA" w:rsidP="002511FA">
      <w:pPr>
        <w:pStyle w:val="maintext"/>
        <w:ind w:firstLineChars="90" w:firstLine="180"/>
        <w:rPr>
          <w:rFonts w:ascii="Calibri" w:hAnsi="Calibri" w:cs="Arial"/>
          <w:color w:val="000000"/>
          <w:lang w:val="en-US"/>
        </w:rPr>
      </w:pPr>
    </w:p>
    <w:p w14:paraId="5EB8FBDE" w14:textId="015F2785" w:rsidR="002511FA" w:rsidRPr="00BB299B" w:rsidRDefault="002511FA" w:rsidP="002511FA">
      <w:pPr>
        <w:pStyle w:val="Heading1"/>
        <w:numPr>
          <w:ilvl w:val="1"/>
          <w:numId w:val="9"/>
        </w:numPr>
        <w:jc w:val="both"/>
        <w:rPr>
          <w:color w:val="000000"/>
        </w:rPr>
      </w:pPr>
      <w:r>
        <w:rPr>
          <w:color w:val="000000"/>
        </w:rPr>
        <w:t xml:space="preserve">Issue 5: FG </w:t>
      </w:r>
      <w:r w:rsidR="0015489F" w:rsidRPr="0015489F">
        <w:rPr>
          <w:color w:val="000000"/>
        </w:rPr>
        <w:t>23-2-1</w:t>
      </w:r>
    </w:p>
    <w:p w14:paraId="79A36AC8" w14:textId="2F2A20E9" w:rsidR="002511FA" w:rsidRDefault="0015489F" w:rsidP="002511FA">
      <w:pPr>
        <w:pStyle w:val="maintext"/>
        <w:ind w:firstLineChars="90" w:firstLine="180"/>
        <w:rPr>
          <w:rFonts w:ascii="Calibri" w:hAnsi="Calibri" w:cs="Arial"/>
          <w:color w:val="000000"/>
        </w:rPr>
      </w:pPr>
      <w:r w:rsidRPr="0015489F">
        <w:rPr>
          <w:rFonts w:ascii="Calibri" w:hAnsi="Calibri" w:cs="Arial"/>
          <w:color w:val="000000"/>
        </w:rPr>
        <w:t>This FG is not discussed by email until further progress is made via GTW sessions.</w:t>
      </w:r>
    </w:p>
    <w:p w14:paraId="138C44D9" w14:textId="77777777" w:rsidR="002511FA" w:rsidRDefault="002511FA" w:rsidP="002511FA">
      <w:pPr>
        <w:pStyle w:val="maintext"/>
        <w:ind w:firstLineChars="90" w:firstLine="180"/>
        <w:rPr>
          <w:rFonts w:ascii="Calibri" w:hAnsi="Calibri" w:cs="Arial"/>
          <w:color w:val="000000"/>
        </w:rPr>
      </w:pPr>
    </w:p>
    <w:p w14:paraId="0739FBAC" w14:textId="7BB9179C" w:rsidR="002511FA" w:rsidRPr="00BB299B" w:rsidRDefault="002511FA" w:rsidP="002511FA">
      <w:pPr>
        <w:pStyle w:val="Heading1"/>
        <w:numPr>
          <w:ilvl w:val="1"/>
          <w:numId w:val="9"/>
        </w:numPr>
        <w:jc w:val="both"/>
        <w:rPr>
          <w:color w:val="000000"/>
        </w:rPr>
      </w:pPr>
      <w:r>
        <w:rPr>
          <w:color w:val="000000"/>
        </w:rPr>
        <w:t xml:space="preserve">Issue 6: FG </w:t>
      </w:r>
      <w:r w:rsidR="0015489F" w:rsidRPr="0015489F">
        <w:rPr>
          <w:color w:val="000000"/>
        </w:rPr>
        <w:t>23-2-1a</w:t>
      </w:r>
    </w:p>
    <w:p w14:paraId="5678A9DC"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19357C" w14:textId="77777777" w:rsidR="002511FA" w:rsidRDefault="002511FA" w:rsidP="002511FA">
      <w:pPr>
        <w:pStyle w:val="maintext"/>
        <w:ind w:firstLineChars="90" w:firstLine="180"/>
        <w:rPr>
          <w:rFonts w:ascii="Calibri" w:hAnsi="Calibri" w:cs="Arial"/>
        </w:rPr>
      </w:pPr>
    </w:p>
    <w:p w14:paraId="5825CAB6"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DE7AEA"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569"/>
        <w:gridCol w:w="1569"/>
        <w:gridCol w:w="5889"/>
        <w:gridCol w:w="606"/>
        <w:gridCol w:w="222"/>
        <w:gridCol w:w="222"/>
        <w:gridCol w:w="222"/>
        <w:gridCol w:w="701"/>
        <w:gridCol w:w="222"/>
        <w:gridCol w:w="222"/>
        <w:gridCol w:w="222"/>
        <w:gridCol w:w="8914"/>
        <w:gridCol w:w="1449"/>
      </w:tblGrid>
      <w:tr w:rsidR="0015489F" w:rsidRPr="00135CEC" w14:paraId="35F2DACB" w14:textId="77777777" w:rsidTr="00B328E3">
        <w:tc>
          <w:tcPr>
            <w:tcW w:w="0" w:type="auto"/>
            <w:shd w:val="clear" w:color="auto" w:fill="auto"/>
          </w:tcPr>
          <w:p w14:paraId="3E1E31D5" w14:textId="45FE69D3"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276A9584" w14:textId="4C2E915A"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23-2-1a</w:t>
            </w:r>
          </w:p>
        </w:tc>
        <w:tc>
          <w:tcPr>
            <w:tcW w:w="0" w:type="auto"/>
            <w:shd w:val="clear" w:color="auto" w:fill="auto"/>
          </w:tcPr>
          <w:p w14:paraId="3EF6BA53" w14:textId="318B116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Monitoring of individual candidates </w:t>
            </w:r>
          </w:p>
        </w:tc>
        <w:tc>
          <w:tcPr>
            <w:tcW w:w="0" w:type="auto"/>
            <w:shd w:val="clear" w:color="auto" w:fill="auto"/>
          </w:tcPr>
          <w:p w14:paraId="1A56E609" w14:textId="3F27388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12C39F9E" w14:textId="5EAFFE36"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w:t>
            </w:r>
            <w:r w:rsidRPr="005A3A1F">
              <w:rPr>
                <w:rFonts w:ascii="Arial" w:hAnsi="Arial" w:cs="Arial"/>
                <w:color w:val="000000"/>
                <w:sz w:val="18"/>
                <w:szCs w:val="18"/>
              </w:rPr>
              <w:t>23-2-1</w:t>
            </w:r>
            <w:r w:rsidRPr="0015489F">
              <w:rPr>
                <w:rFonts w:ascii="Arial" w:hAnsi="Arial" w:cs="Arial"/>
                <w:strike/>
                <w:color w:val="FF0000"/>
                <w:sz w:val="18"/>
                <w:szCs w:val="18"/>
              </w:rPr>
              <w:t>]</w:t>
            </w:r>
          </w:p>
        </w:tc>
        <w:tc>
          <w:tcPr>
            <w:tcW w:w="0" w:type="auto"/>
            <w:shd w:val="clear" w:color="auto" w:fill="auto"/>
          </w:tcPr>
          <w:p w14:paraId="75CF3AA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A09F2BC"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AB1D6A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384EC5B" w14:textId="20B84AC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4D6C4C8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EC0BF6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37C46AF" w14:textId="622C304B" w:rsidR="0015489F" w:rsidRPr="005A3A1F" w:rsidRDefault="0015489F" w:rsidP="0015489F">
            <w:pPr>
              <w:pStyle w:val="TAL"/>
              <w:rPr>
                <w:rFonts w:eastAsia="Malgun Gothic" w:cs="Arial"/>
                <w:color w:val="000000"/>
                <w:szCs w:val="18"/>
                <w:lang w:eastAsia="ko-KR"/>
              </w:rPr>
            </w:pPr>
          </w:p>
        </w:tc>
        <w:tc>
          <w:tcPr>
            <w:tcW w:w="0" w:type="auto"/>
            <w:shd w:val="clear" w:color="auto" w:fill="auto"/>
          </w:tcPr>
          <w:p w14:paraId="61B0871B" w14:textId="69718D32"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[Note: [If 2 is reported in component 2 of FG 23-2-1,] the individual candidate is monitored when one of the linked PDCCH candidates uses the same set of CCEs as an individual (unlinked) PDCCH candidate, and they both are associated with the same DCI size, scrambling, and CORESET for the case that the linked PDCCH candidates is 2 BDs. If 3 is reported in component 2, support of whether the individual candidate is monitored or not when one of the linked PDCCH candidates uses the same set of CCEs as an individual (unlinked) PDCCH candidate, and they both are associated with the same DCI size, scrambling, and CORESET]</w:t>
            </w:r>
          </w:p>
        </w:tc>
        <w:tc>
          <w:tcPr>
            <w:tcW w:w="0" w:type="auto"/>
            <w:shd w:val="clear" w:color="auto" w:fill="auto"/>
          </w:tcPr>
          <w:p w14:paraId="4C3C075A" w14:textId="4442B56B"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40C06215"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D70D756"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7F8C48"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357907"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0C732991" w14:textId="77777777" w:rsidTr="00AB3B97">
        <w:tc>
          <w:tcPr>
            <w:tcW w:w="1818" w:type="dxa"/>
            <w:tcBorders>
              <w:top w:val="single" w:sz="4" w:space="0" w:color="auto"/>
              <w:left w:val="single" w:sz="4" w:space="0" w:color="auto"/>
              <w:bottom w:val="single" w:sz="4" w:space="0" w:color="auto"/>
              <w:right w:val="single" w:sz="4" w:space="0" w:color="auto"/>
            </w:tcBorders>
          </w:tcPr>
          <w:p w14:paraId="4D01D742" w14:textId="4EEB141C" w:rsidR="002511FA" w:rsidRPr="006E7015"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5AABD0B9" w14:textId="775368B0" w:rsidR="002511FA" w:rsidRDefault="00B633C7" w:rsidP="00B328E3">
            <w:pPr>
              <w:jc w:val="left"/>
              <w:rPr>
                <w:rFonts w:eastAsia="SimSun"/>
                <w:lang w:eastAsia="zh-CN"/>
              </w:rPr>
            </w:pPr>
            <w:r>
              <w:rPr>
                <w:rFonts w:eastAsia="SimSun"/>
                <w:lang w:eastAsia="zh-CN"/>
              </w:rPr>
              <w:t xml:space="preserve">Support </w:t>
            </w:r>
          </w:p>
        </w:tc>
      </w:tr>
      <w:tr w:rsidR="00AB3B97" w14:paraId="46A0A240" w14:textId="77777777" w:rsidTr="00AB3B97">
        <w:tc>
          <w:tcPr>
            <w:tcW w:w="1818" w:type="dxa"/>
            <w:tcBorders>
              <w:top w:val="single" w:sz="4" w:space="0" w:color="auto"/>
              <w:left w:val="single" w:sz="4" w:space="0" w:color="auto"/>
              <w:bottom w:val="single" w:sz="4" w:space="0" w:color="auto"/>
              <w:right w:val="single" w:sz="4" w:space="0" w:color="auto"/>
            </w:tcBorders>
          </w:tcPr>
          <w:p w14:paraId="1D149E86"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3B1242FC"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1B715BD6" w14:textId="77777777" w:rsidTr="00AB3B97">
        <w:tc>
          <w:tcPr>
            <w:tcW w:w="1818" w:type="dxa"/>
            <w:tcBorders>
              <w:top w:val="single" w:sz="4" w:space="0" w:color="auto"/>
              <w:left w:val="single" w:sz="4" w:space="0" w:color="auto"/>
              <w:bottom w:val="single" w:sz="4" w:space="0" w:color="auto"/>
              <w:right w:val="single" w:sz="4" w:space="0" w:color="auto"/>
            </w:tcBorders>
          </w:tcPr>
          <w:p w14:paraId="7F655890" w14:textId="74283A4D"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E039B7F" w14:textId="46518BFE" w:rsidR="00346E3E" w:rsidRPr="00AB3B97" w:rsidRDefault="00346E3E" w:rsidP="00346E3E">
            <w:pPr>
              <w:jc w:val="left"/>
              <w:rPr>
                <w:rFonts w:eastAsia="SimSun"/>
                <w:lang w:eastAsia="zh-CN"/>
              </w:rPr>
            </w:pPr>
            <w:r>
              <w:rPr>
                <w:rFonts w:eastAsia="SimSun" w:hint="eastAsia"/>
                <w:lang w:eastAsia="zh-CN"/>
              </w:rPr>
              <w:t xml:space="preserve">Support, we can compromise with companies to remove the </w:t>
            </w:r>
            <w:r>
              <w:rPr>
                <w:rFonts w:eastAsia="SimSun"/>
                <w:lang w:eastAsia="zh-CN"/>
              </w:rPr>
              <w:t>“</w:t>
            </w:r>
            <w:r>
              <w:rPr>
                <w:rFonts w:eastAsia="SimSun" w:hint="eastAsia"/>
                <w:lang w:eastAsia="zh-CN"/>
              </w:rPr>
              <w:t>Note</w:t>
            </w:r>
            <w:r>
              <w:rPr>
                <w:rFonts w:eastAsia="SimSun"/>
                <w:lang w:eastAsia="zh-CN"/>
              </w:rPr>
              <w:t>”</w:t>
            </w:r>
            <w:r>
              <w:rPr>
                <w:rFonts w:eastAsia="SimSun" w:hint="eastAsia"/>
                <w:lang w:eastAsia="zh-CN"/>
              </w:rPr>
              <w:t>.</w:t>
            </w:r>
          </w:p>
        </w:tc>
      </w:tr>
      <w:tr w:rsidR="003422AD" w14:paraId="3D74ADD5" w14:textId="77777777" w:rsidTr="003422AD">
        <w:tc>
          <w:tcPr>
            <w:tcW w:w="1818" w:type="dxa"/>
            <w:tcBorders>
              <w:top w:val="single" w:sz="4" w:space="0" w:color="auto"/>
              <w:left w:val="single" w:sz="4" w:space="0" w:color="auto"/>
              <w:bottom w:val="single" w:sz="4" w:space="0" w:color="auto"/>
              <w:right w:val="single" w:sz="4" w:space="0" w:color="auto"/>
            </w:tcBorders>
          </w:tcPr>
          <w:p w14:paraId="7C59151C"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08BC751" w14:textId="77777777" w:rsidR="003422AD" w:rsidRDefault="003422AD" w:rsidP="007B7017">
            <w:pPr>
              <w:jc w:val="left"/>
              <w:rPr>
                <w:rFonts w:eastAsia="SimSun"/>
                <w:lang w:eastAsia="zh-CN"/>
              </w:rPr>
            </w:pPr>
            <w:r>
              <w:rPr>
                <w:rFonts w:eastAsia="SimSun"/>
                <w:lang w:eastAsia="zh-CN"/>
              </w:rPr>
              <w:t xml:space="preserve">We want to clarify what relationship between this feature and component 4(FFS) in FG 23-2-1 is. </w:t>
            </w:r>
          </w:p>
          <w:p w14:paraId="0D6A1086" w14:textId="77777777" w:rsidR="003422AD" w:rsidRDefault="003422AD" w:rsidP="007B7017">
            <w:pPr>
              <w:pStyle w:val="ListParagraph"/>
              <w:numPr>
                <w:ilvl w:val="0"/>
                <w:numId w:val="214"/>
              </w:numPr>
              <w:contextualSpacing w:val="0"/>
              <w:jc w:val="left"/>
              <w:rPr>
                <w:rFonts w:eastAsia="SimSun"/>
                <w:lang w:eastAsia="zh-CN"/>
              </w:rPr>
            </w:pPr>
            <w:r>
              <w:rPr>
                <w:rFonts w:eastAsia="SimSun"/>
                <w:lang w:eastAsia="zh-CN"/>
              </w:rPr>
              <w:t>When the max number of overlaps is reported with value 0, should UE not report the capability of ‘</w:t>
            </w:r>
            <w:r w:rsidRPr="008651B1">
              <w:rPr>
                <w:rFonts w:eastAsia="SimSun"/>
                <w:lang w:eastAsia="zh-CN"/>
              </w:rPr>
              <w:t>Monitoring of individual candidates</w:t>
            </w:r>
            <w:r>
              <w:rPr>
                <w:rFonts w:eastAsia="SimSun"/>
                <w:lang w:eastAsia="zh-CN"/>
              </w:rPr>
              <w:t>’?</w:t>
            </w:r>
          </w:p>
          <w:p w14:paraId="39088A98" w14:textId="77777777" w:rsidR="003422AD" w:rsidRDefault="003422AD" w:rsidP="007B7017">
            <w:pPr>
              <w:pStyle w:val="ListParagraph"/>
              <w:numPr>
                <w:ilvl w:val="0"/>
                <w:numId w:val="214"/>
              </w:numPr>
              <w:contextualSpacing w:val="0"/>
              <w:jc w:val="left"/>
              <w:rPr>
                <w:rFonts w:eastAsia="SimSun"/>
                <w:lang w:eastAsia="zh-CN"/>
              </w:rPr>
            </w:pPr>
            <w:r>
              <w:rPr>
                <w:rFonts w:eastAsia="SimSun"/>
                <w:lang w:eastAsia="zh-CN"/>
              </w:rPr>
              <w:t xml:space="preserve">When the max number of overlaps is reported with value </w:t>
            </w:r>
            <w:r>
              <w:rPr>
                <w:rFonts w:eastAsia="SimSun" w:hint="eastAsia"/>
                <w:lang w:eastAsia="zh-CN"/>
              </w:rPr>
              <w:t>&gt;</w:t>
            </w:r>
            <w:r>
              <w:rPr>
                <w:rFonts w:eastAsia="SimSun"/>
                <w:lang w:eastAsia="zh-CN"/>
              </w:rPr>
              <w:t>0, must UE report the capability of that ‘</w:t>
            </w:r>
            <w:r w:rsidRPr="008651B1">
              <w:rPr>
                <w:rFonts w:eastAsia="SimSun"/>
                <w:lang w:eastAsia="zh-CN"/>
              </w:rPr>
              <w:t>Monitoring of individual candidates</w:t>
            </w:r>
            <w:r>
              <w:rPr>
                <w:rFonts w:eastAsia="SimSun"/>
                <w:lang w:eastAsia="zh-CN"/>
              </w:rPr>
              <w:t>’ is enabled?</w:t>
            </w:r>
          </w:p>
          <w:p w14:paraId="17B9CB1E" w14:textId="77777777" w:rsidR="003422AD" w:rsidRPr="00804D74" w:rsidRDefault="003422AD" w:rsidP="007B7017">
            <w:pPr>
              <w:jc w:val="left"/>
              <w:rPr>
                <w:rFonts w:eastAsia="SimSun"/>
                <w:lang w:eastAsia="zh-CN"/>
              </w:rPr>
            </w:pPr>
            <w:r>
              <w:rPr>
                <w:rFonts w:eastAsia="SimSun"/>
                <w:lang w:eastAsia="zh-CN"/>
              </w:rPr>
              <w:t>If answers both are YES, can the FG 23-2-1a be deleted?</w:t>
            </w:r>
          </w:p>
          <w:p w14:paraId="4DB1EA41" w14:textId="77777777" w:rsidR="003422AD" w:rsidRPr="00804D74" w:rsidRDefault="003422AD" w:rsidP="007B7017">
            <w:pPr>
              <w:jc w:val="left"/>
              <w:rPr>
                <w:rFonts w:eastAsia="SimSun"/>
                <w:lang w:eastAsia="zh-CN"/>
              </w:rPr>
            </w:pPr>
            <w:r w:rsidRPr="00804D74">
              <w:rPr>
                <w:rFonts w:eastAsia="SimSun" w:hint="eastAsia"/>
                <w:lang w:eastAsia="zh-CN"/>
              </w:rPr>
              <w:t>N</w:t>
            </w:r>
            <w:r w:rsidRPr="00804D74">
              <w:rPr>
                <w:rFonts w:eastAsia="SimSun"/>
                <w:lang w:eastAsia="zh-CN"/>
              </w:rPr>
              <w:t>ote: Component 4(FFS):  Support max number of overlaps when one of the linked PDCCH candidates uses the same set of CCEs as an individual (unlinked) PDCCH candidate per scheduled component carrier</w:t>
            </w:r>
          </w:p>
        </w:tc>
      </w:tr>
    </w:tbl>
    <w:p w14:paraId="390E69C8" w14:textId="77777777" w:rsidR="002511FA" w:rsidRPr="003422AD" w:rsidRDefault="002511FA" w:rsidP="002511FA">
      <w:pPr>
        <w:pStyle w:val="maintext"/>
        <w:ind w:firstLineChars="90" w:firstLine="180"/>
        <w:rPr>
          <w:rFonts w:ascii="Calibri" w:hAnsi="Calibri" w:cs="Arial"/>
          <w:color w:val="000000"/>
          <w:lang w:val="en-US"/>
        </w:rPr>
      </w:pPr>
    </w:p>
    <w:p w14:paraId="78FCE9C8" w14:textId="6C5AABDF" w:rsidR="002511FA" w:rsidRPr="00BB299B" w:rsidRDefault="002511FA" w:rsidP="002511FA">
      <w:pPr>
        <w:pStyle w:val="Heading1"/>
        <w:numPr>
          <w:ilvl w:val="1"/>
          <w:numId w:val="9"/>
        </w:numPr>
        <w:jc w:val="both"/>
        <w:rPr>
          <w:color w:val="000000"/>
        </w:rPr>
      </w:pPr>
      <w:r>
        <w:rPr>
          <w:color w:val="000000"/>
        </w:rPr>
        <w:t xml:space="preserve">Issue 7: FG </w:t>
      </w:r>
      <w:r w:rsidR="0015489F" w:rsidRPr="0015489F">
        <w:rPr>
          <w:color w:val="000000"/>
        </w:rPr>
        <w:t>23-2-2</w:t>
      </w:r>
    </w:p>
    <w:p w14:paraId="19A18C7A"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596F0AC" w14:textId="77777777" w:rsidR="002511FA" w:rsidRDefault="002511FA" w:rsidP="002511FA">
      <w:pPr>
        <w:pStyle w:val="maintext"/>
        <w:ind w:firstLineChars="90" w:firstLine="180"/>
        <w:rPr>
          <w:rFonts w:ascii="Calibri" w:hAnsi="Calibri" w:cs="Arial"/>
        </w:rPr>
      </w:pPr>
    </w:p>
    <w:p w14:paraId="6A9BD3D8"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1AEBBE"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40"/>
        <w:gridCol w:w="3724"/>
        <w:gridCol w:w="10811"/>
        <w:gridCol w:w="640"/>
        <w:gridCol w:w="222"/>
        <w:gridCol w:w="222"/>
        <w:gridCol w:w="222"/>
        <w:gridCol w:w="824"/>
        <w:gridCol w:w="222"/>
        <w:gridCol w:w="222"/>
        <w:gridCol w:w="795"/>
        <w:gridCol w:w="222"/>
        <w:gridCol w:w="2151"/>
      </w:tblGrid>
      <w:tr w:rsidR="0015489F" w:rsidRPr="00135CEC" w14:paraId="10DC9A49" w14:textId="77777777" w:rsidTr="00B328E3">
        <w:tc>
          <w:tcPr>
            <w:tcW w:w="0" w:type="auto"/>
            <w:shd w:val="clear" w:color="auto" w:fill="auto"/>
          </w:tcPr>
          <w:p w14:paraId="5ED2D5E7" w14:textId="7661D4C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5964DEC0" w14:textId="222BEE12"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23-2-2</w:t>
            </w:r>
          </w:p>
        </w:tc>
        <w:tc>
          <w:tcPr>
            <w:tcW w:w="0" w:type="auto"/>
            <w:shd w:val="clear" w:color="auto" w:fill="auto"/>
          </w:tcPr>
          <w:p w14:paraId="0DC251CE" w14:textId="0A58E90E"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Two QCL TypeD for CORESET monitoring in PDCCH repetition</w:t>
            </w:r>
          </w:p>
        </w:tc>
        <w:tc>
          <w:tcPr>
            <w:tcW w:w="0" w:type="auto"/>
            <w:shd w:val="clear" w:color="auto" w:fill="auto"/>
          </w:tcPr>
          <w:p w14:paraId="72C90E72" w14:textId="0FF180A0"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Support of determining two QCL-TypeD for time-domain overlapping CORESETs in the same CC or for intra-band CA when UE is configured with PDCCH repetition </w:t>
            </w:r>
            <w:r w:rsidRPr="0015489F">
              <w:rPr>
                <w:rFonts w:ascii="Arial" w:hAnsi="Arial" w:cs="Arial"/>
                <w:strike/>
                <w:color w:val="FF0000"/>
                <w:sz w:val="18"/>
                <w:szCs w:val="18"/>
              </w:rPr>
              <w:t>[with non-SFN TDM and/or FDM sheme]</w:t>
            </w:r>
          </w:p>
        </w:tc>
        <w:tc>
          <w:tcPr>
            <w:tcW w:w="0" w:type="auto"/>
            <w:shd w:val="clear" w:color="auto" w:fill="auto"/>
          </w:tcPr>
          <w:p w14:paraId="263C179D" w14:textId="3EE038FD"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23-2-1</w:t>
            </w:r>
          </w:p>
        </w:tc>
        <w:tc>
          <w:tcPr>
            <w:tcW w:w="0" w:type="auto"/>
            <w:shd w:val="clear" w:color="auto" w:fill="auto"/>
          </w:tcPr>
          <w:p w14:paraId="6A62A09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4B8011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20FDF8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5FFDD2B" w14:textId="3AF72AF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w:t>
            </w:r>
          </w:p>
        </w:tc>
        <w:tc>
          <w:tcPr>
            <w:tcW w:w="0" w:type="auto"/>
            <w:shd w:val="clear" w:color="auto" w:fill="auto"/>
          </w:tcPr>
          <w:p w14:paraId="33D49643"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D95586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56EA131" w14:textId="3737EC2B"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FR2 only</w:t>
            </w:r>
          </w:p>
        </w:tc>
        <w:tc>
          <w:tcPr>
            <w:tcW w:w="0" w:type="auto"/>
            <w:shd w:val="clear" w:color="auto" w:fill="auto"/>
          </w:tcPr>
          <w:p w14:paraId="602AD334"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5F55C23" w14:textId="776C0E6D"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7A17A7C0"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8A88195"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88B6AA8"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7879D4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5F9DEA53" w14:textId="77777777" w:rsidTr="00AB3B97">
        <w:tc>
          <w:tcPr>
            <w:tcW w:w="1818" w:type="dxa"/>
            <w:tcBorders>
              <w:top w:val="single" w:sz="4" w:space="0" w:color="auto"/>
              <w:left w:val="single" w:sz="4" w:space="0" w:color="auto"/>
              <w:bottom w:val="single" w:sz="4" w:space="0" w:color="auto"/>
              <w:right w:val="single" w:sz="4" w:space="0" w:color="auto"/>
            </w:tcBorders>
          </w:tcPr>
          <w:p w14:paraId="03800919" w14:textId="3AED2A79" w:rsidR="002511FA" w:rsidRPr="00B633C7"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61E9C0FF" w14:textId="3A626A77" w:rsidR="002511FA" w:rsidRDefault="00B633C7" w:rsidP="00B328E3">
            <w:pPr>
              <w:jc w:val="left"/>
              <w:rPr>
                <w:rFonts w:eastAsia="SimSun"/>
                <w:lang w:eastAsia="zh-CN"/>
              </w:rPr>
            </w:pPr>
            <w:r>
              <w:rPr>
                <w:rFonts w:eastAsia="SimSun"/>
                <w:lang w:eastAsia="zh-CN"/>
              </w:rPr>
              <w:t xml:space="preserve">Support </w:t>
            </w:r>
          </w:p>
        </w:tc>
      </w:tr>
      <w:tr w:rsidR="00AB3B97" w14:paraId="44351761" w14:textId="77777777" w:rsidTr="00AB3B97">
        <w:tc>
          <w:tcPr>
            <w:tcW w:w="1818" w:type="dxa"/>
            <w:tcBorders>
              <w:top w:val="single" w:sz="4" w:space="0" w:color="auto"/>
              <w:left w:val="single" w:sz="4" w:space="0" w:color="auto"/>
              <w:bottom w:val="single" w:sz="4" w:space="0" w:color="auto"/>
              <w:right w:val="single" w:sz="4" w:space="0" w:color="auto"/>
            </w:tcBorders>
          </w:tcPr>
          <w:p w14:paraId="396AB517"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DB2174F"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6988FA3E" w14:textId="77777777" w:rsidTr="00AB3B97">
        <w:tc>
          <w:tcPr>
            <w:tcW w:w="1818" w:type="dxa"/>
            <w:tcBorders>
              <w:top w:val="single" w:sz="4" w:space="0" w:color="auto"/>
              <w:left w:val="single" w:sz="4" w:space="0" w:color="auto"/>
              <w:bottom w:val="single" w:sz="4" w:space="0" w:color="auto"/>
              <w:right w:val="single" w:sz="4" w:space="0" w:color="auto"/>
            </w:tcBorders>
          </w:tcPr>
          <w:p w14:paraId="72C22E92" w14:textId="0872ABD8"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E8182F0" w14:textId="32374121" w:rsidR="00346E3E" w:rsidRPr="00AB3B97" w:rsidRDefault="00346E3E" w:rsidP="00346E3E">
            <w:pPr>
              <w:jc w:val="left"/>
              <w:rPr>
                <w:rFonts w:eastAsia="SimSun"/>
                <w:lang w:eastAsia="zh-CN"/>
              </w:rPr>
            </w:pPr>
            <w:r>
              <w:rPr>
                <w:rFonts w:eastAsia="SimSun" w:hint="eastAsia"/>
                <w:lang w:eastAsia="zh-CN"/>
              </w:rPr>
              <w:t>Support.</w:t>
            </w:r>
          </w:p>
        </w:tc>
      </w:tr>
      <w:tr w:rsidR="003422AD" w14:paraId="3DE14F63" w14:textId="77777777" w:rsidTr="003422AD">
        <w:tc>
          <w:tcPr>
            <w:tcW w:w="1818" w:type="dxa"/>
            <w:tcBorders>
              <w:top w:val="single" w:sz="4" w:space="0" w:color="auto"/>
              <w:left w:val="single" w:sz="4" w:space="0" w:color="auto"/>
              <w:bottom w:val="single" w:sz="4" w:space="0" w:color="auto"/>
              <w:right w:val="single" w:sz="4" w:space="0" w:color="auto"/>
            </w:tcBorders>
          </w:tcPr>
          <w:p w14:paraId="107E4BF3"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346E96" w14:textId="77777777" w:rsidR="003422AD" w:rsidRDefault="003422AD" w:rsidP="007B7017">
            <w:pPr>
              <w:jc w:val="left"/>
              <w:rPr>
                <w:rFonts w:eastAsia="SimSun"/>
                <w:lang w:eastAsia="zh-CN"/>
              </w:rPr>
            </w:pPr>
            <w:r>
              <w:rPr>
                <w:rFonts w:eastAsia="SimSun"/>
                <w:lang w:eastAsia="zh-CN"/>
              </w:rPr>
              <w:t xml:space="preserve">We think this feature was introduced due to FDM based PDCCH repetition rather than TDM scheme. </w:t>
            </w:r>
          </w:p>
          <w:p w14:paraId="6E834B01" w14:textId="77777777" w:rsidR="003422AD" w:rsidRDefault="003422AD" w:rsidP="007B7017">
            <w:pPr>
              <w:jc w:val="left"/>
              <w:rPr>
                <w:rFonts w:eastAsia="SimSun"/>
                <w:lang w:eastAsia="zh-CN"/>
              </w:rPr>
            </w:pPr>
            <w:r>
              <w:rPr>
                <w:rFonts w:eastAsia="SimSun"/>
                <w:lang w:eastAsia="zh-CN"/>
              </w:rPr>
              <w:t xml:space="preserve">If two QCL-TypeD of CORESETS overlaps in time domain and TDM based PDCCH repetition is configured, gNB would not care two beams can be received by UE, and the priority of beam reception should reuse the rule as Rel-15.  </w:t>
            </w:r>
          </w:p>
        </w:tc>
      </w:tr>
    </w:tbl>
    <w:p w14:paraId="48335D60" w14:textId="77777777" w:rsidR="002511FA" w:rsidRPr="003422AD" w:rsidRDefault="002511FA" w:rsidP="002511FA">
      <w:pPr>
        <w:pStyle w:val="maintext"/>
        <w:ind w:firstLineChars="90" w:firstLine="180"/>
        <w:rPr>
          <w:rFonts w:ascii="Calibri" w:hAnsi="Calibri" w:cs="Arial"/>
          <w:color w:val="000000"/>
          <w:lang w:val="en-US"/>
        </w:rPr>
      </w:pPr>
    </w:p>
    <w:p w14:paraId="759202F0" w14:textId="70229996" w:rsidR="002511FA" w:rsidRPr="00BB299B" w:rsidRDefault="002511FA" w:rsidP="002511FA">
      <w:pPr>
        <w:pStyle w:val="Heading1"/>
        <w:numPr>
          <w:ilvl w:val="1"/>
          <w:numId w:val="9"/>
        </w:numPr>
        <w:jc w:val="both"/>
        <w:rPr>
          <w:color w:val="000000"/>
        </w:rPr>
      </w:pPr>
      <w:r>
        <w:rPr>
          <w:color w:val="000000"/>
        </w:rPr>
        <w:t xml:space="preserve">Issue 8: FG </w:t>
      </w:r>
      <w:r w:rsidR="0015489F" w:rsidRPr="0015489F">
        <w:rPr>
          <w:color w:val="000000"/>
        </w:rPr>
        <w:t>23-2-3</w:t>
      </w:r>
    </w:p>
    <w:p w14:paraId="7D87B3EF"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0ED6AD" w14:textId="77777777" w:rsidR="002511FA" w:rsidRDefault="002511FA" w:rsidP="002511FA">
      <w:pPr>
        <w:pStyle w:val="maintext"/>
        <w:ind w:firstLineChars="90" w:firstLine="180"/>
        <w:rPr>
          <w:rFonts w:ascii="Calibri" w:hAnsi="Calibri" w:cs="Arial"/>
        </w:rPr>
      </w:pPr>
    </w:p>
    <w:p w14:paraId="064E989F"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041C336"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7"/>
        <w:gridCol w:w="3758"/>
        <w:gridCol w:w="222"/>
        <w:gridCol w:w="222"/>
        <w:gridCol w:w="222"/>
        <w:gridCol w:w="222"/>
        <w:gridCol w:w="222"/>
        <w:gridCol w:w="222"/>
        <w:gridCol w:w="222"/>
        <w:gridCol w:w="222"/>
        <w:gridCol w:w="222"/>
        <w:gridCol w:w="2858"/>
      </w:tblGrid>
      <w:tr w:rsidR="0015489F" w:rsidRPr="00135CEC" w14:paraId="1D194A87" w14:textId="77777777" w:rsidTr="00B328E3">
        <w:tc>
          <w:tcPr>
            <w:tcW w:w="0" w:type="auto"/>
            <w:shd w:val="clear" w:color="auto" w:fill="auto"/>
          </w:tcPr>
          <w:p w14:paraId="45EAB1FA" w14:textId="0CCE1749"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lang w:eastAsia="ja-JP"/>
              </w:rPr>
              <w:t>23. NR_FeMIMO</w:t>
            </w:r>
          </w:p>
        </w:tc>
        <w:tc>
          <w:tcPr>
            <w:tcW w:w="0" w:type="auto"/>
            <w:shd w:val="clear" w:color="auto" w:fill="auto"/>
          </w:tcPr>
          <w:p w14:paraId="57BAA8F9" w14:textId="59600058"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lang w:eastAsia="ja-JP"/>
              </w:rPr>
              <w:t>23-2-3</w:t>
            </w:r>
          </w:p>
        </w:tc>
        <w:tc>
          <w:tcPr>
            <w:tcW w:w="0" w:type="auto"/>
            <w:shd w:val="clear" w:color="auto" w:fill="auto"/>
          </w:tcPr>
          <w:p w14:paraId="2EF13A8A" w14:textId="52FA0BF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PDCCH repetition for Type3 CSS</w:t>
            </w:r>
          </w:p>
        </w:tc>
        <w:tc>
          <w:tcPr>
            <w:tcW w:w="0" w:type="auto"/>
            <w:shd w:val="clear" w:color="auto" w:fill="auto"/>
          </w:tcPr>
          <w:p w14:paraId="775F910D" w14:textId="5DAA781E"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Support of PDCCH repetition for Type3 CSS</w:t>
            </w:r>
          </w:p>
        </w:tc>
        <w:tc>
          <w:tcPr>
            <w:tcW w:w="0" w:type="auto"/>
            <w:shd w:val="clear" w:color="auto" w:fill="auto"/>
          </w:tcPr>
          <w:p w14:paraId="284CA68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F9D0D7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71A5D34"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9767EF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1F192DC"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B9BE68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6E886E3"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18BA03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48EFB9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C575308" w14:textId="6FCF123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Optional with capability signalling</w:t>
            </w:r>
          </w:p>
        </w:tc>
      </w:tr>
    </w:tbl>
    <w:p w14:paraId="6E4CD0B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41C06AE"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F0EF9A"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D24B40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3B78D11" w14:textId="77777777" w:rsidTr="00AB3B97">
        <w:tc>
          <w:tcPr>
            <w:tcW w:w="1818" w:type="dxa"/>
            <w:tcBorders>
              <w:top w:val="single" w:sz="4" w:space="0" w:color="auto"/>
              <w:left w:val="single" w:sz="4" w:space="0" w:color="auto"/>
              <w:bottom w:val="single" w:sz="4" w:space="0" w:color="auto"/>
              <w:right w:val="single" w:sz="4" w:space="0" w:color="auto"/>
            </w:tcBorders>
          </w:tcPr>
          <w:p w14:paraId="6238FE47" w14:textId="17369D2C" w:rsidR="002511FA" w:rsidRPr="00084771"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F7FC50E" w14:textId="19C51924" w:rsidR="002511FA" w:rsidRDefault="00084771" w:rsidP="00B328E3">
            <w:pPr>
              <w:jc w:val="left"/>
              <w:rPr>
                <w:rFonts w:eastAsia="SimSun"/>
                <w:lang w:eastAsia="zh-CN"/>
              </w:rPr>
            </w:pPr>
            <w:r>
              <w:rPr>
                <w:rFonts w:eastAsia="SimSun"/>
                <w:lang w:eastAsia="zh-CN"/>
              </w:rPr>
              <w:t xml:space="preserve">Support </w:t>
            </w:r>
          </w:p>
        </w:tc>
      </w:tr>
      <w:tr w:rsidR="00AB3B97" w14:paraId="03866F95" w14:textId="77777777" w:rsidTr="00AB3B97">
        <w:tc>
          <w:tcPr>
            <w:tcW w:w="1818" w:type="dxa"/>
            <w:tcBorders>
              <w:top w:val="single" w:sz="4" w:space="0" w:color="auto"/>
              <w:left w:val="single" w:sz="4" w:space="0" w:color="auto"/>
              <w:bottom w:val="single" w:sz="4" w:space="0" w:color="auto"/>
              <w:right w:val="single" w:sz="4" w:space="0" w:color="auto"/>
            </w:tcBorders>
          </w:tcPr>
          <w:p w14:paraId="07DA46FC"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E1E120" w14:textId="77777777" w:rsidR="00AB3B97" w:rsidRDefault="00AB3B97" w:rsidP="00AB3B97">
            <w:pPr>
              <w:jc w:val="left"/>
              <w:rPr>
                <w:rFonts w:eastAsia="SimSun"/>
                <w:lang w:eastAsia="zh-CN"/>
              </w:rPr>
            </w:pPr>
            <w:r w:rsidRPr="00AB3B97">
              <w:rPr>
                <w:rFonts w:eastAsia="SimSun"/>
                <w:lang w:eastAsia="zh-CN"/>
              </w:rPr>
              <w:t>OK with removing this FG and including it in basic FG, i.e., 23-2-1.</w:t>
            </w:r>
          </w:p>
        </w:tc>
      </w:tr>
      <w:tr w:rsidR="00346E3E" w14:paraId="6B7B7187" w14:textId="77777777" w:rsidTr="00AB3B97">
        <w:tc>
          <w:tcPr>
            <w:tcW w:w="1818" w:type="dxa"/>
            <w:tcBorders>
              <w:top w:val="single" w:sz="4" w:space="0" w:color="auto"/>
              <w:left w:val="single" w:sz="4" w:space="0" w:color="auto"/>
              <w:bottom w:val="single" w:sz="4" w:space="0" w:color="auto"/>
              <w:right w:val="single" w:sz="4" w:space="0" w:color="auto"/>
            </w:tcBorders>
          </w:tcPr>
          <w:p w14:paraId="10CBC6A7" w14:textId="44D6DE03"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490A0F3" w14:textId="020FF807" w:rsidR="00346E3E" w:rsidRPr="00AB3B97" w:rsidRDefault="00346E3E" w:rsidP="00346E3E">
            <w:pPr>
              <w:jc w:val="left"/>
              <w:rPr>
                <w:rFonts w:eastAsia="SimSun"/>
                <w:lang w:eastAsia="zh-CN"/>
              </w:rPr>
            </w:pPr>
            <w:r>
              <w:rPr>
                <w:rFonts w:eastAsia="SimSun" w:hint="eastAsia"/>
                <w:lang w:eastAsia="zh-CN"/>
              </w:rPr>
              <w:t>Support to delete this FG, it is more proper to capture this in FG 23-2-1.</w:t>
            </w:r>
          </w:p>
        </w:tc>
      </w:tr>
      <w:tr w:rsidR="003422AD" w14:paraId="7228391E" w14:textId="77777777" w:rsidTr="003422AD">
        <w:tc>
          <w:tcPr>
            <w:tcW w:w="1818" w:type="dxa"/>
            <w:tcBorders>
              <w:top w:val="single" w:sz="4" w:space="0" w:color="auto"/>
              <w:left w:val="single" w:sz="4" w:space="0" w:color="auto"/>
              <w:bottom w:val="single" w:sz="4" w:space="0" w:color="auto"/>
              <w:right w:val="single" w:sz="4" w:space="0" w:color="auto"/>
            </w:tcBorders>
          </w:tcPr>
          <w:p w14:paraId="105F427D"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86606C" w14:textId="77777777" w:rsidR="003422AD" w:rsidRDefault="003422AD" w:rsidP="007B7017">
            <w:pPr>
              <w:jc w:val="left"/>
              <w:rPr>
                <w:rFonts w:eastAsia="SimSun"/>
                <w:lang w:eastAsia="zh-CN"/>
              </w:rPr>
            </w:pPr>
            <w:r>
              <w:rPr>
                <w:rFonts w:eastAsia="SimSun"/>
                <w:lang w:eastAsia="zh-CN"/>
              </w:rPr>
              <w:t>We prefer to reserve FG 23-2-3.</w:t>
            </w:r>
          </w:p>
          <w:p w14:paraId="0B2DCCC1" w14:textId="77777777" w:rsidR="003422AD" w:rsidRDefault="003422AD" w:rsidP="007B7017">
            <w:pPr>
              <w:jc w:val="left"/>
              <w:rPr>
                <w:rFonts w:eastAsia="SimSun"/>
                <w:lang w:eastAsia="zh-CN"/>
              </w:rPr>
            </w:pPr>
            <w:r>
              <w:rPr>
                <w:rFonts w:eastAsia="SimSun"/>
                <w:lang w:eastAsia="zh-CN"/>
              </w:rPr>
              <w:t xml:space="preserve">Type3 CSS mainly serve a group of UEs. In FR2, some UEs may be located in same beam from TRP1 but may not in different beam from TRP2 due to the orientation of panels of every UE is different. Therefore, it is hard to gNB to select a group of UEs with same QCL-TypeD1 for PDCCH repetition1 and same QCL-TypeD2 for PDCCH repetition2. We think Type3 CSS for PDCCH repetition may be infrequent in real deployment of mm-wave. </w:t>
            </w:r>
          </w:p>
          <w:p w14:paraId="7714C075" w14:textId="77777777" w:rsidR="003422AD" w:rsidRDefault="003422AD" w:rsidP="007B7017">
            <w:pPr>
              <w:jc w:val="left"/>
              <w:rPr>
                <w:rFonts w:eastAsia="SimSun"/>
                <w:lang w:eastAsia="zh-CN"/>
              </w:rPr>
            </w:pPr>
            <w:r>
              <w:rPr>
                <w:rFonts w:eastAsia="SimSun"/>
                <w:lang w:eastAsia="zh-CN"/>
              </w:rPr>
              <w:t>So, it is not necessary for UE to support PDDCH repetition for Type3 CSS.</w:t>
            </w:r>
          </w:p>
        </w:tc>
      </w:tr>
    </w:tbl>
    <w:p w14:paraId="53AB9CFE" w14:textId="77777777" w:rsidR="002511FA" w:rsidRPr="003422AD" w:rsidRDefault="002511FA" w:rsidP="002511FA">
      <w:pPr>
        <w:pStyle w:val="maintext"/>
        <w:ind w:firstLineChars="90" w:firstLine="180"/>
        <w:rPr>
          <w:rFonts w:ascii="Calibri" w:hAnsi="Calibri" w:cs="Arial"/>
          <w:color w:val="000000"/>
          <w:lang w:val="en-US"/>
        </w:rPr>
      </w:pPr>
    </w:p>
    <w:p w14:paraId="79B2919D" w14:textId="3C103695" w:rsidR="002511FA" w:rsidRPr="00BB299B" w:rsidRDefault="002511FA" w:rsidP="002511FA">
      <w:pPr>
        <w:pStyle w:val="Heading1"/>
        <w:numPr>
          <w:ilvl w:val="1"/>
          <w:numId w:val="9"/>
        </w:numPr>
        <w:jc w:val="both"/>
        <w:rPr>
          <w:color w:val="000000"/>
        </w:rPr>
      </w:pPr>
      <w:r>
        <w:rPr>
          <w:color w:val="000000"/>
        </w:rPr>
        <w:t xml:space="preserve">Issue 9: FG </w:t>
      </w:r>
      <w:r w:rsidR="0015489F" w:rsidRPr="0015489F">
        <w:rPr>
          <w:color w:val="000000"/>
        </w:rPr>
        <w:t>23-3-1</w:t>
      </w:r>
    </w:p>
    <w:p w14:paraId="52892FF7" w14:textId="14B72AF0" w:rsidR="002511FA" w:rsidRDefault="0015489F" w:rsidP="002511FA">
      <w:pPr>
        <w:pStyle w:val="maintext"/>
        <w:ind w:firstLineChars="90" w:firstLine="180"/>
        <w:rPr>
          <w:rFonts w:ascii="Calibri" w:hAnsi="Calibri" w:cs="Arial"/>
          <w:color w:val="000000"/>
        </w:rPr>
      </w:pPr>
      <w:r w:rsidRPr="0015489F">
        <w:rPr>
          <w:rFonts w:ascii="Calibri" w:hAnsi="Calibri" w:cs="Arial"/>
          <w:color w:val="000000"/>
        </w:rPr>
        <w:t>This FG is not discussed by email until further progress is made via GTW sessions.</w:t>
      </w:r>
    </w:p>
    <w:p w14:paraId="79583AA0" w14:textId="77777777" w:rsidR="002511FA" w:rsidRDefault="002511FA" w:rsidP="002511FA">
      <w:pPr>
        <w:pStyle w:val="maintext"/>
        <w:ind w:firstLineChars="90" w:firstLine="180"/>
        <w:rPr>
          <w:rFonts w:ascii="Calibri" w:hAnsi="Calibri" w:cs="Arial"/>
          <w:color w:val="000000"/>
        </w:rPr>
      </w:pPr>
    </w:p>
    <w:p w14:paraId="48CDFE3E" w14:textId="47CF1749" w:rsidR="002511FA" w:rsidRPr="00BB299B" w:rsidRDefault="002511FA" w:rsidP="002511FA">
      <w:pPr>
        <w:pStyle w:val="Heading1"/>
        <w:numPr>
          <w:ilvl w:val="1"/>
          <w:numId w:val="9"/>
        </w:numPr>
        <w:jc w:val="both"/>
        <w:rPr>
          <w:color w:val="000000"/>
        </w:rPr>
      </w:pPr>
      <w:r>
        <w:rPr>
          <w:color w:val="000000"/>
        </w:rPr>
        <w:t xml:space="preserve">Issue 10: FG </w:t>
      </w:r>
      <w:r w:rsidR="0015489F" w:rsidRPr="0015489F">
        <w:rPr>
          <w:color w:val="000000"/>
        </w:rPr>
        <w:t>23-3-1a</w:t>
      </w:r>
    </w:p>
    <w:p w14:paraId="219F5C94"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9AF5B40" w14:textId="77777777" w:rsidR="002511FA" w:rsidRDefault="002511FA" w:rsidP="002511FA">
      <w:pPr>
        <w:pStyle w:val="maintext"/>
        <w:ind w:firstLineChars="90" w:firstLine="180"/>
        <w:rPr>
          <w:rFonts w:ascii="Calibri" w:hAnsi="Calibri" w:cs="Arial"/>
        </w:rPr>
      </w:pPr>
    </w:p>
    <w:p w14:paraId="574C9D03"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130522F"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437"/>
        <w:gridCol w:w="10431"/>
        <w:gridCol w:w="737"/>
        <w:gridCol w:w="222"/>
        <w:gridCol w:w="222"/>
        <w:gridCol w:w="222"/>
        <w:gridCol w:w="967"/>
        <w:gridCol w:w="222"/>
        <w:gridCol w:w="222"/>
        <w:gridCol w:w="222"/>
        <w:gridCol w:w="222"/>
        <w:gridCol w:w="2858"/>
      </w:tblGrid>
      <w:tr w:rsidR="0015489F" w:rsidRPr="00135CEC" w14:paraId="30AACD93" w14:textId="77777777" w:rsidTr="00B328E3">
        <w:tc>
          <w:tcPr>
            <w:tcW w:w="0" w:type="auto"/>
            <w:shd w:val="clear" w:color="auto" w:fill="auto"/>
          </w:tcPr>
          <w:p w14:paraId="25CDA39A" w14:textId="61B33B1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5D0A0C35" w14:textId="33EDE86C"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23-3-1a</w:t>
            </w:r>
          </w:p>
        </w:tc>
        <w:tc>
          <w:tcPr>
            <w:tcW w:w="0" w:type="auto"/>
            <w:shd w:val="clear" w:color="auto" w:fill="auto"/>
          </w:tcPr>
          <w:p w14:paraId="65832F1C" w14:textId="48FA4AA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Cyclic mapping</w:t>
            </w:r>
          </w:p>
        </w:tc>
        <w:tc>
          <w:tcPr>
            <w:tcW w:w="0" w:type="auto"/>
            <w:shd w:val="clear" w:color="auto" w:fill="auto"/>
          </w:tcPr>
          <w:p w14:paraId="74B3278D" w14:textId="450DE2B2"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 xml:space="preserve">Support of cyclic mapping when the number of repetitions is larger than 2 </w:t>
            </w:r>
            <w:r w:rsidRPr="0015489F">
              <w:rPr>
                <w:rFonts w:ascii="Arial" w:hAnsi="Arial" w:cs="Arial"/>
                <w:strike/>
                <w:color w:val="FF0000"/>
                <w:sz w:val="18"/>
                <w:szCs w:val="18"/>
                <w:lang w:eastAsia="ja-JP"/>
              </w:rPr>
              <w:t>for single DCI based M-TRP PUSCH repetition Type A</w:t>
            </w:r>
          </w:p>
        </w:tc>
        <w:tc>
          <w:tcPr>
            <w:tcW w:w="0" w:type="auto"/>
            <w:shd w:val="clear" w:color="auto" w:fill="auto"/>
          </w:tcPr>
          <w:p w14:paraId="18013905" w14:textId="40BEA932"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01F544C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95BE5C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58ABD38"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689C11F" w14:textId="6D6DB788"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6DC2897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B1FA35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7C9509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125757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51924F0" w14:textId="2526CA7A"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239D57B2"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FB7C7EB" w14:textId="77777777" w:rsidTr="00346E3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63A1297"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CE81D45"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70F7B30C" w14:textId="77777777" w:rsidTr="00346E3E">
        <w:tc>
          <w:tcPr>
            <w:tcW w:w="1818" w:type="dxa"/>
            <w:tcBorders>
              <w:top w:val="single" w:sz="4" w:space="0" w:color="auto"/>
              <w:left w:val="single" w:sz="4" w:space="0" w:color="auto"/>
              <w:bottom w:val="single" w:sz="4" w:space="0" w:color="auto"/>
              <w:right w:val="single" w:sz="4" w:space="0" w:color="auto"/>
            </w:tcBorders>
          </w:tcPr>
          <w:p w14:paraId="587D52C5" w14:textId="00711D7D" w:rsidR="002511FA" w:rsidRPr="00084771"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5ADD2595" w14:textId="2FB06BDE" w:rsidR="002511FA" w:rsidRDefault="00084771" w:rsidP="00B328E3">
            <w:pPr>
              <w:jc w:val="left"/>
              <w:rPr>
                <w:rFonts w:eastAsia="SimSun"/>
                <w:lang w:eastAsia="zh-CN"/>
              </w:rPr>
            </w:pPr>
            <w:r>
              <w:rPr>
                <w:rFonts w:eastAsia="SimSun"/>
                <w:lang w:eastAsia="zh-CN"/>
              </w:rPr>
              <w:t xml:space="preserve">Support </w:t>
            </w:r>
          </w:p>
        </w:tc>
      </w:tr>
      <w:tr w:rsidR="00346E3E" w14:paraId="34FCBDFD" w14:textId="77777777" w:rsidTr="00346E3E">
        <w:tc>
          <w:tcPr>
            <w:tcW w:w="1818" w:type="dxa"/>
            <w:tcBorders>
              <w:top w:val="single" w:sz="4" w:space="0" w:color="auto"/>
              <w:left w:val="single" w:sz="4" w:space="0" w:color="auto"/>
              <w:bottom w:val="single" w:sz="4" w:space="0" w:color="auto"/>
              <w:right w:val="single" w:sz="4" w:space="0" w:color="auto"/>
            </w:tcBorders>
          </w:tcPr>
          <w:p w14:paraId="6C8F122F" w14:textId="414D0930" w:rsidR="00346E3E"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B99101" w14:textId="43665512" w:rsidR="00346E3E" w:rsidRDefault="00346E3E" w:rsidP="00346E3E">
            <w:pPr>
              <w:jc w:val="left"/>
              <w:rPr>
                <w:rFonts w:eastAsia="SimSun"/>
                <w:lang w:eastAsia="zh-CN"/>
              </w:rPr>
            </w:pPr>
            <w:r>
              <w:rPr>
                <w:rFonts w:eastAsia="SimSun" w:hint="eastAsia"/>
                <w:lang w:eastAsia="zh-CN"/>
              </w:rPr>
              <w:t>Support.</w:t>
            </w:r>
          </w:p>
        </w:tc>
      </w:tr>
      <w:tr w:rsidR="003422AD" w14:paraId="5D092C12" w14:textId="77777777" w:rsidTr="003422AD">
        <w:tc>
          <w:tcPr>
            <w:tcW w:w="1818" w:type="dxa"/>
            <w:tcBorders>
              <w:top w:val="single" w:sz="4" w:space="0" w:color="auto"/>
              <w:left w:val="single" w:sz="4" w:space="0" w:color="auto"/>
              <w:bottom w:val="single" w:sz="4" w:space="0" w:color="auto"/>
              <w:right w:val="single" w:sz="4" w:space="0" w:color="auto"/>
            </w:tcBorders>
          </w:tcPr>
          <w:p w14:paraId="007C3AD0"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bookmarkStart w:id="1332" w:name="_Hlk96445247"/>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8E8FB9B" w14:textId="77777777" w:rsidR="003422AD" w:rsidRDefault="003422AD" w:rsidP="007B7017">
            <w:pPr>
              <w:jc w:val="left"/>
              <w:rPr>
                <w:rFonts w:eastAsia="SimSun"/>
                <w:lang w:eastAsia="zh-CN"/>
              </w:rPr>
            </w:pPr>
            <w:r>
              <w:rPr>
                <w:rFonts w:eastAsia="SimSun"/>
                <w:lang w:eastAsia="zh-CN"/>
              </w:rPr>
              <w:t>Fine to remove “</w:t>
            </w:r>
            <w:r w:rsidRPr="003422AD">
              <w:rPr>
                <w:rFonts w:eastAsia="SimSun"/>
                <w:lang w:eastAsia="zh-CN"/>
              </w:rPr>
              <w:t>for single DCI based M-TRP PUSCH repetition Type A</w:t>
            </w:r>
            <w:r>
              <w:rPr>
                <w:rFonts w:eastAsia="SimSun"/>
                <w:lang w:eastAsia="zh-CN"/>
              </w:rPr>
              <w:t>”, but better to capture component value: {for</w:t>
            </w:r>
            <w:r w:rsidRPr="003422AD">
              <w:rPr>
                <w:rFonts w:eastAsia="SimSun"/>
                <w:lang w:eastAsia="zh-CN"/>
              </w:rPr>
              <w:t xml:space="preserve"> </w:t>
            </w:r>
            <w:r w:rsidRPr="00DD5EB0">
              <w:rPr>
                <w:rFonts w:eastAsia="SimSun"/>
                <w:lang w:eastAsia="zh-CN"/>
              </w:rPr>
              <w:t>repetition Type A</w:t>
            </w:r>
            <w:r>
              <w:rPr>
                <w:rFonts w:eastAsia="SimSun"/>
                <w:lang w:eastAsia="zh-CN"/>
              </w:rPr>
              <w:t>, for</w:t>
            </w:r>
            <w:r w:rsidRPr="003422AD">
              <w:rPr>
                <w:rFonts w:eastAsia="SimSun"/>
                <w:lang w:eastAsia="zh-CN"/>
              </w:rPr>
              <w:t xml:space="preserve"> </w:t>
            </w:r>
            <w:r w:rsidRPr="00DD5EB0">
              <w:rPr>
                <w:rFonts w:eastAsia="SimSun"/>
                <w:lang w:eastAsia="zh-CN"/>
              </w:rPr>
              <w:t xml:space="preserve">repetition Type </w:t>
            </w:r>
            <w:r>
              <w:rPr>
                <w:rFonts w:eastAsia="SimSun"/>
                <w:lang w:eastAsia="zh-CN"/>
              </w:rPr>
              <w:t>B, both}</w:t>
            </w:r>
          </w:p>
        </w:tc>
      </w:tr>
      <w:bookmarkEnd w:id="1332"/>
    </w:tbl>
    <w:p w14:paraId="699CBF1B" w14:textId="77777777" w:rsidR="002511FA" w:rsidRPr="003422AD" w:rsidRDefault="002511FA" w:rsidP="002511FA">
      <w:pPr>
        <w:pStyle w:val="maintext"/>
        <w:ind w:firstLineChars="90" w:firstLine="180"/>
        <w:rPr>
          <w:rFonts w:ascii="Calibri" w:hAnsi="Calibri" w:cs="Arial"/>
          <w:color w:val="000000"/>
          <w:lang w:val="en-US"/>
        </w:rPr>
      </w:pPr>
    </w:p>
    <w:p w14:paraId="3D5C5071" w14:textId="002EEFCF" w:rsidR="002511FA" w:rsidRPr="00BB299B" w:rsidRDefault="002511FA" w:rsidP="002511FA">
      <w:pPr>
        <w:pStyle w:val="Heading1"/>
        <w:numPr>
          <w:ilvl w:val="1"/>
          <w:numId w:val="9"/>
        </w:numPr>
        <w:jc w:val="both"/>
        <w:rPr>
          <w:color w:val="000000"/>
        </w:rPr>
      </w:pPr>
      <w:r>
        <w:rPr>
          <w:color w:val="000000"/>
        </w:rPr>
        <w:t xml:space="preserve">Issue 11: FG </w:t>
      </w:r>
      <w:r w:rsidR="0015489F" w:rsidRPr="0015489F">
        <w:rPr>
          <w:color w:val="000000"/>
        </w:rPr>
        <w:t>23-3-1b</w:t>
      </w:r>
    </w:p>
    <w:p w14:paraId="1986CC88"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36129D6" w14:textId="77777777" w:rsidR="002511FA" w:rsidRDefault="002511FA" w:rsidP="002511FA">
      <w:pPr>
        <w:pStyle w:val="maintext"/>
        <w:ind w:firstLineChars="90" w:firstLine="180"/>
        <w:rPr>
          <w:rFonts w:ascii="Calibri" w:hAnsi="Calibri" w:cs="Arial"/>
        </w:rPr>
      </w:pPr>
    </w:p>
    <w:p w14:paraId="218EEBEF"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2FDE69A"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617"/>
        <w:gridCol w:w="8670"/>
        <w:gridCol w:w="737"/>
        <w:gridCol w:w="222"/>
        <w:gridCol w:w="222"/>
        <w:gridCol w:w="222"/>
        <w:gridCol w:w="967"/>
        <w:gridCol w:w="222"/>
        <w:gridCol w:w="222"/>
        <w:gridCol w:w="222"/>
        <w:gridCol w:w="222"/>
        <w:gridCol w:w="2858"/>
      </w:tblGrid>
      <w:tr w:rsidR="0015489F" w:rsidRPr="00135CEC" w14:paraId="26099A94" w14:textId="77777777" w:rsidTr="00B328E3">
        <w:tc>
          <w:tcPr>
            <w:tcW w:w="0" w:type="auto"/>
            <w:shd w:val="clear" w:color="auto" w:fill="auto"/>
          </w:tcPr>
          <w:p w14:paraId="61844CF4" w14:textId="16F6F0FC"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2B891086" w14:textId="1A87C0BA"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23-3-1b</w:t>
            </w:r>
          </w:p>
        </w:tc>
        <w:tc>
          <w:tcPr>
            <w:tcW w:w="0" w:type="auto"/>
            <w:shd w:val="clear" w:color="auto" w:fill="auto"/>
          </w:tcPr>
          <w:p w14:paraId="444BB407" w14:textId="64F9567E"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Second TPC field</w:t>
            </w:r>
          </w:p>
        </w:tc>
        <w:tc>
          <w:tcPr>
            <w:tcW w:w="0" w:type="auto"/>
            <w:shd w:val="clear" w:color="auto" w:fill="auto"/>
          </w:tcPr>
          <w:p w14:paraId="27465818" w14:textId="4C77FF15"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Support of second TPC field for per TRP closed-loop power control for PUSCH with DCI formats 0_1 / 0_2</w:t>
            </w:r>
          </w:p>
        </w:tc>
        <w:tc>
          <w:tcPr>
            <w:tcW w:w="0" w:type="auto"/>
            <w:shd w:val="clear" w:color="auto" w:fill="auto"/>
          </w:tcPr>
          <w:p w14:paraId="50AE6B9B" w14:textId="3281A444"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4E62FFC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6FC949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2DE6B3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9C49D9D" w14:textId="3287A42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56DF4815"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EDD225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47C811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7700188"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EF77327" w14:textId="18B1A279"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597BD98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BC51CEB"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F55385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35EED6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1DE667B" w14:textId="77777777" w:rsidTr="00AB3B97">
        <w:tc>
          <w:tcPr>
            <w:tcW w:w="1818" w:type="dxa"/>
            <w:tcBorders>
              <w:top w:val="single" w:sz="4" w:space="0" w:color="auto"/>
              <w:left w:val="single" w:sz="4" w:space="0" w:color="auto"/>
              <w:bottom w:val="single" w:sz="4" w:space="0" w:color="auto"/>
              <w:right w:val="single" w:sz="4" w:space="0" w:color="auto"/>
            </w:tcBorders>
          </w:tcPr>
          <w:p w14:paraId="03F3412F" w14:textId="1B8BAF25" w:rsidR="002511FA" w:rsidRPr="00DE464B"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26186B70" w14:textId="48C9B2D3" w:rsidR="002511FA" w:rsidRDefault="00DE464B" w:rsidP="00B328E3">
            <w:pPr>
              <w:jc w:val="left"/>
              <w:rPr>
                <w:rFonts w:eastAsia="SimSun"/>
                <w:lang w:eastAsia="zh-CN"/>
              </w:rPr>
            </w:pPr>
            <w:r>
              <w:rPr>
                <w:rFonts w:eastAsia="SimSun"/>
                <w:lang w:eastAsia="zh-CN"/>
              </w:rPr>
              <w:t xml:space="preserve">Support </w:t>
            </w:r>
          </w:p>
        </w:tc>
      </w:tr>
      <w:tr w:rsidR="00AB3B97" w14:paraId="39DC7FFD" w14:textId="77777777" w:rsidTr="00AB3B97">
        <w:tc>
          <w:tcPr>
            <w:tcW w:w="1818" w:type="dxa"/>
            <w:tcBorders>
              <w:top w:val="single" w:sz="4" w:space="0" w:color="auto"/>
              <w:left w:val="single" w:sz="4" w:space="0" w:color="auto"/>
              <w:bottom w:val="single" w:sz="4" w:space="0" w:color="auto"/>
              <w:right w:val="single" w:sz="4" w:space="0" w:color="auto"/>
            </w:tcBorders>
          </w:tcPr>
          <w:p w14:paraId="72E11DAB"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13C1ACA"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16DB24C0" w14:textId="77777777" w:rsidTr="00AB3B97">
        <w:tc>
          <w:tcPr>
            <w:tcW w:w="1818" w:type="dxa"/>
            <w:tcBorders>
              <w:top w:val="single" w:sz="4" w:space="0" w:color="auto"/>
              <w:left w:val="single" w:sz="4" w:space="0" w:color="auto"/>
              <w:bottom w:val="single" w:sz="4" w:space="0" w:color="auto"/>
              <w:right w:val="single" w:sz="4" w:space="0" w:color="auto"/>
            </w:tcBorders>
          </w:tcPr>
          <w:p w14:paraId="677D51F6" w14:textId="084959F6"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DBE4147" w14:textId="010CED1D" w:rsidR="00346E3E" w:rsidRPr="00AB3B97" w:rsidRDefault="00346E3E" w:rsidP="00346E3E">
            <w:pPr>
              <w:jc w:val="left"/>
              <w:rPr>
                <w:rFonts w:eastAsia="SimSun"/>
                <w:lang w:eastAsia="zh-CN"/>
              </w:rPr>
            </w:pPr>
            <w:r>
              <w:rPr>
                <w:rFonts w:eastAsia="SimSun" w:hint="eastAsia"/>
                <w:lang w:eastAsia="zh-CN"/>
              </w:rPr>
              <w:t>Support.</w:t>
            </w:r>
          </w:p>
        </w:tc>
      </w:tr>
      <w:tr w:rsidR="003422AD" w14:paraId="232E4412" w14:textId="77777777" w:rsidTr="003422AD">
        <w:tc>
          <w:tcPr>
            <w:tcW w:w="1818" w:type="dxa"/>
            <w:tcBorders>
              <w:top w:val="single" w:sz="4" w:space="0" w:color="auto"/>
              <w:left w:val="single" w:sz="4" w:space="0" w:color="auto"/>
              <w:bottom w:val="single" w:sz="4" w:space="0" w:color="auto"/>
              <w:right w:val="single" w:sz="4" w:space="0" w:color="auto"/>
            </w:tcBorders>
          </w:tcPr>
          <w:p w14:paraId="55C13C18"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12B3F74"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bl>
    <w:p w14:paraId="1C0E3867" w14:textId="77777777" w:rsidR="002511FA" w:rsidRDefault="002511FA" w:rsidP="002511FA">
      <w:pPr>
        <w:pStyle w:val="maintext"/>
        <w:ind w:firstLineChars="90" w:firstLine="180"/>
        <w:rPr>
          <w:rFonts w:ascii="Calibri" w:hAnsi="Calibri" w:cs="Arial"/>
          <w:color w:val="000000"/>
        </w:rPr>
      </w:pPr>
    </w:p>
    <w:p w14:paraId="68969857" w14:textId="4D577565" w:rsidR="002511FA" w:rsidRPr="00BB299B" w:rsidRDefault="002511FA" w:rsidP="002511FA">
      <w:pPr>
        <w:pStyle w:val="Heading1"/>
        <w:numPr>
          <w:ilvl w:val="1"/>
          <w:numId w:val="9"/>
        </w:numPr>
        <w:jc w:val="both"/>
        <w:rPr>
          <w:color w:val="000000"/>
        </w:rPr>
      </w:pPr>
      <w:r>
        <w:rPr>
          <w:color w:val="000000"/>
        </w:rPr>
        <w:t xml:space="preserve">Issue 12: FG </w:t>
      </w:r>
      <w:r w:rsidR="0015489F" w:rsidRPr="0015489F">
        <w:rPr>
          <w:color w:val="000000"/>
        </w:rPr>
        <w:t>23-3-1c</w:t>
      </w:r>
    </w:p>
    <w:p w14:paraId="745F220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0A9AAB6" w14:textId="77777777" w:rsidR="002511FA" w:rsidRDefault="002511FA" w:rsidP="002511FA">
      <w:pPr>
        <w:pStyle w:val="maintext"/>
        <w:ind w:firstLineChars="90" w:firstLine="180"/>
        <w:rPr>
          <w:rFonts w:ascii="Calibri" w:hAnsi="Calibri" w:cs="Arial"/>
        </w:rPr>
      </w:pPr>
    </w:p>
    <w:p w14:paraId="0806A9EA"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2B1266B"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710"/>
        <w:gridCol w:w="1472"/>
        <w:gridCol w:w="13439"/>
        <w:gridCol w:w="650"/>
        <w:gridCol w:w="222"/>
        <w:gridCol w:w="222"/>
        <w:gridCol w:w="222"/>
        <w:gridCol w:w="856"/>
        <w:gridCol w:w="222"/>
        <w:gridCol w:w="222"/>
        <w:gridCol w:w="222"/>
        <w:gridCol w:w="222"/>
        <w:gridCol w:w="2224"/>
      </w:tblGrid>
      <w:tr w:rsidR="0015489F" w:rsidRPr="0015489F" w14:paraId="1129A77E" w14:textId="77777777" w:rsidTr="00B328E3">
        <w:tc>
          <w:tcPr>
            <w:tcW w:w="0" w:type="auto"/>
            <w:shd w:val="clear" w:color="auto" w:fill="auto"/>
          </w:tcPr>
          <w:p w14:paraId="611B7C85" w14:textId="09C837C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7684F1DD" w14:textId="61105622"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23-3-1c</w:t>
            </w:r>
          </w:p>
        </w:tc>
        <w:tc>
          <w:tcPr>
            <w:tcW w:w="0" w:type="auto"/>
            <w:shd w:val="clear" w:color="auto" w:fill="auto"/>
          </w:tcPr>
          <w:p w14:paraId="653FA7E4" w14:textId="4AC540D3"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Two PHR reporting</w:t>
            </w:r>
          </w:p>
        </w:tc>
        <w:tc>
          <w:tcPr>
            <w:tcW w:w="0" w:type="auto"/>
            <w:shd w:val="clear" w:color="auto" w:fill="auto"/>
          </w:tcPr>
          <w:p w14:paraId="0C54BCC4" w14:textId="77777777" w:rsidR="0015489F" w:rsidRPr="005A3A1F" w:rsidRDefault="0015489F" w:rsidP="0015489F">
            <w:pPr>
              <w:pStyle w:val="TAL"/>
              <w:rPr>
                <w:rFonts w:cs="Arial"/>
                <w:color w:val="000000"/>
                <w:szCs w:val="18"/>
              </w:rPr>
            </w:pPr>
            <w:r w:rsidRPr="0015489F">
              <w:rPr>
                <w:rFonts w:cs="Arial"/>
                <w:color w:val="FF0000"/>
                <w:szCs w:val="18"/>
              </w:rPr>
              <w:t xml:space="preserve">1. </w:t>
            </w:r>
            <w:r w:rsidRPr="005A3A1F">
              <w:rPr>
                <w:rFonts w:cs="Arial"/>
                <w:color w:val="000000"/>
                <w:szCs w:val="18"/>
              </w:rPr>
              <w:t>Support of PHR reporting related to M-TRP PUSCH repetition (calculate two PHRs (at least corresponding to the CC that applies m-TRP PUSCH repetitions), each associated with a first PUSCH occasion to each TRP, and report two PHRs.)</w:t>
            </w:r>
          </w:p>
          <w:p w14:paraId="5618B25D" w14:textId="29DA6413"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lang w:eastAsia="ja-JP"/>
              </w:rPr>
              <w:t>2. The maximum number of PHR reporting across all CCs (including those related to M-TRP PUSCH repetition and the legacy Rel-15/16 PUSCH transmission)</w:t>
            </w:r>
          </w:p>
        </w:tc>
        <w:tc>
          <w:tcPr>
            <w:tcW w:w="0" w:type="auto"/>
            <w:shd w:val="clear" w:color="auto" w:fill="auto"/>
          </w:tcPr>
          <w:p w14:paraId="0C7F8024" w14:textId="3A3E0192"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12639D34"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292893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AA7CF9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2D392F2" w14:textId="77CF219E"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79B9258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EE0ACA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C4CD7B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AFB644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9432D32" w14:textId="60499399"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060B3577"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86A5FBA"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70EBB8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B3DAEDF"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0008876" w14:textId="77777777" w:rsidTr="00AB3B97">
        <w:tc>
          <w:tcPr>
            <w:tcW w:w="1818" w:type="dxa"/>
            <w:tcBorders>
              <w:top w:val="single" w:sz="4" w:space="0" w:color="auto"/>
              <w:left w:val="single" w:sz="4" w:space="0" w:color="auto"/>
              <w:bottom w:val="single" w:sz="4" w:space="0" w:color="auto"/>
              <w:right w:val="single" w:sz="4" w:space="0" w:color="auto"/>
            </w:tcBorders>
          </w:tcPr>
          <w:p w14:paraId="03E73DB0" w14:textId="7918F823" w:rsidR="002511FA" w:rsidRPr="008F5C42"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5936379E" w14:textId="3BC3E14B" w:rsidR="002511FA" w:rsidRDefault="00DE464B" w:rsidP="00B328E3">
            <w:pPr>
              <w:jc w:val="left"/>
              <w:rPr>
                <w:rFonts w:eastAsia="SimSun"/>
                <w:lang w:eastAsia="zh-CN"/>
              </w:rPr>
            </w:pPr>
            <w:r>
              <w:rPr>
                <w:rFonts w:eastAsia="SimSun"/>
                <w:lang w:eastAsia="zh-CN"/>
              </w:rPr>
              <w:t xml:space="preserve">Support </w:t>
            </w:r>
          </w:p>
        </w:tc>
      </w:tr>
      <w:tr w:rsidR="00AB3B97" w14:paraId="7DDBF22C" w14:textId="77777777" w:rsidTr="00AB3B97">
        <w:tc>
          <w:tcPr>
            <w:tcW w:w="1818" w:type="dxa"/>
            <w:tcBorders>
              <w:top w:val="single" w:sz="4" w:space="0" w:color="auto"/>
              <w:left w:val="single" w:sz="4" w:space="0" w:color="auto"/>
              <w:bottom w:val="single" w:sz="4" w:space="0" w:color="auto"/>
              <w:right w:val="single" w:sz="4" w:space="0" w:color="auto"/>
            </w:tcBorders>
          </w:tcPr>
          <w:p w14:paraId="0B17E60A"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EE0B712" w14:textId="77777777" w:rsidR="00AB3B97" w:rsidRDefault="00AB3B97" w:rsidP="00AB3B97">
            <w:pPr>
              <w:jc w:val="left"/>
              <w:rPr>
                <w:rFonts w:eastAsia="SimSun"/>
                <w:lang w:eastAsia="zh-CN"/>
              </w:rPr>
            </w:pPr>
            <w:r w:rsidRPr="00AB3B97">
              <w:rPr>
                <w:rFonts w:eastAsia="SimSun"/>
                <w:lang w:eastAsia="zh-CN"/>
              </w:rPr>
              <w:t>W</w:t>
            </w:r>
            <w:r w:rsidRPr="00AB3B97">
              <w:rPr>
                <w:rFonts w:eastAsia="SimSun" w:hint="eastAsia"/>
                <w:lang w:eastAsia="zh-CN"/>
              </w:rPr>
              <w:t xml:space="preserve">e </w:t>
            </w:r>
            <w:r w:rsidRPr="00AB3B97">
              <w:rPr>
                <w:rFonts w:eastAsia="SimSun"/>
                <w:lang w:eastAsia="zh-CN"/>
              </w:rPr>
              <w:t>are open for further discussion on compenent 2.</w:t>
            </w:r>
          </w:p>
        </w:tc>
      </w:tr>
      <w:tr w:rsidR="00346E3E" w14:paraId="59DA20E4" w14:textId="77777777" w:rsidTr="00AB3B97">
        <w:tc>
          <w:tcPr>
            <w:tcW w:w="1818" w:type="dxa"/>
            <w:tcBorders>
              <w:top w:val="single" w:sz="4" w:space="0" w:color="auto"/>
              <w:left w:val="single" w:sz="4" w:space="0" w:color="auto"/>
              <w:bottom w:val="single" w:sz="4" w:space="0" w:color="auto"/>
              <w:right w:val="single" w:sz="4" w:space="0" w:color="auto"/>
            </w:tcBorders>
          </w:tcPr>
          <w:p w14:paraId="55FDED1F" w14:textId="153473A6"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97EA059" w14:textId="184564F9" w:rsidR="00346E3E" w:rsidRPr="00AB3B97" w:rsidRDefault="00346E3E" w:rsidP="00346E3E">
            <w:pPr>
              <w:jc w:val="left"/>
              <w:rPr>
                <w:rFonts w:eastAsia="SimSun"/>
                <w:lang w:eastAsia="zh-CN"/>
              </w:rPr>
            </w:pPr>
            <w:r>
              <w:rPr>
                <w:rFonts w:eastAsia="SimSun" w:hint="eastAsia"/>
                <w:lang w:eastAsia="zh-CN"/>
              </w:rPr>
              <w:t>Do NOT support component 2, it is not in line with any existing agreements/conclusions. If it is needed, this issue should be discussed in AI 8.1.2.1 at first.</w:t>
            </w:r>
          </w:p>
        </w:tc>
      </w:tr>
      <w:tr w:rsidR="003422AD" w14:paraId="3ED31107" w14:textId="77777777" w:rsidTr="003422AD">
        <w:tc>
          <w:tcPr>
            <w:tcW w:w="1818" w:type="dxa"/>
            <w:tcBorders>
              <w:top w:val="single" w:sz="4" w:space="0" w:color="auto"/>
              <w:left w:val="single" w:sz="4" w:space="0" w:color="auto"/>
              <w:bottom w:val="single" w:sz="4" w:space="0" w:color="auto"/>
              <w:right w:val="single" w:sz="4" w:space="0" w:color="auto"/>
            </w:tcBorders>
          </w:tcPr>
          <w:p w14:paraId="23EBA6AD"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26604CE"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bl>
    <w:p w14:paraId="7F7FC518" w14:textId="77777777" w:rsidR="002511FA" w:rsidRPr="00AB3B97" w:rsidRDefault="002511FA" w:rsidP="002511FA">
      <w:pPr>
        <w:pStyle w:val="maintext"/>
        <w:ind w:firstLineChars="90" w:firstLine="180"/>
        <w:rPr>
          <w:rFonts w:ascii="Calibri" w:hAnsi="Calibri" w:cs="Arial"/>
          <w:color w:val="000000"/>
          <w:lang w:val="en-US"/>
        </w:rPr>
      </w:pPr>
    </w:p>
    <w:p w14:paraId="63B92CB1" w14:textId="3B6E4939" w:rsidR="002511FA" w:rsidRPr="00BB299B" w:rsidRDefault="002511FA" w:rsidP="002511FA">
      <w:pPr>
        <w:pStyle w:val="Heading1"/>
        <w:numPr>
          <w:ilvl w:val="1"/>
          <w:numId w:val="9"/>
        </w:numPr>
        <w:jc w:val="both"/>
        <w:rPr>
          <w:color w:val="000000"/>
        </w:rPr>
      </w:pPr>
      <w:r>
        <w:rPr>
          <w:color w:val="000000"/>
        </w:rPr>
        <w:t xml:space="preserve">Issue 13: FG </w:t>
      </w:r>
      <w:r w:rsidR="0015489F" w:rsidRPr="0015489F">
        <w:rPr>
          <w:color w:val="000000"/>
        </w:rPr>
        <w:t>23-3-1e</w:t>
      </w:r>
    </w:p>
    <w:p w14:paraId="51F46F9F"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6B0120" w14:textId="77777777" w:rsidR="002511FA" w:rsidRDefault="002511FA" w:rsidP="002511FA">
      <w:pPr>
        <w:pStyle w:val="maintext"/>
        <w:ind w:firstLineChars="90" w:firstLine="180"/>
        <w:rPr>
          <w:rFonts w:ascii="Calibri" w:hAnsi="Calibri" w:cs="Arial"/>
        </w:rPr>
      </w:pPr>
    </w:p>
    <w:p w14:paraId="091704B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31C9D06"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217"/>
        <w:gridCol w:w="4238"/>
        <w:gridCol w:w="737"/>
        <w:gridCol w:w="222"/>
        <w:gridCol w:w="222"/>
        <w:gridCol w:w="222"/>
        <w:gridCol w:w="967"/>
        <w:gridCol w:w="222"/>
        <w:gridCol w:w="222"/>
        <w:gridCol w:w="222"/>
        <w:gridCol w:w="222"/>
        <w:gridCol w:w="2858"/>
      </w:tblGrid>
      <w:tr w:rsidR="0015489F" w:rsidRPr="00135CEC" w14:paraId="135F34D2" w14:textId="77777777" w:rsidTr="00B328E3">
        <w:tc>
          <w:tcPr>
            <w:tcW w:w="0" w:type="auto"/>
            <w:shd w:val="clear" w:color="auto" w:fill="auto"/>
          </w:tcPr>
          <w:p w14:paraId="0BC0C008" w14:textId="53D559AE"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7C93A601" w14:textId="3ADE3E0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23-3-1e</w:t>
            </w:r>
          </w:p>
        </w:tc>
        <w:tc>
          <w:tcPr>
            <w:tcW w:w="0" w:type="auto"/>
            <w:shd w:val="clear" w:color="auto" w:fill="auto"/>
          </w:tcPr>
          <w:p w14:paraId="47546FEB" w14:textId="7AFD8560"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A-CSI report</w:t>
            </w:r>
          </w:p>
        </w:tc>
        <w:tc>
          <w:tcPr>
            <w:tcW w:w="0" w:type="auto"/>
            <w:shd w:val="clear" w:color="auto" w:fill="auto"/>
          </w:tcPr>
          <w:p w14:paraId="0D567872" w14:textId="6AF2ABFC"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Support of A-CSI report on two PUSCH repetitions</w:t>
            </w:r>
          </w:p>
        </w:tc>
        <w:tc>
          <w:tcPr>
            <w:tcW w:w="0" w:type="auto"/>
            <w:shd w:val="clear" w:color="auto" w:fill="auto"/>
          </w:tcPr>
          <w:p w14:paraId="49575A5F" w14:textId="7ABCC2F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3732C7C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225F76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590FE6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67CF3BC" w14:textId="3690E855"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129F5B3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67B7114"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8ADB7CC"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B70FB6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86986A5" w14:textId="702DD3ED"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467A1DB4"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6DEF025"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D24BD2"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FB3916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650242E5" w14:textId="77777777" w:rsidTr="00AB3B97">
        <w:tc>
          <w:tcPr>
            <w:tcW w:w="1818" w:type="dxa"/>
            <w:tcBorders>
              <w:top w:val="single" w:sz="4" w:space="0" w:color="auto"/>
              <w:left w:val="single" w:sz="4" w:space="0" w:color="auto"/>
              <w:bottom w:val="single" w:sz="4" w:space="0" w:color="auto"/>
              <w:right w:val="single" w:sz="4" w:space="0" w:color="auto"/>
            </w:tcBorders>
          </w:tcPr>
          <w:p w14:paraId="51AF847F" w14:textId="315E2B0E" w:rsidR="002511FA" w:rsidRPr="00DE464B"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557AD9CC" w14:textId="4E73DEA6" w:rsidR="002511FA" w:rsidRDefault="00DE464B" w:rsidP="00B328E3">
            <w:pPr>
              <w:jc w:val="left"/>
              <w:rPr>
                <w:rFonts w:eastAsia="SimSun"/>
                <w:lang w:eastAsia="zh-CN"/>
              </w:rPr>
            </w:pPr>
            <w:r>
              <w:rPr>
                <w:rFonts w:eastAsia="SimSun"/>
                <w:lang w:eastAsia="zh-CN"/>
              </w:rPr>
              <w:t>Support</w:t>
            </w:r>
          </w:p>
        </w:tc>
      </w:tr>
      <w:tr w:rsidR="00AB3B97" w14:paraId="2176A867" w14:textId="77777777" w:rsidTr="00AB3B97">
        <w:tc>
          <w:tcPr>
            <w:tcW w:w="1818" w:type="dxa"/>
            <w:tcBorders>
              <w:top w:val="single" w:sz="4" w:space="0" w:color="auto"/>
              <w:left w:val="single" w:sz="4" w:space="0" w:color="auto"/>
              <w:bottom w:val="single" w:sz="4" w:space="0" w:color="auto"/>
              <w:right w:val="single" w:sz="4" w:space="0" w:color="auto"/>
            </w:tcBorders>
          </w:tcPr>
          <w:p w14:paraId="04EEC961"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7B04C94"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4DDFE05B" w14:textId="77777777" w:rsidTr="00AB3B97">
        <w:tc>
          <w:tcPr>
            <w:tcW w:w="1818" w:type="dxa"/>
            <w:tcBorders>
              <w:top w:val="single" w:sz="4" w:space="0" w:color="auto"/>
              <w:left w:val="single" w:sz="4" w:space="0" w:color="auto"/>
              <w:bottom w:val="single" w:sz="4" w:space="0" w:color="auto"/>
              <w:right w:val="single" w:sz="4" w:space="0" w:color="auto"/>
            </w:tcBorders>
          </w:tcPr>
          <w:p w14:paraId="793E9F3E" w14:textId="0D54DC3E"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27000E9" w14:textId="0B91DE9D" w:rsidR="00346E3E" w:rsidRPr="00AB3B97" w:rsidRDefault="00346E3E" w:rsidP="00346E3E">
            <w:pPr>
              <w:jc w:val="left"/>
              <w:rPr>
                <w:rFonts w:eastAsia="SimSun"/>
                <w:lang w:eastAsia="zh-CN"/>
              </w:rPr>
            </w:pPr>
            <w:r>
              <w:rPr>
                <w:rFonts w:eastAsia="SimSun" w:hint="eastAsia"/>
                <w:lang w:eastAsia="zh-CN"/>
              </w:rPr>
              <w:t>Support.</w:t>
            </w:r>
          </w:p>
        </w:tc>
      </w:tr>
      <w:tr w:rsidR="003422AD" w14:paraId="0BB6FC39" w14:textId="77777777" w:rsidTr="003422AD">
        <w:tc>
          <w:tcPr>
            <w:tcW w:w="1818" w:type="dxa"/>
            <w:tcBorders>
              <w:top w:val="single" w:sz="4" w:space="0" w:color="auto"/>
              <w:left w:val="single" w:sz="4" w:space="0" w:color="auto"/>
              <w:bottom w:val="single" w:sz="4" w:space="0" w:color="auto"/>
              <w:right w:val="single" w:sz="4" w:space="0" w:color="auto"/>
            </w:tcBorders>
          </w:tcPr>
          <w:p w14:paraId="77FEF3C6"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ADAECB1"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bl>
    <w:p w14:paraId="22CD3897" w14:textId="77777777" w:rsidR="002511FA" w:rsidRDefault="002511FA" w:rsidP="002511FA">
      <w:pPr>
        <w:pStyle w:val="maintext"/>
        <w:ind w:firstLineChars="90" w:firstLine="180"/>
        <w:rPr>
          <w:rFonts w:ascii="Calibri" w:hAnsi="Calibri" w:cs="Arial"/>
          <w:color w:val="000000"/>
        </w:rPr>
      </w:pPr>
    </w:p>
    <w:p w14:paraId="3600B3D3" w14:textId="42827FC1" w:rsidR="002511FA" w:rsidRPr="00BB299B" w:rsidRDefault="002511FA" w:rsidP="002511FA">
      <w:pPr>
        <w:pStyle w:val="Heading1"/>
        <w:numPr>
          <w:ilvl w:val="1"/>
          <w:numId w:val="9"/>
        </w:numPr>
        <w:jc w:val="both"/>
        <w:rPr>
          <w:color w:val="000000"/>
        </w:rPr>
      </w:pPr>
      <w:r>
        <w:rPr>
          <w:color w:val="000000"/>
        </w:rPr>
        <w:t xml:space="preserve">Issue 14: FG </w:t>
      </w:r>
      <w:r w:rsidR="0015489F" w:rsidRPr="0015489F">
        <w:rPr>
          <w:color w:val="000000"/>
        </w:rPr>
        <w:t>23-3-1f</w:t>
      </w:r>
    </w:p>
    <w:p w14:paraId="53FF7D9E"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B82F9AF" w14:textId="77777777" w:rsidR="002511FA" w:rsidRDefault="002511FA" w:rsidP="002511FA">
      <w:pPr>
        <w:pStyle w:val="maintext"/>
        <w:ind w:firstLineChars="90" w:firstLine="180"/>
        <w:rPr>
          <w:rFonts w:ascii="Calibri" w:hAnsi="Calibri" w:cs="Arial"/>
        </w:rPr>
      </w:pPr>
    </w:p>
    <w:p w14:paraId="3AB1558A"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02B53FE"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87"/>
        <w:gridCol w:w="1337"/>
        <w:gridCol w:w="4358"/>
        <w:gridCol w:w="737"/>
        <w:gridCol w:w="222"/>
        <w:gridCol w:w="222"/>
        <w:gridCol w:w="222"/>
        <w:gridCol w:w="967"/>
        <w:gridCol w:w="222"/>
        <w:gridCol w:w="222"/>
        <w:gridCol w:w="222"/>
        <w:gridCol w:w="222"/>
        <w:gridCol w:w="2858"/>
      </w:tblGrid>
      <w:tr w:rsidR="0015489F" w:rsidRPr="00135CEC" w14:paraId="01B34BB0" w14:textId="77777777" w:rsidTr="00B328E3">
        <w:tc>
          <w:tcPr>
            <w:tcW w:w="0" w:type="auto"/>
            <w:shd w:val="clear" w:color="auto" w:fill="auto"/>
          </w:tcPr>
          <w:p w14:paraId="59420E57" w14:textId="775F3C28"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562CFBFE" w14:textId="1B93BBFA"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23-3-1f</w:t>
            </w:r>
          </w:p>
        </w:tc>
        <w:tc>
          <w:tcPr>
            <w:tcW w:w="0" w:type="auto"/>
            <w:shd w:val="clear" w:color="auto" w:fill="auto"/>
          </w:tcPr>
          <w:p w14:paraId="16CC17B1" w14:textId="0D9F1999"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SP-CSI report</w:t>
            </w:r>
          </w:p>
        </w:tc>
        <w:tc>
          <w:tcPr>
            <w:tcW w:w="0" w:type="auto"/>
            <w:shd w:val="clear" w:color="auto" w:fill="auto"/>
          </w:tcPr>
          <w:p w14:paraId="2EB5A1AA" w14:textId="2BA5C9C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Support of SP-CSI report on two PUSCH repetitions</w:t>
            </w:r>
          </w:p>
        </w:tc>
        <w:tc>
          <w:tcPr>
            <w:tcW w:w="0" w:type="auto"/>
            <w:shd w:val="clear" w:color="auto" w:fill="auto"/>
          </w:tcPr>
          <w:p w14:paraId="0907D1B9" w14:textId="123A2D1D"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0C056D5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73F7E5D"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9DF89A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FAFC925" w14:textId="5CE15AE5"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55C45A3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8C6F98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45EA2C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D98839E"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EFE0283" w14:textId="4C68E738"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566B483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6EE8465"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CBE8FC5"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59E59F9"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83265E0" w14:textId="77777777" w:rsidTr="00AB3B97">
        <w:tc>
          <w:tcPr>
            <w:tcW w:w="1818" w:type="dxa"/>
            <w:tcBorders>
              <w:top w:val="single" w:sz="4" w:space="0" w:color="auto"/>
              <w:left w:val="single" w:sz="4" w:space="0" w:color="auto"/>
              <w:bottom w:val="single" w:sz="4" w:space="0" w:color="auto"/>
              <w:right w:val="single" w:sz="4" w:space="0" w:color="auto"/>
            </w:tcBorders>
          </w:tcPr>
          <w:p w14:paraId="0759CF7E" w14:textId="014DCFE9" w:rsidR="002511FA" w:rsidRPr="00DE464B"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1B79BC1D" w14:textId="395EC1DD" w:rsidR="002511FA" w:rsidRDefault="00DE464B" w:rsidP="00B328E3">
            <w:pPr>
              <w:jc w:val="left"/>
              <w:rPr>
                <w:rFonts w:eastAsia="SimSun"/>
                <w:lang w:eastAsia="zh-CN"/>
              </w:rPr>
            </w:pPr>
            <w:r>
              <w:rPr>
                <w:rFonts w:eastAsia="SimSun"/>
                <w:lang w:eastAsia="zh-CN"/>
              </w:rPr>
              <w:t xml:space="preserve">Support </w:t>
            </w:r>
          </w:p>
        </w:tc>
      </w:tr>
      <w:tr w:rsidR="00AB3B97" w14:paraId="1993A934" w14:textId="77777777" w:rsidTr="00AB3B97">
        <w:tc>
          <w:tcPr>
            <w:tcW w:w="1818" w:type="dxa"/>
            <w:tcBorders>
              <w:top w:val="single" w:sz="4" w:space="0" w:color="auto"/>
              <w:left w:val="single" w:sz="4" w:space="0" w:color="auto"/>
              <w:bottom w:val="single" w:sz="4" w:space="0" w:color="auto"/>
              <w:right w:val="single" w:sz="4" w:space="0" w:color="auto"/>
            </w:tcBorders>
          </w:tcPr>
          <w:p w14:paraId="2041F984"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1E0DFC45"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35E0EE92" w14:textId="77777777" w:rsidTr="00AB3B97">
        <w:tc>
          <w:tcPr>
            <w:tcW w:w="1818" w:type="dxa"/>
            <w:tcBorders>
              <w:top w:val="single" w:sz="4" w:space="0" w:color="auto"/>
              <w:left w:val="single" w:sz="4" w:space="0" w:color="auto"/>
              <w:bottom w:val="single" w:sz="4" w:space="0" w:color="auto"/>
              <w:right w:val="single" w:sz="4" w:space="0" w:color="auto"/>
            </w:tcBorders>
          </w:tcPr>
          <w:p w14:paraId="49708A76" w14:textId="30768750"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D7CC00F" w14:textId="4E31CF3E" w:rsidR="00346E3E" w:rsidRPr="00AB3B97" w:rsidRDefault="00346E3E" w:rsidP="00346E3E">
            <w:pPr>
              <w:jc w:val="left"/>
              <w:rPr>
                <w:rFonts w:eastAsia="SimSun"/>
                <w:lang w:eastAsia="zh-CN"/>
              </w:rPr>
            </w:pPr>
            <w:r>
              <w:rPr>
                <w:rFonts w:eastAsia="SimSun" w:hint="eastAsia"/>
                <w:lang w:eastAsia="zh-CN"/>
              </w:rPr>
              <w:t>Support.</w:t>
            </w:r>
          </w:p>
        </w:tc>
      </w:tr>
      <w:tr w:rsidR="003422AD" w14:paraId="036B71EE" w14:textId="77777777" w:rsidTr="003422AD">
        <w:tc>
          <w:tcPr>
            <w:tcW w:w="1818" w:type="dxa"/>
            <w:tcBorders>
              <w:top w:val="single" w:sz="4" w:space="0" w:color="auto"/>
              <w:left w:val="single" w:sz="4" w:space="0" w:color="auto"/>
              <w:bottom w:val="single" w:sz="4" w:space="0" w:color="auto"/>
              <w:right w:val="single" w:sz="4" w:space="0" w:color="auto"/>
            </w:tcBorders>
          </w:tcPr>
          <w:p w14:paraId="05F6D9D9"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A1003B7"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bl>
    <w:p w14:paraId="307B04D6" w14:textId="77777777" w:rsidR="002511FA" w:rsidRDefault="002511FA" w:rsidP="002511FA">
      <w:pPr>
        <w:pStyle w:val="maintext"/>
        <w:ind w:firstLineChars="90" w:firstLine="180"/>
        <w:rPr>
          <w:rFonts w:ascii="Calibri" w:hAnsi="Calibri" w:cs="Arial"/>
          <w:color w:val="000000"/>
        </w:rPr>
      </w:pPr>
    </w:p>
    <w:p w14:paraId="7A756400" w14:textId="6BC93FA6" w:rsidR="002511FA" w:rsidRPr="00BB299B" w:rsidRDefault="002511FA" w:rsidP="002511FA">
      <w:pPr>
        <w:pStyle w:val="Heading1"/>
        <w:numPr>
          <w:ilvl w:val="1"/>
          <w:numId w:val="9"/>
        </w:numPr>
        <w:jc w:val="both"/>
        <w:rPr>
          <w:color w:val="000000"/>
        </w:rPr>
      </w:pPr>
      <w:r>
        <w:rPr>
          <w:color w:val="000000"/>
        </w:rPr>
        <w:t xml:space="preserve">Issue 15: FG </w:t>
      </w:r>
      <w:r w:rsidR="0015489F" w:rsidRPr="0015489F">
        <w:rPr>
          <w:color w:val="000000"/>
        </w:rPr>
        <w:t>23-3-1g</w:t>
      </w:r>
    </w:p>
    <w:p w14:paraId="048A412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6F3017C" w14:textId="77777777" w:rsidR="002511FA" w:rsidRDefault="002511FA" w:rsidP="002511FA">
      <w:pPr>
        <w:pStyle w:val="maintext"/>
        <w:ind w:firstLineChars="90" w:firstLine="180"/>
        <w:rPr>
          <w:rFonts w:ascii="Calibri" w:hAnsi="Calibri" w:cs="Arial"/>
        </w:rPr>
      </w:pPr>
    </w:p>
    <w:p w14:paraId="738CDD5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E14570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38"/>
        <w:gridCol w:w="1953"/>
        <w:gridCol w:w="10438"/>
        <w:gridCol w:w="666"/>
        <w:gridCol w:w="222"/>
        <w:gridCol w:w="222"/>
        <w:gridCol w:w="222"/>
        <w:gridCol w:w="877"/>
        <w:gridCol w:w="222"/>
        <w:gridCol w:w="222"/>
        <w:gridCol w:w="222"/>
        <w:gridCol w:w="2542"/>
        <w:gridCol w:w="2340"/>
      </w:tblGrid>
      <w:tr w:rsidR="0015489F" w:rsidRPr="00135CEC" w14:paraId="155A770B" w14:textId="77777777" w:rsidTr="00B328E3">
        <w:tc>
          <w:tcPr>
            <w:tcW w:w="0" w:type="auto"/>
            <w:shd w:val="clear" w:color="auto" w:fill="auto"/>
          </w:tcPr>
          <w:p w14:paraId="6D5A99B4" w14:textId="63B15A39"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47C76E39" w14:textId="25DF1C6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23-3-1g</w:t>
            </w:r>
          </w:p>
        </w:tc>
        <w:tc>
          <w:tcPr>
            <w:tcW w:w="0" w:type="auto"/>
            <w:shd w:val="clear" w:color="auto" w:fill="auto"/>
          </w:tcPr>
          <w:p w14:paraId="48DC66D6" w14:textId="7B51007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CG PUSCH transmission</w:t>
            </w:r>
          </w:p>
        </w:tc>
        <w:tc>
          <w:tcPr>
            <w:tcW w:w="0" w:type="auto"/>
            <w:shd w:val="clear" w:color="auto" w:fill="auto"/>
          </w:tcPr>
          <w:p w14:paraId="6D8AE044" w14:textId="77777777" w:rsidR="0015489F" w:rsidRPr="005A3A1F" w:rsidRDefault="0015489F" w:rsidP="0015489F">
            <w:pPr>
              <w:pStyle w:val="TAL"/>
              <w:rPr>
                <w:rFonts w:cs="Arial"/>
                <w:color w:val="000000"/>
                <w:szCs w:val="18"/>
              </w:rPr>
            </w:pPr>
            <w:r w:rsidRPr="0015489F">
              <w:rPr>
                <w:rFonts w:cs="Arial"/>
                <w:color w:val="FF0000"/>
                <w:szCs w:val="18"/>
              </w:rPr>
              <w:t xml:space="preserve">1. </w:t>
            </w:r>
            <w:r w:rsidRPr="005A3A1F">
              <w:rPr>
                <w:rFonts w:cs="Arial"/>
                <w:color w:val="000000"/>
                <w:szCs w:val="18"/>
              </w:rPr>
              <w:t xml:space="preserve">Support of CG PUSCH transmission towards M-TRPs using a single CG configuration (Use same beam mapping principals as dynamic grant PUSCH repetition scheme.) </w:t>
            </w:r>
          </w:p>
          <w:p w14:paraId="4A61E952" w14:textId="03CA7C3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lang w:eastAsia="ja-JP"/>
              </w:rPr>
              <w:t>2. Supported type of configured grant for multi-TRP PUSCH repetition</w:t>
            </w:r>
          </w:p>
        </w:tc>
        <w:tc>
          <w:tcPr>
            <w:tcW w:w="0" w:type="auto"/>
            <w:shd w:val="clear" w:color="auto" w:fill="auto"/>
          </w:tcPr>
          <w:p w14:paraId="2940D6DE" w14:textId="0A0C89BA"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w:t>
            </w:r>
          </w:p>
        </w:tc>
        <w:tc>
          <w:tcPr>
            <w:tcW w:w="0" w:type="auto"/>
            <w:shd w:val="clear" w:color="auto" w:fill="auto"/>
          </w:tcPr>
          <w:p w14:paraId="377FC19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B328783"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C85754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46F0B940" w14:textId="1E0C5115"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Band</w:t>
            </w:r>
          </w:p>
        </w:tc>
        <w:tc>
          <w:tcPr>
            <w:tcW w:w="0" w:type="auto"/>
            <w:shd w:val="clear" w:color="auto" w:fill="auto"/>
          </w:tcPr>
          <w:p w14:paraId="1BFF9648"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7350D5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94CA902"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5CFC5744" w14:textId="598F420F"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Component 2: {Type1, Type2, both}</w:t>
            </w:r>
          </w:p>
        </w:tc>
        <w:tc>
          <w:tcPr>
            <w:tcW w:w="0" w:type="auto"/>
            <w:shd w:val="clear" w:color="auto" w:fill="auto"/>
          </w:tcPr>
          <w:p w14:paraId="57ACA59E" w14:textId="67E61276"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4A958FE7"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9A38D98"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6BE5F8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063398C"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7FC0EA4" w14:textId="77777777" w:rsidTr="00AB3B97">
        <w:tc>
          <w:tcPr>
            <w:tcW w:w="1818" w:type="dxa"/>
            <w:tcBorders>
              <w:top w:val="single" w:sz="4" w:space="0" w:color="auto"/>
              <w:left w:val="single" w:sz="4" w:space="0" w:color="auto"/>
              <w:bottom w:val="single" w:sz="4" w:space="0" w:color="auto"/>
              <w:right w:val="single" w:sz="4" w:space="0" w:color="auto"/>
            </w:tcBorders>
          </w:tcPr>
          <w:p w14:paraId="427BE2F9" w14:textId="72BCE676" w:rsidR="002511FA" w:rsidRPr="00DE464B"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25BF53BC" w14:textId="1FF38072" w:rsidR="002511FA" w:rsidRDefault="00DE464B" w:rsidP="00B328E3">
            <w:pPr>
              <w:jc w:val="left"/>
              <w:rPr>
                <w:rFonts w:eastAsia="SimSun"/>
                <w:lang w:eastAsia="zh-CN"/>
              </w:rPr>
            </w:pPr>
            <w:r>
              <w:rPr>
                <w:rFonts w:eastAsia="SimSun"/>
                <w:lang w:eastAsia="zh-CN"/>
              </w:rPr>
              <w:t xml:space="preserve">Support </w:t>
            </w:r>
          </w:p>
        </w:tc>
      </w:tr>
      <w:tr w:rsidR="00AB3B97" w14:paraId="09427D9C" w14:textId="77777777" w:rsidTr="00AB3B97">
        <w:tc>
          <w:tcPr>
            <w:tcW w:w="1818" w:type="dxa"/>
            <w:tcBorders>
              <w:top w:val="single" w:sz="4" w:space="0" w:color="auto"/>
              <w:left w:val="single" w:sz="4" w:space="0" w:color="auto"/>
              <w:bottom w:val="single" w:sz="4" w:space="0" w:color="auto"/>
              <w:right w:val="single" w:sz="4" w:space="0" w:color="auto"/>
            </w:tcBorders>
          </w:tcPr>
          <w:p w14:paraId="767D7B64"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6F3925B"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2E4A384C" w14:textId="77777777" w:rsidTr="00AB3B97">
        <w:tc>
          <w:tcPr>
            <w:tcW w:w="1818" w:type="dxa"/>
            <w:tcBorders>
              <w:top w:val="single" w:sz="4" w:space="0" w:color="auto"/>
              <w:left w:val="single" w:sz="4" w:space="0" w:color="auto"/>
              <w:bottom w:val="single" w:sz="4" w:space="0" w:color="auto"/>
              <w:right w:val="single" w:sz="4" w:space="0" w:color="auto"/>
            </w:tcBorders>
          </w:tcPr>
          <w:p w14:paraId="1901AC60" w14:textId="5F85FBBA"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03EA4EE" w14:textId="321709D4" w:rsidR="00346E3E" w:rsidRPr="00AB3B97" w:rsidRDefault="00346E3E" w:rsidP="00346E3E">
            <w:pPr>
              <w:jc w:val="left"/>
              <w:rPr>
                <w:rFonts w:eastAsia="SimSun"/>
                <w:lang w:eastAsia="zh-CN"/>
              </w:rPr>
            </w:pPr>
            <w:r>
              <w:rPr>
                <w:rFonts w:eastAsia="SimSun" w:hint="eastAsia"/>
                <w:lang w:eastAsia="zh-CN"/>
              </w:rPr>
              <w:t>Support.</w:t>
            </w:r>
          </w:p>
        </w:tc>
      </w:tr>
      <w:tr w:rsidR="003422AD" w14:paraId="15BE45F7" w14:textId="77777777" w:rsidTr="003422AD">
        <w:tc>
          <w:tcPr>
            <w:tcW w:w="1818" w:type="dxa"/>
            <w:tcBorders>
              <w:top w:val="single" w:sz="4" w:space="0" w:color="auto"/>
              <w:left w:val="single" w:sz="4" w:space="0" w:color="auto"/>
              <w:bottom w:val="single" w:sz="4" w:space="0" w:color="auto"/>
              <w:right w:val="single" w:sz="4" w:space="0" w:color="auto"/>
            </w:tcBorders>
          </w:tcPr>
          <w:p w14:paraId="4BFE60E5"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8D81C30" w14:textId="77777777" w:rsidR="003422AD" w:rsidRDefault="003422AD" w:rsidP="007B7017">
            <w:pPr>
              <w:jc w:val="left"/>
              <w:rPr>
                <w:rFonts w:eastAsia="SimSun"/>
                <w:lang w:eastAsia="zh-CN"/>
              </w:rPr>
            </w:pPr>
            <w:r>
              <w:rPr>
                <w:rFonts w:eastAsia="SimSun"/>
                <w:lang w:eastAsia="zh-CN"/>
              </w:rPr>
              <w:t>S</w:t>
            </w:r>
            <w:r>
              <w:rPr>
                <w:rFonts w:eastAsia="SimSun" w:hint="eastAsia"/>
                <w:lang w:eastAsia="zh-CN"/>
              </w:rPr>
              <w:t>upport</w:t>
            </w:r>
            <w:r>
              <w:rPr>
                <w:rFonts w:eastAsia="SimSun"/>
                <w:lang w:eastAsia="zh-CN"/>
              </w:rPr>
              <w:t>.</w:t>
            </w:r>
          </w:p>
        </w:tc>
      </w:tr>
    </w:tbl>
    <w:p w14:paraId="5BCA7E05" w14:textId="77777777" w:rsidR="002511FA" w:rsidRDefault="002511FA" w:rsidP="002511FA">
      <w:pPr>
        <w:pStyle w:val="maintext"/>
        <w:ind w:firstLineChars="90" w:firstLine="180"/>
        <w:rPr>
          <w:rFonts w:ascii="Calibri" w:hAnsi="Calibri" w:cs="Arial"/>
          <w:color w:val="000000"/>
        </w:rPr>
      </w:pPr>
    </w:p>
    <w:p w14:paraId="02517ADC" w14:textId="56BEEB1A" w:rsidR="002511FA" w:rsidRPr="00BB299B" w:rsidRDefault="002511FA" w:rsidP="002511FA">
      <w:pPr>
        <w:pStyle w:val="Heading1"/>
        <w:numPr>
          <w:ilvl w:val="1"/>
          <w:numId w:val="9"/>
        </w:numPr>
        <w:jc w:val="both"/>
        <w:rPr>
          <w:color w:val="000000"/>
        </w:rPr>
      </w:pPr>
      <w:r>
        <w:rPr>
          <w:color w:val="000000"/>
        </w:rPr>
        <w:t xml:space="preserve">Issue 16: FG </w:t>
      </w:r>
      <w:r w:rsidR="0015489F">
        <w:rPr>
          <w:color w:val="000000"/>
        </w:rPr>
        <w:t>23-3-1-1</w:t>
      </w:r>
    </w:p>
    <w:p w14:paraId="0AE2F2C3"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F87D618" w14:textId="77777777" w:rsidR="002511FA" w:rsidRDefault="002511FA" w:rsidP="002511FA">
      <w:pPr>
        <w:pStyle w:val="maintext"/>
        <w:ind w:firstLineChars="90" w:firstLine="180"/>
        <w:rPr>
          <w:rFonts w:ascii="Calibri" w:hAnsi="Calibri" w:cs="Arial"/>
        </w:rPr>
      </w:pPr>
    </w:p>
    <w:p w14:paraId="592D2A7A"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4C37E16"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2203"/>
        <w:gridCol w:w="2453"/>
        <w:gridCol w:w="7514"/>
        <w:gridCol w:w="964"/>
        <w:gridCol w:w="222"/>
        <w:gridCol w:w="222"/>
        <w:gridCol w:w="222"/>
        <w:gridCol w:w="920"/>
        <w:gridCol w:w="222"/>
        <w:gridCol w:w="222"/>
        <w:gridCol w:w="222"/>
        <w:gridCol w:w="3267"/>
        <w:gridCol w:w="2247"/>
      </w:tblGrid>
      <w:tr w:rsidR="0015489F" w:rsidRPr="00135CEC" w14:paraId="42F7C107" w14:textId="77777777" w:rsidTr="00B328E3">
        <w:tc>
          <w:tcPr>
            <w:tcW w:w="0" w:type="auto"/>
            <w:shd w:val="clear" w:color="auto" w:fill="auto"/>
          </w:tcPr>
          <w:p w14:paraId="4AC8DDD2" w14:textId="2AA7F7E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16F2943D" w14:textId="08DDAA5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23-3-1-1 </w:t>
            </w:r>
            <w:r w:rsidRPr="0015489F">
              <w:rPr>
                <w:rFonts w:ascii="Arial" w:hAnsi="Arial" w:cs="Arial"/>
                <w:strike/>
                <w:color w:val="FF0000"/>
                <w:sz w:val="18"/>
                <w:szCs w:val="18"/>
              </w:rPr>
              <w:t>[</w:t>
            </w:r>
            <w:r w:rsidRPr="005A3A1F">
              <w:rPr>
                <w:rFonts w:ascii="Arial" w:hAnsi="Arial" w:cs="Arial"/>
                <w:color w:val="000000"/>
                <w:sz w:val="18"/>
                <w:szCs w:val="18"/>
              </w:rPr>
              <w:t>-</w:t>
            </w:r>
            <w:r w:rsidRPr="0015489F">
              <w:rPr>
                <w:rFonts w:ascii="Arial" w:hAnsi="Arial" w:cs="Arial"/>
                <w:strike/>
                <w:color w:val="FF0000"/>
                <w:sz w:val="18"/>
                <w:szCs w:val="18"/>
              </w:rPr>
              <w:t>CB]</w:t>
            </w:r>
            <w:r w:rsidRPr="0015489F">
              <w:rPr>
                <w:rFonts w:ascii="Arial" w:hAnsi="Arial" w:cs="Arial"/>
                <w:color w:val="FF0000"/>
                <w:sz w:val="18"/>
                <w:szCs w:val="18"/>
              </w:rPr>
              <w:t xml:space="preserve"> codebook based</w:t>
            </w:r>
          </w:p>
        </w:tc>
        <w:tc>
          <w:tcPr>
            <w:tcW w:w="0" w:type="auto"/>
            <w:shd w:val="clear" w:color="auto" w:fill="auto"/>
          </w:tcPr>
          <w:p w14:paraId="732D9E8E" w14:textId="3ADB99A7"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Multi-TRP PUSCH repetition (type B)</w:t>
            </w:r>
          </w:p>
        </w:tc>
        <w:tc>
          <w:tcPr>
            <w:tcW w:w="0" w:type="auto"/>
            <w:shd w:val="clear" w:color="auto" w:fill="auto"/>
          </w:tcPr>
          <w:p w14:paraId="15A2664D"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5A3A1F">
              <w:rPr>
                <w:rFonts w:eastAsia="Malgun Gothic" w:cs="Arial"/>
                <w:color w:val="000000"/>
                <w:sz w:val="18"/>
                <w:szCs w:val="18"/>
                <w:lang w:eastAsia="ko-KR"/>
              </w:rPr>
              <w:t xml:space="preserve">1. Support of multi-TRP PUSCH repetition (based on PUSCH repetition type B) </w:t>
            </w:r>
            <w:r w:rsidRPr="0015489F">
              <w:rPr>
                <w:rFonts w:eastAsia="Malgun Gothic" w:cs="Arial"/>
                <w:strike/>
                <w:color w:val="FF0000"/>
                <w:sz w:val="18"/>
                <w:szCs w:val="18"/>
                <w:lang w:eastAsia="ko-KR"/>
              </w:rPr>
              <w:t>[</w:t>
            </w:r>
            <w:r w:rsidRPr="005A3A1F">
              <w:rPr>
                <w:rFonts w:eastAsia="Malgun Gothic" w:cs="Arial"/>
                <w:color w:val="000000"/>
                <w:sz w:val="18"/>
                <w:szCs w:val="18"/>
                <w:lang w:eastAsia="ko-KR"/>
              </w:rPr>
              <w:t xml:space="preserve">for </w:t>
            </w:r>
            <w:r w:rsidRPr="0015489F">
              <w:rPr>
                <w:rFonts w:eastAsia="Malgun Gothic" w:cs="Arial"/>
                <w:strike/>
                <w:color w:val="FF0000"/>
                <w:sz w:val="18"/>
                <w:szCs w:val="18"/>
                <w:lang w:eastAsia="ko-KR"/>
              </w:rPr>
              <w:t>CB]</w:t>
            </w:r>
            <w:r w:rsidRPr="0015489F">
              <w:rPr>
                <w:rFonts w:eastAsia="Malgun Gothic" w:cs="Arial"/>
                <w:color w:val="FF0000"/>
                <w:sz w:val="18"/>
                <w:szCs w:val="18"/>
                <w:lang w:eastAsia="ko-KR"/>
              </w:rPr>
              <w:t xml:space="preserve"> codebook based</w:t>
            </w:r>
          </w:p>
          <w:p w14:paraId="123B4828"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 sequential mapping for repetitions equal to or larger than 2</w:t>
            </w:r>
          </w:p>
          <w:p w14:paraId="074BD225"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 cyclic mapping for 2 repetitions</w:t>
            </w:r>
          </w:p>
          <w:p w14:paraId="02C97DFB"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2. Maximum number of supported layers</w:t>
            </w:r>
          </w:p>
          <w:p w14:paraId="06F2C3EE"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3. Supported maximum number of SRS resources per set (SRS set use is configured as for non-codebook transmission)</w:t>
            </w:r>
          </w:p>
          <w:p w14:paraId="2A53285A" w14:textId="77777777" w:rsidR="0015489F" w:rsidRPr="005A3A1F" w:rsidRDefault="0015489F" w:rsidP="0015489F">
            <w:pPr>
              <w:autoSpaceDE w:val="0"/>
              <w:autoSpaceDN w:val="0"/>
              <w:adjustRightInd w:val="0"/>
              <w:snapToGrid w:val="0"/>
              <w:spacing w:afterLines="50"/>
              <w:contextualSpacing/>
              <w:rPr>
                <w:rFonts w:eastAsia="Malgun Gothic" w:cs="Arial"/>
                <w:color w:val="000000"/>
                <w:sz w:val="18"/>
                <w:szCs w:val="18"/>
                <w:lang w:eastAsia="ko-KR"/>
              </w:rPr>
            </w:pPr>
            <w:r w:rsidRPr="0015489F">
              <w:rPr>
                <w:rFonts w:eastAsia="Malgun Gothic" w:cs="Arial"/>
                <w:color w:val="FF0000"/>
                <w:sz w:val="18"/>
                <w:szCs w:val="18"/>
                <w:lang w:eastAsia="ko-KR"/>
              </w:rPr>
              <w:t>4. Maximum number of simultaneous transmitted SRS resources at one symbol</w:t>
            </w:r>
            <w:r w:rsidRPr="005A3A1F">
              <w:rPr>
                <w:rFonts w:eastAsia="Malgun Gothic" w:cs="Arial"/>
                <w:color w:val="000000"/>
                <w:sz w:val="18"/>
                <w:szCs w:val="18"/>
                <w:lang w:eastAsia="ko-KR"/>
              </w:rPr>
              <w:t xml:space="preserve"> </w:t>
            </w:r>
          </w:p>
          <w:p w14:paraId="533FD994"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5. Support dynamic switching between multi-TRP PUSCH scheme and single-TRP PUSCH transmission</w:t>
            </w:r>
          </w:p>
          <w:p w14:paraId="538AEC00" w14:textId="77777777" w:rsidR="0015489F" w:rsidRPr="005A3A1F" w:rsidRDefault="0015489F" w:rsidP="0015489F">
            <w:pPr>
              <w:autoSpaceDE w:val="0"/>
              <w:autoSpaceDN w:val="0"/>
              <w:adjustRightInd w:val="0"/>
              <w:snapToGrid w:val="0"/>
              <w:spacing w:afterLines="50"/>
              <w:contextualSpacing/>
              <w:rPr>
                <w:rFonts w:eastAsia="Malgun Gothic" w:cs="Arial"/>
                <w:color w:val="000000"/>
                <w:sz w:val="18"/>
                <w:szCs w:val="18"/>
                <w:lang w:eastAsia="ko-KR"/>
              </w:rPr>
            </w:pPr>
          </w:p>
          <w:p w14:paraId="3828A8D8" w14:textId="138CAD72"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FFS: Support PUSCH operations: CB based and NCB based and corresponding parameters including number of SRS resources</w:t>
            </w:r>
          </w:p>
        </w:tc>
        <w:tc>
          <w:tcPr>
            <w:tcW w:w="0" w:type="auto"/>
            <w:shd w:val="clear" w:color="auto" w:fill="auto"/>
          </w:tcPr>
          <w:p w14:paraId="0AE238A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3A4B59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0D62D0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38B407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034C89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3FEE53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64AB2C5B"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5D17B52"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6E6A20B" w14:textId="77777777" w:rsidR="0015489F" w:rsidRPr="0015489F" w:rsidRDefault="0015489F" w:rsidP="0015489F">
            <w:pPr>
              <w:pStyle w:val="TAL"/>
              <w:rPr>
                <w:rFonts w:cs="Arial"/>
                <w:strike/>
                <w:color w:val="FF0000"/>
                <w:szCs w:val="18"/>
              </w:rPr>
            </w:pPr>
            <w:r w:rsidRPr="0015489F">
              <w:rPr>
                <w:rFonts w:cs="Arial"/>
                <w:strike/>
                <w:color w:val="FF0000"/>
                <w:szCs w:val="18"/>
              </w:rPr>
              <w:t>[Candidate component values: {CB, non-CB, both}]</w:t>
            </w:r>
          </w:p>
          <w:p w14:paraId="28E3393E" w14:textId="77777777" w:rsidR="0015489F" w:rsidRPr="005A3A1F" w:rsidRDefault="0015489F" w:rsidP="0015489F">
            <w:pPr>
              <w:pStyle w:val="TAL"/>
              <w:rPr>
                <w:rFonts w:cs="Arial"/>
                <w:strike/>
                <w:color w:val="000000"/>
                <w:szCs w:val="18"/>
              </w:rPr>
            </w:pPr>
          </w:p>
          <w:p w14:paraId="3017D0AC" w14:textId="77777777" w:rsidR="0015489F" w:rsidRPr="0015489F" w:rsidRDefault="0015489F" w:rsidP="0015489F">
            <w:pPr>
              <w:pStyle w:val="TAL"/>
              <w:rPr>
                <w:rFonts w:cs="Arial"/>
                <w:color w:val="FF0000"/>
                <w:szCs w:val="18"/>
              </w:rPr>
            </w:pPr>
            <w:r w:rsidRPr="0015489F">
              <w:rPr>
                <w:rFonts w:cs="Arial"/>
                <w:color w:val="FF0000"/>
                <w:szCs w:val="18"/>
              </w:rPr>
              <w:t>Component 2 candidate values: {1,2,4}</w:t>
            </w:r>
          </w:p>
          <w:p w14:paraId="1CAD2576" w14:textId="77777777" w:rsidR="0015489F" w:rsidRPr="0015489F" w:rsidRDefault="0015489F" w:rsidP="0015489F">
            <w:pPr>
              <w:pStyle w:val="TAL"/>
              <w:rPr>
                <w:rFonts w:cs="Arial"/>
                <w:color w:val="FF0000"/>
                <w:szCs w:val="18"/>
              </w:rPr>
            </w:pPr>
            <w:r w:rsidRPr="0015489F">
              <w:rPr>
                <w:rFonts w:cs="Arial"/>
                <w:color w:val="FF0000"/>
                <w:szCs w:val="18"/>
              </w:rPr>
              <w:t>Component 3 candidate values: {1,2,3,4}</w:t>
            </w:r>
          </w:p>
          <w:p w14:paraId="2074C30C" w14:textId="3982E494"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Component 4 candidate values: {1,2,3,4}</w:t>
            </w:r>
          </w:p>
        </w:tc>
        <w:tc>
          <w:tcPr>
            <w:tcW w:w="0" w:type="auto"/>
            <w:shd w:val="clear" w:color="auto" w:fill="auto"/>
          </w:tcPr>
          <w:p w14:paraId="3A6B5710" w14:textId="6D87CAE5"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r w:rsidR="0015489F" w:rsidRPr="00135CEC" w14:paraId="1550273D" w14:textId="77777777" w:rsidTr="00B328E3">
        <w:tc>
          <w:tcPr>
            <w:tcW w:w="0" w:type="auto"/>
            <w:shd w:val="clear" w:color="auto" w:fill="auto"/>
          </w:tcPr>
          <w:p w14:paraId="190431D9" w14:textId="0D7F97D3"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 NR_FeMIMO</w:t>
            </w:r>
          </w:p>
        </w:tc>
        <w:tc>
          <w:tcPr>
            <w:tcW w:w="0" w:type="auto"/>
            <w:shd w:val="clear" w:color="auto" w:fill="auto"/>
          </w:tcPr>
          <w:p w14:paraId="50F901B6" w14:textId="72F02B07"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23-3-1-2 – non-codebook based</w:t>
            </w:r>
          </w:p>
        </w:tc>
        <w:tc>
          <w:tcPr>
            <w:tcW w:w="0" w:type="auto"/>
            <w:shd w:val="clear" w:color="auto" w:fill="auto"/>
          </w:tcPr>
          <w:p w14:paraId="7BC37F93" w14:textId="02AFA049"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Multi-TRP PUSCH repetition (type B)</w:t>
            </w:r>
          </w:p>
        </w:tc>
        <w:tc>
          <w:tcPr>
            <w:tcW w:w="0" w:type="auto"/>
            <w:shd w:val="clear" w:color="auto" w:fill="auto"/>
          </w:tcPr>
          <w:p w14:paraId="26A4C3FF"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1. Support of multi-TRP PUSCH repetition (based on PUSCH repetition type B) for non-codebook based</w:t>
            </w:r>
          </w:p>
          <w:p w14:paraId="19FFDF50"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 sequential mapping for repetitions equal to or larger than 2</w:t>
            </w:r>
          </w:p>
          <w:p w14:paraId="0826CA18"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 cyclic mapping for 2 repetitions</w:t>
            </w:r>
          </w:p>
          <w:p w14:paraId="5323BFE0"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2. Maximum number of supported layers</w:t>
            </w:r>
          </w:p>
          <w:p w14:paraId="1D84E751"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3. Supported maximum number of SRS resources per set (SRS set use is configured as for non-codebook transmission)</w:t>
            </w:r>
          </w:p>
          <w:p w14:paraId="0EAADA55"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4. Maximum number of simultaneous transmitted SRS resources at one symbol</w:t>
            </w:r>
          </w:p>
          <w:p w14:paraId="16023027" w14:textId="4B86A26E"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5. Support dynamic switching between multi-TRP PUSCH scheme and single-TRP PUSCH transmission</w:t>
            </w:r>
          </w:p>
        </w:tc>
        <w:tc>
          <w:tcPr>
            <w:tcW w:w="0" w:type="auto"/>
            <w:shd w:val="clear" w:color="auto" w:fill="auto"/>
          </w:tcPr>
          <w:p w14:paraId="6CFE047C" w14:textId="07122E9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23-3-1, 2-15</w:t>
            </w:r>
          </w:p>
        </w:tc>
        <w:tc>
          <w:tcPr>
            <w:tcW w:w="0" w:type="auto"/>
            <w:shd w:val="clear" w:color="auto" w:fill="auto"/>
          </w:tcPr>
          <w:p w14:paraId="67FEEB5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997C18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DE805C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93168F3" w14:textId="5F929F36"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Per FSPC</w:t>
            </w:r>
          </w:p>
        </w:tc>
        <w:tc>
          <w:tcPr>
            <w:tcW w:w="0" w:type="auto"/>
            <w:shd w:val="clear" w:color="auto" w:fill="auto"/>
          </w:tcPr>
          <w:p w14:paraId="1793EFB9"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21603D96"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42771D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6F2CF95" w14:textId="77777777" w:rsidR="0015489F" w:rsidRPr="0015489F" w:rsidRDefault="0015489F" w:rsidP="0015489F">
            <w:pPr>
              <w:pStyle w:val="TAL"/>
              <w:rPr>
                <w:rFonts w:cs="Arial"/>
                <w:color w:val="FF0000"/>
                <w:szCs w:val="18"/>
              </w:rPr>
            </w:pPr>
            <w:r w:rsidRPr="0015489F">
              <w:rPr>
                <w:rFonts w:cs="Arial"/>
                <w:color w:val="FF0000"/>
                <w:szCs w:val="18"/>
              </w:rPr>
              <w:t>Component 2 candidate values: {1,2,4}</w:t>
            </w:r>
          </w:p>
          <w:p w14:paraId="7C124F5B" w14:textId="77777777" w:rsidR="0015489F" w:rsidRPr="0015489F" w:rsidRDefault="0015489F" w:rsidP="0015489F">
            <w:pPr>
              <w:pStyle w:val="TAL"/>
              <w:rPr>
                <w:rFonts w:cs="Arial"/>
                <w:color w:val="FF0000"/>
                <w:szCs w:val="18"/>
              </w:rPr>
            </w:pPr>
            <w:r w:rsidRPr="0015489F">
              <w:rPr>
                <w:rFonts w:cs="Arial"/>
                <w:color w:val="FF0000"/>
                <w:szCs w:val="18"/>
              </w:rPr>
              <w:t>Component 3 candidate values: {1,2,3,4}</w:t>
            </w:r>
          </w:p>
          <w:p w14:paraId="78482B56" w14:textId="657B5A28"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Component 4 candidate values: {1,2,3,4}</w:t>
            </w:r>
          </w:p>
        </w:tc>
        <w:tc>
          <w:tcPr>
            <w:tcW w:w="0" w:type="auto"/>
            <w:shd w:val="clear" w:color="auto" w:fill="auto"/>
          </w:tcPr>
          <w:p w14:paraId="03B36C58" w14:textId="483E935D"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Optional with capability signalling</w:t>
            </w:r>
          </w:p>
        </w:tc>
      </w:tr>
    </w:tbl>
    <w:p w14:paraId="35B4F692"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7B2749FD" w14:textId="77777777" w:rsidTr="00346E3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640E6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88D383"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52F8C93" w14:textId="77777777" w:rsidTr="00346E3E">
        <w:tc>
          <w:tcPr>
            <w:tcW w:w="1818" w:type="dxa"/>
            <w:tcBorders>
              <w:top w:val="single" w:sz="4" w:space="0" w:color="auto"/>
              <w:left w:val="single" w:sz="4" w:space="0" w:color="auto"/>
              <w:bottom w:val="single" w:sz="4" w:space="0" w:color="auto"/>
              <w:right w:val="single" w:sz="4" w:space="0" w:color="auto"/>
            </w:tcBorders>
          </w:tcPr>
          <w:p w14:paraId="2D4E636D" w14:textId="29211F41" w:rsidR="002511FA" w:rsidRPr="00611632"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3491175" w14:textId="5196361B" w:rsidR="002511FA" w:rsidRDefault="00611632" w:rsidP="00B328E3">
            <w:pPr>
              <w:jc w:val="left"/>
              <w:rPr>
                <w:rFonts w:eastAsia="SimSun"/>
                <w:lang w:eastAsia="zh-CN"/>
              </w:rPr>
            </w:pPr>
            <w:r>
              <w:rPr>
                <w:rFonts w:eastAsia="SimSun"/>
                <w:lang w:eastAsia="zh-CN"/>
              </w:rPr>
              <w:t xml:space="preserve">This can be discussed after </w:t>
            </w:r>
            <w:r w:rsidR="008A68B7">
              <w:rPr>
                <w:rFonts w:eastAsia="SimSun"/>
                <w:lang w:eastAsia="zh-CN"/>
              </w:rPr>
              <w:t>23-3-1 is stable.</w:t>
            </w:r>
          </w:p>
        </w:tc>
      </w:tr>
      <w:tr w:rsidR="00346E3E" w14:paraId="691E3B58" w14:textId="77777777" w:rsidTr="00346E3E">
        <w:tc>
          <w:tcPr>
            <w:tcW w:w="1818" w:type="dxa"/>
            <w:tcBorders>
              <w:top w:val="single" w:sz="4" w:space="0" w:color="auto"/>
              <w:left w:val="single" w:sz="4" w:space="0" w:color="auto"/>
              <w:bottom w:val="single" w:sz="4" w:space="0" w:color="auto"/>
              <w:right w:val="single" w:sz="4" w:space="0" w:color="auto"/>
            </w:tcBorders>
          </w:tcPr>
          <w:p w14:paraId="409F529D" w14:textId="3BEA83C8" w:rsidR="00346E3E"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B31307F" w14:textId="2ECE5AF6" w:rsidR="00346E3E" w:rsidRDefault="00346E3E" w:rsidP="00346E3E">
            <w:pPr>
              <w:jc w:val="left"/>
              <w:rPr>
                <w:rFonts w:eastAsia="SimSun"/>
                <w:lang w:eastAsia="zh-CN"/>
              </w:rPr>
            </w:pPr>
            <w:r>
              <w:rPr>
                <w:rFonts w:eastAsia="SimSun" w:hint="eastAsia"/>
                <w:lang w:eastAsia="zh-CN"/>
              </w:rPr>
              <w:t>Come back to this part when FG 23-</w:t>
            </w:r>
            <w:r>
              <w:rPr>
                <w:rFonts w:eastAsia="SimSun"/>
                <w:lang w:eastAsia="zh-CN"/>
              </w:rPr>
              <w:t>3-</w:t>
            </w:r>
            <w:r>
              <w:rPr>
                <w:rFonts w:eastAsia="SimSun" w:hint="eastAsia"/>
                <w:lang w:eastAsia="zh-CN"/>
              </w:rPr>
              <w:t>1 family is stable.</w:t>
            </w:r>
          </w:p>
        </w:tc>
      </w:tr>
      <w:tr w:rsidR="003422AD" w:rsidRPr="004B0B55" w14:paraId="71D44042" w14:textId="77777777" w:rsidTr="003422AD">
        <w:tc>
          <w:tcPr>
            <w:tcW w:w="1818" w:type="dxa"/>
            <w:tcBorders>
              <w:top w:val="single" w:sz="4" w:space="0" w:color="auto"/>
              <w:left w:val="single" w:sz="4" w:space="0" w:color="auto"/>
              <w:bottom w:val="single" w:sz="4" w:space="0" w:color="auto"/>
              <w:right w:val="single" w:sz="4" w:space="0" w:color="auto"/>
            </w:tcBorders>
          </w:tcPr>
          <w:p w14:paraId="1DC4DBA2"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49345E0" w14:textId="77777777" w:rsidR="003422AD" w:rsidRDefault="003422AD" w:rsidP="003422AD">
            <w:pPr>
              <w:jc w:val="left"/>
              <w:rPr>
                <w:rFonts w:eastAsia="SimSun"/>
                <w:lang w:eastAsia="zh-CN"/>
              </w:rPr>
            </w:pPr>
            <w:r>
              <w:rPr>
                <w:rFonts w:eastAsia="SimSun"/>
                <w:lang w:eastAsia="zh-CN"/>
              </w:rPr>
              <w:t>Full power mode2 should be a separate component with</w:t>
            </w:r>
          </w:p>
          <w:p w14:paraId="10EC739A" w14:textId="77777777" w:rsidR="003422AD" w:rsidRPr="008651B1" w:rsidRDefault="003422AD" w:rsidP="003422AD">
            <w:pPr>
              <w:jc w:val="left"/>
              <w:rPr>
                <w:rFonts w:eastAsia="SimSun"/>
                <w:lang w:eastAsia="zh-CN"/>
              </w:rPr>
            </w:pPr>
            <w:r w:rsidRPr="008651B1">
              <w:rPr>
                <w:rFonts w:eastAsia="SimSun"/>
                <w:lang w:eastAsia="zh-CN"/>
              </w:rPr>
              <w:t>Propose following updates</w:t>
            </w:r>
            <w:r>
              <w:rPr>
                <w:rFonts w:eastAsia="SimSun"/>
                <w:lang w:eastAsia="zh-CN"/>
              </w:rPr>
              <w:t xml:space="preserve"> for the “</w:t>
            </w:r>
            <w:r w:rsidRPr="008651B1">
              <w:rPr>
                <w:rFonts w:eastAsia="SimSun"/>
                <w:lang w:eastAsia="zh-CN"/>
              </w:rPr>
              <w:t>Components</w:t>
            </w:r>
            <w:r>
              <w:rPr>
                <w:rFonts w:eastAsia="SimSun"/>
                <w:lang w:eastAsia="zh-CN"/>
              </w:rPr>
              <w:t>” column</w:t>
            </w:r>
            <w:r w:rsidRPr="008651B1">
              <w:rPr>
                <w:rFonts w:eastAsia="SimSun"/>
                <w:lang w:eastAsia="zh-CN"/>
              </w:rPr>
              <w:t>:</w:t>
            </w:r>
          </w:p>
          <w:p w14:paraId="5A1B8A86" w14:textId="77777777" w:rsidR="003422AD" w:rsidRPr="0015489F" w:rsidRDefault="003422AD" w:rsidP="003422AD">
            <w:pPr>
              <w:autoSpaceDE w:val="0"/>
              <w:autoSpaceDN w:val="0"/>
              <w:adjustRightInd w:val="0"/>
              <w:snapToGrid w:val="0"/>
              <w:spacing w:afterLines="50"/>
              <w:contextualSpacing/>
              <w:rPr>
                <w:rFonts w:eastAsia="Malgun Gothic" w:cs="Arial"/>
                <w:color w:val="FF0000"/>
                <w:sz w:val="18"/>
                <w:szCs w:val="18"/>
                <w:lang w:eastAsia="ko-KR"/>
              </w:rPr>
            </w:pPr>
            <w:r w:rsidRPr="005A3A1F">
              <w:rPr>
                <w:rFonts w:eastAsia="Malgun Gothic" w:cs="Arial"/>
                <w:color w:val="000000"/>
                <w:sz w:val="18"/>
                <w:szCs w:val="18"/>
                <w:lang w:eastAsia="ko-KR"/>
              </w:rPr>
              <w:t xml:space="preserve">1. Support of multi-TRP PUSCH repetition (based on PUSCH repetition type B) </w:t>
            </w:r>
            <w:r w:rsidRPr="0015489F">
              <w:rPr>
                <w:rFonts w:eastAsia="Malgun Gothic" w:cs="Arial"/>
                <w:strike/>
                <w:color w:val="FF0000"/>
                <w:sz w:val="18"/>
                <w:szCs w:val="18"/>
                <w:lang w:eastAsia="ko-KR"/>
              </w:rPr>
              <w:t>[</w:t>
            </w:r>
            <w:r w:rsidRPr="005A3A1F">
              <w:rPr>
                <w:rFonts w:eastAsia="Malgun Gothic" w:cs="Arial"/>
                <w:color w:val="000000"/>
                <w:sz w:val="18"/>
                <w:szCs w:val="18"/>
                <w:lang w:eastAsia="ko-KR"/>
              </w:rPr>
              <w:t xml:space="preserve">for </w:t>
            </w:r>
            <w:r w:rsidRPr="0015489F">
              <w:rPr>
                <w:rFonts w:eastAsia="Malgun Gothic" w:cs="Arial"/>
                <w:strike/>
                <w:color w:val="FF0000"/>
                <w:sz w:val="18"/>
                <w:szCs w:val="18"/>
                <w:lang w:eastAsia="ko-KR"/>
              </w:rPr>
              <w:t>CB]</w:t>
            </w:r>
            <w:r w:rsidRPr="0015489F">
              <w:rPr>
                <w:rFonts w:eastAsia="Malgun Gothic" w:cs="Arial"/>
                <w:color w:val="FF0000"/>
                <w:sz w:val="18"/>
                <w:szCs w:val="18"/>
                <w:lang w:eastAsia="ko-KR"/>
              </w:rPr>
              <w:t xml:space="preserve"> codebook based</w:t>
            </w:r>
          </w:p>
          <w:p w14:paraId="6D9E1DA1" w14:textId="77777777" w:rsidR="003422AD" w:rsidRPr="0015489F" w:rsidRDefault="003422AD" w:rsidP="003422AD">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 xml:space="preserve">- sequential mapping for repetitions </w:t>
            </w:r>
            <w:r w:rsidRPr="008651B1">
              <w:rPr>
                <w:rFonts w:eastAsia="Malgun Gothic" w:cs="Arial"/>
                <w:strike/>
                <w:color w:val="4472C4" w:themeColor="accent1"/>
                <w:sz w:val="18"/>
                <w:szCs w:val="18"/>
                <w:lang w:eastAsia="ko-KR"/>
              </w:rPr>
              <w:t>equal to or</w:t>
            </w:r>
            <w:r w:rsidRPr="0015489F">
              <w:rPr>
                <w:rFonts w:eastAsia="Malgun Gothic" w:cs="Arial"/>
                <w:color w:val="FF0000"/>
                <w:sz w:val="18"/>
                <w:szCs w:val="18"/>
                <w:lang w:eastAsia="ko-KR"/>
              </w:rPr>
              <w:t xml:space="preserve"> larger than 2</w:t>
            </w:r>
          </w:p>
          <w:p w14:paraId="65E3995B" w14:textId="77777777" w:rsidR="003422AD" w:rsidRPr="0015489F" w:rsidRDefault="003422AD" w:rsidP="003422AD">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 cyclic mapping for 2 repetitions</w:t>
            </w:r>
          </w:p>
          <w:p w14:paraId="677F193D" w14:textId="77777777" w:rsidR="003422AD" w:rsidRPr="0015489F" w:rsidRDefault="003422AD" w:rsidP="003422AD">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2. Maximum number of supported layers</w:t>
            </w:r>
          </w:p>
          <w:p w14:paraId="11F8298E" w14:textId="77777777" w:rsidR="003422AD" w:rsidRDefault="003422AD" w:rsidP="003422AD">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 xml:space="preserve">3. Supported maximum number of SRS resources per set (SRS set use is configured as for </w:t>
            </w:r>
            <w:r w:rsidRPr="00FA3874">
              <w:rPr>
                <w:rFonts w:eastAsia="Malgun Gothic" w:cs="Arial"/>
                <w:strike/>
                <w:color w:val="4472C4" w:themeColor="accent1"/>
                <w:sz w:val="18"/>
                <w:szCs w:val="18"/>
                <w:lang w:eastAsia="ko-KR"/>
              </w:rPr>
              <w:t>non-</w:t>
            </w:r>
            <w:r w:rsidRPr="0015489F">
              <w:rPr>
                <w:rFonts w:eastAsia="Malgun Gothic" w:cs="Arial"/>
                <w:color w:val="FF0000"/>
                <w:sz w:val="18"/>
                <w:szCs w:val="18"/>
                <w:lang w:eastAsia="ko-KR"/>
              </w:rPr>
              <w:t>codebook transmission)</w:t>
            </w:r>
          </w:p>
          <w:p w14:paraId="785EF1BE" w14:textId="77777777" w:rsidR="003422AD" w:rsidRPr="00891BE7" w:rsidRDefault="003422AD" w:rsidP="003422AD">
            <w:pPr>
              <w:autoSpaceDE w:val="0"/>
              <w:autoSpaceDN w:val="0"/>
              <w:adjustRightInd w:val="0"/>
              <w:snapToGrid w:val="0"/>
              <w:spacing w:afterLines="50"/>
              <w:contextualSpacing/>
              <w:rPr>
                <w:rFonts w:eastAsia="Malgun Gothic" w:cs="Arial"/>
                <w:color w:val="4472C4" w:themeColor="accent1"/>
                <w:sz w:val="18"/>
                <w:szCs w:val="18"/>
                <w:lang w:eastAsia="ko-KR"/>
              </w:rPr>
            </w:pPr>
            <w:r w:rsidRPr="00891BE7">
              <w:rPr>
                <w:rFonts w:eastAsia="Malgun Gothic" w:cs="Arial" w:hint="eastAsia"/>
                <w:color w:val="4472C4" w:themeColor="accent1"/>
                <w:sz w:val="18"/>
                <w:szCs w:val="18"/>
                <w:lang w:eastAsia="ko-KR"/>
              </w:rPr>
              <w:t>4.</w:t>
            </w:r>
            <w:r w:rsidRPr="00891BE7">
              <w:rPr>
                <w:rFonts w:eastAsia="Malgun Gothic" w:cs="Arial"/>
                <w:color w:val="4472C4" w:themeColor="accent1"/>
                <w:sz w:val="18"/>
                <w:szCs w:val="18"/>
                <w:lang w:eastAsia="ko-KR"/>
              </w:rPr>
              <w:t xml:space="preserve"> The maximum number of SRS resources in one SRS resource set with usage set to 'codebook' for fullpowerMode2: {1, 2, 4}</w:t>
            </w:r>
          </w:p>
          <w:p w14:paraId="6D6CF8F6" w14:textId="77777777" w:rsidR="003422AD" w:rsidRPr="00FA3874" w:rsidRDefault="003422AD" w:rsidP="003422AD">
            <w:pPr>
              <w:autoSpaceDE w:val="0"/>
              <w:autoSpaceDN w:val="0"/>
              <w:adjustRightInd w:val="0"/>
              <w:snapToGrid w:val="0"/>
              <w:spacing w:afterLines="50"/>
              <w:contextualSpacing/>
              <w:rPr>
                <w:rFonts w:eastAsia="Malgun Gothic" w:cs="Arial"/>
                <w:strike/>
                <w:color w:val="4472C4" w:themeColor="accent1"/>
                <w:sz w:val="18"/>
                <w:szCs w:val="18"/>
                <w:lang w:eastAsia="ko-KR"/>
              </w:rPr>
            </w:pPr>
            <w:r w:rsidRPr="00FA3874">
              <w:rPr>
                <w:rFonts w:eastAsia="Malgun Gothic" w:cs="Arial"/>
                <w:strike/>
                <w:color w:val="4472C4" w:themeColor="accent1"/>
                <w:sz w:val="18"/>
                <w:szCs w:val="18"/>
                <w:lang w:eastAsia="ko-KR"/>
              </w:rPr>
              <w:t xml:space="preserve">4. Maximum number of simultaneous transmitted SRS resources at one symbol </w:t>
            </w:r>
          </w:p>
          <w:p w14:paraId="0897E7C9" w14:textId="77777777" w:rsidR="003422AD" w:rsidRPr="0015489F" w:rsidRDefault="003422AD" w:rsidP="003422AD">
            <w:pPr>
              <w:autoSpaceDE w:val="0"/>
              <w:autoSpaceDN w:val="0"/>
              <w:adjustRightInd w:val="0"/>
              <w:snapToGrid w:val="0"/>
              <w:spacing w:afterLines="50"/>
              <w:contextualSpacing/>
              <w:rPr>
                <w:rFonts w:eastAsia="Malgun Gothic" w:cs="Arial"/>
                <w:color w:val="FF0000"/>
                <w:sz w:val="18"/>
                <w:szCs w:val="18"/>
                <w:lang w:eastAsia="ko-KR"/>
              </w:rPr>
            </w:pPr>
            <w:r w:rsidRPr="00FA3874">
              <w:rPr>
                <w:rFonts w:eastAsia="Malgun Gothic" w:cs="Arial"/>
                <w:strike/>
                <w:color w:val="4472C4" w:themeColor="accent1"/>
                <w:sz w:val="18"/>
                <w:szCs w:val="18"/>
                <w:lang w:eastAsia="ko-KR"/>
              </w:rPr>
              <w:t>5</w:t>
            </w:r>
            <w:r>
              <w:rPr>
                <w:rFonts w:eastAsia="Malgun Gothic" w:cs="Arial"/>
                <w:strike/>
                <w:color w:val="4472C4" w:themeColor="accent1"/>
                <w:sz w:val="18"/>
                <w:szCs w:val="18"/>
                <w:lang w:eastAsia="ko-KR"/>
              </w:rPr>
              <w:t xml:space="preserve"> </w:t>
            </w:r>
            <w:r w:rsidRPr="00FA3874">
              <w:rPr>
                <w:rFonts w:eastAsia="Malgun Gothic" w:cs="Arial"/>
                <w:color w:val="4472C4" w:themeColor="accent1"/>
                <w:sz w:val="18"/>
                <w:szCs w:val="18"/>
                <w:lang w:eastAsia="ko-KR"/>
              </w:rPr>
              <w:t>4</w:t>
            </w:r>
            <w:r w:rsidRPr="0015489F">
              <w:rPr>
                <w:rFonts w:eastAsia="Malgun Gothic" w:cs="Arial"/>
                <w:color w:val="FF0000"/>
                <w:sz w:val="18"/>
                <w:szCs w:val="18"/>
                <w:lang w:eastAsia="ko-KR"/>
              </w:rPr>
              <w:t>. Support dynamic switching between multi-TRP PUSCH scheme and single-TRP PUSCH transmission</w:t>
            </w:r>
          </w:p>
          <w:p w14:paraId="46A3CB95" w14:textId="77777777" w:rsidR="003422AD" w:rsidRDefault="003422AD" w:rsidP="003422AD">
            <w:pPr>
              <w:jc w:val="left"/>
              <w:rPr>
                <w:rFonts w:eastAsia="SimSun"/>
                <w:lang w:eastAsia="zh-CN"/>
              </w:rPr>
            </w:pPr>
          </w:p>
          <w:p w14:paraId="14C5EA80" w14:textId="77777777" w:rsidR="003422AD" w:rsidRDefault="003422AD" w:rsidP="003422AD">
            <w:pPr>
              <w:jc w:val="left"/>
              <w:rPr>
                <w:rFonts w:eastAsia="SimSun"/>
                <w:lang w:eastAsia="zh-CN"/>
              </w:rPr>
            </w:pPr>
            <w:r>
              <w:rPr>
                <w:rFonts w:eastAsia="SimSun"/>
                <w:lang w:eastAsia="zh-CN"/>
              </w:rPr>
              <w:t>According to the existing component candidate values, propose following updates for the component values:</w:t>
            </w:r>
          </w:p>
          <w:p w14:paraId="07C1DC09" w14:textId="77777777" w:rsidR="003422AD" w:rsidRPr="0015489F" w:rsidRDefault="003422AD" w:rsidP="003422AD">
            <w:pPr>
              <w:pStyle w:val="TAL"/>
              <w:rPr>
                <w:rFonts w:cs="Arial"/>
                <w:color w:val="FF0000"/>
                <w:szCs w:val="18"/>
              </w:rPr>
            </w:pPr>
            <w:r w:rsidRPr="0015489F">
              <w:rPr>
                <w:rFonts w:cs="Arial"/>
                <w:color w:val="FF0000"/>
                <w:szCs w:val="18"/>
              </w:rPr>
              <w:t>Component 2 candidate values: {1,2,4}</w:t>
            </w:r>
          </w:p>
          <w:p w14:paraId="33230D34" w14:textId="77777777" w:rsidR="003422AD" w:rsidRPr="0015489F" w:rsidRDefault="003422AD" w:rsidP="003422AD">
            <w:pPr>
              <w:pStyle w:val="TAL"/>
              <w:rPr>
                <w:rFonts w:cs="Arial"/>
                <w:color w:val="FF0000"/>
                <w:szCs w:val="18"/>
              </w:rPr>
            </w:pPr>
            <w:r w:rsidRPr="0015489F">
              <w:rPr>
                <w:rFonts w:cs="Arial"/>
                <w:color w:val="FF0000"/>
                <w:szCs w:val="18"/>
              </w:rPr>
              <w:t>Component 3 candidate values: {1,2</w:t>
            </w:r>
            <w:r w:rsidRPr="00FA3874">
              <w:rPr>
                <w:rFonts w:cs="Arial"/>
                <w:strike/>
                <w:color w:val="4472C4" w:themeColor="accent1"/>
                <w:szCs w:val="18"/>
              </w:rPr>
              <w:t>,3,4</w:t>
            </w:r>
            <w:r w:rsidRPr="0015489F">
              <w:rPr>
                <w:rFonts w:cs="Arial"/>
                <w:color w:val="FF0000"/>
                <w:szCs w:val="18"/>
              </w:rPr>
              <w:t>}</w:t>
            </w:r>
          </w:p>
          <w:p w14:paraId="2F808DFF" w14:textId="62BE45C0" w:rsidR="003422AD" w:rsidRPr="008651B1" w:rsidRDefault="003422AD" w:rsidP="003422AD">
            <w:pPr>
              <w:jc w:val="left"/>
              <w:rPr>
                <w:rFonts w:eastAsia="SimSun"/>
                <w:lang w:eastAsia="zh-CN"/>
              </w:rPr>
            </w:pPr>
            <w:r w:rsidRPr="0015489F">
              <w:rPr>
                <w:rFonts w:cs="Arial"/>
                <w:color w:val="FF0000"/>
                <w:sz w:val="18"/>
                <w:szCs w:val="18"/>
              </w:rPr>
              <w:t>Component 4 candidate values: {</w:t>
            </w:r>
            <w:r w:rsidRPr="00FA3874">
              <w:rPr>
                <w:rFonts w:cs="Arial"/>
                <w:strike/>
                <w:color w:val="4472C4" w:themeColor="accent1"/>
                <w:sz w:val="18"/>
                <w:szCs w:val="18"/>
              </w:rPr>
              <w:t>1,2,3,4</w:t>
            </w:r>
            <w:r w:rsidRPr="00891BE7">
              <w:rPr>
                <w:rFonts w:cs="Arial"/>
                <w:color w:val="4472C4" w:themeColor="accent1"/>
                <w:sz w:val="18"/>
                <w:szCs w:val="18"/>
              </w:rPr>
              <w:t>Support, not support</w:t>
            </w:r>
            <w:r w:rsidRPr="0015489F">
              <w:rPr>
                <w:rFonts w:cs="Arial"/>
                <w:color w:val="FF0000"/>
                <w:sz w:val="18"/>
                <w:szCs w:val="18"/>
              </w:rPr>
              <w:t>}</w:t>
            </w:r>
          </w:p>
        </w:tc>
      </w:tr>
    </w:tbl>
    <w:p w14:paraId="5C30996D" w14:textId="77777777" w:rsidR="002511FA" w:rsidRPr="003422AD" w:rsidRDefault="002511FA" w:rsidP="002511FA">
      <w:pPr>
        <w:pStyle w:val="maintext"/>
        <w:ind w:firstLineChars="90" w:firstLine="180"/>
        <w:rPr>
          <w:rFonts w:ascii="Calibri" w:hAnsi="Calibri" w:cs="Arial"/>
          <w:color w:val="000000"/>
          <w:lang w:val="en-US"/>
        </w:rPr>
      </w:pPr>
    </w:p>
    <w:p w14:paraId="4F7AC303" w14:textId="45199D6A" w:rsidR="002511FA" w:rsidRPr="00BB299B" w:rsidRDefault="002511FA" w:rsidP="002511FA">
      <w:pPr>
        <w:pStyle w:val="Heading1"/>
        <w:numPr>
          <w:ilvl w:val="1"/>
          <w:numId w:val="9"/>
        </w:numPr>
        <w:jc w:val="both"/>
        <w:rPr>
          <w:color w:val="000000"/>
        </w:rPr>
      </w:pPr>
      <w:r>
        <w:rPr>
          <w:color w:val="000000"/>
        </w:rPr>
        <w:t xml:space="preserve">Issue 17: FG </w:t>
      </w:r>
      <w:r w:rsidR="0015489F" w:rsidRPr="0015489F">
        <w:rPr>
          <w:color w:val="000000"/>
        </w:rPr>
        <w:t>23-3-2</w:t>
      </w:r>
    </w:p>
    <w:p w14:paraId="339830D1"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0959CE3" w14:textId="77777777" w:rsidR="002511FA" w:rsidRDefault="002511FA" w:rsidP="002511FA">
      <w:pPr>
        <w:pStyle w:val="maintext"/>
        <w:ind w:firstLineChars="90" w:firstLine="180"/>
        <w:rPr>
          <w:rFonts w:ascii="Calibri" w:hAnsi="Calibri" w:cs="Arial"/>
        </w:rPr>
      </w:pPr>
    </w:p>
    <w:p w14:paraId="36B09DF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0A7C233"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739"/>
        <w:gridCol w:w="4182"/>
        <w:gridCol w:w="6267"/>
        <w:gridCol w:w="698"/>
        <w:gridCol w:w="222"/>
        <w:gridCol w:w="222"/>
        <w:gridCol w:w="222"/>
        <w:gridCol w:w="784"/>
        <w:gridCol w:w="222"/>
        <w:gridCol w:w="222"/>
        <w:gridCol w:w="222"/>
        <w:gridCol w:w="5030"/>
        <w:gridCol w:w="1921"/>
      </w:tblGrid>
      <w:tr w:rsidR="0015489F" w:rsidRPr="00135CEC" w14:paraId="38091307" w14:textId="77777777" w:rsidTr="00B328E3">
        <w:tc>
          <w:tcPr>
            <w:tcW w:w="0" w:type="auto"/>
            <w:shd w:val="clear" w:color="auto" w:fill="auto"/>
          </w:tcPr>
          <w:p w14:paraId="2ED1F958" w14:textId="3EB85B88"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48575E24" w14:textId="419C3364"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23-3-2</w:t>
            </w:r>
          </w:p>
        </w:tc>
        <w:tc>
          <w:tcPr>
            <w:tcW w:w="0" w:type="auto"/>
            <w:shd w:val="clear" w:color="auto" w:fill="auto"/>
          </w:tcPr>
          <w:p w14:paraId="5AC35541" w14:textId="206C6C01"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Multi-TRP PUCCH repetition</w:t>
            </w:r>
          </w:p>
        </w:tc>
        <w:tc>
          <w:tcPr>
            <w:tcW w:w="0" w:type="auto"/>
            <w:shd w:val="clear" w:color="auto" w:fill="auto"/>
          </w:tcPr>
          <w:p w14:paraId="7A7832AF" w14:textId="77777777" w:rsidR="0015489F" w:rsidRPr="005A3A1F" w:rsidRDefault="0015489F" w:rsidP="0015489F">
            <w:pPr>
              <w:autoSpaceDE w:val="0"/>
              <w:autoSpaceDN w:val="0"/>
              <w:adjustRightInd w:val="0"/>
              <w:snapToGrid w:val="0"/>
              <w:spacing w:afterLines="50"/>
              <w:contextualSpacing/>
              <w:rPr>
                <w:rFonts w:eastAsia="Malgun Gothic" w:cs="Arial"/>
                <w:color w:val="000000"/>
                <w:sz w:val="18"/>
                <w:szCs w:val="18"/>
                <w:lang w:eastAsia="ko-KR"/>
              </w:rPr>
            </w:pPr>
            <w:r w:rsidRPr="005A3A1F">
              <w:rPr>
                <w:rFonts w:eastAsia="Malgun Gothic" w:cs="Arial"/>
                <w:color w:val="000000"/>
                <w:sz w:val="18"/>
                <w:szCs w:val="18"/>
                <w:lang w:eastAsia="ko-KR"/>
              </w:rPr>
              <w:t>1. Support of PUCCH repetition scheme 1 (inter-slot repetition)</w:t>
            </w:r>
          </w:p>
          <w:p w14:paraId="703D58FC" w14:textId="77777777" w:rsidR="0015489F" w:rsidRPr="005A3A1F" w:rsidRDefault="0015489F" w:rsidP="0015489F">
            <w:pPr>
              <w:autoSpaceDE w:val="0"/>
              <w:autoSpaceDN w:val="0"/>
              <w:adjustRightInd w:val="0"/>
              <w:snapToGrid w:val="0"/>
              <w:spacing w:afterLines="50"/>
              <w:contextualSpacing/>
              <w:jc w:val="left"/>
              <w:rPr>
                <w:rFonts w:eastAsia="Malgun Gothic" w:cs="Arial"/>
                <w:color w:val="000000"/>
                <w:sz w:val="18"/>
                <w:szCs w:val="18"/>
                <w:lang w:eastAsia="ko-KR"/>
              </w:rPr>
            </w:pPr>
            <w:r w:rsidRPr="005A3A1F">
              <w:rPr>
                <w:rFonts w:eastAsia="Malgun Gothic" w:cs="Arial"/>
                <w:color w:val="000000"/>
                <w:sz w:val="18"/>
                <w:szCs w:val="18"/>
                <w:lang w:eastAsia="ko-KR"/>
              </w:rPr>
              <w:t xml:space="preserve">- sequential mapping for repetitions </w:t>
            </w:r>
            <w:r w:rsidRPr="0015489F">
              <w:rPr>
                <w:rFonts w:eastAsia="Malgun Gothic" w:cs="Arial"/>
                <w:color w:val="FF0000"/>
                <w:sz w:val="18"/>
                <w:szCs w:val="18"/>
                <w:lang w:eastAsia="ko-KR"/>
              </w:rPr>
              <w:t xml:space="preserve">equal to or </w:t>
            </w:r>
            <w:r w:rsidRPr="005A3A1F">
              <w:rPr>
                <w:rFonts w:eastAsia="Malgun Gothic" w:cs="Arial"/>
                <w:color w:val="000000"/>
                <w:sz w:val="18"/>
                <w:szCs w:val="18"/>
                <w:lang w:eastAsia="ko-KR"/>
              </w:rPr>
              <w:t>larger than 2</w:t>
            </w:r>
          </w:p>
          <w:p w14:paraId="7C8BADA9" w14:textId="77777777" w:rsidR="0015489F" w:rsidRPr="005A3A1F" w:rsidRDefault="0015489F" w:rsidP="0015489F">
            <w:pPr>
              <w:autoSpaceDE w:val="0"/>
              <w:autoSpaceDN w:val="0"/>
              <w:adjustRightInd w:val="0"/>
              <w:snapToGrid w:val="0"/>
              <w:spacing w:afterLines="50"/>
              <w:contextualSpacing/>
              <w:jc w:val="left"/>
              <w:rPr>
                <w:rFonts w:eastAsia="Malgun Gothic" w:cs="Arial"/>
                <w:color w:val="000000"/>
                <w:sz w:val="18"/>
                <w:szCs w:val="18"/>
                <w:lang w:eastAsia="ko-KR"/>
              </w:rPr>
            </w:pPr>
            <w:r w:rsidRPr="0015489F">
              <w:rPr>
                <w:rFonts w:eastAsia="Malgun Gothic" w:cs="Arial"/>
                <w:strike/>
                <w:color w:val="FF0000"/>
                <w:sz w:val="18"/>
                <w:szCs w:val="18"/>
                <w:lang w:eastAsia="ko-KR"/>
              </w:rPr>
              <w:t>[</w:t>
            </w:r>
            <w:r w:rsidRPr="005A3A1F">
              <w:rPr>
                <w:rFonts w:eastAsia="Malgun Gothic" w:cs="Arial"/>
                <w:color w:val="000000"/>
                <w:sz w:val="18"/>
                <w:szCs w:val="18"/>
                <w:lang w:eastAsia="ko-KR"/>
              </w:rPr>
              <w:t>- cyclic mapping for 2 repetitions</w:t>
            </w:r>
            <w:r w:rsidRPr="0015489F">
              <w:rPr>
                <w:rFonts w:eastAsia="Malgun Gothic" w:cs="Arial"/>
                <w:strike/>
                <w:color w:val="FF0000"/>
                <w:sz w:val="18"/>
                <w:szCs w:val="18"/>
                <w:lang w:eastAsia="ko-KR"/>
              </w:rPr>
              <w:t>]</w:t>
            </w:r>
          </w:p>
          <w:p w14:paraId="15921ED0" w14:textId="77777777" w:rsidR="0015489F" w:rsidRPr="0015489F" w:rsidRDefault="0015489F" w:rsidP="0015489F">
            <w:pPr>
              <w:autoSpaceDE w:val="0"/>
              <w:autoSpaceDN w:val="0"/>
              <w:adjustRightInd w:val="0"/>
              <w:snapToGrid w:val="0"/>
              <w:spacing w:afterLines="50"/>
              <w:contextualSpacing/>
              <w:jc w:val="left"/>
              <w:rPr>
                <w:rFonts w:eastAsia="Malgun Gothic" w:cs="Arial"/>
                <w:strike/>
                <w:color w:val="FF0000"/>
                <w:sz w:val="18"/>
                <w:szCs w:val="18"/>
                <w:lang w:eastAsia="ko-KR"/>
              </w:rPr>
            </w:pPr>
            <w:r w:rsidRPr="0015489F">
              <w:rPr>
                <w:rFonts w:eastAsia="Malgun Gothic" w:cs="Arial"/>
                <w:strike/>
                <w:color w:val="FF0000"/>
                <w:sz w:val="18"/>
                <w:szCs w:val="18"/>
                <w:lang w:eastAsia="ko-KR"/>
              </w:rPr>
              <w:t>[2. Support of up to two PUCCH spatial relation per PUCCH resource]</w:t>
            </w:r>
          </w:p>
          <w:p w14:paraId="21B4D320" w14:textId="77777777" w:rsidR="0015489F" w:rsidRPr="0015489F" w:rsidRDefault="0015489F" w:rsidP="0015489F">
            <w:pPr>
              <w:autoSpaceDE w:val="0"/>
              <w:autoSpaceDN w:val="0"/>
              <w:adjustRightInd w:val="0"/>
              <w:snapToGrid w:val="0"/>
              <w:spacing w:afterLines="50"/>
              <w:contextualSpacing/>
              <w:rPr>
                <w:rFonts w:eastAsia="Malgun Gothic" w:cs="Arial"/>
                <w:color w:val="FF0000"/>
                <w:sz w:val="18"/>
                <w:szCs w:val="18"/>
                <w:lang w:eastAsia="ko-KR"/>
              </w:rPr>
            </w:pPr>
            <w:r w:rsidRPr="0015489F">
              <w:rPr>
                <w:rFonts w:eastAsia="Malgun Gothic" w:cs="Arial"/>
                <w:color w:val="FF0000"/>
                <w:sz w:val="18"/>
                <w:szCs w:val="18"/>
                <w:lang w:eastAsia="ko-KR"/>
              </w:rPr>
              <w:t>2. Supported PUCCH formats for this scheme</w:t>
            </w:r>
          </w:p>
          <w:p w14:paraId="311449FE" w14:textId="77777777" w:rsidR="0015489F" w:rsidRPr="0015489F" w:rsidRDefault="0015489F" w:rsidP="0015489F">
            <w:pPr>
              <w:autoSpaceDE w:val="0"/>
              <w:autoSpaceDN w:val="0"/>
              <w:adjustRightInd w:val="0"/>
              <w:snapToGrid w:val="0"/>
              <w:spacing w:afterLines="50"/>
              <w:contextualSpacing/>
              <w:jc w:val="left"/>
              <w:rPr>
                <w:rFonts w:eastAsia="Malgun Gothic" w:cs="Arial"/>
                <w:color w:val="FF0000"/>
                <w:sz w:val="18"/>
                <w:szCs w:val="18"/>
                <w:lang w:eastAsia="ko-KR"/>
              </w:rPr>
            </w:pPr>
            <w:r w:rsidRPr="0015489F">
              <w:rPr>
                <w:rFonts w:eastAsia="Malgun Gothic" w:cs="Arial"/>
                <w:color w:val="FF0000"/>
                <w:sz w:val="18"/>
                <w:szCs w:val="18"/>
                <w:lang w:eastAsia="ko-KR"/>
              </w:rPr>
              <w:t>3. Maximum number of power control sets configured for multi-PUCCH in FR1</w:t>
            </w:r>
          </w:p>
          <w:p w14:paraId="12AA9813"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3598D53D" w14:textId="7267672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strike/>
                <w:color w:val="FF0000"/>
                <w:sz w:val="18"/>
                <w:szCs w:val="18"/>
              </w:rPr>
              <w:t>FFS</w:t>
            </w:r>
          </w:p>
        </w:tc>
        <w:tc>
          <w:tcPr>
            <w:tcW w:w="0" w:type="auto"/>
            <w:shd w:val="clear" w:color="auto" w:fill="auto"/>
          </w:tcPr>
          <w:p w14:paraId="433951D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9046B70"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99A571F"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10CF2EB" w14:textId="03EDCAE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lang w:eastAsia="ja-JP"/>
              </w:rPr>
              <w:t>Per FS</w:t>
            </w:r>
          </w:p>
        </w:tc>
        <w:tc>
          <w:tcPr>
            <w:tcW w:w="0" w:type="auto"/>
            <w:shd w:val="clear" w:color="auto" w:fill="auto"/>
          </w:tcPr>
          <w:p w14:paraId="68CFCCC1"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06EEE87A"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16593F87" w14:textId="77777777" w:rsidR="0015489F" w:rsidRPr="0015489F" w:rsidRDefault="0015489F" w:rsidP="0015489F">
            <w:pPr>
              <w:pStyle w:val="maintext"/>
              <w:ind w:firstLineChars="0" w:firstLine="0"/>
              <w:jc w:val="left"/>
              <w:rPr>
                <w:rFonts w:ascii="Arial" w:hAnsi="Arial" w:cs="Arial"/>
                <w:sz w:val="18"/>
                <w:szCs w:val="18"/>
              </w:rPr>
            </w:pPr>
          </w:p>
        </w:tc>
        <w:tc>
          <w:tcPr>
            <w:tcW w:w="0" w:type="auto"/>
            <w:shd w:val="clear" w:color="auto" w:fill="auto"/>
          </w:tcPr>
          <w:p w14:paraId="78E6E226" w14:textId="548E5B3B" w:rsidR="0015489F" w:rsidRPr="0015489F" w:rsidRDefault="0015489F" w:rsidP="0015489F">
            <w:pPr>
              <w:pStyle w:val="maintext"/>
              <w:ind w:firstLineChars="0" w:firstLine="0"/>
              <w:jc w:val="left"/>
              <w:rPr>
                <w:rFonts w:ascii="Arial" w:hAnsi="Arial" w:cs="Arial"/>
                <w:sz w:val="18"/>
                <w:szCs w:val="18"/>
              </w:rPr>
            </w:pPr>
            <w:r w:rsidRPr="0015489F">
              <w:rPr>
                <w:rFonts w:ascii="Arial" w:hAnsi="Arial" w:cs="Arial"/>
                <w:color w:val="FF0000"/>
                <w:sz w:val="18"/>
                <w:szCs w:val="18"/>
              </w:rPr>
              <w:t>Component 2: A bit map of size 5 for PUCCH format 0-4. At least one value of the bitmap should be set to 1.</w:t>
            </w:r>
          </w:p>
        </w:tc>
        <w:tc>
          <w:tcPr>
            <w:tcW w:w="0" w:type="auto"/>
            <w:shd w:val="clear" w:color="auto" w:fill="auto"/>
          </w:tcPr>
          <w:p w14:paraId="4C7ED047" w14:textId="744ED9AC" w:rsidR="0015489F" w:rsidRPr="0015489F" w:rsidRDefault="0015489F" w:rsidP="0015489F">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r w:rsidR="00936576" w:rsidRPr="00135CEC" w14:paraId="6D91341C" w14:textId="77777777" w:rsidTr="00B328E3">
        <w:tc>
          <w:tcPr>
            <w:tcW w:w="0" w:type="auto"/>
            <w:shd w:val="clear" w:color="auto" w:fill="auto"/>
          </w:tcPr>
          <w:p w14:paraId="20168E37" w14:textId="4EAE1D35" w:rsidR="00936576" w:rsidRPr="005A3A1F" w:rsidRDefault="00936576" w:rsidP="00936576">
            <w:pPr>
              <w:pStyle w:val="maintext"/>
              <w:ind w:firstLineChars="0" w:firstLine="0"/>
              <w:jc w:val="left"/>
              <w:rPr>
                <w:rFonts w:ascii="Arial" w:hAnsi="Arial" w:cs="Arial"/>
                <w:color w:val="000000"/>
                <w:sz w:val="18"/>
                <w:szCs w:val="18"/>
                <w:lang w:eastAsia="ja-JP"/>
              </w:rPr>
            </w:pPr>
            <w:r w:rsidRPr="00936576">
              <w:rPr>
                <w:rFonts w:ascii="Arial" w:hAnsi="Arial" w:cs="Arial"/>
                <w:color w:val="FF0000"/>
                <w:sz w:val="18"/>
                <w:szCs w:val="18"/>
              </w:rPr>
              <w:t>23. NR_FeMIMO</w:t>
            </w:r>
          </w:p>
        </w:tc>
        <w:tc>
          <w:tcPr>
            <w:tcW w:w="0" w:type="auto"/>
            <w:shd w:val="clear" w:color="auto" w:fill="auto"/>
          </w:tcPr>
          <w:p w14:paraId="1C5A84C3" w14:textId="08A34A48" w:rsidR="00936576" w:rsidRPr="005A3A1F" w:rsidRDefault="00936576" w:rsidP="00936576">
            <w:pPr>
              <w:pStyle w:val="maintext"/>
              <w:ind w:firstLineChars="0" w:firstLine="0"/>
              <w:jc w:val="left"/>
              <w:rPr>
                <w:rFonts w:ascii="Arial" w:hAnsi="Arial" w:cs="Arial"/>
                <w:color w:val="000000"/>
                <w:sz w:val="18"/>
                <w:szCs w:val="18"/>
                <w:lang w:eastAsia="ja-JP"/>
              </w:rPr>
            </w:pPr>
            <w:r w:rsidRPr="00936576">
              <w:rPr>
                <w:rFonts w:ascii="Arial" w:hAnsi="Arial" w:cs="Arial"/>
                <w:color w:val="FF0000"/>
                <w:sz w:val="18"/>
                <w:szCs w:val="18"/>
              </w:rPr>
              <w:t>23-3-2d</w:t>
            </w:r>
          </w:p>
        </w:tc>
        <w:tc>
          <w:tcPr>
            <w:tcW w:w="0" w:type="auto"/>
            <w:shd w:val="clear" w:color="auto" w:fill="auto"/>
          </w:tcPr>
          <w:p w14:paraId="57A3E9D5" w14:textId="7B655F54" w:rsidR="00936576" w:rsidRPr="005A3A1F" w:rsidRDefault="00936576" w:rsidP="00936576">
            <w:pPr>
              <w:pStyle w:val="maintext"/>
              <w:ind w:firstLineChars="0" w:firstLine="0"/>
              <w:jc w:val="left"/>
              <w:rPr>
                <w:rFonts w:ascii="Arial" w:hAnsi="Arial" w:cs="Arial"/>
                <w:color w:val="000000"/>
                <w:sz w:val="18"/>
                <w:szCs w:val="18"/>
              </w:rPr>
            </w:pPr>
            <w:r w:rsidRPr="00936576">
              <w:rPr>
                <w:rFonts w:ascii="Arial" w:hAnsi="Arial" w:cs="Arial"/>
                <w:color w:val="FF0000"/>
                <w:sz w:val="18"/>
                <w:szCs w:val="18"/>
              </w:rPr>
              <w:t>Updating two Spatial relation or two sets of power control parameters for PUCCH group</w:t>
            </w:r>
          </w:p>
        </w:tc>
        <w:tc>
          <w:tcPr>
            <w:tcW w:w="0" w:type="auto"/>
            <w:shd w:val="clear" w:color="auto" w:fill="auto"/>
          </w:tcPr>
          <w:p w14:paraId="464E64AC" w14:textId="7B071C0A" w:rsidR="00936576" w:rsidRPr="005A3A1F" w:rsidRDefault="00936576" w:rsidP="00936576">
            <w:pPr>
              <w:autoSpaceDE w:val="0"/>
              <w:autoSpaceDN w:val="0"/>
              <w:adjustRightInd w:val="0"/>
              <w:snapToGrid w:val="0"/>
              <w:spacing w:afterLines="50"/>
              <w:contextualSpacing/>
              <w:rPr>
                <w:rFonts w:eastAsia="Malgun Gothic" w:cs="Arial"/>
                <w:color w:val="000000"/>
                <w:sz w:val="18"/>
                <w:szCs w:val="18"/>
                <w:lang w:eastAsia="ko-KR"/>
              </w:rPr>
            </w:pPr>
            <w:r w:rsidRPr="00936576">
              <w:rPr>
                <w:rFonts w:cs="Arial"/>
                <w:color w:val="FF0000"/>
                <w:sz w:val="18"/>
                <w:szCs w:val="18"/>
              </w:rPr>
              <w:t>Support of updating two Spatial Relation Info’s / two sets of power control parameters for a group of PUCCH resources in a CC by MAC-CE</w:t>
            </w:r>
          </w:p>
        </w:tc>
        <w:tc>
          <w:tcPr>
            <w:tcW w:w="0" w:type="auto"/>
            <w:shd w:val="clear" w:color="auto" w:fill="auto"/>
          </w:tcPr>
          <w:p w14:paraId="48790196" w14:textId="5ACB95A8" w:rsidR="00936576" w:rsidRPr="00936576" w:rsidRDefault="00936576" w:rsidP="00936576">
            <w:pPr>
              <w:pStyle w:val="maintext"/>
              <w:ind w:firstLineChars="0" w:firstLine="0"/>
              <w:jc w:val="left"/>
              <w:rPr>
                <w:rFonts w:ascii="Arial" w:hAnsi="Arial" w:cs="Arial"/>
                <w:strike/>
                <w:color w:val="FF0000"/>
                <w:sz w:val="18"/>
                <w:szCs w:val="18"/>
              </w:rPr>
            </w:pPr>
            <w:r w:rsidRPr="00936576">
              <w:rPr>
                <w:rFonts w:ascii="Arial" w:hAnsi="Arial" w:cs="Arial"/>
                <w:color w:val="FF0000"/>
                <w:sz w:val="18"/>
                <w:szCs w:val="18"/>
              </w:rPr>
              <w:t>16-1b-3</w:t>
            </w:r>
          </w:p>
        </w:tc>
        <w:tc>
          <w:tcPr>
            <w:tcW w:w="0" w:type="auto"/>
            <w:shd w:val="clear" w:color="auto" w:fill="auto"/>
          </w:tcPr>
          <w:p w14:paraId="653EAEE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0C9DFB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B974D1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67613C7" w14:textId="4F3928C5" w:rsidR="00936576" w:rsidRPr="00936576" w:rsidRDefault="00936576" w:rsidP="00936576">
            <w:pPr>
              <w:pStyle w:val="maintext"/>
              <w:ind w:firstLineChars="0" w:firstLine="0"/>
              <w:jc w:val="left"/>
              <w:rPr>
                <w:rFonts w:ascii="Arial" w:hAnsi="Arial" w:cs="Arial"/>
                <w:color w:val="FF0000"/>
                <w:sz w:val="18"/>
                <w:szCs w:val="18"/>
                <w:lang w:eastAsia="ja-JP"/>
              </w:rPr>
            </w:pPr>
            <w:r w:rsidRPr="00936576">
              <w:rPr>
                <w:rFonts w:ascii="Arial" w:hAnsi="Arial" w:cs="Arial"/>
                <w:color w:val="FF0000"/>
                <w:sz w:val="18"/>
                <w:szCs w:val="18"/>
                <w:lang w:eastAsia="ja-JP"/>
              </w:rPr>
              <w:t xml:space="preserve">Per band </w:t>
            </w:r>
          </w:p>
        </w:tc>
        <w:tc>
          <w:tcPr>
            <w:tcW w:w="0" w:type="auto"/>
            <w:shd w:val="clear" w:color="auto" w:fill="auto"/>
          </w:tcPr>
          <w:p w14:paraId="7AE15C4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29E2FB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99864C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65E1694" w14:textId="77777777" w:rsidR="00936576" w:rsidRPr="00936576" w:rsidRDefault="00936576" w:rsidP="00936576">
            <w:pPr>
              <w:pStyle w:val="maintext"/>
              <w:ind w:firstLineChars="0" w:firstLine="0"/>
              <w:jc w:val="left"/>
              <w:rPr>
                <w:rFonts w:ascii="Arial" w:hAnsi="Arial" w:cs="Arial"/>
                <w:color w:val="FF0000"/>
                <w:sz w:val="18"/>
                <w:szCs w:val="18"/>
              </w:rPr>
            </w:pPr>
          </w:p>
        </w:tc>
        <w:tc>
          <w:tcPr>
            <w:tcW w:w="0" w:type="auto"/>
            <w:shd w:val="clear" w:color="auto" w:fill="auto"/>
          </w:tcPr>
          <w:p w14:paraId="42951D48" w14:textId="5EDDE621" w:rsidR="00936576" w:rsidRPr="005A3A1F" w:rsidRDefault="00936576" w:rsidP="00936576">
            <w:pPr>
              <w:pStyle w:val="maintext"/>
              <w:ind w:firstLineChars="0" w:firstLine="0"/>
              <w:jc w:val="left"/>
              <w:rPr>
                <w:rFonts w:ascii="Arial" w:hAnsi="Arial" w:cs="Arial"/>
                <w:color w:val="000000"/>
                <w:sz w:val="18"/>
                <w:szCs w:val="18"/>
              </w:rPr>
            </w:pPr>
            <w:r w:rsidRPr="00936576">
              <w:rPr>
                <w:rFonts w:ascii="Arial" w:hAnsi="Arial" w:cs="Arial"/>
                <w:color w:val="FF0000"/>
                <w:sz w:val="18"/>
                <w:szCs w:val="18"/>
              </w:rPr>
              <w:t>Optional with capability signalling</w:t>
            </w:r>
          </w:p>
        </w:tc>
      </w:tr>
      <w:tr w:rsidR="00936576" w:rsidRPr="00135CEC" w14:paraId="76B41E65" w14:textId="77777777" w:rsidTr="00B328E3">
        <w:tc>
          <w:tcPr>
            <w:tcW w:w="0" w:type="auto"/>
            <w:shd w:val="clear" w:color="auto" w:fill="auto"/>
          </w:tcPr>
          <w:p w14:paraId="63DD0F5E" w14:textId="01D274A8" w:rsidR="00936576" w:rsidRPr="005A3A1F" w:rsidRDefault="00936576" w:rsidP="00936576">
            <w:pPr>
              <w:pStyle w:val="maintext"/>
              <w:ind w:firstLineChars="0" w:firstLine="0"/>
              <w:jc w:val="left"/>
              <w:rPr>
                <w:rFonts w:ascii="Arial" w:hAnsi="Arial" w:cs="Arial"/>
                <w:color w:val="000000"/>
                <w:sz w:val="18"/>
                <w:szCs w:val="18"/>
                <w:lang w:eastAsia="ja-JP"/>
              </w:rPr>
            </w:pPr>
            <w:r w:rsidRPr="00936576">
              <w:rPr>
                <w:rFonts w:ascii="Arial" w:hAnsi="Arial" w:cs="Arial"/>
                <w:color w:val="FF0000"/>
                <w:sz w:val="18"/>
                <w:szCs w:val="18"/>
              </w:rPr>
              <w:t>23. NR_FeMIMO</w:t>
            </w:r>
          </w:p>
        </w:tc>
        <w:tc>
          <w:tcPr>
            <w:tcW w:w="0" w:type="auto"/>
            <w:shd w:val="clear" w:color="auto" w:fill="auto"/>
          </w:tcPr>
          <w:p w14:paraId="32A36BC1" w14:textId="01D1FD65" w:rsidR="00936576" w:rsidRPr="005A3A1F" w:rsidRDefault="00936576" w:rsidP="00936576">
            <w:pPr>
              <w:pStyle w:val="maintext"/>
              <w:ind w:firstLineChars="0" w:firstLine="0"/>
              <w:jc w:val="left"/>
              <w:rPr>
                <w:rFonts w:ascii="Arial" w:hAnsi="Arial" w:cs="Arial"/>
                <w:color w:val="000000"/>
                <w:sz w:val="18"/>
                <w:szCs w:val="18"/>
                <w:lang w:eastAsia="ja-JP"/>
              </w:rPr>
            </w:pPr>
            <w:r w:rsidRPr="00936576">
              <w:rPr>
                <w:rFonts w:ascii="Arial" w:hAnsi="Arial" w:cs="Arial"/>
                <w:color w:val="FF0000"/>
                <w:sz w:val="18"/>
                <w:szCs w:val="18"/>
              </w:rPr>
              <w:t>23-3-2-1e</w:t>
            </w:r>
          </w:p>
        </w:tc>
        <w:tc>
          <w:tcPr>
            <w:tcW w:w="0" w:type="auto"/>
            <w:shd w:val="clear" w:color="auto" w:fill="auto"/>
          </w:tcPr>
          <w:p w14:paraId="4269A673" w14:textId="6FF2AD2F" w:rsidR="00936576" w:rsidRPr="005A3A1F" w:rsidRDefault="00936576" w:rsidP="00936576">
            <w:pPr>
              <w:pStyle w:val="maintext"/>
              <w:ind w:firstLineChars="0" w:firstLine="0"/>
              <w:jc w:val="left"/>
              <w:rPr>
                <w:rFonts w:ascii="Arial" w:hAnsi="Arial" w:cs="Arial"/>
                <w:color w:val="000000"/>
                <w:sz w:val="18"/>
                <w:szCs w:val="18"/>
              </w:rPr>
            </w:pPr>
            <w:r w:rsidRPr="00936576">
              <w:rPr>
                <w:rFonts w:ascii="Arial" w:eastAsia="MS Gothic" w:hAnsi="Arial" w:cs="Arial"/>
                <w:color w:val="FF0000"/>
                <w:sz w:val="18"/>
                <w:szCs w:val="18"/>
                <w:lang w:eastAsia="ja-JP"/>
              </w:rPr>
              <w:t>Multi-TRP PUCCH intra-slot repetition</w:t>
            </w:r>
          </w:p>
        </w:tc>
        <w:tc>
          <w:tcPr>
            <w:tcW w:w="0" w:type="auto"/>
            <w:shd w:val="clear" w:color="auto" w:fill="auto"/>
          </w:tcPr>
          <w:p w14:paraId="6A2373B9" w14:textId="4BEADC54" w:rsidR="00936576" w:rsidRPr="005A3A1F" w:rsidRDefault="00936576" w:rsidP="00936576">
            <w:pPr>
              <w:autoSpaceDE w:val="0"/>
              <w:autoSpaceDN w:val="0"/>
              <w:adjustRightInd w:val="0"/>
              <w:snapToGrid w:val="0"/>
              <w:spacing w:afterLines="50"/>
              <w:contextualSpacing/>
              <w:rPr>
                <w:rFonts w:eastAsia="Malgun Gothic" w:cs="Arial"/>
                <w:color w:val="000000"/>
                <w:sz w:val="18"/>
                <w:szCs w:val="18"/>
                <w:lang w:eastAsia="ko-KR"/>
              </w:rPr>
            </w:pPr>
            <w:r w:rsidRPr="00936576">
              <w:rPr>
                <w:rFonts w:eastAsia="MS Gothic" w:cs="Arial"/>
                <w:color w:val="FF0000"/>
                <w:sz w:val="18"/>
                <w:szCs w:val="18"/>
                <w:lang w:eastAsia="ja-JP"/>
              </w:rPr>
              <w:t>Support of multi-TRP PUCCH intra-slot repetition</w:t>
            </w:r>
          </w:p>
        </w:tc>
        <w:tc>
          <w:tcPr>
            <w:tcW w:w="0" w:type="auto"/>
            <w:shd w:val="clear" w:color="auto" w:fill="auto"/>
          </w:tcPr>
          <w:p w14:paraId="6D1B7A43" w14:textId="0C13693F" w:rsidR="00936576" w:rsidRPr="00936576" w:rsidRDefault="00936576" w:rsidP="00936576">
            <w:pPr>
              <w:pStyle w:val="maintext"/>
              <w:ind w:firstLineChars="0" w:firstLine="0"/>
              <w:jc w:val="left"/>
              <w:rPr>
                <w:rFonts w:ascii="Arial" w:hAnsi="Arial" w:cs="Arial"/>
                <w:strike/>
                <w:color w:val="FF0000"/>
                <w:sz w:val="18"/>
                <w:szCs w:val="18"/>
              </w:rPr>
            </w:pPr>
            <w:r w:rsidRPr="00936576">
              <w:rPr>
                <w:rFonts w:ascii="Arial" w:eastAsia="MS Gothic" w:hAnsi="Arial" w:cs="Arial"/>
                <w:color w:val="FF0000"/>
                <w:sz w:val="18"/>
                <w:szCs w:val="18"/>
                <w:lang w:eastAsia="ja-JP"/>
              </w:rPr>
              <w:t>23-3-2</w:t>
            </w:r>
          </w:p>
        </w:tc>
        <w:tc>
          <w:tcPr>
            <w:tcW w:w="0" w:type="auto"/>
            <w:shd w:val="clear" w:color="auto" w:fill="auto"/>
          </w:tcPr>
          <w:p w14:paraId="522E586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702F94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822150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E8D672A" w14:textId="5FB94A7C" w:rsidR="00936576" w:rsidRPr="00936576" w:rsidRDefault="00936576" w:rsidP="00936576">
            <w:pPr>
              <w:pStyle w:val="maintext"/>
              <w:ind w:firstLineChars="0" w:firstLine="0"/>
              <w:jc w:val="left"/>
              <w:rPr>
                <w:rFonts w:ascii="Arial" w:hAnsi="Arial" w:cs="Arial"/>
                <w:color w:val="FF0000"/>
                <w:sz w:val="18"/>
                <w:szCs w:val="18"/>
                <w:lang w:eastAsia="ja-JP"/>
              </w:rPr>
            </w:pPr>
            <w:r w:rsidRPr="00936576">
              <w:rPr>
                <w:rFonts w:ascii="Arial" w:eastAsia="MS Gothic" w:hAnsi="Arial" w:cs="Arial"/>
                <w:color w:val="FF0000"/>
                <w:sz w:val="18"/>
                <w:szCs w:val="18"/>
                <w:lang w:eastAsia="ja-JP"/>
              </w:rPr>
              <w:t>Per FS</w:t>
            </w:r>
          </w:p>
        </w:tc>
        <w:tc>
          <w:tcPr>
            <w:tcW w:w="0" w:type="auto"/>
            <w:shd w:val="clear" w:color="auto" w:fill="auto"/>
          </w:tcPr>
          <w:p w14:paraId="51BB83E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1BF55D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44CB95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E6E8309" w14:textId="77777777" w:rsidR="00936576" w:rsidRPr="00936576" w:rsidRDefault="00936576" w:rsidP="00936576">
            <w:pPr>
              <w:pStyle w:val="maintext"/>
              <w:ind w:firstLineChars="0" w:firstLine="0"/>
              <w:jc w:val="left"/>
              <w:rPr>
                <w:rFonts w:ascii="Arial" w:hAnsi="Arial" w:cs="Arial"/>
                <w:color w:val="FF0000"/>
                <w:sz w:val="18"/>
                <w:szCs w:val="18"/>
              </w:rPr>
            </w:pPr>
          </w:p>
        </w:tc>
        <w:tc>
          <w:tcPr>
            <w:tcW w:w="0" w:type="auto"/>
            <w:shd w:val="clear" w:color="auto" w:fill="auto"/>
          </w:tcPr>
          <w:p w14:paraId="00A5E0F7" w14:textId="626B6484" w:rsidR="00936576" w:rsidRPr="005A3A1F" w:rsidRDefault="00936576" w:rsidP="00936576">
            <w:pPr>
              <w:pStyle w:val="maintext"/>
              <w:ind w:firstLineChars="0" w:firstLine="0"/>
              <w:jc w:val="left"/>
              <w:rPr>
                <w:rFonts w:ascii="Arial" w:hAnsi="Arial" w:cs="Arial"/>
                <w:color w:val="000000"/>
                <w:sz w:val="18"/>
                <w:szCs w:val="18"/>
              </w:rPr>
            </w:pPr>
            <w:r w:rsidRPr="00936576">
              <w:rPr>
                <w:rFonts w:ascii="Arial" w:hAnsi="Arial" w:cs="Arial"/>
                <w:color w:val="FF0000"/>
                <w:sz w:val="18"/>
                <w:szCs w:val="18"/>
              </w:rPr>
              <w:t>Optional with capability signalling</w:t>
            </w:r>
          </w:p>
        </w:tc>
      </w:tr>
    </w:tbl>
    <w:p w14:paraId="4F2BC836"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6B13087"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ACA332"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2FD9E5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D4BEC29" w14:textId="77777777" w:rsidTr="00AB3B97">
        <w:tc>
          <w:tcPr>
            <w:tcW w:w="1818" w:type="dxa"/>
            <w:tcBorders>
              <w:top w:val="single" w:sz="4" w:space="0" w:color="auto"/>
              <w:left w:val="single" w:sz="4" w:space="0" w:color="auto"/>
              <w:bottom w:val="single" w:sz="4" w:space="0" w:color="auto"/>
              <w:right w:val="single" w:sz="4" w:space="0" w:color="auto"/>
            </w:tcBorders>
          </w:tcPr>
          <w:p w14:paraId="269F5D3F" w14:textId="2B28D6C1" w:rsidR="002511FA" w:rsidRPr="008A68B7"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74A85997" w14:textId="77777777" w:rsidR="002511FA" w:rsidRDefault="00EE59E9" w:rsidP="00B328E3">
            <w:pPr>
              <w:jc w:val="left"/>
              <w:rPr>
                <w:rFonts w:eastAsia="SimSun"/>
                <w:lang w:eastAsia="zh-CN"/>
              </w:rPr>
            </w:pPr>
            <w:r>
              <w:rPr>
                <w:rFonts w:eastAsia="SimSun"/>
                <w:lang w:eastAsia="zh-CN"/>
              </w:rPr>
              <w:t xml:space="preserve">For 23-3-2 component 1, </w:t>
            </w:r>
            <w:r w:rsidR="00D85DD4">
              <w:rPr>
                <w:rFonts w:eastAsia="SimSun"/>
                <w:lang w:eastAsia="zh-CN"/>
              </w:rPr>
              <w:t xml:space="preserve">we think </w:t>
            </w:r>
            <w:r w:rsidR="000A3170">
              <w:rPr>
                <w:rFonts w:eastAsia="SimSun"/>
                <w:lang w:eastAsia="zh-CN"/>
              </w:rPr>
              <w:t>sequential mapping for repetitions equal to 2 is not needed.</w:t>
            </w:r>
            <w:r w:rsidR="00F66FFC">
              <w:rPr>
                <w:rFonts w:eastAsia="SimSun"/>
                <w:lang w:eastAsia="zh-CN"/>
              </w:rPr>
              <w:t xml:space="preserve"> </w:t>
            </w:r>
            <w:r w:rsidR="00AF7A44">
              <w:rPr>
                <w:rFonts w:eastAsia="SimSun"/>
                <w:lang w:eastAsia="zh-CN"/>
              </w:rPr>
              <w:t>We had agreement that when repetition number is 2, it is cyclic mapping regardless of configured mapping pattern.</w:t>
            </w:r>
          </w:p>
          <w:p w14:paraId="0AF5155A" w14:textId="40AF763A" w:rsidR="00BD6BC2" w:rsidRDefault="00D85DD4" w:rsidP="00751FCB">
            <w:pPr>
              <w:autoSpaceDE w:val="0"/>
              <w:autoSpaceDN w:val="0"/>
              <w:adjustRightInd w:val="0"/>
              <w:snapToGrid w:val="0"/>
              <w:spacing w:afterLines="50"/>
              <w:contextualSpacing/>
              <w:jc w:val="left"/>
              <w:rPr>
                <w:rFonts w:eastAsia="Malgun Gothic" w:cs="Arial"/>
                <w:color w:val="000000"/>
                <w:lang w:eastAsia="ko-KR"/>
              </w:rPr>
            </w:pPr>
            <w:r>
              <w:rPr>
                <w:rFonts w:eastAsia="SimSun"/>
                <w:lang w:eastAsia="zh-CN"/>
              </w:rPr>
              <w:t xml:space="preserve">Thus, we suggest </w:t>
            </w:r>
            <w:r w:rsidR="00BD6BC2">
              <w:rPr>
                <w:rFonts w:eastAsia="SimSun"/>
                <w:lang w:eastAsia="zh-CN"/>
              </w:rPr>
              <w:t>fo</w:t>
            </w:r>
            <w:r w:rsidR="00BD6BC2" w:rsidRPr="00751FCB">
              <w:rPr>
                <w:rFonts w:eastAsia="SimSun"/>
                <w:lang w:eastAsia="zh-CN"/>
              </w:rPr>
              <w:t>llowing update.</w:t>
            </w:r>
            <w:r w:rsidR="00751FCB" w:rsidRPr="00751FCB">
              <w:rPr>
                <w:rFonts w:eastAsia="SimSun"/>
                <w:lang w:eastAsia="zh-CN"/>
              </w:rPr>
              <w:t xml:space="preserve"> “</w:t>
            </w:r>
            <w:r w:rsidR="00751FCB" w:rsidRPr="00751FCB">
              <w:rPr>
                <w:rFonts w:eastAsia="Malgun Gothic" w:cs="Arial"/>
                <w:color w:val="000000"/>
                <w:lang w:eastAsia="ko-KR"/>
              </w:rPr>
              <w:t>- sequential mapping for repetitions</w:t>
            </w:r>
            <w:r w:rsidR="00751FCB" w:rsidRPr="00751FCB">
              <w:rPr>
                <w:rFonts w:eastAsia="Malgun Gothic" w:cs="Arial"/>
                <w:strike/>
                <w:color w:val="000000"/>
                <w:lang w:eastAsia="ko-KR"/>
              </w:rPr>
              <w:t xml:space="preserve"> </w:t>
            </w:r>
            <w:r w:rsidR="00751FCB" w:rsidRPr="00751FCB">
              <w:rPr>
                <w:rFonts w:eastAsia="Malgun Gothic" w:cs="Arial"/>
                <w:strike/>
                <w:color w:val="FF0000"/>
                <w:lang w:eastAsia="ko-KR"/>
              </w:rPr>
              <w:t>equal to or</w:t>
            </w:r>
            <w:r w:rsidR="00751FCB" w:rsidRPr="00751FCB">
              <w:rPr>
                <w:rFonts w:eastAsia="Malgun Gothic" w:cs="Arial"/>
                <w:color w:val="FF0000"/>
                <w:lang w:eastAsia="ko-KR"/>
              </w:rPr>
              <w:t xml:space="preserve"> </w:t>
            </w:r>
            <w:r w:rsidR="00751FCB" w:rsidRPr="00751FCB">
              <w:rPr>
                <w:rFonts w:eastAsia="Malgun Gothic" w:cs="Arial"/>
                <w:color w:val="000000"/>
                <w:lang w:eastAsia="ko-KR"/>
              </w:rPr>
              <w:t>larger than 2”</w:t>
            </w:r>
          </w:p>
          <w:p w14:paraId="265773ED" w14:textId="0407114F" w:rsidR="00C425CD" w:rsidRDefault="00C425CD" w:rsidP="00751FCB">
            <w:pPr>
              <w:autoSpaceDE w:val="0"/>
              <w:autoSpaceDN w:val="0"/>
              <w:adjustRightInd w:val="0"/>
              <w:snapToGrid w:val="0"/>
              <w:spacing w:afterLines="50"/>
              <w:contextualSpacing/>
              <w:jc w:val="left"/>
              <w:rPr>
                <w:rFonts w:eastAsia="Malgun Gothic" w:cs="Arial"/>
                <w:color w:val="000000"/>
                <w:lang w:eastAsia="ko-KR"/>
              </w:rPr>
            </w:pPr>
          </w:p>
          <w:p w14:paraId="1E2FBEBF" w14:textId="027AA88B" w:rsidR="00C425CD" w:rsidRPr="00C425CD" w:rsidRDefault="00C425CD" w:rsidP="00751FCB">
            <w:pPr>
              <w:autoSpaceDE w:val="0"/>
              <w:autoSpaceDN w:val="0"/>
              <w:adjustRightInd w:val="0"/>
              <w:snapToGrid w:val="0"/>
              <w:spacing w:afterLines="50"/>
              <w:contextualSpacing/>
              <w:jc w:val="left"/>
              <w:rPr>
                <w:rFonts w:eastAsia="DengXian" w:cs="Arial"/>
                <w:color w:val="000000"/>
                <w:sz w:val="18"/>
                <w:szCs w:val="18"/>
                <w:lang w:eastAsia="zh-CN"/>
              </w:rPr>
            </w:pPr>
            <w:r>
              <w:rPr>
                <w:rFonts w:eastAsia="DengXian" w:cs="Arial"/>
                <w:color w:val="000000"/>
                <w:lang w:eastAsia="zh-CN"/>
              </w:rPr>
              <w:t>And FG23-3-2-1e can be removed. It seems duplicate with 23-3-3.</w:t>
            </w:r>
          </w:p>
          <w:p w14:paraId="4AC90830" w14:textId="5EEED1D7" w:rsidR="00751FCB" w:rsidRPr="00751FCB" w:rsidRDefault="00751FCB" w:rsidP="00751FCB">
            <w:pPr>
              <w:autoSpaceDE w:val="0"/>
              <w:autoSpaceDN w:val="0"/>
              <w:adjustRightInd w:val="0"/>
              <w:snapToGrid w:val="0"/>
              <w:spacing w:afterLines="50"/>
              <w:contextualSpacing/>
              <w:jc w:val="left"/>
              <w:rPr>
                <w:rFonts w:eastAsia="Malgun Gothic" w:cs="Arial"/>
                <w:color w:val="000000"/>
                <w:sz w:val="18"/>
                <w:szCs w:val="18"/>
                <w:lang w:eastAsia="ko-KR"/>
              </w:rPr>
            </w:pPr>
          </w:p>
        </w:tc>
      </w:tr>
      <w:tr w:rsidR="00AB3B97" w14:paraId="039DB809" w14:textId="77777777" w:rsidTr="00AB3B97">
        <w:tc>
          <w:tcPr>
            <w:tcW w:w="1818" w:type="dxa"/>
            <w:tcBorders>
              <w:top w:val="single" w:sz="4" w:space="0" w:color="auto"/>
              <w:left w:val="single" w:sz="4" w:space="0" w:color="auto"/>
              <w:bottom w:val="single" w:sz="4" w:space="0" w:color="auto"/>
              <w:right w:val="single" w:sz="4" w:space="0" w:color="auto"/>
            </w:tcBorders>
          </w:tcPr>
          <w:p w14:paraId="605E018D"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5AA5C24" w14:textId="3AA4FDAD" w:rsidR="00AB3B97" w:rsidRDefault="00AB3B97" w:rsidP="00AB3B97">
            <w:pPr>
              <w:jc w:val="left"/>
              <w:rPr>
                <w:rFonts w:eastAsia="SimSun"/>
                <w:lang w:eastAsia="zh-CN"/>
              </w:rPr>
            </w:pPr>
            <w:r w:rsidRPr="00AB3B97">
              <w:rPr>
                <w:rFonts w:eastAsia="SimSun"/>
                <w:lang w:eastAsia="zh-CN"/>
              </w:rPr>
              <w:t>23-3-2: Removed component 2 is needed and we should describe it separately for FR 1 and FR 2 because two PC sets are configured instead of two spatial relation in FR 1.</w:t>
            </w:r>
          </w:p>
        </w:tc>
      </w:tr>
      <w:tr w:rsidR="00346E3E" w14:paraId="59CE3907" w14:textId="77777777" w:rsidTr="00AB3B97">
        <w:tc>
          <w:tcPr>
            <w:tcW w:w="1818" w:type="dxa"/>
            <w:tcBorders>
              <w:top w:val="single" w:sz="4" w:space="0" w:color="auto"/>
              <w:left w:val="single" w:sz="4" w:space="0" w:color="auto"/>
              <w:bottom w:val="single" w:sz="4" w:space="0" w:color="auto"/>
              <w:right w:val="single" w:sz="4" w:space="0" w:color="auto"/>
            </w:tcBorders>
          </w:tcPr>
          <w:p w14:paraId="42F27028" w14:textId="787D061F"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F60D1F7" w14:textId="77777777" w:rsidR="00346E3E" w:rsidRDefault="00346E3E" w:rsidP="00346E3E">
            <w:pPr>
              <w:jc w:val="left"/>
              <w:rPr>
                <w:rFonts w:eastAsia="SimSun"/>
                <w:lang w:eastAsia="zh-CN"/>
              </w:rPr>
            </w:pPr>
            <w:r>
              <w:rPr>
                <w:rFonts w:eastAsia="SimSun" w:hint="eastAsia"/>
                <w:lang w:eastAsia="zh-CN"/>
              </w:rPr>
              <w:t xml:space="preserve">For component 1 in FG 23-3-2, based on the parallel discussion in AI 8.1.2.1, we can be fine to remove the part </w:t>
            </w:r>
            <w:r>
              <w:rPr>
                <w:rFonts w:eastAsia="SimSun"/>
                <w:lang w:eastAsia="zh-CN"/>
              </w:rPr>
              <w:t>“</w:t>
            </w:r>
            <w:r>
              <w:rPr>
                <w:rFonts w:eastAsia="SimSun" w:hint="eastAsia"/>
                <w:lang w:eastAsia="zh-CN"/>
              </w:rPr>
              <w:t>equal to or</w:t>
            </w:r>
            <w:r>
              <w:rPr>
                <w:rFonts w:eastAsia="SimSun"/>
                <w:lang w:eastAsia="zh-CN"/>
              </w:rPr>
              <w:t>”</w:t>
            </w:r>
            <w:r>
              <w:rPr>
                <w:rFonts w:eastAsia="SimSun" w:hint="eastAsia"/>
                <w:lang w:eastAsia="zh-CN"/>
              </w:rPr>
              <w:t>.</w:t>
            </w:r>
          </w:p>
          <w:p w14:paraId="7063D090" w14:textId="77777777" w:rsidR="00346E3E" w:rsidRDefault="00346E3E" w:rsidP="00346E3E">
            <w:pPr>
              <w:jc w:val="left"/>
              <w:rPr>
                <w:rFonts w:eastAsia="SimSun"/>
                <w:lang w:eastAsia="zh-CN"/>
              </w:rPr>
            </w:pPr>
            <w:r>
              <w:rPr>
                <w:rFonts w:eastAsia="SimSun" w:hint="eastAsia"/>
                <w:lang w:eastAsia="zh-CN"/>
              </w:rPr>
              <w:t>For component 2 in FG 23-3-2, it should be removed, because we fail to see any discrepancy among PUCCH formats.</w:t>
            </w:r>
          </w:p>
          <w:p w14:paraId="40450A71" w14:textId="77777777" w:rsidR="00346E3E" w:rsidRDefault="00346E3E" w:rsidP="00346E3E">
            <w:pPr>
              <w:jc w:val="left"/>
              <w:rPr>
                <w:rFonts w:eastAsia="SimSun"/>
                <w:lang w:eastAsia="zh-CN"/>
              </w:rPr>
            </w:pPr>
            <w:r>
              <w:rPr>
                <w:rFonts w:eastAsia="SimSun" w:hint="eastAsia"/>
                <w:lang w:eastAsia="zh-CN"/>
              </w:rPr>
              <w:t>For component 3 in FG 23-3-2, it should be FFS, which is now be discussed in AI 8.1.2.1 and without any conclusion so far.</w:t>
            </w:r>
          </w:p>
          <w:p w14:paraId="33AE5AB5" w14:textId="77777777" w:rsidR="00346E3E" w:rsidRDefault="00346E3E" w:rsidP="00346E3E">
            <w:pPr>
              <w:jc w:val="left"/>
              <w:rPr>
                <w:rFonts w:eastAsia="SimSun"/>
                <w:lang w:eastAsia="zh-CN"/>
              </w:rPr>
            </w:pPr>
            <w:r>
              <w:rPr>
                <w:rFonts w:eastAsia="SimSun" w:hint="eastAsia"/>
                <w:lang w:eastAsia="zh-CN"/>
              </w:rPr>
              <w:t>For FG 23-3-2d, it should be removed or added to FG 23-3-2 as one component, because it is mandatory to MTRP PUCCH repetition. If not, how to perform MTRP PUCCH repetition scheme without this feature?</w:t>
            </w:r>
          </w:p>
          <w:p w14:paraId="69C586B8" w14:textId="42DA9A6F" w:rsidR="00346E3E" w:rsidRPr="00AB3B97" w:rsidRDefault="00346E3E" w:rsidP="00346E3E">
            <w:pPr>
              <w:jc w:val="left"/>
              <w:rPr>
                <w:rFonts w:eastAsia="SimSun"/>
                <w:lang w:eastAsia="zh-CN"/>
              </w:rPr>
            </w:pPr>
            <w:r>
              <w:rPr>
                <w:rFonts w:eastAsia="SimSun" w:hint="eastAsia"/>
                <w:lang w:eastAsia="zh-CN"/>
              </w:rPr>
              <w:t>For FG 23-3-2-1e, it should be the separated from FG 23-3-2, as the follow FG 23-3-3.</w:t>
            </w:r>
          </w:p>
        </w:tc>
      </w:tr>
      <w:tr w:rsidR="003422AD" w14:paraId="2F626B5B" w14:textId="77777777" w:rsidTr="003422AD">
        <w:tc>
          <w:tcPr>
            <w:tcW w:w="1818" w:type="dxa"/>
            <w:tcBorders>
              <w:top w:val="single" w:sz="4" w:space="0" w:color="auto"/>
              <w:left w:val="single" w:sz="4" w:space="0" w:color="auto"/>
              <w:bottom w:val="single" w:sz="4" w:space="0" w:color="auto"/>
              <w:right w:val="single" w:sz="4" w:space="0" w:color="auto"/>
            </w:tcBorders>
          </w:tcPr>
          <w:p w14:paraId="44B46D11"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C8EE14" w14:textId="77777777" w:rsidR="003422AD" w:rsidRPr="00AB3B97" w:rsidRDefault="003422AD" w:rsidP="007B7017">
            <w:pPr>
              <w:jc w:val="left"/>
              <w:rPr>
                <w:rFonts w:eastAsia="SimSun"/>
                <w:lang w:eastAsia="zh-CN"/>
              </w:rPr>
            </w:pPr>
            <w:r>
              <w:rPr>
                <w:rFonts w:eastAsia="SimSun"/>
                <w:lang w:eastAsia="zh-CN"/>
              </w:rPr>
              <w:t>Remove “</w:t>
            </w:r>
            <w:r w:rsidRPr="003422AD">
              <w:rPr>
                <w:rFonts w:eastAsia="SimSun"/>
                <w:color w:val="FF0000"/>
                <w:lang w:eastAsia="zh-CN"/>
              </w:rPr>
              <w:t>equal to or</w:t>
            </w:r>
            <w:r>
              <w:rPr>
                <w:rFonts w:eastAsia="SimSun"/>
                <w:lang w:eastAsia="zh-CN"/>
              </w:rPr>
              <w:t>”.</w:t>
            </w:r>
          </w:p>
        </w:tc>
      </w:tr>
    </w:tbl>
    <w:p w14:paraId="04AFA8C1" w14:textId="77777777" w:rsidR="002511FA" w:rsidRPr="003422AD" w:rsidRDefault="002511FA" w:rsidP="002511FA">
      <w:pPr>
        <w:pStyle w:val="maintext"/>
        <w:ind w:firstLineChars="90" w:firstLine="180"/>
        <w:rPr>
          <w:rFonts w:ascii="Calibri" w:hAnsi="Calibri" w:cs="Arial"/>
          <w:color w:val="000000"/>
          <w:lang w:val="en-US"/>
        </w:rPr>
      </w:pPr>
    </w:p>
    <w:p w14:paraId="61E9AF01" w14:textId="0D9B6B88" w:rsidR="002511FA" w:rsidRPr="00BB299B" w:rsidRDefault="002511FA" w:rsidP="002511FA">
      <w:pPr>
        <w:pStyle w:val="Heading1"/>
        <w:numPr>
          <w:ilvl w:val="1"/>
          <w:numId w:val="9"/>
        </w:numPr>
        <w:jc w:val="both"/>
        <w:rPr>
          <w:color w:val="000000"/>
        </w:rPr>
      </w:pPr>
      <w:r>
        <w:rPr>
          <w:color w:val="000000"/>
        </w:rPr>
        <w:t xml:space="preserve">Issue 18: FG </w:t>
      </w:r>
      <w:r w:rsidR="00936576" w:rsidRPr="00936576">
        <w:rPr>
          <w:color w:val="000000"/>
        </w:rPr>
        <w:t>23-3-2b</w:t>
      </w:r>
    </w:p>
    <w:p w14:paraId="5CEBB0B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E7909B" w14:textId="77777777" w:rsidR="002511FA" w:rsidRDefault="002511FA" w:rsidP="002511FA">
      <w:pPr>
        <w:pStyle w:val="maintext"/>
        <w:ind w:firstLineChars="90" w:firstLine="180"/>
        <w:rPr>
          <w:rFonts w:ascii="Calibri" w:hAnsi="Calibri" w:cs="Arial"/>
        </w:rPr>
      </w:pPr>
    </w:p>
    <w:p w14:paraId="46A37DA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172B82"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11"/>
        <w:gridCol w:w="2952"/>
        <w:gridCol w:w="9565"/>
        <w:gridCol w:w="674"/>
        <w:gridCol w:w="222"/>
        <w:gridCol w:w="222"/>
        <w:gridCol w:w="222"/>
        <w:gridCol w:w="831"/>
        <w:gridCol w:w="222"/>
        <w:gridCol w:w="222"/>
        <w:gridCol w:w="222"/>
        <w:gridCol w:w="2649"/>
        <w:gridCol w:w="2195"/>
      </w:tblGrid>
      <w:tr w:rsidR="00936576" w:rsidRPr="00135CEC" w14:paraId="5EEF3727" w14:textId="77777777" w:rsidTr="00B328E3">
        <w:tc>
          <w:tcPr>
            <w:tcW w:w="0" w:type="auto"/>
            <w:shd w:val="clear" w:color="auto" w:fill="auto"/>
          </w:tcPr>
          <w:p w14:paraId="58ECDF89" w14:textId="3AA4798D"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12486549" w14:textId="52D7F3B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23-3-2b</w:t>
            </w:r>
          </w:p>
        </w:tc>
        <w:tc>
          <w:tcPr>
            <w:tcW w:w="0" w:type="auto"/>
            <w:shd w:val="clear" w:color="auto" w:fill="auto"/>
          </w:tcPr>
          <w:p w14:paraId="7E62652D" w14:textId="41AE412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Cyclic mapping for multi-TRP PUCCH repetition</w:t>
            </w:r>
          </w:p>
        </w:tc>
        <w:tc>
          <w:tcPr>
            <w:tcW w:w="0" w:type="auto"/>
            <w:shd w:val="clear" w:color="auto" w:fill="auto"/>
          </w:tcPr>
          <w:p w14:paraId="1FD07060" w14:textId="55061E1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66BCC5D9"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r w:rsidRPr="00936576">
              <w:rPr>
                <w:rFonts w:cs="Arial"/>
                <w:strike/>
                <w:color w:val="FF0000"/>
                <w:sz w:val="18"/>
                <w:szCs w:val="18"/>
              </w:rPr>
              <w:t>FFS</w:t>
            </w:r>
          </w:p>
          <w:p w14:paraId="1A73E4A0" w14:textId="72FEF4D7"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23-3-2</w:t>
            </w:r>
          </w:p>
        </w:tc>
        <w:tc>
          <w:tcPr>
            <w:tcW w:w="0" w:type="auto"/>
            <w:shd w:val="clear" w:color="auto" w:fill="auto"/>
          </w:tcPr>
          <w:p w14:paraId="6B16881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A70D75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602FD5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BBE351F" w14:textId="3A03C23C"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ja-JP"/>
              </w:rPr>
              <w:t>Per band</w:t>
            </w:r>
          </w:p>
        </w:tc>
        <w:tc>
          <w:tcPr>
            <w:tcW w:w="0" w:type="auto"/>
            <w:shd w:val="clear" w:color="auto" w:fill="auto"/>
          </w:tcPr>
          <w:p w14:paraId="3B08AE6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71815A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202F51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6815C41" w14:textId="3D3F4174"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FFS:</w:t>
            </w:r>
            <w:r w:rsidRPr="00936576">
              <w:rPr>
                <w:rFonts w:ascii="Arial" w:hAnsi="Arial" w:cs="Arial"/>
                <w:color w:val="FF0000"/>
                <w:sz w:val="18"/>
                <w:szCs w:val="18"/>
              </w:rPr>
              <w:t xml:space="preserve"> Component candidate values: {4,8}</w:t>
            </w:r>
          </w:p>
        </w:tc>
        <w:tc>
          <w:tcPr>
            <w:tcW w:w="0" w:type="auto"/>
            <w:shd w:val="clear" w:color="auto" w:fill="auto"/>
          </w:tcPr>
          <w:p w14:paraId="3BBD0ED8" w14:textId="3EBEC7D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A23C656"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371112D"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7C8BAF"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A07AC7C"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15041A6" w14:textId="77777777" w:rsidTr="00AB3B97">
        <w:tc>
          <w:tcPr>
            <w:tcW w:w="1818" w:type="dxa"/>
            <w:tcBorders>
              <w:top w:val="single" w:sz="4" w:space="0" w:color="auto"/>
              <w:left w:val="single" w:sz="4" w:space="0" w:color="auto"/>
              <w:bottom w:val="single" w:sz="4" w:space="0" w:color="auto"/>
              <w:right w:val="single" w:sz="4" w:space="0" w:color="auto"/>
            </w:tcBorders>
          </w:tcPr>
          <w:p w14:paraId="63ACB60D" w14:textId="6005F52C" w:rsidR="002511FA" w:rsidRPr="00741D43"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73D0EE3B" w14:textId="47EF8182" w:rsidR="002511FA" w:rsidRDefault="00741D43" w:rsidP="00B328E3">
            <w:pPr>
              <w:jc w:val="left"/>
              <w:rPr>
                <w:rFonts w:eastAsia="SimSun"/>
                <w:lang w:eastAsia="zh-CN"/>
              </w:rPr>
            </w:pPr>
            <w:r>
              <w:rPr>
                <w:rFonts w:eastAsia="SimSun"/>
                <w:lang w:eastAsia="zh-CN"/>
              </w:rPr>
              <w:t xml:space="preserve">Support </w:t>
            </w:r>
          </w:p>
        </w:tc>
      </w:tr>
      <w:tr w:rsidR="00AB3B97" w14:paraId="462D4E4C" w14:textId="77777777" w:rsidTr="00AB3B97">
        <w:tc>
          <w:tcPr>
            <w:tcW w:w="1818" w:type="dxa"/>
            <w:tcBorders>
              <w:top w:val="single" w:sz="4" w:space="0" w:color="auto"/>
              <w:left w:val="single" w:sz="4" w:space="0" w:color="auto"/>
              <w:bottom w:val="single" w:sz="4" w:space="0" w:color="auto"/>
              <w:right w:val="single" w:sz="4" w:space="0" w:color="auto"/>
            </w:tcBorders>
          </w:tcPr>
          <w:p w14:paraId="449DA0D6"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6E30189E"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7EB07506" w14:textId="77777777" w:rsidTr="00AB3B97">
        <w:tc>
          <w:tcPr>
            <w:tcW w:w="1818" w:type="dxa"/>
            <w:tcBorders>
              <w:top w:val="single" w:sz="4" w:space="0" w:color="auto"/>
              <w:left w:val="single" w:sz="4" w:space="0" w:color="auto"/>
              <w:bottom w:val="single" w:sz="4" w:space="0" w:color="auto"/>
              <w:right w:val="single" w:sz="4" w:space="0" w:color="auto"/>
            </w:tcBorders>
          </w:tcPr>
          <w:p w14:paraId="4FCE797C" w14:textId="4B416FFE"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F175F51" w14:textId="287237B8" w:rsidR="00346E3E" w:rsidRPr="00AB3B97" w:rsidRDefault="00346E3E" w:rsidP="00346E3E">
            <w:pPr>
              <w:jc w:val="left"/>
              <w:rPr>
                <w:rFonts w:eastAsia="SimSun"/>
                <w:lang w:eastAsia="zh-CN"/>
              </w:rPr>
            </w:pPr>
            <w:r>
              <w:rPr>
                <w:rFonts w:eastAsia="SimSun" w:hint="eastAsia"/>
                <w:lang w:eastAsia="zh-CN"/>
              </w:rPr>
              <w:t>Support.</w:t>
            </w:r>
          </w:p>
        </w:tc>
      </w:tr>
      <w:tr w:rsidR="003422AD" w14:paraId="7CF172D6" w14:textId="77777777" w:rsidTr="003422AD">
        <w:tc>
          <w:tcPr>
            <w:tcW w:w="1818" w:type="dxa"/>
            <w:tcBorders>
              <w:top w:val="single" w:sz="4" w:space="0" w:color="auto"/>
              <w:left w:val="single" w:sz="4" w:space="0" w:color="auto"/>
              <w:bottom w:val="single" w:sz="4" w:space="0" w:color="auto"/>
              <w:right w:val="single" w:sz="4" w:space="0" w:color="auto"/>
            </w:tcBorders>
          </w:tcPr>
          <w:p w14:paraId="649B3BFF"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hint="eastAsia"/>
                <w:sz w:val="20"/>
                <w:lang w:eastAsia="zh-CN"/>
              </w:rPr>
              <w:t>v</w:t>
            </w:r>
            <w:r w:rsidRPr="003422AD">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E46D6E7" w14:textId="77777777" w:rsidR="003422AD" w:rsidRDefault="003422AD" w:rsidP="003422AD">
            <w:pPr>
              <w:jc w:val="left"/>
              <w:rPr>
                <w:rFonts w:eastAsia="SimSun"/>
                <w:lang w:eastAsia="zh-CN"/>
              </w:rPr>
            </w:pPr>
            <w:r>
              <w:rPr>
                <w:rFonts w:eastAsia="SimSun"/>
                <w:lang w:eastAsia="zh-CN"/>
              </w:rPr>
              <w:t>Propose adding a component as follows:</w:t>
            </w:r>
          </w:p>
          <w:p w14:paraId="7EAF4DBB" w14:textId="77777777" w:rsidR="003422AD" w:rsidRPr="005074CC" w:rsidRDefault="003422AD" w:rsidP="003422AD">
            <w:pPr>
              <w:jc w:val="left"/>
              <w:rPr>
                <w:rFonts w:eastAsia="DengXian" w:cs="Arial"/>
                <w:color w:val="4472C4" w:themeColor="accent1"/>
                <w:sz w:val="18"/>
                <w:szCs w:val="18"/>
                <w:lang w:eastAsia="zh-CN"/>
              </w:rPr>
            </w:pPr>
            <w:r w:rsidRPr="005074CC">
              <w:rPr>
                <w:rFonts w:eastAsia="DengXian" w:cs="Arial" w:hint="eastAsia"/>
                <w:color w:val="4472C4" w:themeColor="accent1"/>
                <w:sz w:val="18"/>
                <w:szCs w:val="18"/>
                <w:lang w:eastAsia="zh-CN"/>
              </w:rPr>
              <w:t>2</w:t>
            </w:r>
            <w:r w:rsidRPr="005074CC">
              <w:rPr>
                <w:rFonts w:eastAsia="DengXian" w:cs="Arial"/>
                <w:color w:val="4472C4" w:themeColor="accent1"/>
                <w:sz w:val="18"/>
                <w:szCs w:val="18"/>
                <w:lang w:eastAsia="zh-CN"/>
              </w:rPr>
              <w:t>. Supported maximum number of PUCCH repetitions larger than 2</w:t>
            </w:r>
          </w:p>
          <w:p w14:paraId="2645FBD7" w14:textId="77777777" w:rsidR="003422AD" w:rsidRDefault="003422AD" w:rsidP="003422AD">
            <w:pPr>
              <w:jc w:val="left"/>
              <w:rPr>
                <w:rFonts w:eastAsia="SimSun"/>
                <w:lang w:eastAsia="zh-CN"/>
              </w:rPr>
            </w:pPr>
            <w:r>
              <w:rPr>
                <w:rFonts w:eastAsia="SimSun"/>
                <w:lang w:eastAsia="zh-CN"/>
              </w:rPr>
              <w:t>And separate cyclic mapping for inter-slot and intra-slot. Therefore, proposed component values are:</w:t>
            </w:r>
          </w:p>
          <w:p w14:paraId="65DB3926" w14:textId="77777777" w:rsidR="003422AD" w:rsidRPr="005074CC" w:rsidRDefault="003422AD" w:rsidP="003422AD">
            <w:pPr>
              <w:jc w:val="left"/>
              <w:rPr>
                <w:rFonts w:eastAsia="SimSun"/>
                <w:color w:val="4472C4" w:themeColor="accent1"/>
                <w:sz w:val="18"/>
                <w:lang w:eastAsia="zh-CN"/>
              </w:rPr>
            </w:pPr>
            <w:r w:rsidRPr="005074CC">
              <w:rPr>
                <w:rFonts w:eastAsia="SimSun"/>
                <w:color w:val="4472C4" w:themeColor="accent1"/>
                <w:sz w:val="18"/>
                <w:lang w:eastAsia="zh-CN"/>
              </w:rPr>
              <w:t>Component 1: {for scheme 1, for scheme 3, for both}</w:t>
            </w:r>
          </w:p>
          <w:p w14:paraId="587433BB" w14:textId="262C630A" w:rsidR="003422AD" w:rsidRPr="005074CC" w:rsidRDefault="003422AD" w:rsidP="003422AD">
            <w:pPr>
              <w:jc w:val="left"/>
              <w:rPr>
                <w:rFonts w:eastAsia="SimSun"/>
                <w:lang w:eastAsia="zh-CN"/>
              </w:rPr>
            </w:pPr>
            <w:r w:rsidRPr="005074CC">
              <w:rPr>
                <w:rFonts w:cs="Arial"/>
                <w:color w:val="FF0000"/>
                <w:sz w:val="18"/>
                <w:szCs w:val="18"/>
              </w:rPr>
              <w:t xml:space="preserve">Component </w:t>
            </w:r>
            <w:r w:rsidRPr="005074CC">
              <w:rPr>
                <w:rFonts w:cs="Arial"/>
                <w:color w:val="4472C4" w:themeColor="accent1"/>
                <w:sz w:val="18"/>
                <w:szCs w:val="18"/>
              </w:rPr>
              <w:t>2</w:t>
            </w:r>
            <w:r w:rsidRPr="005074CC">
              <w:rPr>
                <w:rFonts w:cs="Arial"/>
                <w:color w:val="FF0000"/>
                <w:sz w:val="18"/>
                <w:szCs w:val="18"/>
              </w:rPr>
              <w:t xml:space="preserve"> candidate values: {4,8}</w:t>
            </w:r>
          </w:p>
        </w:tc>
      </w:tr>
    </w:tbl>
    <w:p w14:paraId="6EF34CA7" w14:textId="77777777" w:rsidR="002511FA" w:rsidRDefault="002511FA" w:rsidP="002511FA">
      <w:pPr>
        <w:pStyle w:val="maintext"/>
        <w:ind w:firstLineChars="90" w:firstLine="180"/>
        <w:rPr>
          <w:rFonts w:ascii="Calibri" w:hAnsi="Calibri" w:cs="Arial"/>
          <w:color w:val="000000"/>
        </w:rPr>
      </w:pPr>
    </w:p>
    <w:p w14:paraId="06D08A39" w14:textId="35748ED7" w:rsidR="002511FA" w:rsidRPr="00BB299B" w:rsidRDefault="002511FA" w:rsidP="002511FA">
      <w:pPr>
        <w:pStyle w:val="Heading1"/>
        <w:numPr>
          <w:ilvl w:val="1"/>
          <w:numId w:val="9"/>
        </w:numPr>
        <w:jc w:val="both"/>
        <w:rPr>
          <w:color w:val="000000"/>
        </w:rPr>
      </w:pPr>
      <w:r>
        <w:rPr>
          <w:color w:val="000000"/>
        </w:rPr>
        <w:t xml:space="preserve">Issue 19: FG </w:t>
      </w:r>
      <w:r w:rsidR="00936576" w:rsidRPr="00936576">
        <w:rPr>
          <w:color w:val="000000"/>
        </w:rPr>
        <w:t>23-3-2c</w:t>
      </w:r>
    </w:p>
    <w:p w14:paraId="09536163"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ECBBAAD" w14:textId="77777777" w:rsidR="002511FA" w:rsidRDefault="002511FA" w:rsidP="002511FA">
      <w:pPr>
        <w:pStyle w:val="maintext"/>
        <w:ind w:firstLineChars="90" w:firstLine="180"/>
        <w:rPr>
          <w:rFonts w:ascii="Calibri" w:hAnsi="Calibri" w:cs="Arial"/>
        </w:rPr>
      </w:pPr>
    </w:p>
    <w:p w14:paraId="48C5630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774D7C3"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27"/>
        <w:gridCol w:w="4208"/>
        <w:gridCol w:w="8680"/>
        <w:gridCol w:w="737"/>
        <w:gridCol w:w="222"/>
        <w:gridCol w:w="222"/>
        <w:gridCol w:w="222"/>
        <w:gridCol w:w="947"/>
        <w:gridCol w:w="222"/>
        <w:gridCol w:w="222"/>
        <w:gridCol w:w="222"/>
        <w:gridCol w:w="222"/>
        <w:gridCol w:w="2858"/>
      </w:tblGrid>
      <w:tr w:rsidR="00936576" w:rsidRPr="00135CEC" w14:paraId="4EC2EEEE" w14:textId="77777777" w:rsidTr="00B328E3">
        <w:tc>
          <w:tcPr>
            <w:tcW w:w="0" w:type="auto"/>
            <w:shd w:val="clear" w:color="auto" w:fill="auto"/>
          </w:tcPr>
          <w:p w14:paraId="388633F9" w14:textId="02896D53"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0F84B306" w14:textId="6D33BF2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23-3-2c</w:t>
            </w:r>
          </w:p>
        </w:tc>
        <w:tc>
          <w:tcPr>
            <w:tcW w:w="0" w:type="auto"/>
            <w:shd w:val="clear" w:color="auto" w:fill="auto"/>
          </w:tcPr>
          <w:p w14:paraId="70D49F4E" w14:textId="7539F9C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Second TPC field for multi-TRP PUCCH repetition</w:t>
            </w:r>
          </w:p>
        </w:tc>
        <w:tc>
          <w:tcPr>
            <w:tcW w:w="0" w:type="auto"/>
            <w:shd w:val="clear" w:color="auto" w:fill="auto"/>
          </w:tcPr>
          <w:p w14:paraId="27F06108" w14:textId="4C2FABA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Support of second TPC field for per TRP closed-loop power control for PUCCH with DCI formats 1_1 / 1_2</w:t>
            </w:r>
          </w:p>
        </w:tc>
        <w:tc>
          <w:tcPr>
            <w:tcW w:w="0" w:type="auto"/>
            <w:shd w:val="clear" w:color="auto" w:fill="auto"/>
          </w:tcPr>
          <w:p w14:paraId="5BD8B1E1"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r w:rsidRPr="00936576">
              <w:rPr>
                <w:rFonts w:cs="Arial"/>
                <w:strike/>
                <w:color w:val="FF0000"/>
                <w:sz w:val="18"/>
                <w:szCs w:val="18"/>
              </w:rPr>
              <w:t>FFS</w:t>
            </w:r>
          </w:p>
          <w:p w14:paraId="4BC746BF" w14:textId="232CF5E2"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23-3-2</w:t>
            </w:r>
          </w:p>
        </w:tc>
        <w:tc>
          <w:tcPr>
            <w:tcW w:w="0" w:type="auto"/>
            <w:shd w:val="clear" w:color="auto" w:fill="auto"/>
          </w:tcPr>
          <w:p w14:paraId="36F1FB3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C3FEB3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B2F5C3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2F1B5E0" w14:textId="0EE19D38"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ja-JP"/>
              </w:rPr>
              <w:t>Per band</w:t>
            </w:r>
          </w:p>
        </w:tc>
        <w:tc>
          <w:tcPr>
            <w:tcW w:w="0" w:type="auto"/>
            <w:shd w:val="clear" w:color="auto" w:fill="auto"/>
          </w:tcPr>
          <w:p w14:paraId="2DDB0A9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73165B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D18262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27C65A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953CBEB" w14:textId="0059371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27550444"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E7EF213"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3917C7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F5FEFC9"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548D4833" w14:textId="77777777" w:rsidTr="00AB3B97">
        <w:tc>
          <w:tcPr>
            <w:tcW w:w="1818" w:type="dxa"/>
            <w:tcBorders>
              <w:top w:val="single" w:sz="4" w:space="0" w:color="auto"/>
              <w:left w:val="single" w:sz="4" w:space="0" w:color="auto"/>
              <w:bottom w:val="single" w:sz="4" w:space="0" w:color="auto"/>
              <w:right w:val="single" w:sz="4" w:space="0" w:color="auto"/>
            </w:tcBorders>
          </w:tcPr>
          <w:p w14:paraId="071986B7" w14:textId="6CBB75DA" w:rsidR="002511FA" w:rsidRPr="00741D43"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7951DCB7" w14:textId="32885333" w:rsidR="002511FA" w:rsidRDefault="00741D43" w:rsidP="00B328E3">
            <w:pPr>
              <w:jc w:val="left"/>
              <w:rPr>
                <w:rFonts w:eastAsia="SimSun"/>
                <w:lang w:eastAsia="zh-CN"/>
              </w:rPr>
            </w:pPr>
            <w:r>
              <w:rPr>
                <w:rFonts w:eastAsia="SimSun"/>
                <w:lang w:eastAsia="zh-CN"/>
              </w:rPr>
              <w:t xml:space="preserve">Support </w:t>
            </w:r>
          </w:p>
        </w:tc>
      </w:tr>
      <w:tr w:rsidR="00AB3B97" w14:paraId="20A9188D" w14:textId="77777777" w:rsidTr="00AB3B97">
        <w:tc>
          <w:tcPr>
            <w:tcW w:w="1818" w:type="dxa"/>
            <w:tcBorders>
              <w:top w:val="single" w:sz="4" w:space="0" w:color="auto"/>
              <w:left w:val="single" w:sz="4" w:space="0" w:color="auto"/>
              <w:bottom w:val="single" w:sz="4" w:space="0" w:color="auto"/>
              <w:right w:val="single" w:sz="4" w:space="0" w:color="auto"/>
            </w:tcBorders>
          </w:tcPr>
          <w:p w14:paraId="53219ED6"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BD760CB" w14:textId="77777777" w:rsidR="00AB3B97" w:rsidRDefault="00AB3B97" w:rsidP="00AB3B97">
            <w:pPr>
              <w:jc w:val="left"/>
              <w:rPr>
                <w:rFonts w:eastAsia="SimSun"/>
                <w:lang w:eastAsia="zh-CN"/>
              </w:rPr>
            </w:pPr>
            <w:r w:rsidRPr="00AB3B97">
              <w:rPr>
                <w:rFonts w:eastAsia="SimSun" w:hint="eastAsia"/>
                <w:lang w:eastAsia="zh-CN"/>
              </w:rPr>
              <w:t>Support</w:t>
            </w:r>
          </w:p>
        </w:tc>
      </w:tr>
      <w:tr w:rsidR="00346E3E" w14:paraId="175CE19D" w14:textId="77777777" w:rsidTr="00AB3B97">
        <w:tc>
          <w:tcPr>
            <w:tcW w:w="1818" w:type="dxa"/>
            <w:tcBorders>
              <w:top w:val="single" w:sz="4" w:space="0" w:color="auto"/>
              <w:left w:val="single" w:sz="4" w:space="0" w:color="auto"/>
              <w:bottom w:val="single" w:sz="4" w:space="0" w:color="auto"/>
              <w:right w:val="single" w:sz="4" w:space="0" w:color="auto"/>
            </w:tcBorders>
          </w:tcPr>
          <w:p w14:paraId="03428153" w14:textId="54654205"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9680A38" w14:textId="4BA29C0C" w:rsidR="00346E3E" w:rsidRPr="00AB3B97" w:rsidRDefault="00346E3E" w:rsidP="00346E3E">
            <w:pPr>
              <w:jc w:val="left"/>
              <w:rPr>
                <w:rFonts w:eastAsia="SimSun"/>
                <w:lang w:eastAsia="zh-CN"/>
              </w:rPr>
            </w:pPr>
            <w:r>
              <w:rPr>
                <w:rFonts w:eastAsia="SimSun" w:hint="eastAsia"/>
                <w:lang w:eastAsia="zh-CN"/>
              </w:rPr>
              <w:t>Support.</w:t>
            </w:r>
          </w:p>
        </w:tc>
      </w:tr>
      <w:tr w:rsidR="003422AD" w14:paraId="781F71A4" w14:textId="77777777" w:rsidTr="003422AD">
        <w:tc>
          <w:tcPr>
            <w:tcW w:w="1818" w:type="dxa"/>
            <w:tcBorders>
              <w:top w:val="single" w:sz="4" w:space="0" w:color="auto"/>
              <w:left w:val="single" w:sz="4" w:space="0" w:color="auto"/>
              <w:bottom w:val="single" w:sz="4" w:space="0" w:color="auto"/>
              <w:right w:val="single" w:sz="4" w:space="0" w:color="auto"/>
            </w:tcBorders>
          </w:tcPr>
          <w:p w14:paraId="584CEFD0"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1A98EF42" w14:textId="77777777" w:rsidR="003422AD" w:rsidRDefault="003422AD" w:rsidP="007B7017">
            <w:pPr>
              <w:jc w:val="left"/>
              <w:rPr>
                <w:rFonts w:eastAsia="SimSun"/>
                <w:lang w:eastAsia="zh-CN"/>
              </w:rPr>
            </w:pPr>
            <w:r w:rsidRPr="00AB3B97">
              <w:rPr>
                <w:rFonts w:eastAsia="SimSun" w:hint="eastAsia"/>
                <w:lang w:eastAsia="zh-CN"/>
              </w:rPr>
              <w:t>Support</w:t>
            </w:r>
          </w:p>
        </w:tc>
      </w:tr>
    </w:tbl>
    <w:p w14:paraId="4B179FC6" w14:textId="77777777" w:rsidR="002511FA" w:rsidRDefault="002511FA" w:rsidP="002511FA">
      <w:pPr>
        <w:pStyle w:val="maintext"/>
        <w:ind w:firstLineChars="90" w:firstLine="180"/>
        <w:rPr>
          <w:rFonts w:ascii="Calibri" w:hAnsi="Calibri" w:cs="Arial"/>
          <w:color w:val="000000"/>
        </w:rPr>
      </w:pPr>
    </w:p>
    <w:p w14:paraId="64594133" w14:textId="2B26A423" w:rsidR="002511FA" w:rsidRPr="00BB299B" w:rsidRDefault="002511FA" w:rsidP="002511FA">
      <w:pPr>
        <w:pStyle w:val="Heading1"/>
        <w:numPr>
          <w:ilvl w:val="1"/>
          <w:numId w:val="9"/>
        </w:numPr>
        <w:jc w:val="both"/>
        <w:rPr>
          <w:color w:val="000000"/>
        </w:rPr>
      </w:pPr>
      <w:r>
        <w:rPr>
          <w:color w:val="000000"/>
        </w:rPr>
        <w:t xml:space="preserve">Issue 20: FG </w:t>
      </w:r>
      <w:r w:rsidR="00936576">
        <w:rPr>
          <w:color w:val="000000"/>
        </w:rPr>
        <w:t>23-3-3</w:t>
      </w:r>
    </w:p>
    <w:p w14:paraId="4F272C4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CDB5998" w14:textId="77777777" w:rsidR="002511FA" w:rsidRDefault="002511FA" w:rsidP="002511FA">
      <w:pPr>
        <w:pStyle w:val="maintext"/>
        <w:ind w:firstLineChars="90" w:firstLine="180"/>
        <w:rPr>
          <w:rFonts w:ascii="Calibri" w:hAnsi="Calibri" w:cs="Arial"/>
        </w:rPr>
      </w:pPr>
    </w:p>
    <w:p w14:paraId="7608EAF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F2B0243"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78"/>
        <w:gridCol w:w="2737"/>
        <w:gridCol w:w="5210"/>
        <w:gridCol w:w="696"/>
        <w:gridCol w:w="222"/>
        <w:gridCol w:w="222"/>
        <w:gridCol w:w="222"/>
        <w:gridCol w:w="713"/>
        <w:gridCol w:w="222"/>
        <w:gridCol w:w="222"/>
        <w:gridCol w:w="222"/>
        <w:gridCol w:w="7082"/>
        <w:gridCol w:w="2426"/>
      </w:tblGrid>
      <w:tr w:rsidR="00936576" w:rsidRPr="00135CEC" w14:paraId="0BDBD84A" w14:textId="77777777" w:rsidTr="00B328E3">
        <w:tc>
          <w:tcPr>
            <w:tcW w:w="0" w:type="auto"/>
            <w:shd w:val="clear" w:color="auto" w:fill="auto"/>
          </w:tcPr>
          <w:p w14:paraId="400299FC" w14:textId="4EDDB20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3EDA23A0" w14:textId="2A03A870"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23-3-3</w:t>
            </w:r>
          </w:p>
        </w:tc>
        <w:tc>
          <w:tcPr>
            <w:tcW w:w="0" w:type="auto"/>
            <w:shd w:val="clear" w:color="auto" w:fill="auto"/>
          </w:tcPr>
          <w:p w14:paraId="51958B1D" w14:textId="696187C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Multi-TRP PUCCH repetition-intra-slot</w:t>
            </w:r>
          </w:p>
        </w:tc>
        <w:tc>
          <w:tcPr>
            <w:tcW w:w="0" w:type="auto"/>
            <w:shd w:val="clear" w:color="auto" w:fill="auto"/>
          </w:tcPr>
          <w:p w14:paraId="5DA20AB8" w14:textId="77777777" w:rsidR="00936576" w:rsidRPr="005A3A1F" w:rsidRDefault="00936576" w:rsidP="00936576">
            <w:pPr>
              <w:autoSpaceDE w:val="0"/>
              <w:autoSpaceDN w:val="0"/>
              <w:adjustRightInd w:val="0"/>
              <w:snapToGrid w:val="0"/>
              <w:spacing w:afterLines="50"/>
              <w:contextualSpacing/>
              <w:rPr>
                <w:rFonts w:eastAsia="Malgun Gothic" w:cs="Arial"/>
                <w:color w:val="000000"/>
                <w:sz w:val="18"/>
                <w:szCs w:val="18"/>
                <w:lang w:eastAsia="ko-KR"/>
              </w:rPr>
            </w:pPr>
            <w:r w:rsidRPr="00936576">
              <w:rPr>
                <w:rFonts w:eastAsia="Malgun Gothic" w:cs="Arial"/>
                <w:color w:val="FF0000"/>
                <w:sz w:val="18"/>
                <w:szCs w:val="18"/>
                <w:lang w:eastAsia="ko-KR"/>
              </w:rPr>
              <w:t xml:space="preserve">1. </w:t>
            </w:r>
            <w:r w:rsidRPr="005A3A1F">
              <w:rPr>
                <w:rFonts w:eastAsia="Malgun Gothic" w:cs="Arial"/>
                <w:color w:val="000000"/>
                <w:sz w:val="18"/>
                <w:szCs w:val="18"/>
                <w:lang w:eastAsia="ko-KR"/>
              </w:rPr>
              <w:t>Support of PUCCH repetition scheme 3 (intra-slot repetition)</w:t>
            </w:r>
          </w:p>
          <w:p w14:paraId="2C822E9B" w14:textId="77777777" w:rsidR="00936576" w:rsidRPr="005A3A1F" w:rsidRDefault="00936576" w:rsidP="00936576">
            <w:pPr>
              <w:snapToGrid w:val="0"/>
              <w:spacing w:afterLines="50"/>
              <w:contextualSpacing/>
              <w:rPr>
                <w:rFonts w:eastAsia="Malgun Gothic" w:cs="Arial"/>
                <w:color w:val="000000"/>
                <w:sz w:val="18"/>
                <w:szCs w:val="18"/>
                <w:lang w:eastAsia="ko-KR"/>
              </w:rPr>
            </w:pPr>
            <w:r w:rsidRPr="005A3A1F">
              <w:rPr>
                <w:rFonts w:eastAsia="Malgun Gothic" w:cs="Arial"/>
                <w:color w:val="000000"/>
                <w:sz w:val="18"/>
                <w:szCs w:val="18"/>
                <w:lang w:eastAsia="ko-KR"/>
              </w:rPr>
              <w:t>- sequential mapping for repetitions</w:t>
            </w:r>
            <w:r w:rsidRPr="00936576">
              <w:rPr>
                <w:rFonts w:eastAsia="Malgun Gothic" w:cs="Arial"/>
                <w:color w:val="FF0000"/>
                <w:sz w:val="18"/>
                <w:szCs w:val="18"/>
                <w:lang w:eastAsia="ko-KR"/>
              </w:rPr>
              <w:t xml:space="preserve"> equal to or</w:t>
            </w:r>
            <w:r w:rsidRPr="005A3A1F">
              <w:rPr>
                <w:rFonts w:eastAsia="Malgun Gothic" w:cs="Arial"/>
                <w:color w:val="000000"/>
                <w:sz w:val="18"/>
                <w:szCs w:val="18"/>
                <w:lang w:eastAsia="ko-KR"/>
              </w:rPr>
              <w:t xml:space="preserve"> larger than 2</w:t>
            </w:r>
          </w:p>
          <w:p w14:paraId="1942AA28" w14:textId="77777777" w:rsidR="00936576" w:rsidRPr="005A3A1F" w:rsidRDefault="00936576" w:rsidP="00936576">
            <w:pPr>
              <w:autoSpaceDE w:val="0"/>
              <w:autoSpaceDN w:val="0"/>
              <w:adjustRightInd w:val="0"/>
              <w:snapToGrid w:val="0"/>
              <w:spacing w:afterLines="50"/>
              <w:contextualSpacing/>
              <w:rPr>
                <w:rFonts w:eastAsia="Malgun Gothic" w:cs="Arial"/>
                <w:color w:val="000000"/>
                <w:sz w:val="18"/>
                <w:szCs w:val="18"/>
                <w:lang w:eastAsia="ko-KR"/>
              </w:rPr>
            </w:pPr>
            <w:r w:rsidRPr="00936576">
              <w:rPr>
                <w:rFonts w:eastAsia="Malgun Gothic" w:cs="Arial"/>
                <w:strike/>
                <w:color w:val="FF0000"/>
                <w:sz w:val="18"/>
                <w:szCs w:val="18"/>
                <w:lang w:eastAsia="ko-KR"/>
              </w:rPr>
              <w:t>[</w:t>
            </w:r>
            <w:r w:rsidRPr="005A3A1F">
              <w:rPr>
                <w:rFonts w:eastAsia="Malgun Gothic" w:cs="Arial"/>
                <w:color w:val="000000"/>
                <w:sz w:val="18"/>
                <w:szCs w:val="18"/>
                <w:lang w:eastAsia="ko-KR"/>
              </w:rPr>
              <w:t>- cyclic mapping for 2 repetitions</w:t>
            </w:r>
            <w:r w:rsidRPr="00936576">
              <w:rPr>
                <w:rFonts w:eastAsia="Malgun Gothic" w:cs="Arial"/>
                <w:strike/>
                <w:color w:val="FF0000"/>
                <w:sz w:val="18"/>
                <w:szCs w:val="18"/>
                <w:lang w:eastAsia="ko-KR"/>
              </w:rPr>
              <w:t>]</w:t>
            </w:r>
            <w:r w:rsidRPr="005A3A1F">
              <w:rPr>
                <w:rFonts w:eastAsia="Malgun Gothic" w:cs="Arial"/>
                <w:color w:val="000000"/>
                <w:sz w:val="18"/>
                <w:szCs w:val="18"/>
                <w:lang w:eastAsia="ko-KR"/>
              </w:rPr>
              <w:t xml:space="preserve">  </w:t>
            </w:r>
          </w:p>
          <w:p w14:paraId="2D867CB3" w14:textId="77777777" w:rsidR="00936576" w:rsidRPr="00936576" w:rsidRDefault="00936576" w:rsidP="00936576">
            <w:pPr>
              <w:autoSpaceDE w:val="0"/>
              <w:autoSpaceDN w:val="0"/>
              <w:adjustRightInd w:val="0"/>
              <w:snapToGrid w:val="0"/>
              <w:spacing w:afterLines="50"/>
              <w:contextualSpacing/>
              <w:rPr>
                <w:rFonts w:eastAsia="Malgun Gothic" w:cs="Arial"/>
                <w:color w:val="FF0000"/>
                <w:sz w:val="18"/>
                <w:szCs w:val="18"/>
                <w:lang w:eastAsia="ko-KR"/>
              </w:rPr>
            </w:pPr>
            <w:r w:rsidRPr="00936576">
              <w:rPr>
                <w:rFonts w:eastAsia="Malgun Gothic" w:cs="Arial"/>
                <w:color w:val="FF0000"/>
                <w:sz w:val="18"/>
                <w:szCs w:val="18"/>
                <w:lang w:eastAsia="ko-KR"/>
              </w:rPr>
              <w:t>2. Supported PUCCH formats for this scheme</w:t>
            </w:r>
          </w:p>
          <w:p w14:paraId="7106B724" w14:textId="1B6AB36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3. Maximum number of power control sets configured for multi-PUCCH in FR1</w:t>
            </w:r>
          </w:p>
        </w:tc>
        <w:tc>
          <w:tcPr>
            <w:tcW w:w="0" w:type="auto"/>
            <w:shd w:val="clear" w:color="auto" w:fill="auto"/>
          </w:tcPr>
          <w:p w14:paraId="677117C2" w14:textId="77777777" w:rsidR="00936576" w:rsidRPr="005A3A1F" w:rsidRDefault="00936576" w:rsidP="00936576">
            <w:pPr>
              <w:autoSpaceDE w:val="0"/>
              <w:autoSpaceDN w:val="0"/>
              <w:adjustRightInd w:val="0"/>
              <w:snapToGrid w:val="0"/>
              <w:spacing w:afterLines="50"/>
              <w:contextualSpacing/>
              <w:rPr>
                <w:rFonts w:cs="Arial"/>
                <w:strike/>
                <w:color w:val="000000"/>
                <w:sz w:val="18"/>
                <w:szCs w:val="18"/>
              </w:rPr>
            </w:pPr>
            <w:r w:rsidRPr="005A3A1F">
              <w:rPr>
                <w:rFonts w:cs="Arial"/>
                <w:strike/>
                <w:color w:val="000000"/>
                <w:sz w:val="18"/>
                <w:szCs w:val="18"/>
              </w:rPr>
              <w:t>FFS</w:t>
            </w:r>
          </w:p>
          <w:p w14:paraId="78A96728"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23-3-2</w:t>
            </w:r>
          </w:p>
          <w:p w14:paraId="29ACD797" w14:textId="15E76923"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25-3</w:t>
            </w:r>
          </w:p>
        </w:tc>
        <w:tc>
          <w:tcPr>
            <w:tcW w:w="0" w:type="auto"/>
            <w:shd w:val="clear" w:color="auto" w:fill="auto"/>
          </w:tcPr>
          <w:p w14:paraId="66D78AE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5F8B1F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0CFEF6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41F1AF5" w14:textId="69B9241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ja-JP"/>
              </w:rPr>
              <w:t>Per FS</w:t>
            </w:r>
          </w:p>
        </w:tc>
        <w:tc>
          <w:tcPr>
            <w:tcW w:w="0" w:type="auto"/>
            <w:shd w:val="clear" w:color="auto" w:fill="auto"/>
          </w:tcPr>
          <w:p w14:paraId="5859DDC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A9D0A2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59B809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9A0F572" w14:textId="7EA9EE3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Component 2: A bit map of size 5 for PUCCH format 0-4. At least one value of the bitmap should be set to 1.</w:t>
            </w:r>
          </w:p>
        </w:tc>
        <w:tc>
          <w:tcPr>
            <w:tcW w:w="0" w:type="auto"/>
            <w:shd w:val="clear" w:color="auto" w:fill="auto"/>
          </w:tcPr>
          <w:p w14:paraId="2EF51964" w14:textId="5825148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C0542E3"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70998D1"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E3B43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A847857"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3E4EE34" w14:textId="77777777" w:rsidTr="00AB3B97">
        <w:tc>
          <w:tcPr>
            <w:tcW w:w="1818" w:type="dxa"/>
            <w:tcBorders>
              <w:top w:val="single" w:sz="4" w:space="0" w:color="auto"/>
              <w:left w:val="single" w:sz="4" w:space="0" w:color="auto"/>
              <w:bottom w:val="single" w:sz="4" w:space="0" w:color="auto"/>
              <w:right w:val="single" w:sz="4" w:space="0" w:color="auto"/>
            </w:tcBorders>
          </w:tcPr>
          <w:p w14:paraId="56386377" w14:textId="4FE4AAFA" w:rsidR="002511FA" w:rsidRPr="00C425CD" w:rsidRDefault="006F365C"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D94B7CC" w14:textId="61E0D641" w:rsidR="00C425CD" w:rsidRDefault="00C425CD" w:rsidP="00C425CD">
            <w:pPr>
              <w:jc w:val="left"/>
              <w:rPr>
                <w:rFonts w:eastAsia="SimSun"/>
                <w:lang w:eastAsia="zh-CN"/>
              </w:rPr>
            </w:pPr>
            <w:r>
              <w:rPr>
                <w:rFonts w:eastAsia="SimSun"/>
                <w:lang w:eastAsia="zh-CN"/>
              </w:rPr>
              <w:t>For component1, Similar as for 23-3-2, we think sequential mapping for repetitions equal to 2 is not needed. We had agreement that when repetition number is 2, it is cyclic mapping regardless of configured mapping pattern.</w:t>
            </w:r>
          </w:p>
          <w:p w14:paraId="0D5BD232" w14:textId="77777777" w:rsidR="00C425CD" w:rsidRDefault="00C425CD" w:rsidP="00C425CD">
            <w:pPr>
              <w:autoSpaceDE w:val="0"/>
              <w:autoSpaceDN w:val="0"/>
              <w:adjustRightInd w:val="0"/>
              <w:snapToGrid w:val="0"/>
              <w:spacing w:afterLines="50"/>
              <w:contextualSpacing/>
              <w:jc w:val="left"/>
              <w:rPr>
                <w:rFonts w:eastAsia="Malgun Gothic" w:cs="Arial"/>
                <w:color w:val="000000"/>
                <w:lang w:eastAsia="ko-KR"/>
              </w:rPr>
            </w:pPr>
            <w:r>
              <w:rPr>
                <w:rFonts w:eastAsia="SimSun"/>
                <w:lang w:eastAsia="zh-CN"/>
              </w:rPr>
              <w:t>Thus, we suggest fo</w:t>
            </w:r>
            <w:r w:rsidRPr="00751FCB">
              <w:rPr>
                <w:rFonts w:eastAsia="SimSun"/>
                <w:lang w:eastAsia="zh-CN"/>
              </w:rPr>
              <w:t>llowing update. “</w:t>
            </w:r>
            <w:r w:rsidRPr="00751FCB">
              <w:rPr>
                <w:rFonts w:eastAsia="Malgun Gothic" w:cs="Arial"/>
                <w:color w:val="000000"/>
                <w:lang w:eastAsia="ko-KR"/>
              </w:rPr>
              <w:t>- sequential mapping for repetitions</w:t>
            </w:r>
            <w:r w:rsidRPr="00751FCB">
              <w:rPr>
                <w:rFonts w:eastAsia="Malgun Gothic" w:cs="Arial"/>
                <w:strike/>
                <w:color w:val="000000"/>
                <w:lang w:eastAsia="ko-KR"/>
              </w:rPr>
              <w:t xml:space="preserve"> </w:t>
            </w:r>
            <w:r w:rsidRPr="00751FCB">
              <w:rPr>
                <w:rFonts w:eastAsia="Malgun Gothic" w:cs="Arial"/>
                <w:strike/>
                <w:color w:val="FF0000"/>
                <w:lang w:eastAsia="ko-KR"/>
              </w:rPr>
              <w:t>equal to or</w:t>
            </w:r>
            <w:r w:rsidRPr="00751FCB">
              <w:rPr>
                <w:rFonts w:eastAsia="Malgun Gothic" w:cs="Arial"/>
                <w:color w:val="FF0000"/>
                <w:lang w:eastAsia="ko-KR"/>
              </w:rPr>
              <w:t xml:space="preserve"> </w:t>
            </w:r>
            <w:r w:rsidRPr="00751FCB">
              <w:rPr>
                <w:rFonts w:eastAsia="Malgun Gothic" w:cs="Arial"/>
                <w:color w:val="000000"/>
                <w:lang w:eastAsia="ko-KR"/>
              </w:rPr>
              <w:t>larger than 2”</w:t>
            </w:r>
          </w:p>
          <w:p w14:paraId="4C4CA864" w14:textId="77777777" w:rsidR="002511FA" w:rsidRDefault="002511FA" w:rsidP="00B328E3">
            <w:pPr>
              <w:jc w:val="left"/>
              <w:rPr>
                <w:rFonts w:eastAsia="SimSun"/>
              </w:rPr>
            </w:pPr>
          </w:p>
        </w:tc>
      </w:tr>
      <w:tr w:rsidR="00AB3B97" w14:paraId="06C20418" w14:textId="77777777" w:rsidTr="00AB3B97">
        <w:tc>
          <w:tcPr>
            <w:tcW w:w="1818" w:type="dxa"/>
            <w:tcBorders>
              <w:top w:val="single" w:sz="4" w:space="0" w:color="auto"/>
              <w:left w:val="single" w:sz="4" w:space="0" w:color="auto"/>
              <w:bottom w:val="single" w:sz="4" w:space="0" w:color="auto"/>
              <w:right w:val="single" w:sz="4" w:space="0" w:color="auto"/>
            </w:tcBorders>
          </w:tcPr>
          <w:p w14:paraId="3E006F27" w14:textId="77777777"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sidRPr="00AB3B97">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31B4F905" w14:textId="77777777" w:rsidR="00AB3B97" w:rsidRDefault="00AB3B97" w:rsidP="00AB3B97">
            <w:pPr>
              <w:jc w:val="left"/>
              <w:rPr>
                <w:rFonts w:eastAsia="SimSun"/>
                <w:lang w:eastAsia="zh-CN"/>
              </w:rPr>
            </w:pPr>
            <w:r w:rsidRPr="00AB3B97">
              <w:rPr>
                <w:rFonts w:eastAsia="SimSun"/>
                <w:lang w:eastAsia="zh-CN"/>
              </w:rPr>
              <w:t>23-3-2 should be discussed first and then 23-3-3 can be further discussed.</w:t>
            </w:r>
          </w:p>
        </w:tc>
      </w:tr>
      <w:tr w:rsidR="00346E3E" w14:paraId="40D40CD8" w14:textId="77777777" w:rsidTr="00AB3B97">
        <w:tc>
          <w:tcPr>
            <w:tcW w:w="1818" w:type="dxa"/>
            <w:tcBorders>
              <w:top w:val="single" w:sz="4" w:space="0" w:color="auto"/>
              <w:left w:val="single" w:sz="4" w:space="0" w:color="auto"/>
              <w:bottom w:val="single" w:sz="4" w:space="0" w:color="auto"/>
              <w:right w:val="single" w:sz="4" w:space="0" w:color="auto"/>
            </w:tcBorders>
          </w:tcPr>
          <w:p w14:paraId="4CB2C9A6" w14:textId="3942C81F" w:rsidR="00346E3E" w:rsidRPr="00AB3B97" w:rsidRDefault="00346E3E" w:rsidP="00346E3E">
            <w:pPr>
              <w:pStyle w:val="paragraph"/>
              <w:spacing w:before="0" w:beforeAutospacing="0" w:after="0" w:afterAutospacing="0"/>
              <w:textAlignment w:val="baseline"/>
              <w:rPr>
                <w:rStyle w:val="normaltextrun"/>
                <w:rFonts w:eastAsia="DengXia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EECA50" w14:textId="52043244" w:rsidR="00346E3E" w:rsidRPr="00AB3B97" w:rsidRDefault="00346E3E" w:rsidP="00346E3E">
            <w:pPr>
              <w:jc w:val="left"/>
              <w:rPr>
                <w:rFonts w:eastAsia="SimSun"/>
                <w:lang w:eastAsia="zh-CN"/>
              </w:rPr>
            </w:pPr>
            <w:r>
              <w:rPr>
                <w:rFonts w:eastAsia="SimSun" w:hint="eastAsia"/>
                <w:lang w:eastAsia="zh-CN"/>
              </w:rPr>
              <w:t>Come back to this part when FG 23-3-2 family is stable.</w:t>
            </w:r>
          </w:p>
        </w:tc>
      </w:tr>
      <w:tr w:rsidR="003422AD" w14:paraId="60B06B23" w14:textId="77777777" w:rsidTr="003422AD">
        <w:tc>
          <w:tcPr>
            <w:tcW w:w="1818" w:type="dxa"/>
            <w:tcBorders>
              <w:top w:val="single" w:sz="4" w:space="0" w:color="auto"/>
              <w:left w:val="single" w:sz="4" w:space="0" w:color="auto"/>
              <w:bottom w:val="single" w:sz="4" w:space="0" w:color="auto"/>
              <w:right w:val="single" w:sz="4" w:space="0" w:color="auto"/>
            </w:tcBorders>
          </w:tcPr>
          <w:p w14:paraId="172C7A9C" w14:textId="77777777" w:rsidR="003422AD" w:rsidRPr="003422AD" w:rsidRDefault="003422AD" w:rsidP="007B7017">
            <w:pPr>
              <w:pStyle w:val="paragraph"/>
              <w:spacing w:before="0" w:beforeAutospacing="0" w:after="0" w:afterAutospacing="0"/>
              <w:textAlignment w:val="baseline"/>
              <w:rPr>
                <w:rStyle w:val="normaltextrun"/>
                <w:rFonts w:eastAsia="SimSun"/>
                <w:sz w:val="20"/>
                <w:lang w:eastAsia="zh-CN"/>
              </w:rPr>
            </w:pPr>
            <w:r w:rsidRPr="003422AD">
              <w:rPr>
                <w:rStyle w:val="normaltextrun"/>
                <w:rFonts w:eastAsia="SimSu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206869D2" w14:textId="77777777" w:rsidR="003422AD" w:rsidRDefault="003422AD" w:rsidP="007B7017">
            <w:pPr>
              <w:jc w:val="left"/>
              <w:rPr>
                <w:rFonts w:eastAsia="SimSun"/>
                <w:lang w:eastAsia="zh-CN"/>
              </w:rPr>
            </w:pPr>
            <w:r>
              <w:rPr>
                <w:rFonts w:eastAsia="SimSun"/>
                <w:lang w:eastAsia="zh-CN"/>
              </w:rPr>
              <w:t>Remove “</w:t>
            </w:r>
            <w:r w:rsidRPr="003422AD">
              <w:rPr>
                <w:rFonts w:eastAsia="SimSun"/>
                <w:color w:val="FF0000"/>
                <w:lang w:eastAsia="zh-CN"/>
              </w:rPr>
              <w:t>equal to or</w:t>
            </w:r>
            <w:r>
              <w:rPr>
                <w:rFonts w:eastAsia="SimSun"/>
                <w:lang w:eastAsia="zh-CN"/>
              </w:rPr>
              <w:t>”</w:t>
            </w:r>
          </w:p>
        </w:tc>
      </w:tr>
    </w:tbl>
    <w:p w14:paraId="70930D9D" w14:textId="77777777" w:rsidR="002511FA" w:rsidRPr="003422AD" w:rsidRDefault="002511FA" w:rsidP="002511FA">
      <w:pPr>
        <w:pStyle w:val="maintext"/>
        <w:ind w:firstLineChars="90" w:firstLine="180"/>
        <w:rPr>
          <w:rFonts w:ascii="Calibri" w:hAnsi="Calibri" w:cs="Arial"/>
          <w:color w:val="000000"/>
          <w:lang w:val="en-US"/>
        </w:rPr>
      </w:pPr>
    </w:p>
    <w:p w14:paraId="547E403D" w14:textId="7986341E" w:rsidR="002511FA" w:rsidRPr="00BB299B" w:rsidRDefault="002511FA" w:rsidP="002511FA">
      <w:pPr>
        <w:pStyle w:val="Heading1"/>
        <w:numPr>
          <w:ilvl w:val="1"/>
          <w:numId w:val="9"/>
        </w:numPr>
        <w:jc w:val="both"/>
        <w:rPr>
          <w:color w:val="000000"/>
        </w:rPr>
      </w:pPr>
      <w:r>
        <w:rPr>
          <w:color w:val="000000"/>
        </w:rPr>
        <w:t xml:space="preserve">Issue 21: FG </w:t>
      </w:r>
      <w:r w:rsidR="00936576">
        <w:rPr>
          <w:color w:val="000000"/>
        </w:rPr>
        <w:t>23-4</w:t>
      </w:r>
    </w:p>
    <w:p w14:paraId="0A7335E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0E7E5A5" w14:textId="77777777" w:rsidR="002511FA" w:rsidRDefault="002511FA" w:rsidP="002511FA">
      <w:pPr>
        <w:pStyle w:val="maintext"/>
        <w:ind w:firstLineChars="90" w:firstLine="180"/>
        <w:rPr>
          <w:rFonts w:ascii="Calibri" w:hAnsi="Calibri" w:cs="Arial"/>
        </w:rPr>
      </w:pPr>
    </w:p>
    <w:p w14:paraId="5B618EAE"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8AB9BB4"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
        <w:gridCol w:w="1027"/>
        <w:gridCol w:w="10854"/>
        <w:gridCol w:w="571"/>
        <w:gridCol w:w="222"/>
        <w:gridCol w:w="222"/>
        <w:gridCol w:w="222"/>
        <w:gridCol w:w="772"/>
        <w:gridCol w:w="222"/>
        <w:gridCol w:w="222"/>
        <w:gridCol w:w="222"/>
        <w:gridCol w:w="4028"/>
        <w:gridCol w:w="1855"/>
      </w:tblGrid>
      <w:tr w:rsidR="00936576" w:rsidRPr="00135CEC" w14:paraId="7F524DDD" w14:textId="77777777" w:rsidTr="00B328E3">
        <w:tc>
          <w:tcPr>
            <w:tcW w:w="0" w:type="auto"/>
            <w:shd w:val="clear" w:color="auto" w:fill="auto"/>
          </w:tcPr>
          <w:p w14:paraId="7A811C4F" w14:textId="4A3FDCF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4627ED52" w14:textId="0F0D6E31"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23-4</w:t>
            </w:r>
          </w:p>
        </w:tc>
        <w:tc>
          <w:tcPr>
            <w:tcW w:w="0" w:type="auto"/>
            <w:shd w:val="clear" w:color="auto" w:fill="auto"/>
          </w:tcPr>
          <w:p w14:paraId="04C84EEA" w14:textId="1148FB96" w:rsidR="00936576" w:rsidRPr="00936576" w:rsidRDefault="00936576" w:rsidP="00936576">
            <w:pPr>
              <w:pStyle w:val="maintext"/>
              <w:ind w:firstLineChars="0" w:firstLine="0"/>
              <w:jc w:val="left"/>
              <w:rPr>
                <w:rFonts w:ascii="Arial" w:hAnsi="Arial" w:cs="Arial"/>
                <w:sz w:val="18"/>
                <w:szCs w:val="18"/>
              </w:rPr>
            </w:pPr>
            <w:r w:rsidRPr="005A3A1F">
              <w:rPr>
                <w:rFonts w:ascii="Arial" w:eastAsia="DengXian" w:hAnsi="Arial" w:cs="Arial"/>
                <w:color w:val="000000"/>
                <w:sz w:val="18"/>
                <w:szCs w:val="18"/>
              </w:rPr>
              <w:t>IntCell-mTRP</w:t>
            </w:r>
          </w:p>
        </w:tc>
        <w:tc>
          <w:tcPr>
            <w:tcW w:w="0" w:type="auto"/>
            <w:shd w:val="clear" w:color="auto" w:fill="auto"/>
          </w:tcPr>
          <w:p w14:paraId="37E85C4B"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1. Support of RRC configuration of additional PCI different from serving cell associated with the TCI state and/or QCL-info</w:t>
            </w:r>
          </w:p>
          <w:p w14:paraId="682988ED"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936576">
              <w:rPr>
                <w:rFonts w:cs="Arial"/>
                <w:strike/>
                <w:color w:val="FF0000"/>
                <w:sz w:val="18"/>
                <w:szCs w:val="18"/>
              </w:rPr>
              <w:t>[</w:t>
            </w:r>
            <w:r w:rsidRPr="005A3A1F">
              <w:rPr>
                <w:rFonts w:cs="Arial"/>
                <w:color w:val="000000"/>
                <w:sz w:val="18"/>
                <w:szCs w:val="18"/>
              </w:rPr>
              <w:t xml:space="preserve">2. The maximum number of configured additional PCIs is X1 </w:t>
            </w:r>
            <w:r w:rsidRPr="00936576">
              <w:rPr>
                <w:rFonts w:cs="Arial"/>
                <w:color w:val="FF0000"/>
                <w:sz w:val="18"/>
                <w:szCs w:val="18"/>
              </w:rPr>
              <w:t>(case 1)</w:t>
            </w:r>
            <w:r w:rsidRPr="005A3A1F">
              <w:rPr>
                <w:rFonts w:cs="Arial"/>
                <w:color w:val="000000"/>
                <w:sz w:val="18"/>
                <w:szCs w:val="18"/>
              </w:rPr>
              <w:t xml:space="preserve"> when each configuration of SSB time domain positions and periodicity of the additional PCIs is the same as SSB time domain positions and periodicity of the serving cell PCI</w:t>
            </w:r>
            <w:r w:rsidRPr="00936576">
              <w:rPr>
                <w:rFonts w:cs="Arial"/>
                <w:strike/>
                <w:color w:val="FF0000"/>
                <w:sz w:val="18"/>
                <w:szCs w:val="18"/>
              </w:rPr>
              <w:t>]</w:t>
            </w:r>
          </w:p>
          <w:p w14:paraId="1C76EA94" w14:textId="77777777" w:rsidR="00936576" w:rsidRPr="00936576" w:rsidRDefault="00936576" w:rsidP="00936576">
            <w:pPr>
              <w:autoSpaceDE w:val="0"/>
              <w:autoSpaceDN w:val="0"/>
              <w:adjustRightInd w:val="0"/>
              <w:snapToGrid w:val="0"/>
              <w:spacing w:afterLines="50"/>
              <w:contextualSpacing/>
              <w:rPr>
                <w:rFonts w:cs="Arial"/>
                <w:color w:val="FF0000"/>
                <w:sz w:val="18"/>
                <w:szCs w:val="18"/>
              </w:rPr>
            </w:pPr>
            <w:r w:rsidRPr="00936576">
              <w:rPr>
                <w:rFonts w:cs="Arial"/>
                <w:strike/>
                <w:color w:val="FF0000"/>
                <w:sz w:val="18"/>
                <w:szCs w:val="18"/>
              </w:rPr>
              <w:t>[</w:t>
            </w:r>
            <w:r w:rsidRPr="005A3A1F">
              <w:rPr>
                <w:rFonts w:cs="Arial"/>
                <w:color w:val="000000"/>
                <w:sz w:val="18"/>
                <w:szCs w:val="18"/>
              </w:rPr>
              <w:t xml:space="preserve">3. The maximum number of configured additional PCIs is X2 </w:t>
            </w:r>
            <w:r w:rsidRPr="00936576">
              <w:rPr>
                <w:rFonts w:cs="Arial"/>
                <w:color w:val="FF0000"/>
                <w:sz w:val="18"/>
                <w:szCs w:val="18"/>
              </w:rPr>
              <w:t xml:space="preserve">(Case 2) </w:t>
            </w:r>
            <w:r w:rsidRPr="005A3A1F">
              <w:rPr>
                <w:rFonts w:cs="Arial"/>
                <w:color w:val="000000"/>
                <w:sz w:val="18"/>
                <w:szCs w:val="18"/>
              </w:rPr>
              <w:t xml:space="preserve">when the configurations of SSB time domain positions and periodicity of the additional PCIs is </w:t>
            </w:r>
            <w:r w:rsidRPr="00936576">
              <w:rPr>
                <w:rFonts w:cs="Arial"/>
                <w:strike/>
                <w:color w:val="FF0000"/>
                <w:sz w:val="18"/>
                <w:szCs w:val="18"/>
              </w:rPr>
              <w:t>not according to Case 1</w:t>
            </w:r>
            <w:r w:rsidRPr="00936576">
              <w:rPr>
                <w:rFonts w:cs="Arial"/>
                <w:color w:val="FF0000"/>
                <w:sz w:val="18"/>
                <w:szCs w:val="18"/>
              </w:rPr>
              <w:t xml:space="preserve"> different with SSB time domain positions and periodicity of the serving cell PCI</w:t>
            </w:r>
            <w:r w:rsidRPr="00936576">
              <w:rPr>
                <w:rFonts w:cs="Arial"/>
                <w:strike/>
                <w:color w:val="FF0000"/>
                <w:sz w:val="18"/>
                <w:szCs w:val="18"/>
              </w:rPr>
              <w:t>]</w:t>
            </w:r>
          </w:p>
          <w:p w14:paraId="13881E9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80AF19B" w14:textId="1911FA9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16-2a</w:t>
            </w:r>
          </w:p>
        </w:tc>
        <w:tc>
          <w:tcPr>
            <w:tcW w:w="0" w:type="auto"/>
            <w:shd w:val="clear" w:color="auto" w:fill="auto"/>
          </w:tcPr>
          <w:p w14:paraId="06E3A43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61FDB2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F28173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00FE9A7" w14:textId="61C86AD8"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ja-JP"/>
              </w:rPr>
              <w:t>Per band</w:t>
            </w:r>
          </w:p>
        </w:tc>
        <w:tc>
          <w:tcPr>
            <w:tcW w:w="0" w:type="auto"/>
            <w:shd w:val="clear" w:color="auto" w:fill="auto"/>
          </w:tcPr>
          <w:p w14:paraId="2D83A6E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EA7A44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056B50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0B7CC70" w14:textId="77777777" w:rsidR="00936576" w:rsidRPr="005A3A1F" w:rsidRDefault="00936576" w:rsidP="00936576">
            <w:pPr>
              <w:pStyle w:val="TAL"/>
              <w:rPr>
                <w:rFonts w:cs="Arial"/>
                <w:color w:val="000000"/>
                <w:szCs w:val="18"/>
              </w:rPr>
            </w:pPr>
            <w:r w:rsidRPr="00936576">
              <w:rPr>
                <w:rFonts w:cs="Arial"/>
                <w:strike/>
                <w:color w:val="FF0000"/>
                <w:szCs w:val="18"/>
              </w:rPr>
              <w:t>[</w:t>
            </w:r>
            <w:r w:rsidRPr="005A3A1F">
              <w:rPr>
                <w:rFonts w:cs="Arial"/>
                <w:color w:val="000000"/>
                <w:szCs w:val="18"/>
              </w:rPr>
              <w:t>Component 2 candidate values: {</w:t>
            </w:r>
            <w:r w:rsidRPr="00936576">
              <w:rPr>
                <w:rFonts w:cs="Arial"/>
                <w:color w:val="FF0000"/>
                <w:szCs w:val="18"/>
              </w:rPr>
              <w:t>0,</w:t>
            </w:r>
            <w:r w:rsidRPr="005A3A1F">
              <w:rPr>
                <w:rFonts w:cs="Arial"/>
                <w:color w:val="000000"/>
                <w:szCs w:val="18"/>
              </w:rPr>
              <w:t>1,2,3,7}</w:t>
            </w:r>
            <w:r w:rsidRPr="00936576">
              <w:rPr>
                <w:rFonts w:cs="Arial"/>
                <w:strike/>
                <w:color w:val="FF0000"/>
                <w:szCs w:val="18"/>
              </w:rPr>
              <w:t>]</w:t>
            </w:r>
          </w:p>
          <w:p w14:paraId="062ADB14" w14:textId="77777777" w:rsidR="00936576" w:rsidRPr="005A3A1F" w:rsidRDefault="00936576" w:rsidP="00936576">
            <w:pPr>
              <w:pStyle w:val="TAL"/>
              <w:rPr>
                <w:rFonts w:cs="Arial"/>
                <w:color w:val="000000"/>
                <w:szCs w:val="18"/>
              </w:rPr>
            </w:pPr>
          </w:p>
          <w:p w14:paraId="35234171" w14:textId="77777777" w:rsidR="00936576" w:rsidRPr="005A3A1F" w:rsidRDefault="00936576" w:rsidP="00936576">
            <w:pPr>
              <w:pStyle w:val="TAL"/>
              <w:rPr>
                <w:rFonts w:cs="Arial"/>
                <w:color w:val="000000"/>
                <w:szCs w:val="18"/>
              </w:rPr>
            </w:pPr>
            <w:r w:rsidRPr="00936576">
              <w:rPr>
                <w:rFonts w:cs="Arial"/>
                <w:strike/>
                <w:color w:val="FF0000"/>
                <w:szCs w:val="18"/>
              </w:rPr>
              <w:t>[</w:t>
            </w:r>
            <w:r w:rsidRPr="005A3A1F">
              <w:rPr>
                <w:rFonts w:cs="Arial"/>
                <w:color w:val="000000"/>
                <w:szCs w:val="18"/>
              </w:rPr>
              <w:t>Component 3 candidate values: {0,1,2,3,7}</w:t>
            </w:r>
            <w:r w:rsidRPr="00936576">
              <w:rPr>
                <w:rFonts w:cs="Arial"/>
                <w:strike/>
                <w:color w:val="FF0000"/>
                <w:szCs w:val="18"/>
              </w:rPr>
              <w:t>]</w:t>
            </w:r>
          </w:p>
          <w:p w14:paraId="24926837" w14:textId="77777777" w:rsidR="00936576" w:rsidRPr="005A3A1F" w:rsidRDefault="00936576" w:rsidP="00936576">
            <w:pPr>
              <w:pStyle w:val="TAL"/>
              <w:rPr>
                <w:rFonts w:cs="Arial"/>
                <w:color w:val="000000"/>
                <w:szCs w:val="18"/>
              </w:rPr>
            </w:pPr>
            <w:r w:rsidRPr="005A3A1F">
              <w:rPr>
                <w:rFonts w:cs="Arial"/>
                <w:color w:val="000000"/>
                <w:szCs w:val="18"/>
              </w:rPr>
              <w:t xml:space="preserve"> </w:t>
            </w:r>
          </w:p>
          <w:p w14:paraId="1FB4C97E" w14:textId="77777777" w:rsidR="00936576" w:rsidRPr="00936576" w:rsidRDefault="00936576" w:rsidP="00936576">
            <w:pPr>
              <w:pStyle w:val="TAL"/>
              <w:rPr>
                <w:rFonts w:cs="Arial"/>
                <w:color w:val="FF0000"/>
                <w:szCs w:val="18"/>
              </w:rPr>
            </w:pPr>
            <w:r w:rsidRPr="00936576">
              <w:rPr>
                <w:rFonts w:cs="Arial"/>
                <w:color w:val="FF0000"/>
                <w:szCs w:val="18"/>
              </w:rPr>
              <w:t>Note: UE indicates a non-zero value for at least one of component 2 or component 3</w:t>
            </w:r>
          </w:p>
          <w:p w14:paraId="75A2B37F" w14:textId="77777777" w:rsidR="00936576" w:rsidRPr="005A3A1F" w:rsidRDefault="00936576" w:rsidP="00936576">
            <w:pPr>
              <w:pStyle w:val="TAL"/>
              <w:rPr>
                <w:rFonts w:cs="Arial"/>
                <w:color w:val="000000"/>
                <w:szCs w:val="18"/>
              </w:rPr>
            </w:pPr>
          </w:p>
          <w:p w14:paraId="496C8B77" w14:textId="7DCD0F5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w:t>
            </w:r>
            <w:r w:rsidRPr="005A3A1F">
              <w:rPr>
                <w:rFonts w:ascii="Arial" w:hAnsi="Arial" w:cs="Arial"/>
                <w:color w:val="000000"/>
                <w:sz w:val="18"/>
                <w:szCs w:val="18"/>
              </w:rPr>
              <w:t>Note: case1 and case2 cannot be enabled simultaneously</w:t>
            </w:r>
            <w:r w:rsidRPr="00936576">
              <w:rPr>
                <w:rFonts w:ascii="Arial" w:hAnsi="Arial" w:cs="Arial"/>
                <w:strike/>
                <w:color w:val="FF0000"/>
                <w:sz w:val="18"/>
                <w:szCs w:val="18"/>
              </w:rPr>
              <w:t>]</w:t>
            </w:r>
          </w:p>
        </w:tc>
        <w:tc>
          <w:tcPr>
            <w:tcW w:w="0" w:type="auto"/>
            <w:shd w:val="clear" w:color="auto" w:fill="auto"/>
          </w:tcPr>
          <w:p w14:paraId="642F22AE" w14:textId="3ED24E5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38223A1"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6A983C9" w14:textId="77777777" w:rsidTr="00AB3B9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D9336"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225292C"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C53405" w14:paraId="0086BBD2" w14:textId="77777777" w:rsidTr="00AB3B97">
        <w:tc>
          <w:tcPr>
            <w:tcW w:w="1818" w:type="dxa"/>
            <w:tcBorders>
              <w:top w:val="single" w:sz="4" w:space="0" w:color="auto"/>
              <w:left w:val="single" w:sz="4" w:space="0" w:color="auto"/>
              <w:bottom w:val="single" w:sz="4" w:space="0" w:color="auto"/>
              <w:right w:val="single" w:sz="4" w:space="0" w:color="auto"/>
            </w:tcBorders>
          </w:tcPr>
          <w:p w14:paraId="003177BC" w14:textId="0CE158CD" w:rsidR="00C53405" w:rsidRPr="004F6974" w:rsidRDefault="00C53405" w:rsidP="00C53405">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sz w:val="20"/>
                <w:lang w:eastAsia="zh-CN"/>
              </w:rPr>
              <w:t xml:space="preserve">NTT </w:t>
            </w:r>
            <w:r>
              <w:rPr>
                <w:rStyle w:val="normaltextrun"/>
                <w:rFonts w:eastAsia="DengXian" w:hint="eastAsia"/>
                <w:sz w:val="20"/>
                <w:lang w:eastAsia="zh-CN"/>
              </w:rPr>
              <w:t>D</w:t>
            </w:r>
            <w:r>
              <w:rPr>
                <w:rStyle w:val="normaltextrun"/>
                <w:rFonts w:eastAsia="DengXian"/>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3C185D81" w14:textId="77777777" w:rsidR="00C53405" w:rsidRDefault="00C53405" w:rsidP="00C53405">
            <w:pPr>
              <w:jc w:val="left"/>
              <w:rPr>
                <w:rFonts w:eastAsia="SimSun"/>
                <w:lang w:eastAsia="zh-CN"/>
              </w:rPr>
            </w:pPr>
            <w:r>
              <w:rPr>
                <w:rFonts w:eastAsia="SimSun" w:hint="eastAsia"/>
                <w:lang w:eastAsia="zh-CN"/>
              </w:rPr>
              <w:t>For</w:t>
            </w:r>
            <w:r>
              <w:rPr>
                <w:rFonts w:eastAsia="SimSun"/>
                <w:lang w:eastAsia="zh-CN"/>
              </w:rPr>
              <w:t xml:space="preserve"> component 3, we prefer the wording that is aligned with the agreement, i.e., ‘not according to Case 1’.</w:t>
            </w:r>
          </w:p>
          <w:p w14:paraId="0DC7FE13" w14:textId="77777777" w:rsidR="00C53405" w:rsidRDefault="00C53405" w:rsidP="00C53405">
            <w:pPr>
              <w:jc w:val="left"/>
              <w:rPr>
                <w:rFonts w:eastAsia="SimSun"/>
                <w:lang w:eastAsia="zh-CN"/>
              </w:rPr>
            </w:pPr>
            <w:r>
              <w:rPr>
                <w:rFonts w:eastAsia="SimSun"/>
                <w:lang w:eastAsia="zh-CN"/>
              </w:rPr>
              <w:t>For candidate value of component 2, we suggest deleting the value 0 as Case 1 is important for our NW and it should be default case to be supported for inter-cell MTRP.</w:t>
            </w:r>
          </w:p>
          <w:p w14:paraId="04CB263E" w14:textId="4C6ADB12" w:rsidR="00C53405" w:rsidRDefault="00C53405" w:rsidP="00C53405">
            <w:pPr>
              <w:jc w:val="left"/>
              <w:rPr>
                <w:rFonts w:eastAsia="SimSun"/>
              </w:rPr>
            </w:pPr>
            <w:r>
              <w:rPr>
                <w:rFonts w:eastAsia="SimSun" w:hint="eastAsia"/>
                <w:lang w:eastAsia="zh-CN"/>
              </w:rPr>
              <w:t>R</w:t>
            </w:r>
            <w:r>
              <w:rPr>
                <w:rFonts w:eastAsia="SimSun"/>
                <w:lang w:eastAsia="zh-CN"/>
              </w:rPr>
              <w:t>egarding the note, it is more like restriction on RRC configuration signaling, instead of UE feature. Hence, it can be removed.</w:t>
            </w:r>
          </w:p>
        </w:tc>
      </w:tr>
      <w:tr w:rsidR="00AB3B97" w14:paraId="2EC1DAE7" w14:textId="77777777" w:rsidTr="00AB3B97">
        <w:tc>
          <w:tcPr>
            <w:tcW w:w="1818" w:type="dxa"/>
            <w:tcBorders>
              <w:top w:val="single" w:sz="4" w:space="0" w:color="auto"/>
              <w:left w:val="single" w:sz="4" w:space="0" w:color="auto"/>
              <w:bottom w:val="single" w:sz="4" w:space="0" w:color="auto"/>
              <w:right w:val="single" w:sz="4" w:space="0" w:color="auto"/>
            </w:tcBorders>
          </w:tcPr>
          <w:p w14:paraId="5FA40CBA" w14:textId="77777777" w:rsidR="00AB3B97" w:rsidRPr="004F6974" w:rsidRDefault="00AB3B97" w:rsidP="00AB3B9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338920F3" w14:textId="77777777" w:rsidR="00AB3B97" w:rsidRDefault="00AB3B97" w:rsidP="00AB3B97">
            <w:pPr>
              <w:jc w:val="left"/>
              <w:rPr>
                <w:rFonts w:eastAsia="SimSun"/>
              </w:rPr>
            </w:pPr>
            <w:r>
              <w:rPr>
                <w:rFonts w:eastAsiaTheme="minorEastAsia"/>
                <w:lang w:eastAsia="ko-KR"/>
              </w:rPr>
              <w:t>R</w:t>
            </w:r>
            <w:r>
              <w:rPr>
                <w:rFonts w:eastAsiaTheme="minorEastAsia" w:hint="eastAsia"/>
                <w:lang w:eastAsia="ko-KR"/>
              </w:rPr>
              <w:t xml:space="preserve">emove </w:t>
            </w:r>
            <w:r>
              <w:rPr>
                <w:rFonts w:eastAsiaTheme="minorEastAsia"/>
                <w:lang w:eastAsia="ko-KR"/>
              </w:rPr>
              <w:t xml:space="preserve">value 0 for component 2. If UE support non-zero value for component 3 then UE is capable of supporting non-zero value for component 2 as well. </w:t>
            </w:r>
          </w:p>
        </w:tc>
      </w:tr>
      <w:tr w:rsidR="00346E3E" w14:paraId="34C88101" w14:textId="77777777" w:rsidTr="00AB3B97">
        <w:tc>
          <w:tcPr>
            <w:tcW w:w="1818" w:type="dxa"/>
            <w:tcBorders>
              <w:top w:val="single" w:sz="4" w:space="0" w:color="auto"/>
              <w:left w:val="single" w:sz="4" w:space="0" w:color="auto"/>
              <w:bottom w:val="single" w:sz="4" w:space="0" w:color="auto"/>
              <w:right w:val="single" w:sz="4" w:space="0" w:color="auto"/>
            </w:tcBorders>
          </w:tcPr>
          <w:p w14:paraId="158B9E59" w14:textId="4DB45445" w:rsidR="00346E3E" w:rsidRDefault="00346E3E" w:rsidP="00346E3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A11AE17" w14:textId="77777777" w:rsidR="00346E3E" w:rsidRDefault="00346E3E" w:rsidP="00346E3E">
            <w:pPr>
              <w:jc w:val="left"/>
              <w:rPr>
                <w:rFonts w:eastAsia="SimSun"/>
                <w:lang w:eastAsia="zh-CN"/>
              </w:rPr>
            </w:pPr>
            <w:r>
              <w:rPr>
                <w:rFonts w:eastAsia="SimSun" w:hint="eastAsia"/>
                <w:lang w:eastAsia="zh-CN"/>
              </w:rPr>
              <w:t>Support in principle, we suggest to revise component 3 as the follow to keep alignment with the yellow highlighted part in the previous agreement.</w:t>
            </w:r>
          </w:p>
          <w:p w14:paraId="335065B9" w14:textId="77777777" w:rsidR="00346E3E" w:rsidRDefault="00346E3E" w:rsidP="00346E3E">
            <w:pPr>
              <w:autoSpaceDE w:val="0"/>
              <w:autoSpaceDN w:val="0"/>
              <w:adjustRightInd w:val="0"/>
              <w:snapToGrid w:val="0"/>
              <w:spacing w:afterLines="50"/>
              <w:contextualSpacing/>
              <w:rPr>
                <w:rFonts w:cs="Arial"/>
                <w:color w:val="FF0000"/>
                <w:sz w:val="18"/>
                <w:szCs w:val="18"/>
              </w:rPr>
            </w:pPr>
            <w:r>
              <w:rPr>
                <w:rFonts w:cs="Arial"/>
                <w:strike/>
                <w:color w:val="FF0000"/>
                <w:sz w:val="18"/>
                <w:szCs w:val="18"/>
              </w:rPr>
              <w:t>[</w:t>
            </w:r>
            <w:r>
              <w:rPr>
                <w:rFonts w:cs="Arial"/>
                <w:color w:val="000000"/>
                <w:sz w:val="18"/>
                <w:szCs w:val="18"/>
              </w:rPr>
              <w:t xml:space="preserve">3. The maximum number of configured additional PCIs is X2 </w:t>
            </w:r>
            <w:r>
              <w:rPr>
                <w:rFonts w:cs="Arial"/>
                <w:color w:val="FF0000"/>
                <w:sz w:val="18"/>
                <w:szCs w:val="18"/>
              </w:rPr>
              <w:t xml:space="preserve">(Case 2) </w:t>
            </w:r>
            <w:r>
              <w:rPr>
                <w:rFonts w:cs="Arial"/>
                <w:color w:val="000000"/>
                <w:sz w:val="18"/>
                <w:szCs w:val="18"/>
              </w:rPr>
              <w:t>when the configurations of SSB time domain positions and periodicity of the additional PCIs is</w:t>
            </w:r>
            <w:r>
              <w:rPr>
                <w:rFonts w:cs="Arial"/>
                <w:color w:val="000000"/>
                <w:sz w:val="18"/>
                <w:szCs w:val="18"/>
                <w:rPrChange w:id="1333" w:author="ZTE" w:date="2022-02-22T06:53:00Z">
                  <w:rPr>
                    <w:rFonts w:cs="Arial"/>
                    <w:strike/>
                    <w:color w:val="000000"/>
                    <w:sz w:val="18"/>
                    <w:szCs w:val="18"/>
                  </w:rPr>
                </w:rPrChange>
              </w:rPr>
              <w:t xml:space="preserve"> </w:t>
            </w:r>
            <w:r>
              <w:rPr>
                <w:rFonts w:cs="Arial"/>
                <w:color w:val="FF0000"/>
                <w:sz w:val="18"/>
                <w:szCs w:val="18"/>
                <w:rPrChange w:id="1334" w:author="ZTE" w:date="2022-02-22T06:53:00Z">
                  <w:rPr>
                    <w:rFonts w:cs="Arial"/>
                    <w:strike/>
                    <w:color w:val="FF0000"/>
                    <w:sz w:val="18"/>
                    <w:szCs w:val="18"/>
                  </w:rPr>
                </w:rPrChange>
              </w:rPr>
              <w:t>not according to Case 1</w:t>
            </w:r>
            <w:del w:id="1335" w:author="ZTE" w:date="2022-02-22T06:53:00Z">
              <w:r>
                <w:rPr>
                  <w:rFonts w:cs="Arial"/>
                  <w:color w:val="FF0000"/>
                  <w:sz w:val="18"/>
                  <w:szCs w:val="18"/>
                </w:rPr>
                <w:delText xml:space="preserve"> different with SSB time domain positions and periodicity of the serving cell PCI</w:delText>
              </w:r>
            </w:del>
            <w:r>
              <w:rPr>
                <w:rFonts w:cs="Arial"/>
                <w:strike/>
                <w:color w:val="FF0000"/>
                <w:sz w:val="18"/>
                <w:szCs w:val="18"/>
              </w:rPr>
              <w:t>]</w:t>
            </w:r>
          </w:p>
          <w:p w14:paraId="2E5B3AFB" w14:textId="77777777" w:rsidR="00346E3E" w:rsidRDefault="00346E3E" w:rsidP="00346E3E">
            <w:pPr>
              <w:jc w:val="left"/>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6"/>
            </w:tblGrid>
            <w:tr w:rsidR="00346E3E" w14:paraId="35BEE9CE" w14:textId="77777777" w:rsidTr="007B7017">
              <w:tc>
                <w:tcPr>
                  <w:tcW w:w="20306" w:type="dxa"/>
                  <w:shd w:val="clear" w:color="auto" w:fill="auto"/>
                </w:tcPr>
                <w:p w14:paraId="7CF281AD" w14:textId="77777777" w:rsidR="00346E3E" w:rsidRDefault="00346E3E" w:rsidP="00346E3E">
                  <w:pPr>
                    <w:rPr>
                      <w:rFonts w:ascii="Calibri" w:eastAsia="SimSun" w:hAnsi="Calibri" w:cs="Calibri"/>
                      <w:i/>
                      <w:iCs/>
                      <w:lang w:eastAsia="zh-CN"/>
                    </w:rPr>
                  </w:pPr>
                  <w:r>
                    <w:rPr>
                      <w:rFonts w:ascii="Calibri" w:eastAsia="SimSun" w:hAnsi="Calibri" w:cs="Calibri" w:hint="eastAsia"/>
                      <w:b/>
                      <w:bCs/>
                      <w:i/>
                      <w:iCs/>
                      <w:lang w:eastAsia="zh-CN"/>
                    </w:rPr>
                    <w:t>Agreement</w:t>
                  </w:r>
                </w:p>
                <w:p w14:paraId="7E65C986" w14:textId="77777777" w:rsidR="00346E3E" w:rsidRDefault="00346E3E" w:rsidP="00346E3E">
                  <w:pPr>
                    <w:rPr>
                      <w:rFonts w:ascii="Calibri" w:hAnsi="Calibri" w:cs="Calibri"/>
                      <w:i/>
                      <w:iCs/>
                    </w:rPr>
                  </w:pPr>
                  <w:r>
                    <w:rPr>
                      <w:rFonts w:ascii="Calibri" w:hAnsi="Calibri" w:cs="Calibri"/>
                      <w:i/>
                      <w:iCs/>
                    </w:rPr>
                    <w:t>Support two independent X values (X1, X2) are reported as a UE capability for two different assumptions on additional SSB time domain position and periodicity with respect to serving cell SSB.</w:t>
                  </w:r>
                </w:p>
                <w:p w14:paraId="21F1074D" w14:textId="77777777" w:rsidR="00346E3E" w:rsidRDefault="00346E3E" w:rsidP="00346E3E">
                  <w:pPr>
                    <w:numPr>
                      <w:ilvl w:val="0"/>
                      <w:numId w:val="49"/>
                    </w:numPr>
                    <w:spacing w:line="259" w:lineRule="auto"/>
                    <w:rPr>
                      <w:rFonts w:ascii="Calibri" w:hAnsi="Calibri" w:cs="Calibri"/>
                      <w:i/>
                      <w:iCs/>
                    </w:rPr>
                  </w:pPr>
                  <w:r>
                    <w:rPr>
                      <w:rFonts w:ascii="Calibri" w:hAnsi="Calibri" w:cs="Calibri"/>
                      <w:i/>
                      <w:iCs/>
                    </w:rPr>
                    <w:t>X1 (Case 1)= The maximum number of configured additional PCIs when each configuration</w:t>
                  </w:r>
                  <w:r>
                    <w:rPr>
                      <w:rFonts w:ascii="Calibri" w:hAnsi="Calibri" w:cs="Calibri"/>
                      <w:i/>
                      <w:iCs/>
                      <w:strike/>
                    </w:rPr>
                    <w:t>s</w:t>
                  </w:r>
                  <w:r>
                    <w:rPr>
                      <w:rFonts w:ascii="Calibri" w:hAnsi="Calibri" w:cs="Calibri"/>
                      <w:i/>
                      <w:iCs/>
                    </w:rPr>
                    <w:t xml:space="preserve"> of SSB time domain positions and periodicity of the additional PCIs is the same as SSB time domain positions and periodicity of the serving cell PCI</w:t>
                  </w:r>
                </w:p>
                <w:p w14:paraId="36B1E4EC" w14:textId="77777777" w:rsidR="00346E3E" w:rsidRDefault="00346E3E" w:rsidP="00346E3E">
                  <w:pPr>
                    <w:numPr>
                      <w:ilvl w:val="0"/>
                      <w:numId w:val="49"/>
                    </w:numPr>
                    <w:spacing w:line="259" w:lineRule="auto"/>
                    <w:rPr>
                      <w:rFonts w:ascii="Calibri" w:hAnsi="Calibri" w:cs="Calibri"/>
                      <w:i/>
                      <w:iCs/>
                    </w:rPr>
                  </w:pPr>
                  <w:r>
                    <w:rPr>
                      <w:rFonts w:ascii="Calibri" w:hAnsi="Calibri" w:cs="Calibri"/>
                      <w:i/>
                      <w:iCs/>
                    </w:rPr>
                    <w:t xml:space="preserve">X2 (Case 2)= The maximum number of configured additional PCIs when the configurations of SSB time domain positions and periodicity of the additional PCIs </w:t>
                  </w:r>
                  <w:r>
                    <w:rPr>
                      <w:rFonts w:ascii="Calibri" w:hAnsi="Calibri" w:cs="Calibri"/>
                      <w:i/>
                      <w:iCs/>
                      <w:highlight w:val="yellow"/>
                    </w:rPr>
                    <w:t>is not according to Case 1</w:t>
                  </w:r>
                </w:p>
                <w:p w14:paraId="61A8044E" w14:textId="77777777" w:rsidR="00346E3E" w:rsidRDefault="00346E3E" w:rsidP="00346E3E">
                  <w:pPr>
                    <w:numPr>
                      <w:ilvl w:val="0"/>
                      <w:numId w:val="49"/>
                    </w:numPr>
                    <w:spacing w:line="259" w:lineRule="auto"/>
                    <w:rPr>
                      <w:rFonts w:ascii="Calibri" w:hAnsi="Calibri" w:cs="Calibri"/>
                      <w:i/>
                      <w:iCs/>
                    </w:rPr>
                  </w:pPr>
                  <w:r>
                    <w:rPr>
                      <w:rFonts w:ascii="Calibri" w:hAnsi="Calibri" w:cs="Calibri"/>
                      <w:i/>
                      <w:iCs/>
                    </w:rPr>
                    <w:t>Note: By definition, Case 1 and Case 2 cannot be enabled simultaneously</w:t>
                  </w:r>
                </w:p>
                <w:p w14:paraId="05BA049F" w14:textId="77777777" w:rsidR="00346E3E" w:rsidRDefault="00346E3E" w:rsidP="00346E3E">
                  <w:pPr>
                    <w:numPr>
                      <w:ilvl w:val="0"/>
                      <w:numId w:val="49"/>
                    </w:numPr>
                    <w:spacing w:line="259" w:lineRule="auto"/>
                    <w:rPr>
                      <w:rFonts w:ascii="Calibri" w:hAnsi="Calibri" w:cs="Calibri"/>
                      <w:i/>
                      <w:iCs/>
                    </w:rPr>
                  </w:pPr>
                  <w:r>
                    <w:rPr>
                      <w:rFonts w:ascii="Calibri" w:hAnsi="Calibri" w:cs="Calibri"/>
                      <w:i/>
                      <w:iCs/>
                    </w:rPr>
                    <w:t>Supported values for X1 and X2 include</w:t>
                  </w:r>
                  <w:r>
                    <w:rPr>
                      <w:rFonts w:ascii="Calibri" w:hAnsi="Calibri" w:cs="Calibri"/>
                      <w:i/>
                      <w:iCs/>
                      <w:strike/>
                    </w:rPr>
                    <w:t>s</w:t>
                  </w:r>
                  <w:r>
                    <w:rPr>
                      <w:rFonts w:ascii="Calibri" w:hAnsi="Calibri" w:cs="Calibri"/>
                      <w:i/>
                      <w:iCs/>
                    </w:rPr>
                    <w:t xml:space="preserve"> at least 0,1,2,3 and 7. FFS on other values</w:t>
                  </w:r>
                </w:p>
                <w:p w14:paraId="4C500AE6" w14:textId="77777777" w:rsidR="00346E3E" w:rsidRDefault="00346E3E" w:rsidP="00346E3E">
                  <w:pPr>
                    <w:jc w:val="left"/>
                    <w:rPr>
                      <w:rFonts w:eastAsia="SimSun"/>
                      <w:lang w:eastAsia="zh-CN"/>
                    </w:rPr>
                  </w:pPr>
                  <w:r>
                    <w:rPr>
                      <w:rFonts w:ascii="Calibri" w:hAnsi="Calibri" w:cs="Calibri"/>
                      <w:i/>
                      <w:iCs/>
                    </w:rPr>
                    <w:t>This UE capability has FR1 and FR2 differentiation (FFS : Whether this UE capability is per UE or per band)</w:t>
                  </w:r>
                </w:p>
              </w:tc>
            </w:tr>
          </w:tbl>
          <w:p w14:paraId="2846877D" w14:textId="77777777" w:rsidR="00346E3E" w:rsidRDefault="00346E3E" w:rsidP="00346E3E">
            <w:pPr>
              <w:jc w:val="left"/>
              <w:rPr>
                <w:rFonts w:eastAsiaTheme="minorEastAsia"/>
                <w:lang w:eastAsia="ko-KR"/>
              </w:rPr>
            </w:pPr>
          </w:p>
        </w:tc>
      </w:tr>
    </w:tbl>
    <w:p w14:paraId="5DF7947A" w14:textId="77777777" w:rsidR="00AB3B97" w:rsidRDefault="00AB3B97" w:rsidP="00AB3B97">
      <w:pPr>
        <w:pStyle w:val="maintext"/>
        <w:ind w:firstLineChars="90" w:firstLine="180"/>
        <w:rPr>
          <w:rFonts w:ascii="Calibri" w:hAnsi="Calibri" w:cs="Arial"/>
          <w:color w:val="000000"/>
        </w:rPr>
      </w:pPr>
    </w:p>
    <w:p w14:paraId="4BE017FA" w14:textId="77777777" w:rsidR="002511FA" w:rsidRPr="00AB3B97" w:rsidRDefault="002511FA" w:rsidP="002511FA">
      <w:pPr>
        <w:pStyle w:val="maintext"/>
        <w:ind w:firstLineChars="90" w:firstLine="180"/>
        <w:rPr>
          <w:rFonts w:ascii="Calibri" w:hAnsi="Calibri" w:cs="Arial"/>
          <w:color w:val="000000"/>
        </w:rPr>
      </w:pPr>
    </w:p>
    <w:p w14:paraId="6F04BDAF" w14:textId="4C3070C0" w:rsidR="002511FA" w:rsidRPr="00BB299B" w:rsidRDefault="002511FA" w:rsidP="002511FA">
      <w:pPr>
        <w:pStyle w:val="Heading1"/>
        <w:numPr>
          <w:ilvl w:val="1"/>
          <w:numId w:val="9"/>
        </w:numPr>
        <w:jc w:val="both"/>
        <w:rPr>
          <w:color w:val="000000"/>
        </w:rPr>
      </w:pPr>
      <w:r>
        <w:rPr>
          <w:color w:val="000000"/>
        </w:rPr>
        <w:t xml:space="preserve">Issue 22: FG </w:t>
      </w:r>
      <w:r w:rsidR="00936576">
        <w:rPr>
          <w:color w:val="000000"/>
        </w:rPr>
        <w:t>23-5-1</w:t>
      </w:r>
    </w:p>
    <w:p w14:paraId="23EDCE7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516C102" w14:textId="77777777" w:rsidR="002511FA" w:rsidRDefault="002511FA" w:rsidP="002511FA">
      <w:pPr>
        <w:pStyle w:val="maintext"/>
        <w:ind w:firstLineChars="90" w:firstLine="180"/>
        <w:rPr>
          <w:rFonts w:ascii="Calibri" w:hAnsi="Calibri" w:cs="Arial"/>
        </w:rPr>
      </w:pPr>
    </w:p>
    <w:p w14:paraId="04F76DC1"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33A3AB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25"/>
        <w:gridCol w:w="2916"/>
        <w:gridCol w:w="7753"/>
        <w:gridCol w:w="222"/>
        <w:gridCol w:w="222"/>
        <w:gridCol w:w="222"/>
        <w:gridCol w:w="222"/>
        <w:gridCol w:w="222"/>
        <w:gridCol w:w="222"/>
        <w:gridCol w:w="222"/>
        <w:gridCol w:w="222"/>
        <w:gridCol w:w="5817"/>
        <w:gridCol w:w="2046"/>
      </w:tblGrid>
      <w:tr w:rsidR="00936576" w:rsidRPr="00135CEC" w14:paraId="64A14012" w14:textId="77777777" w:rsidTr="00B328E3">
        <w:tc>
          <w:tcPr>
            <w:tcW w:w="0" w:type="auto"/>
            <w:shd w:val="clear" w:color="auto" w:fill="auto"/>
          </w:tcPr>
          <w:p w14:paraId="0BEA46E9" w14:textId="32F2A0D8"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35AF0B5F" w14:textId="21113D5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23-5-1</w:t>
            </w:r>
          </w:p>
        </w:tc>
        <w:tc>
          <w:tcPr>
            <w:tcW w:w="0" w:type="auto"/>
            <w:shd w:val="clear" w:color="auto" w:fill="auto"/>
          </w:tcPr>
          <w:p w14:paraId="1754143B" w14:textId="2D6ACEEE"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Group based L1-RSRP reporting enhancements</w:t>
            </w:r>
          </w:p>
        </w:tc>
        <w:tc>
          <w:tcPr>
            <w:tcW w:w="0" w:type="auto"/>
            <w:shd w:val="clear" w:color="auto" w:fill="auto"/>
          </w:tcPr>
          <w:p w14:paraId="75914D42" w14:textId="77777777" w:rsidR="00936576" w:rsidRPr="005A3A1F" w:rsidRDefault="00936576" w:rsidP="00936576">
            <w:pPr>
              <w:autoSpaceDE w:val="0"/>
              <w:autoSpaceDN w:val="0"/>
              <w:adjustRightInd w:val="0"/>
              <w:snapToGrid w:val="0"/>
              <w:spacing w:afterLines="50"/>
              <w:contextualSpacing/>
              <w:jc w:val="left"/>
              <w:rPr>
                <w:rFonts w:cs="Arial"/>
                <w:color w:val="000000"/>
                <w:sz w:val="18"/>
                <w:szCs w:val="18"/>
              </w:rPr>
            </w:pPr>
            <w:r w:rsidRPr="005A3A1F">
              <w:rPr>
                <w:rFonts w:cs="Arial"/>
                <w:color w:val="000000"/>
                <w:sz w:val="18"/>
                <w:szCs w:val="18"/>
              </w:rPr>
              <w:t xml:space="preserve">1. </w:t>
            </w:r>
            <w:r w:rsidRPr="005A3A1F">
              <w:rPr>
                <w:rFonts w:cs="Arial"/>
                <w:color w:val="000000"/>
                <w:sz w:val="18"/>
                <w:szCs w:val="18"/>
                <w:lang w:eastAsia="zh-CN"/>
              </w:rPr>
              <w:t xml:space="preserve">Max number N of beam groups (M=2 beams per beam group) in a single L1-RSRP reporting instance based on measurement on two CMR resource sets </w:t>
            </w:r>
          </w:p>
          <w:p w14:paraId="624DE425" w14:textId="77777777" w:rsidR="00936576" w:rsidRPr="00936576" w:rsidRDefault="00936576" w:rsidP="00936576">
            <w:pPr>
              <w:autoSpaceDE w:val="0"/>
              <w:autoSpaceDN w:val="0"/>
              <w:adjustRightInd w:val="0"/>
              <w:snapToGrid w:val="0"/>
              <w:spacing w:afterLines="50"/>
              <w:contextualSpacing/>
              <w:jc w:val="left"/>
              <w:rPr>
                <w:rFonts w:cs="Arial"/>
                <w:strike/>
                <w:color w:val="FF0000"/>
                <w:sz w:val="18"/>
                <w:szCs w:val="18"/>
              </w:rPr>
            </w:pPr>
            <w:r w:rsidRPr="00936576">
              <w:rPr>
                <w:rFonts w:cs="Arial"/>
                <w:strike/>
                <w:color w:val="FF0000"/>
                <w:sz w:val="18"/>
                <w:szCs w:val="18"/>
              </w:rPr>
              <w:t>[2. Maximum number of SSB and CSI-RS resources for measurement in both CMR sets within a slot across all CCs]</w:t>
            </w:r>
          </w:p>
          <w:p w14:paraId="0F98D14F" w14:textId="6136535B"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[3. Maximum number of configured SSB and CSI-RS resources for measurement in both CMR sets across all CCs]</w:t>
            </w:r>
          </w:p>
        </w:tc>
        <w:tc>
          <w:tcPr>
            <w:tcW w:w="0" w:type="auto"/>
            <w:shd w:val="clear" w:color="auto" w:fill="auto"/>
          </w:tcPr>
          <w:p w14:paraId="74A28E2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B35435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56454B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512C59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C33659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ACDE22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769826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5BD797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C28A3D2" w14:textId="77777777" w:rsidR="00936576" w:rsidRPr="005A3A1F" w:rsidRDefault="00936576" w:rsidP="00936576">
            <w:pPr>
              <w:pStyle w:val="TAL"/>
              <w:rPr>
                <w:rFonts w:cs="Arial"/>
                <w:color w:val="000000"/>
                <w:szCs w:val="18"/>
                <w:lang w:eastAsia="zh-CN"/>
              </w:rPr>
            </w:pPr>
            <w:r w:rsidRPr="005A3A1F">
              <w:rPr>
                <w:rFonts w:cs="Arial"/>
                <w:color w:val="000000"/>
                <w:szCs w:val="18"/>
              </w:rPr>
              <w:t xml:space="preserve">Component 1 candidate values: </w:t>
            </w:r>
            <w:r w:rsidRPr="005A3A1F">
              <w:rPr>
                <w:rFonts w:cs="Arial"/>
                <w:color w:val="000000"/>
                <w:szCs w:val="18"/>
                <w:lang w:eastAsia="zh-CN"/>
              </w:rPr>
              <w:t>{1,2,3,4}</w:t>
            </w:r>
          </w:p>
          <w:p w14:paraId="3E21A05B" w14:textId="77777777" w:rsidR="00936576" w:rsidRPr="00936576" w:rsidRDefault="00936576" w:rsidP="00936576">
            <w:pPr>
              <w:pStyle w:val="TAL"/>
              <w:rPr>
                <w:rFonts w:cs="Arial"/>
                <w:strike/>
                <w:color w:val="FF0000"/>
                <w:szCs w:val="18"/>
              </w:rPr>
            </w:pPr>
            <w:r w:rsidRPr="00936576">
              <w:rPr>
                <w:rFonts w:cs="Arial"/>
                <w:strike/>
                <w:color w:val="FF0000"/>
                <w:szCs w:val="18"/>
              </w:rPr>
              <w:t>Component 2 candidate values: FFS</w:t>
            </w:r>
          </w:p>
          <w:p w14:paraId="2B11A0A5" w14:textId="77777777" w:rsidR="00936576" w:rsidRPr="00936576" w:rsidRDefault="00936576" w:rsidP="00936576">
            <w:pPr>
              <w:pStyle w:val="TAL"/>
              <w:rPr>
                <w:rFonts w:cs="Arial"/>
                <w:strike/>
                <w:color w:val="FF0000"/>
                <w:szCs w:val="18"/>
              </w:rPr>
            </w:pPr>
            <w:r w:rsidRPr="00936576">
              <w:rPr>
                <w:rFonts w:cs="Arial"/>
                <w:strike/>
                <w:color w:val="FF0000"/>
                <w:szCs w:val="18"/>
              </w:rPr>
              <w:t>Component 3 candidate values: FFS</w:t>
            </w:r>
          </w:p>
          <w:p w14:paraId="5E4CAEC2" w14:textId="77777777" w:rsidR="00936576" w:rsidRPr="00936576" w:rsidRDefault="00936576" w:rsidP="00936576">
            <w:pPr>
              <w:pStyle w:val="TAL"/>
              <w:rPr>
                <w:rFonts w:cs="Arial"/>
                <w:strike/>
                <w:color w:val="FF0000"/>
                <w:szCs w:val="18"/>
              </w:rPr>
            </w:pPr>
          </w:p>
          <w:p w14:paraId="70E9E3C2" w14:textId="3ED939FE"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FFS: If FG 23-5-1a is not introduced, the relationship of this FG with FG 16-1g/16-1g-1 needs to be further clarified</w:t>
            </w:r>
          </w:p>
        </w:tc>
        <w:tc>
          <w:tcPr>
            <w:tcW w:w="0" w:type="auto"/>
            <w:shd w:val="clear" w:color="auto" w:fill="auto"/>
          </w:tcPr>
          <w:p w14:paraId="57D36A48" w14:textId="2E92A63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923CC4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832B14B" w14:textId="77777777" w:rsidTr="008243EF">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61970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EC3824"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8243EF" w14:paraId="23F77775" w14:textId="77777777" w:rsidTr="008243EF">
        <w:tc>
          <w:tcPr>
            <w:tcW w:w="1818" w:type="dxa"/>
            <w:tcBorders>
              <w:top w:val="single" w:sz="4" w:space="0" w:color="auto"/>
              <w:left w:val="single" w:sz="4" w:space="0" w:color="auto"/>
              <w:bottom w:val="single" w:sz="4" w:space="0" w:color="auto"/>
              <w:right w:val="single" w:sz="4" w:space="0" w:color="auto"/>
            </w:tcBorders>
          </w:tcPr>
          <w:p w14:paraId="5BC85998" w14:textId="1264CEAD" w:rsidR="008243EF" w:rsidRPr="004F6974" w:rsidRDefault="008243EF" w:rsidP="008243EF">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02203C5" w14:textId="40598BFA" w:rsidR="008243EF" w:rsidRDefault="008243EF" w:rsidP="008243EF">
            <w:pPr>
              <w:jc w:val="left"/>
              <w:rPr>
                <w:rFonts w:eastAsia="SimSun"/>
              </w:rPr>
            </w:pPr>
            <w:r>
              <w:rPr>
                <w:rFonts w:eastAsia="SimSun" w:hint="eastAsia"/>
                <w:lang w:eastAsia="zh-CN"/>
              </w:rPr>
              <w:t>S</w:t>
            </w:r>
            <w:r>
              <w:rPr>
                <w:rFonts w:eastAsia="SimSun"/>
                <w:lang w:eastAsia="zh-CN"/>
              </w:rPr>
              <w:t>upport the above update.</w:t>
            </w:r>
          </w:p>
        </w:tc>
      </w:tr>
      <w:tr w:rsidR="00AB3B97" w14:paraId="345371E7" w14:textId="77777777" w:rsidTr="00AB3B97">
        <w:tc>
          <w:tcPr>
            <w:tcW w:w="1818" w:type="dxa"/>
            <w:tcBorders>
              <w:top w:val="single" w:sz="4" w:space="0" w:color="auto"/>
              <w:left w:val="single" w:sz="4" w:space="0" w:color="auto"/>
              <w:bottom w:val="single" w:sz="4" w:space="0" w:color="auto"/>
              <w:right w:val="single" w:sz="4" w:space="0" w:color="auto"/>
            </w:tcBorders>
          </w:tcPr>
          <w:p w14:paraId="7CFEC611" w14:textId="01B5E9AF"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5017788" w14:textId="77777777" w:rsidR="00AB3B97" w:rsidRDefault="00AB3B97" w:rsidP="00AB3B97">
            <w:pPr>
              <w:jc w:val="left"/>
              <w:rPr>
                <w:rFonts w:eastAsia="SimSun"/>
                <w:lang w:eastAsia="zh-CN"/>
              </w:rPr>
            </w:pPr>
            <w:r w:rsidRPr="00AB3B97">
              <w:rPr>
                <w:rFonts w:eastAsia="SimSun"/>
                <w:lang w:eastAsia="zh-CN"/>
              </w:rPr>
              <w:t>S</w:t>
            </w:r>
            <w:r w:rsidRPr="00AB3B97">
              <w:rPr>
                <w:rFonts w:eastAsia="SimSun" w:hint="eastAsia"/>
                <w:lang w:eastAsia="zh-CN"/>
              </w:rPr>
              <w:t>upport.</w:t>
            </w:r>
          </w:p>
        </w:tc>
      </w:tr>
      <w:tr w:rsidR="00E111F7" w14:paraId="237ADA49" w14:textId="77777777" w:rsidTr="00AB3B97">
        <w:tc>
          <w:tcPr>
            <w:tcW w:w="1818" w:type="dxa"/>
            <w:tcBorders>
              <w:top w:val="single" w:sz="4" w:space="0" w:color="auto"/>
              <w:left w:val="single" w:sz="4" w:space="0" w:color="auto"/>
              <w:bottom w:val="single" w:sz="4" w:space="0" w:color="auto"/>
              <w:right w:val="single" w:sz="4" w:space="0" w:color="auto"/>
            </w:tcBorders>
          </w:tcPr>
          <w:p w14:paraId="3C849721" w14:textId="32403928" w:rsidR="00E111F7" w:rsidRDefault="00E111F7" w:rsidP="00E111F7">
            <w:pPr>
              <w:pStyle w:val="paragraph"/>
              <w:spacing w:before="0" w:beforeAutospacing="0" w:after="0" w:afterAutospacing="0"/>
              <w:textAlignment w:val="baseline"/>
              <w:rPr>
                <w:rStyle w:val="normaltextrun"/>
                <w:rFonts w:eastAsia="DengXian"/>
                <w:sz w:val="20"/>
                <w:lang w:eastAsia="zh-CN"/>
              </w:rPr>
            </w:pPr>
            <w:r>
              <w:rPr>
                <w:rStyle w:val="normaltextrun"/>
                <w:rFonts w:eastAsiaTheme="minorEastAsia" w:hint="eastAsia"/>
                <w:sz w:val="20"/>
                <w:lang w:eastAsia="zh-TW"/>
              </w:rPr>
              <w:t>M</w:t>
            </w:r>
            <w:r>
              <w:rPr>
                <w:rStyle w:val="normaltextrun"/>
                <w:rFonts w:eastAsiaTheme="minorEastAsia"/>
                <w:sz w:val="20"/>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45A69A50" w14:textId="64DD7AA3" w:rsidR="00E111F7" w:rsidRPr="00AB3B97" w:rsidRDefault="00E111F7" w:rsidP="00E111F7">
            <w:pPr>
              <w:jc w:val="left"/>
              <w:rPr>
                <w:rFonts w:eastAsia="SimSun"/>
                <w:lang w:eastAsia="zh-CN"/>
              </w:rPr>
            </w:pPr>
            <w:r w:rsidRPr="007D6729">
              <w:rPr>
                <w:rStyle w:val="normaltextrun"/>
                <w:rFonts w:ascii="Times New Roman" w:eastAsiaTheme="minorEastAsia" w:hAnsi="Times New Roman" w:hint="eastAsia"/>
                <w:szCs w:val="24"/>
              </w:rPr>
              <w:t>S</w:t>
            </w:r>
            <w:r w:rsidRPr="007D6729">
              <w:rPr>
                <w:rStyle w:val="normaltextrun"/>
                <w:rFonts w:ascii="Times New Roman" w:eastAsiaTheme="minorEastAsia" w:hAnsi="Times New Roman"/>
                <w:szCs w:val="24"/>
              </w:rPr>
              <w:t>upport</w:t>
            </w:r>
          </w:p>
        </w:tc>
      </w:tr>
      <w:tr w:rsidR="001B31D0" w14:paraId="21C9DC6B" w14:textId="77777777" w:rsidTr="00AB3B97">
        <w:tc>
          <w:tcPr>
            <w:tcW w:w="1818" w:type="dxa"/>
            <w:tcBorders>
              <w:top w:val="single" w:sz="4" w:space="0" w:color="auto"/>
              <w:left w:val="single" w:sz="4" w:space="0" w:color="auto"/>
              <w:bottom w:val="single" w:sz="4" w:space="0" w:color="auto"/>
              <w:right w:val="single" w:sz="4" w:space="0" w:color="auto"/>
            </w:tcBorders>
          </w:tcPr>
          <w:p w14:paraId="00820362" w14:textId="1E97ADDC" w:rsidR="001B31D0" w:rsidRDefault="001B31D0" w:rsidP="001B31D0">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16C86B52" w14:textId="3BF59170" w:rsidR="001B31D0" w:rsidRPr="007D6729" w:rsidRDefault="001B31D0" w:rsidP="001B31D0">
            <w:pPr>
              <w:jc w:val="left"/>
              <w:rPr>
                <w:rStyle w:val="normaltextrun"/>
                <w:rFonts w:ascii="Times New Roman" w:eastAsiaTheme="minorEastAsia" w:hAnsi="Times New Roman"/>
                <w:szCs w:val="24"/>
              </w:rPr>
            </w:pPr>
            <w:r>
              <w:rPr>
                <w:rFonts w:eastAsia="SimSun"/>
              </w:rPr>
              <w:t>Support</w:t>
            </w:r>
          </w:p>
        </w:tc>
      </w:tr>
      <w:tr w:rsidR="008E1651" w14:paraId="161DBA1A" w14:textId="77777777" w:rsidTr="00AB3B97">
        <w:tc>
          <w:tcPr>
            <w:tcW w:w="1818" w:type="dxa"/>
            <w:tcBorders>
              <w:top w:val="single" w:sz="4" w:space="0" w:color="auto"/>
              <w:left w:val="single" w:sz="4" w:space="0" w:color="auto"/>
              <w:bottom w:val="single" w:sz="4" w:space="0" w:color="auto"/>
              <w:right w:val="single" w:sz="4" w:space="0" w:color="auto"/>
            </w:tcBorders>
          </w:tcPr>
          <w:p w14:paraId="239E0260" w14:textId="33C22668" w:rsidR="008E1651" w:rsidRDefault="008E1651" w:rsidP="001B31D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FCDD2D2" w14:textId="0CF9A4AF" w:rsidR="008E1651" w:rsidRDefault="008E1651" w:rsidP="001B31D0">
            <w:pPr>
              <w:jc w:val="left"/>
              <w:rPr>
                <w:rFonts w:eastAsia="SimSun"/>
              </w:rPr>
            </w:pPr>
            <w:r>
              <w:rPr>
                <w:rFonts w:eastAsia="SimSun"/>
              </w:rPr>
              <w:t>Do not support, we think components 2 and 3 should be confirmed.</w:t>
            </w:r>
          </w:p>
        </w:tc>
      </w:tr>
    </w:tbl>
    <w:p w14:paraId="67AE83A4" w14:textId="77777777" w:rsidR="002511FA" w:rsidRDefault="002511FA" w:rsidP="002511FA">
      <w:pPr>
        <w:pStyle w:val="maintext"/>
        <w:ind w:firstLineChars="90" w:firstLine="180"/>
        <w:rPr>
          <w:rFonts w:ascii="Calibri" w:hAnsi="Calibri" w:cs="Arial"/>
          <w:color w:val="000000"/>
        </w:rPr>
      </w:pPr>
    </w:p>
    <w:p w14:paraId="2CFD1700" w14:textId="365CDC4E" w:rsidR="002511FA" w:rsidRPr="00BB299B" w:rsidRDefault="002511FA" w:rsidP="002511FA">
      <w:pPr>
        <w:pStyle w:val="Heading1"/>
        <w:numPr>
          <w:ilvl w:val="1"/>
          <w:numId w:val="9"/>
        </w:numPr>
        <w:jc w:val="both"/>
        <w:rPr>
          <w:color w:val="000000"/>
        </w:rPr>
      </w:pPr>
      <w:r>
        <w:rPr>
          <w:color w:val="000000"/>
        </w:rPr>
        <w:t xml:space="preserve">Issue 23: FG </w:t>
      </w:r>
      <w:r w:rsidR="00936576" w:rsidRPr="00936576">
        <w:rPr>
          <w:color w:val="000000"/>
        </w:rPr>
        <w:t>23-5-1a</w:t>
      </w:r>
    </w:p>
    <w:p w14:paraId="04682E7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BCB98C6" w14:textId="77777777" w:rsidR="002511FA" w:rsidRDefault="002511FA" w:rsidP="002511FA">
      <w:pPr>
        <w:pStyle w:val="maintext"/>
        <w:ind w:firstLineChars="90" w:firstLine="180"/>
        <w:rPr>
          <w:rFonts w:ascii="Calibri" w:hAnsi="Calibri" w:cs="Arial"/>
        </w:rPr>
      </w:pPr>
    </w:p>
    <w:p w14:paraId="3CB09BFA"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E5C9A9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30"/>
        <w:gridCol w:w="5906"/>
        <w:gridCol w:w="7029"/>
        <w:gridCol w:w="222"/>
        <w:gridCol w:w="222"/>
        <w:gridCol w:w="222"/>
        <w:gridCol w:w="222"/>
        <w:gridCol w:w="222"/>
        <w:gridCol w:w="222"/>
        <w:gridCol w:w="222"/>
        <w:gridCol w:w="222"/>
        <w:gridCol w:w="3157"/>
        <w:gridCol w:w="2295"/>
      </w:tblGrid>
      <w:tr w:rsidR="00936576" w:rsidRPr="00135CEC" w14:paraId="0D824D85" w14:textId="77777777" w:rsidTr="00B328E3">
        <w:tc>
          <w:tcPr>
            <w:tcW w:w="0" w:type="auto"/>
            <w:shd w:val="clear" w:color="auto" w:fill="auto"/>
          </w:tcPr>
          <w:p w14:paraId="21A270DD" w14:textId="67CFBFD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 NR_FeMIMO</w:t>
            </w:r>
          </w:p>
        </w:tc>
        <w:tc>
          <w:tcPr>
            <w:tcW w:w="0" w:type="auto"/>
            <w:shd w:val="clear" w:color="auto" w:fill="auto"/>
          </w:tcPr>
          <w:p w14:paraId="6FD08CFF" w14:textId="2800037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23-5-1a</w:t>
            </w:r>
          </w:p>
        </w:tc>
        <w:tc>
          <w:tcPr>
            <w:tcW w:w="0" w:type="auto"/>
            <w:shd w:val="clear" w:color="auto" w:fill="auto"/>
          </w:tcPr>
          <w:p w14:paraId="2EBE141D" w14:textId="2391839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Resources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for beam management , PL measurement, BFD, RLM, and new beam identification</w:t>
            </w:r>
            <w:r w:rsidRPr="00936576">
              <w:rPr>
                <w:rFonts w:ascii="Arial" w:hAnsi="Arial" w:cs="Arial"/>
                <w:strike/>
                <w:color w:val="FF0000"/>
                <w:sz w:val="18"/>
                <w:szCs w:val="18"/>
                <w:lang w:eastAsia="zh-CN"/>
              </w:rPr>
              <w:t xml:space="preserve">] </w:t>
            </w:r>
          </w:p>
        </w:tc>
        <w:tc>
          <w:tcPr>
            <w:tcW w:w="0" w:type="auto"/>
            <w:shd w:val="clear" w:color="auto" w:fill="auto"/>
          </w:tcPr>
          <w:p w14:paraId="2072C4ED"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1. Maximum number of SSB and CSI-RS resources for measurement in both CMR sets within a slot across all CCs</w:t>
            </w:r>
          </w:p>
          <w:p w14:paraId="6DF975FC" w14:textId="77777777" w:rsidR="00936576" w:rsidRPr="005A3A1F" w:rsidRDefault="00936576" w:rsidP="00936576">
            <w:pPr>
              <w:pStyle w:val="TAL"/>
              <w:rPr>
                <w:rFonts w:cs="Arial"/>
                <w:color w:val="000000"/>
                <w:szCs w:val="18"/>
                <w:lang w:eastAsia="zh-CN"/>
              </w:rPr>
            </w:pPr>
            <w:r w:rsidRPr="005A3A1F">
              <w:rPr>
                <w:rFonts w:cs="Arial"/>
                <w:color w:val="000000"/>
                <w:szCs w:val="18"/>
              </w:rPr>
              <w:t>2. Maximum number of configured SSB and CSI-RS resources for measurement in both CMR sets across all CCs</w:t>
            </w:r>
          </w:p>
          <w:p w14:paraId="1630461A" w14:textId="77777777" w:rsidR="00936576" w:rsidRPr="005A3A1F" w:rsidRDefault="00936576" w:rsidP="00936576">
            <w:pPr>
              <w:pStyle w:val="TAL"/>
              <w:rPr>
                <w:rFonts w:cs="Arial"/>
                <w:color w:val="000000"/>
                <w:szCs w:val="18"/>
                <w:lang w:eastAsia="zh-CN"/>
              </w:rPr>
            </w:pPr>
          </w:p>
          <w:p w14:paraId="54FE092B" w14:textId="77777777" w:rsidR="00936576" w:rsidRPr="00936576" w:rsidRDefault="00936576" w:rsidP="00936576">
            <w:pPr>
              <w:pStyle w:val="TAL"/>
              <w:rPr>
                <w:rFonts w:cs="Arial"/>
                <w:strike/>
                <w:color w:val="FF0000"/>
                <w:szCs w:val="18"/>
                <w:lang w:eastAsia="zh-CN"/>
              </w:rPr>
            </w:pPr>
            <w:r w:rsidRPr="00936576">
              <w:rPr>
                <w:rFonts w:cs="Arial"/>
                <w:strike/>
                <w:color w:val="FF0000"/>
                <w:szCs w:val="18"/>
                <w:lang w:eastAsia="zh-CN"/>
              </w:rPr>
              <w:t xml:space="preserve">Note: Strive to align the final implementation of FG 23-5-1a with related R15/16 implementations </w:t>
            </w:r>
          </w:p>
          <w:p w14:paraId="4D167194" w14:textId="30B29987"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If 23-5-1a ends up being identical to one or more of Rel.15/ 16 FGs this row will be deleted</w:t>
            </w:r>
          </w:p>
        </w:tc>
        <w:tc>
          <w:tcPr>
            <w:tcW w:w="0" w:type="auto"/>
            <w:shd w:val="clear" w:color="auto" w:fill="auto"/>
          </w:tcPr>
          <w:p w14:paraId="71101AD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1E1E54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2247E9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D189B5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40BBBC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12EDE0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E07FF7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3DF708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EB8A0E4" w14:textId="77777777" w:rsidR="00936576" w:rsidRPr="00936576" w:rsidRDefault="00936576" w:rsidP="00936576">
            <w:pPr>
              <w:pStyle w:val="TAL"/>
              <w:rPr>
                <w:rFonts w:cs="Arial"/>
                <w:color w:val="FF0000"/>
                <w:szCs w:val="18"/>
                <w:lang w:eastAsia="zh-CN"/>
              </w:rPr>
            </w:pPr>
            <w:r w:rsidRPr="005A3A1F">
              <w:rPr>
                <w:rFonts w:cs="Arial"/>
                <w:color w:val="000000"/>
                <w:szCs w:val="18"/>
                <w:lang w:eastAsia="zh-CN"/>
              </w:rPr>
              <w:t xml:space="preserve">Component 1 candidate values: </w:t>
            </w:r>
            <w:r w:rsidRPr="00936576">
              <w:rPr>
                <w:rFonts w:cs="Arial"/>
                <w:strike/>
                <w:color w:val="FF0000"/>
                <w:szCs w:val="18"/>
                <w:lang w:eastAsia="zh-CN"/>
              </w:rPr>
              <w:t>FFS</w:t>
            </w:r>
            <w:r w:rsidRPr="00936576">
              <w:rPr>
                <w:rFonts w:cs="Arial"/>
                <w:color w:val="FF0000"/>
                <w:szCs w:val="18"/>
                <w:lang w:eastAsia="zh-CN"/>
              </w:rPr>
              <w:t xml:space="preserve"> {1, 2, 3, 4}</w:t>
            </w:r>
          </w:p>
          <w:p w14:paraId="1C01244C" w14:textId="77777777" w:rsidR="00936576" w:rsidRPr="00936576" w:rsidRDefault="00936576" w:rsidP="00936576">
            <w:pPr>
              <w:pStyle w:val="TAL"/>
              <w:rPr>
                <w:rFonts w:cs="Arial"/>
                <w:color w:val="FF0000"/>
                <w:szCs w:val="18"/>
                <w:lang w:eastAsia="zh-CN"/>
              </w:rPr>
            </w:pPr>
          </w:p>
          <w:p w14:paraId="6DED138E" w14:textId="72DA2670"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zh-CN"/>
              </w:rPr>
              <w:t>Component 1 candidate values: {8, 16, 32, 64}</w:t>
            </w:r>
          </w:p>
        </w:tc>
        <w:tc>
          <w:tcPr>
            <w:tcW w:w="0" w:type="auto"/>
            <w:shd w:val="clear" w:color="auto" w:fill="auto"/>
          </w:tcPr>
          <w:p w14:paraId="3B141BFB" w14:textId="360184AF"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Optional with capability signalling</w:t>
            </w:r>
          </w:p>
        </w:tc>
      </w:tr>
    </w:tbl>
    <w:p w14:paraId="5AE498EB"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7C70047E" w14:textId="77777777" w:rsidTr="009E62E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CB52A8"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92E9DFF"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9E62EB" w14:paraId="74611206" w14:textId="77777777" w:rsidTr="009E62EB">
        <w:tc>
          <w:tcPr>
            <w:tcW w:w="1818" w:type="dxa"/>
            <w:tcBorders>
              <w:top w:val="single" w:sz="4" w:space="0" w:color="auto"/>
              <w:left w:val="single" w:sz="4" w:space="0" w:color="auto"/>
              <w:bottom w:val="single" w:sz="4" w:space="0" w:color="auto"/>
              <w:right w:val="single" w:sz="4" w:space="0" w:color="auto"/>
            </w:tcBorders>
          </w:tcPr>
          <w:p w14:paraId="70695333" w14:textId="7971B43B" w:rsidR="009E62EB" w:rsidRPr="004F6974" w:rsidRDefault="009E62EB" w:rsidP="009E62EB">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13A9CE6E" w14:textId="1A1C2DB4" w:rsidR="009E62EB" w:rsidRDefault="009E62EB" w:rsidP="009E62EB">
            <w:pPr>
              <w:jc w:val="left"/>
              <w:rPr>
                <w:rFonts w:eastAsia="SimSun"/>
              </w:rPr>
            </w:pPr>
            <w:r>
              <w:rPr>
                <w:rFonts w:eastAsia="SimSun" w:hint="eastAsia"/>
                <w:lang w:eastAsia="zh-CN"/>
              </w:rPr>
              <w:t>W</w:t>
            </w:r>
            <w:r>
              <w:rPr>
                <w:rFonts w:eastAsia="SimSun"/>
                <w:lang w:eastAsia="zh-CN"/>
              </w:rPr>
              <w:t>e think the similar UE feature in Rel-16 is sufficient.</w:t>
            </w:r>
          </w:p>
        </w:tc>
      </w:tr>
      <w:tr w:rsidR="00AB3B97" w14:paraId="0286D45E" w14:textId="77777777" w:rsidTr="00AB3B97">
        <w:tc>
          <w:tcPr>
            <w:tcW w:w="1818" w:type="dxa"/>
            <w:tcBorders>
              <w:top w:val="single" w:sz="4" w:space="0" w:color="auto"/>
              <w:left w:val="single" w:sz="4" w:space="0" w:color="auto"/>
              <w:bottom w:val="single" w:sz="4" w:space="0" w:color="auto"/>
              <w:right w:val="single" w:sz="4" w:space="0" w:color="auto"/>
            </w:tcBorders>
          </w:tcPr>
          <w:p w14:paraId="5C405CCC" w14:textId="1F2A8F68" w:rsidR="00AB3B97" w:rsidRPr="00AB3B97" w:rsidRDefault="00AB3B97" w:rsidP="00AB3B9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C34D973" w14:textId="77777777" w:rsidR="00AB3B97" w:rsidRDefault="00AB3B97" w:rsidP="00AB3B97">
            <w:pPr>
              <w:jc w:val="left"/>
              <w:rPr>
                <w:rFonts w:eastAsia="SimSun"/>
                <w:lang w:eastAsia="zh-CN"/>
              </w:rPr>
            </w:pPr>
            <w:r w:rsidRPr="00AB3B97">
              <w:rPr>
                <w:rFonts w:eastAsia="SimSun"/>
                <w:lang w:eastAsia="zh-CN"/>
              </w:rPr>
              <w:t>F</w:t>
            </w:r>
            <w:r w:rsidRPr="00AB3B97">
              <w:rPr>
                <w:rFonts w:eastAsia="SimSun" w:hint="eastAsia"/>
                <w:lang w:eastAsia="zh-CN"/>
              </w:rPr>
              <w:t xml:space="preserve">ine </w:t>
            </w:r>
            <w:r w:rsidRPr="00AB3B97">
              <w:rPr>
                <w:rFonts w:eastAsia="SimSun"/>
                <w:lang w:eastAsia="zh-CN"/>
              </w:rPr>
              <w:t>in principle. Regarding candidate values, we can refer those of 16-1g and add increased value from legacy to consider the number of increased beam measurement related resources in Rel-17, e.g., increased BFD-RSs from increased number of BFD-RS sets, inter-cell beam measurement.</w:t>
            </w:r>
          </w:p>
        </w:tc>
      </w:tr>
      <w:tr w:rsidR="00E111F7" w14:paraId="73FE4357" w14:textId="77777777" w:rsidTr="00AB3B97">
        <w:tc>
          <w:tcPr>
            <w:tcW w:w="1818" w:type="dxa"/>
            <w:tcBorders>
              <w:top w:val="single" w:sz="4" w:space="0" w:color="auto"/>
              <w:left w:val="single" w:sz="4" w:space="0" w:color="auto"/>
              <w:bottom w:val="single" w:sz="4" w:space="0" w:color="auto"/>
              <w:right w:val="single" w:sz="4" w:space="0" w:color="auto"/>
            </w:tcBorders>
          </w:tcPr>
          <w:p w14:paraId="25B9E3C4" w14:textId="37E202F0" w:rsidR="00E111F7" w:rsidRDefault="00E111F7" w:rsidP="00E111F7">
            <w:pPr>
              <w:pStyle w:val="paragraph"/>
              <w:spacing w:before="0" w:beforeAutospacing="0" w:after="0" w:afterAutospacing="0"/>
              <w:textAlignment w:val="baseline"/>
              <w:rPr>
                <w:rStyle w:val="normaltextrun"/>
                <w:rFonts w:eastAsia="DengXian"/>
                <w:sz w:val="20"/>
                <w:lang w:eastAsia="zh-CN"/>
              </w:rPr>
            </w:pPr>
            <w:r>
              <w:rPr>
                <w:rStyle w:val="normaltextrun"/>
                <w:rFonts w:eastAsiaTheme="minorEastAsia" w:hint="eastAsia"/>
                <w:sz w:val="20"/>
                <w:lang w:eastAsia="zh-TW"/>
              </w:rPr>
              <w:t>M</w:t>
            </w:r>
            <w:r>
              <w:rPr>
                <w:rStyle w:val="normaltextrun"/>
                <w:rFonts w:eastAsiaTheme="minorEastAsia"/>
                <w:sz w:val="20"/>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749793F1" w14:textId="77777777" w:rsidR="00E111F7" w:rsidRPr="007D6729" w:rsidRDefault="00E111F7" w:rsidP="00E111F7">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Theme="minorEastAsia"/>
                <w:sz w:val="20"/>
              </w:rPr>
              <w:t>According to the title of this FG</w:t>
            </w:r>
            <w:r w:rsidRPr="007D6729">
              <w:rPr>
                <w:rStyle w:val="normaltextrun"/>
                <w:rFonts w:eastAsiaTheme="minorEastAsia"/>
                <w:sz w:val="20"/>
              </w:rPr>
              <w:t>,</w:t>
            </w:r>
            <w:r>
              <w:rPr>
                <w:rStyle w:val="normaltextrun"/>
                <w:rFonts w:eastAsiaTheme="minorEastAsia"/>
                <w:sz w:val="20"/>
              </w:rPr>
              <w:t xml:space="preserve"> the resources include not only those for group-based reporting</w:t>
            </w:r>
            <w:r w:rsidRPr="007D6729">
              <w:rPr>
                <w:rStyle w:val="normaltextrun"/>
                <w:rFonts w:eastAsiaTheme="minorEastAsia"/>
                <w:sz w:val="20"/>
              </w:rPr>
              <w:t xml:space="preserve"> </w:t>
            </w:r>
            <w:r>
              <w:rPr>
                <w:rStyle w:val="normaltextrun"/>
                <w:rFonts w:eastAsiaTheme="minorEastAsia"/>
                <w:sz w:val="20"/>
              </w:rPr>
              <w:t xml:space="preserve">associated with two CMR set, but also for all other possible Rel-15/16/17 features. Thus, the two components should be </w:t>
            </w:r>
            <w:r>
              <w:rPr>
                <w:rStyle w:val="normaltextrun"/>
                <w:rFonts w:eastAsiaTheme="minorEastAsia"/>
                <w:sz w:val="20"/>
                <w:lang w:eastAsia="zh-TW"/>
              </w:rPr>
              <w:t xml:space="preserve">similar </w:t>
            </w:r>
            <w:r>
              <w:rPr>
                <w:rStyle w:val="normaltextrun"/>
                <w:rFonts w:eastAsiaTheme="minorEastAsia"/>
                <w:sz w:val="20"/>
              </w:rPr>
              <w:t xml:space="preserve">to </w:t>
            </w:r>
            <w:r>
              <w:rPr>
                <w:rStyle w:val="normaltextrun"/>
                <w:rFonts w:eastAsiaTheme="minorEastAsia"/>
                <w:sz w:val="20"/>
                <w:lang w:eastAsia="zh-TW"/>
              </w:rPr>
              <w:t>the components of 16-1g as follow</w:t>
            </w:r>
            <w:r w:rsidRPr="007D6729">
              <w:rPr>
                <w:rStyle w:val="normaltextrun"/>
                <w:rFonts w:eastAsiaTheme="minorEastAsia"/>
                <w:sz w:val="20"/>
                <w:lang w:eastAsia="zh-TW"/>
              </w:rPr>
              <w:t>s:</w:t>
            </w:r>
          </w:p>
          <w:p w14:paraId="769EA271" w14:textId="77777777" w:rsidR="00E111F7" w:rsidRPr="00E111F7" w:rsidRDefault="00E111F7" w:rsidP="00E111F7">
            <w:pPr>
              <w:pStyle w:val="TAL"/>
              <w:numPr>
                <w:ilvl w:val="3"/>
                <w:numId w:val="212"/>
              </w:numPr>
              <w:rPr>
                <w:rFonts w:eastAsia="SimSun"/>
                <w:lang w:eastAsia="zh-CN"/>
              </w:rPr>
            </w:pPr>
            <w:r w:rsidRPr="007D6729">
              <w:rPr>
                <w:rFonts w:ascii="Times New Roman" w:hAnsi="Times New Roman"/>
              </w:rPr>
              <w:t>The maximum total number of SSB/CSI-RS/CSI-IM resources configured to measure within a slot across all CCs in one frequency range for any of L1-RSRP measurement, L1-SINR measurement, pathloss measurement, BFD, RLM and new beam identification</w:t>
            </w:r>
          </w:p>
          <w:p w14:paraId="6763A001" w14:textId="586A0715" w:rsidR="00E111F7" w:rsidRPr="00AB3B97" w:rsidRDefault="00E111F7" w:rsidP="00E111F7">
            <w:pPr>
              <w:pStyle w:val="TAL"/>
              <w:numPr>
                <w:ilvl w:val="3"/>
                <w:numId w:val="212"/>
              </w:numPr>
              <w:rPr>
                <w:rFonts w:eastAsia="SimSun"/>
                <w:lang w:eastAsia="zh-CN"/>
              </w:rPr>
            </w:pPr>
            <w:r w:rsidRPr="007D6729">
              <w:rPr>
                <w:rFonts w:ascii="Times New Roman" w:hAnsi="Times New Roman"/>
              </w:rPr>
              <w:t>The maximum total number of SSB/CSI-RS/CSI-IM resources configured across all CCs in one frequency range for any of L1-RSRP measurement, L1-SINR measurement, pathloss measurement, BFD, RLM and new beam identification</w:t>
            </w:r>
          </w:p>
        </w:tc>
      </w:tr>
      <w:tr w:rsidR="001B31D0" w14:paraId="54845C92" w14:textId="77777777" w:rsidTr="00AB3B97">
        <w:tc>
          <w:tcPr>
            <w:tcW w:w="1818" w:type="dxa"/>
            <w:tcBorders>
              <w:top w:val="single" w:sz="4" w:space="0" w:color="auto"/>
              <w:left w:val="single" w:sz="4" w:space="0" w:color="auto"/>
              <w:bottom w:val="single" w:sz="4" w:space="0" w:color="auto"/>
              <w:right w:val="single" w:sz="4" w:space="0" w:color="auto"/>
            </w:tcBorders>
          </w:tcPr>
          <w:p w14:paraId="04DD764A" w14:textId="0C3FC4B2" w:rsidR="001B31D0" w:rsidRDefault="001B31D0" w:rsidP="001B31D0">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3F0F9999" w14:textId="05699F4F" w:rsidR="001B31D0" w:rsidRDefault="001B31D0" w:rsidP="001B31D0">
            <w:pPr>
              <w:pStyle w:val="paragraph"/>
              <w:spacing w:before="0" w:beforeAutospacing="0" w:after="0" w:afterAutospacing="0"/>
              <w:textAlignment w:val="baseline"/>
              <w:rPr>
                <w:rStyle w:val="normaltextrun"/>
                <w:rFonts w:eastAsiaTheme="minorEastAsia"/>
                <w:sz w:val="20"/>
              </w:rPr>
            </w:pPr>
            <w:r>
              <w:rPr>
                <w:rFonts w:eastAsia="SimSun"/>
              </w:rPr>
              <w:t>We prefer to use the FG-16-1g/-1 rather than a new one. So, we can not support the above.</w:t>
            </w:r>
          </w:p>
        </w:tc>
      </w:tr>
    </w:tbl>
    <w:p w14:paraId="4AFD55A2" w14:textId="77777777" w:rsidR="002511FA" w:rsidRPr="00AB3B97" w:rsidRDefault="002511FA" w:rsidP="002511FA">
      <w:pPr>
        <w:pStyle w:val="maintext"/>
        <w:ind w:firstLineChars="90" w:firstLine="180"/>
        <w:rPr>
          <w:rFonts w:ascii="Calibri" w:hAnsi="Calibri" w:cs="Arial"/>
          <w:color w:val="000000"/>
          <w:lang w:val="en-US"/>
        </w:rPr>
      </w:pPr>
    </w:p>
    <w:p w14:paraId="73CAFF97" w14:textId="3B65D82F" w:rsidR="002511FA" w:rsidRPr="00BB299B" w:rsidRDefault="002511FA" w:rsidP="002511FA">
      <w:pPr>
        <w:pStyle w:val="Heading1"/>
        <w:numPr>
          <w:ilvl w:val="1"/>
          <w:numId w:val="9"/>
        </w:numPr>
        <w:jc w:val="both"/>
        <w:rPr>
          <w:color w:val="000000"/>
        </w:rPr>
      </w:pPr>
      <w:r>
        <w:rPr>
          <w:color w:val="000000"/>
        </w:rPr>
        <w:t xml:space="preserve">Issue 24: FG </w:t>
      </w:r>
      <w:r w:rsidR="00936576" w:rsidRPr="00936576">
        <w:rPr>
          <w:color w:val="000000"/>
        </w:rPr>
        <w:t>23-5-2</w:t>
      </w:r>
    </w:p>
    <w:p w14:paraId="4DBC3898"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8D3F90F" w14:textId="77777777" w:rsidR="002511FA" w:rsidRDefault="002511FA" w:rsidP="002511FA">
      <w:pPr>
        <w:pStyle w:val="maintext"/>
        <w:ind w:firstLineChars="90" w:firstLine="180"/>
        <w:rPr>
          <w:rFonts w:ascii="Calibri" w:hAnsi="Calibri" w:cs="Arial"/>
        </w:rPr>
      </w:pPr>
    </w:p>
    <w:p w14:paraId="0706862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0542CA7"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99"/>
        <w:gridCol w:w="4033"/>
        <w:gridCol w:w="7636"/>
        <w:gridCol w:w="222"/>
        <w:gridCol w:w="222"/>
        <w:gridCol w:w="222"/>
        <w:gridCol w:w="222"/>
        <w:gridCol w:w="222"/>
        <w:gridCol w:w="222"/>
        <w:gridCol w:w="222"/>
        <w:gridCol w:w="222"/>
        <w:gridCol w:w="4121"/>
        <w:gridCol w:w="2582"/>
      </w:tblGrid>
      <w:tr w:rsidR="00936576" w:rsidRPr="00135CEC" w14:paraId="48776AF5" w14:textId="77777777" w:rsidTr="00B328E3">
        <w:tc>
          <w:tcPr>
            <w:tcW w:w="0" w:type="auto"/>
            <w:shd w:val="clear" w:color="auto" w:fill="auto"/>
          </w:tcPr>
          <w:p w14:paraId="5841D0E4" w14:textId="263AD64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6FF7ACF1" w14:textId="3A3BF408"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23-5-2</w:t>
            </w:r>
          </w:p>
        </w:tc>
        <w:tc>
          <w:tcPr>
            <w:tcW w:w="0" w:type="auto"/>
            <w:shd w:val="clear" w:color="auto" w:fill="auto"/>
          </w:tcPr>
          <w:p w14:paraId="0BB28BE5" w14:textId="290DA941"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MTRP BFR </w:t>
            </w:r>
            <w:r w:rsidRPr="00936576">
              <w:rPr>
                <w:rFonts w:ascii="Arial" w:hAnsi="Arial" w:cs="Arial"/>
                <w:strike/>
                <w:color w:val="FF0000"/>
                <w:sz w:val="18"/>
                <w:szCs w:val="18"/>
                <w:lang w:eastAsia="zh-CN"/>
              </w:rPr>
              <w:t>enhancement</w:t>
            </w:r>
            <w:r w:rsidRPr="005A3A1F">
              <w:rPr>
                <w:rFonts w:ascii="Arial" w:hAnsi="Arial" w:cs="Arial"/>
                <w:color w:val="000000"/>
                <w:sz w:val="18"/>
                <w:szCs w:val="18"/>
                <w:lang w:eastAsia="zh-CN"/>
              </w:rPr>
              <w:t xml:space="preserve"> </w:t>
            </w:r>
            <w:r w:rsidRPr="00936576">
              <w:rPr>
                <w:rFonts w:ascii="Arial" w:hAnsi="Arial" w:cs="Arial"/>
                <w:color w:val="FF0000"/>
                <w:sz w:val="18"/>
                <w:szCs w:val="18"/>
                <w:lang w:eastAsia="zh-CN"/>
              </w:rPr>
              <w:t>based on two BFD-RS sets</w:t>
            </w:r>
          </w:p>
        </w:tc>
        <w:tc>
          <w:tcPr>
            <w:tcW w:w="0" w:type="auto"/>
            <w:shd w:val="clear" w:color="auto" w:fill="auto"/>
          </w:tcPr>
          <w:p w14:paraId="0C22EDFF"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 xml:space="preserve">1. </w:t>
            </w:r>
            <w:r w:rsidRPr="00936576">
              <w:rPr>
                <w:rFonts w:cs="Arial"/>
                <w:strike/>
                <w:color w:val="FF0000"/>
                <w:sz w:val="18"/>
                <w:szCs w:val="18"/>
              </w:rPr>
              <w:t>Support</w:t>
            </w:r>
            <w:r w:rsidRPr="00936576">
              <w:rPr>
                <w:rFonts w:cs="Arial"/>
                <w:strike/>
                <w:color w:val="FF0000"/>
                <w:sz w:val="18"/>
                <w:szCs w:val="18"/>
                <w:lang w:eastAsia="zh-CN"/>
              </w:rPr>
              <w:t xml:space="preserve"> of the</w:t>
            </w:r>
            <w:r w:rsidRPr="00936576">
              <w:rPr>
                <w:rFonts w:cs="Arial"/>
                <w:color w:val="FF0000"/>
                <w:sz w:val="18"/>
                <w:szCs w:val="18"/>
                <w:lang w:eastAsia="zh-CN"/>
              </w:rPr>
              <w:t xml:space="preserve"> </w:t>
            </w:r>
            <w:r w:rsidRPr="005A3A1F">
              <w:rPr>
                <w:rFonts w:cs="Arial"/>
                <w:color w:val="000000"/>
                <w:sz w:val="18"/>
                <w:szCs w:val="18"/>
                <w:lang w:eastAsia="zh-CN"/>
              </w:rPr>
              <w:t xml:space="preserve">Maximum </w:t>
            </w:r>
            <w:r w:rsidRPr="005A3A1F">
              <w:rPr>
                <w:rFonts w:cs="Arial"/>
                <w:color w:val="000000"/>
                <w:sz w:val="18"/>
                <w:szCs w:val="18"/>
              </w:rPr>
              <w:t xml:space="preserve">number of </w:t>
            </w:r>
            <w:r w:rsidRPr="00936576">
              <w:rPr>
                <w:rFonts w:cs="Arial"/>
                <w:color w:val="FF0000"/>
                <w:sz w:val="18"/>
                <w:szCs w:val="18"/>
              </w:rPr>
              <w:t xml:space="preserve">supported </w:t>
            </w:r>
            <w:r w:rsidRPr="005A3A1F">
              <w:rPr>
                <w:rFonts w:cs="Arial"/>
                <w:color w:val="000000"/>
                <w:sz w:val="18"/>
                <w:szCs w:val="18"/>
              </w:rPr>
              <w:t>BFD-RS resources per set</w:t>
            </w:r>
          </w:p>
          <w:p w14:paraId="3310F8C6"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r w:rsidRPr="00936576">
              <w:rPr>
                <w:rFonts w:cs="Arial"/>
                <w:strike/>
                <w:color w:val="FF0000"/>
                <w:sz w:val="18"/>
                <w:szCs w:val="18"/>
              </w:rPr>
              <w:t xml:space="preserve">2. [Support of Rel-17 M-TRP BFR based on two BFD-RS sets]  </w:t>
            </w:r>
          </w:p>
          <w:p w14:paraId="2D24930E"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936576">
              <w:rPr>
                <w:rFonts w:cs="Arial"/>
                <w:strike/>
                <w:color w:val="FF0000"/>
                <w:sz w:val="18"/>
                <w:szCs w:val="18"/>
              </w:rPr>
              <w:t>[</w:t>
            </w:r>
            <w:r w:rsidRPr="005A3A1F">
              <w:rPr>
                <w:rFonts w:cs="Arial"/>
                <w:color w:val="000000"/>
                <w:sz w:val="18"/>
                <w:szCs w:val="18"/>
              </w:rPr>
              <w:t>3. Support PUCCH-SR resource for MTRP BFRQ</w:t>
            </w:r>
            <w:r w:rsidRPr="00936576">
              <w:rPr>
                <w:rFonts w:cs="Arial"/>
                <w:strike/>
                <w:color w:val="FF0000"/>
                <w:sz w:val="18"/>
                <w:szCs w:val="18"/>
              </w:rPr>
              <w:t>]</w:t>
            </w:r>
          </w:p>
          <w:p w14:paraId="6F2A52BB" w14:textId="77777777" w:rsidR="00936576" w:rsidRPr="005A3A1F" w:rsidRDefault="00936576" w:rsidP="00936576">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4. Supported maximum number of BFD-RS resources across two BFD-RS sets per BWP</w:t>
            </w:r>
            <w:r w:rsidRPr="005A3A1F" w:rsidDel="000F6078">
              <w:rPr>
                <w:rFonts w:cs="Arial"/>
                <w:color w:val="000000"/>
                <w:sz w:val="18"/>
                <w:szCs w:val="18"/>
              </w:rPr>
              <w:t xml:space="preserve"> </w:t>
            </w:r>
          </w:p>
          <w:p w14:paraId="45B4B72F" w14:textId="77777777" w:rsidR="00936576" w:rsidRPr="00936576" w:rsidRDefault="00936576" w:rsidP="00936576">
            <w:pPr>
              <w:autoSpaceDE w:val="0"/>
              <w:autoSpaceDN w:val="0"/>
              <w:adjustRightInd w:val="0"/>
              <w:snapToGrid w:val="0"/>
              <w:spacing w:afterLines="50"/>
              <w:contextualSpacing/>
              <w:rPr>
                <w:rFonts w:cs="Arial"/>
                <w:color w:val="FF0000"/>
                <w:sz w:val="18"/>
                <w:szCs w:val="18"/>
              </w:rPr>
            </w:pPr>
            <w:r w:rsidRPr="00936576">
              <w:rPr>
                <w:rFonts w:cs="Arial"/>
                <w:color w:val="FF0000"/>
                <w:sz w:val="18"/>
                <w:szCs w:val="18"/>
              </w:rPr>
              <w:t>5. Support of TRP-specific BFR for inter-cell mTRP operation</w:t>
            </w:r>
          </w:p>
          <w:p w14:paraId="5BAD8ADC" w14:textId="40E46B9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6. The maximum number of CCs configured with BFR (including spCell/SCell/MTRP BFR in Rel-15/16/17)</w:t>
            </w:r>
          </w:p>
        </w:tc>
        <w:tc>
          <w:tcPr>
            <w:tcW w:w="0" w:type="auto"/>
            <w:shd w:val="clear" w:color="auto" w:fill="auto"/>
          </w:tcPr>
          <w:p w14:paraId="2BB4FC6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942E2A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5FD796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8275DB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943856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E61C2A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77501F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ED857D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600D182" w14:textId="77777777" w:rsidR="00936576" w:rsidRPr="00936576" w:rsidRDefault="00936576" w:rsidP="00936576">
            <w:pPr>
              <w:pStyle w:val="TAL"/>
              <w:rPr>
                <w:rFonts w:cs="Arial"/>
                <w:color w:val="FF0000"/>
                <w:szCs w:val="18"/>
                <w:lang w:eastAsia="zh-CN"/>
              </w:rPr>
            </w:pPr>
            <w:r w:rsidRPr="00936576">
              <w:rPr>
                <w:rFonts w:cs="Arial"/>
                <w:strike/>
                <w:color w:val="FF0000"/>
                <w:szCs w:val="18"/>
              </w:rPr>
              <w:t>[</w:t>
            </w:r>
            <w:r w:rsidRPr="00936576">
              <w:rPr>
                <w:rFonts w:cs="Arial"/>
                <w:color w:val="FF0000"/>
                <w:szCs w:val="18"/>
              </w:rPr>
              <w:t xml:space="preserve">Component 1 </w:t>
            </w:r>
            <w:r w:rsidRPr="005A3A1F">
              <w:rPr>
                <w:rFonts w:cs="Arial"/>
                <w:color w:val="000000"/>
                <w:szCs w:val="18"/>
              </w:rPr>
              <w:t xml:space="preserve">candidate values: </w:t>
            </w:r>
            <w:r w:rsidRPr="005A3A1F">
              <w:rPr>
                <w:rFonts w:cs="Arial"/>
                <w:color w:val="000000"/>
                <w:szCs w:val="18"/>
                <w:lang w:eastAsia="zh-CN"/>
              </w:rPr>
              <w:t>{1, 2</w:t>
            </w:r>
            <w:r w:rsidRPr="00936576">
              <w:rPr>
                <w:rFonts w:cs="Arial"/>
                <w:strike/>
                <w:color w:val="FF0000"/>
                <w:szCs w:val="18"/>
                <w:lang w:eastAsia="zh-CN"/>
              </w:rPr>
              <w:t>,…</w:t>
            </w:r>
            <w:r w:rsidRPr="005A3A1F">
              <w:rPr>
                <w:rFonts w:cs="Arial"/>
                <w:color w:val="000000"/>
                <w:szCs w:val="18"/>
                <w:lang w:eastAsia="zh-CN"/>
              </w:rPr>
              <w:t>}</w:t>
            </w:r>
            <w:r w:rsidRPr="00936576">
              <w:rPr>
                <w:rFonts w:cs="Arial"/>
                <w:strike/>
                <w:color w:val="FF0000"/>
                <w:szCs w:val="18"/>
                <w:lang w:eastAsia="zh-CN"/>
              </w:rPr>
              <w:t>]</w:t>
            </w:r>
          </w:p>
          <w:p w14:paraId="3872248B" w14:textId="77777777" w:rsidR="00936576" w:rsidRPr="00936576" w:rsidRDefault="00936576" w:rsidP="00936576">
            <w:pPr>
              <w:pStyle w:val="TAL"/>
              <w:rPr>
                <w:rFonts w:cs="Arial"/>
                <w:color w:val="FF0000"/>
                <w:szCs w:val="18"/>
              </w:rPr>
            </w:pPr>
          </w:p>
          <w:p w14:paraId="0DF0CACE" w14:textId="77777777" w:rsidR="00936576" w:rsidRPr="00936576" w:rsidRDefault="00936576" w:rsidP="00936576">
            <w:pPr>
              <w:pStyle w:val="TAL"/>
              <w:rPr>
                <w:rFonts w:cs="Arial"/>
                <w:color w:val="FF0000"/>
                <w:szCs w:val="18"/>
              </w:rPr>
            </w:pPr>
            <w:r w:rsidRPr="00936576">
              <w:rPr>
                <w:rFonts w:cs="Arial"/>
                <w:color w:val="FF0000"/>
                <w:szCs w:val="18"/>
              </w:rPr>
              <w:t>Component 4 candidate values: {2,3,4}</w:t>
            </w:r>
          </w:p>
          <w:p w14:paraId="69A1004C" w14:textId="77777777" w:rsidR="00936576" w:rsidRPr="005A3A1F" w:rsidRDefault="00936576" w:rsidP="00936576">
            <w:pPr>
              <w:pStyle w:val="TAL"/>
              <w:rPr>
                <w:rFonts w:cs="Arial"/>
                <w:color w:val="000000"/>
                <w:szCs w:val="18"/>
              </w:rPr>
            </w:pPr>
          </w:p>
          <w:p w14:paraId="6CAE8C0C" w14:textId="60955E0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Component 6 candidate values: {1, 2, 3, 4, 5, 6, 7, 8, 9}</w:t>
            </w:r>
          </w:p>
        </w:tc>
        <w:tc>
          <w:tcPr>
            <w:tcW w:w="0" w:type="auto"/>
            <w:shd w:val="clear" w:color="auto" w:fill="auto"/>
          </w:tcPr>
          <w:p w14:paraId="7F3FAA5B" w14:textId="5D459E31"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284F0342"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0782FB7" w14:textId="77777777" w:rsidTr="00F659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3CD50A"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AC5C737"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F659CD" w14:paraId="47838F7D" w14:textId="77777777" w:rsidTr="00F659CD">
        <w:tc>
          <w:tcPr>
            <w:tcW w:w="1818" w:type="dxa"/>
            <w:tcBorders>
              <w:top w:val="single" w:sz="4" w:space="0" w:color="auto"/>
              <w:left w:val="single" w:sz="4" w:space="0" w:color="auto"/>
              <w:bottom w:val="single" w:sz="4" w:space="0" w:color="auto"/>
              <w:right w:val="single" w:sz="4" w:space="0" w:color="auto"/>
            </w:tcBorders>
          </w:tcPr>
          <w:p w14:paraId="7DCB7C28" w14:textId="49256D78" w:rsidR="00F659CD" w:rsidRPr="004F6974" w:rsidRDefault="00F659CD" w:rsidP="00F659CD">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BE56B36" w14:textId="77777777" w:rsidR="00F659CD" w:rsidRDefault="00F659CD" w:rsidP="00F659CD">
            <w:pPr>
              <w:jc w:val="left"/>
              <w:rPr>
                <w:rFonts w:eastAsia="SimSun"/>
                <w:lang w:eastAsia="zh-CN"/>
              </w:rPr>
            </w:pPr>
            <w:r>
              <w:rPr>
                <w:rFonts w:eastAsia="SimSun" w:hint="eastAsia"/>
                <w:lang w:eastAsia="zh-CN"/>
              </w:rPr>
              <w:t>S</w:t>
            </w:r>
            <w:r>
              <w:rPr>
                <w:rFonts w:eastAsia="SimSun"/>
                <w:lang w:eastAsia="zh-CN"/>
              </w:rPr>
              <w:t>upport update of components.</w:t>
            </w:r>
          </w:p>
          <w:p w14:paraId="02671454" w14:textId="6B4ECF8E" w:rsidR="00F659CD" w:rsidRDefault="00F659CD" w:rsidP="00F659CD">
            <w:pPr>
              <w:jc w:val="left"/>
              <w:rPr>
                <w:rFonts w:eastAsia="SimSun"/>
              </w:rPr>
            </w:pPr>
            <w:r>
              <w:rPr>
                <w:rFonts w:eastAsia="SimSun" w:hint="eastAsia"/>
                <w:lang w:eastAsia="zh-CN"/>
              </w:rPr>
              <w:t>F</w:t>
            </w:r>
            <w:r>
              <w:rPr>
                <w:rFonts w:eastAsia="SimSun"/>
                <w:lang w:eastAsia="zh-CN"/>
              </w:rPr>
              <w:t xml:space="preserve">or </w:t>
            </w:r>
            <w:r>
              <w:rPr>
                <w:rFonts w:eastAsiaTheme="minorEastAsia"/>
                <w:lang w:val="x-none"/>
              </w:rPr>
              <w:t>component 3, it is noted that Rel-16 does not introduce related UE feature for PUCCH-SR for BFR, hence, it is assumed that one PUCCH-SR for BFR could be baseline.</w:t>
            </w:r>
          </w:p>
        </w:tc>
      </w:tr>
      <w:tr w:rsidR="00CB3E77" w:rsidRPr="00B93AB7" w14:paraId="49E8D7B0" w14:textId="77777777" w:rsidTr="00CB3E77">
        <w:tc>
          <w:tcPr>
            <w:tcW w:w="1818" w:type="dxa"/>
            <w:tcBorders>
              <w:top w:val="single" w:sz="4" w:space="0" w:color="auto"/>
              <w:left w:val="single" w:sz="4" w:space="0" w:color="auto"/>
              <w:bottom w:val="single" w:sz="4" w:space="0" w:color="auto"/>
              <w:right w:val="single" w:sz="4" w:space="0" w:color="auto"/>
            </w:tcBorders>
          </w:tcPr>
          <w:p w14:paraId="71851D28" w14:textId="09F63423" w:rsidR="00CB3E77" w:rsidRPr="00CB3E77" w:rsidRDefault="00CB3E77" w:rsidP="007B701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2C6DFEA" w14:textId="2480746D" w:rsidR="00CB3E77" w:rsidRDefault="00CB3E77" w:rsidP="00CB3E77">
            <w:pPr>
              <w:jc w:val="left"/>
              <w:rPr>
                <w:rFonts w:eastAsia="SimSun"/>
                <w:lang w:eastAsia="zh-CN"/>
              </w:rPr>
            </w:pPr>
            <w:r>
              <w:rPr>
                <w:rFonts w:eastAsia="SimSun"/>
                <w:lang w:eastAsia="zh-CN"/>
              </w:rPr>
              <w:t>For c</w:t>
            </w:r>
            <w:r w:rsidRPr="00CB3E77">
              <w:rPr>
                <w:rFonts w:eastAsia="SimSun" w:hint="eastAsia"/>
                <w:lang w:eastAsia="zh-CN"/>
              </w:rPr>
              <w:t xml:space="preserve">omponent </w:t>
            </w:r>
            <w:r w:rsidRPr="00CB3E77">
              <w:rPr>
                <w:rFonts w:eastAsia="SimSun"/>
                <w:lang w:eastAsia="zh-CN"/>
              </w:rPr>
              <w:t>3</w:t>
            </w:r>
            <w:r>
              <w:rPr>
                <w:rFonts w:eastAsia="SimSun"/>
                <w:lang w:eastAsia="zh-CN"/>
              </w:rPr>
              <w:t>, same view with DOCOMO. If the intention is to clarify the basic components, the wording needs to be revised such that ‘support of at least one PUCCH-SR resource for MTRP BFRQ’ so that FG</w:t>
            </w:r>
            <w:r w:rsidRPr="00CB3E77">
              <w:rPr>
                <w:rFonts w:eastAsia="SimSun"/>
                <w:lang w:eastAsia="zh-CN"/>
              </w:rPr>
              <w:t xml:space="preserve"> 23-5-2a</w:t>
            </w:r>
            <w:r>
              <w:rPr>
                <w:rFonts w:eastAsia="SimSun"/>
                <w:lang w:eastAsia="zh-CN"/>
              </w:rPr>
              <w:t xml:space="preserve"> can indicate whether to support one more PUCCH-SR resource for MTRP BFRQ (i.e. two PUCCH-SR resources for BFRQ)</w:t>
            </w:r>
            <w:r w:rsidRPr="00CB3E77">
              <w:rPr>
                <w:rFonts w:eastAsia="SimSun"/>
                <w:lang w:eastAsia="zh-CN"/>
              </w:rPr>
              <w:t xml:space="preserve">. </w:t>
            </w:r>
          </w:p>
          <w:p w14:paraId="4E48621D" w14:textId="74CE3CCE" w:rsidR="00CB3E77" w:rsidRPr="00CB3E77" w:rsidRDefault="00CB3E77" w:rsidP="00CB3E77">
            <w:pPr>
              <w:jc w:val="left"/>
              <w:rPr>
                <w:rFonts w:eastAsia="SimSun"/>
                <w:lang w:eastAsia="zh-CN"/>
              </w:rPr>
            </w:pPr>
            <w:r>
              <w:rPr>
                <w:rFonts w:eastAsia="SimSun"/>
                <w:lang w:eastAsia="zh-CN"/>
              </w:rPr>
              <w:t>C</w:t>
            </w:r>
            <w:r w:rsidRPr="00CB3E77">
              <w:rPr>
                <w:rFonts w:eastAsia="SimSun"/>
                <w:lang w:eastAsia="zh-CN"/>
              </w:rPr>
              <w:t>omponent 5 and 6</w:t>
            </w:r>
            <w:r>
              <w:rPr>
                <w:rFonts w:eastAsia="SimSun"/>
                <w:lang w:eastAsia="zh-CN"/>
              </w:rPr>
              <w:t xml:space="preserve"> need</w:t>
            </w:r>
            <w:r w:rsidRPr="00CB3E77">
              <w:rPr>
                <w:rFonts w:eastAsia="SimSun" w:hint="eastAsia"/>
                <w:lang w:eastAsia="zh-CN"/>
              </w:rPr>
              <w:t xml:space="preserve"> </w:t>
            </w:r>
            <w:r w:rsidRPr="00CB3E77">
              <w:rPr>
                <w:rFonts w:eastAsia="SimSun"/>
                <w:lang w:eastAsia="zh-CN"/>
              </w:rPr>
              <w:t>further</w:t>
            </w:r>
            <w:r w:rsidRPr="00CB3E77">
              <w:rPr>
                <w:rFonts w:eastAsia="SimSun" w:hint="eastAsia"/>
                <w:lang w:eastAsia="zh-CN"/>
              </w:rPr>
              <w:t xml:space="preserve"> </w:t>
            </w:r>
            <w:r w:rsidRPr="00CB3E77">
              <w:rPr>
                <w:rFonts w:eastAsia="SimSun"/>
                <w:lang w:eastAsia="zh-CN"/>
              </w:rPr>
              <w:t>discussion</w:t>
            </w:r>
            <w:r>
              <w:rPr>
                <w:rFonts w:eastAsia="SimSun"/>
                <w:lang w:eastAsia="zh-CN"/>
              </w:rPr>
              <w:t>, so prefer not to agree on adding them</w:t>
            </w:r>
            <w:r w:rsidRPr="00CB3E77">
              <w:rPr>
                <w:rFonts w:eastAsia="SimSun"/>
                <w:lang w:eastAsia="zh-CN"/>
              </w:rPr>
              <w:t>.</w:t>
            </w:r>
          </w:p>
        </w:tc>
      </w:tr>
      <w:tr w:rsidR="00E111F7" w:rsidRPr="00B93AB7" w14:paraId="31430B9E" w14:textId="77777777" w:rsidTr="00CB3E77">
        <w:tc>
          <w:tcPr>
            <w:tcW w:w="1818" w:type="dxa"/>
            <w:tcBorders>
              <w:top w:val="single" w:sz="4" w:space="0" w:color="auto"/>
              <w:left w:val="single" w:sz="4" w:space="0" w:color="auto"/>
              <w:bottom w:val="single" w:sz="4" w:space="0" w:color="auto"/>
              <w:right w:val="single" w:sz="4" w:space="0" w:color="auto"/>
            </w:tcBorders>
          </w:tcPr>
          <w:p w14:paraId="6295D981" w14:textId="57160FBD" w:rsidR="00E111F7" w:rsidRDefault="00E111F7" w:rsidP="00E111F7">
            <w:pPr>
              <w:pStyle w:val="paragraph"/>
              <w:spacing w:before="0" w:beforeAutospacing="0" w:after="0" w:afterAutospacing="0"/>
              <w:textAlignment w:val="baseline"/>
              <w:rPr>
                <w:rStyle w:val="normaltextrun"/>
                <w:rFonts w:eastAsia="DengXian"/>
                <w:sz w:val="20"/>
                <w:lang w:eastAsia="zh-CN"/>
              </w:rPr>
            </w:pPr>
            <w:r>
              <w:rPr>
                <w:rStyle w:val="normaltextrun"/>
                <w:rFonts w:eastAsiaTheme="minorEastAsia" w:hint="eastAsia"/>
                <w:sz w:val="20"/>
                <w:lang w:eastAsia="zh-TW"/>
              </w:rPr>
              <w:t>M</w:t>
            </w:r>
            <w:r>
              <w:rPr>
                <w:rStyle w:val="normaltextrun"/>
                <w:rFonts w:eastAsiaTheme="minorEastAsia"/>
                <w:sz w:val="20"/>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0466B801" w14:textId="77777777" w:rsidR="00E111F7" w:rsidRPr="008A00A3" w:rsidRDefault="00E111F7" w:rsidP="00E111F7">
            <w:pPr>
              <w:jc w:val="left"/>
              <w:rPr>
                <w:rStyle w:val="normaltextrun"/>
                <w:rFonts w:ascii="Times New Roman" w:eastAsiaTheme="minorEastAsia" w:hAnsi="Times New Roman"/>
                <w:color w:val="FF0000"/>
                <w:szCs w:val="24"/>
              </w:rPr>
            </w:pPr>
            <w:r w:rsidRPr="008A00A3">
              <w:rPr>
                <w:rStyle w:val="normaltextrun"/>
                <w:rFonts w:ascii="Times New Roman" w:eastAsiaTheme="minorEastAsia" w:hAnsi="Times New Roman"/>
                <w:szCs w:val="24"/>
              </w:rPr>
              <w:t>Component 3</w:t>
            </w:r>
            <w:r>
              <w:rPr>
                <w:rStyle w:val="normaltextrun"/>
                <w:rFonts w:ascii="Times New Roman" w:eastAsiaTheme="minorEastAsia" w:hAnsi="Times New Roman"/>
                <w:szCs w:val="24"/>
              </w:rPr>
              <w:t xml:space="preserve">: Support </w:t>
            </w:r>
            <w:r w:rsidRPr="008A00A3">
              <w:rPr>
                <w:rStyle w:val="normaltextrun"/>
                <w:rFonts w:ascii="Times New Roman" w:eastAsiaTheme="minorEastAsia" w:hAnsi="Times New Roman"/>
                <w:color w:val="FF0000"/>
                <w:szCs w:val="24"/>
              </w:rPr>
              <w:t>one</w:t>
            </w:r>
            <w:r>
              <w:rPr>
                <w:rStyle w:val="normaltextrun"/>
                <w:rFonts w:ascii="Times New Roman" w:eastAsiaTheme="minorEastAsia" w:hAnsi="Times New Roman"/>
                <w:szCs w:val="24"/>
              </w:rPr>
              <w:t xml:space="preserve"> </w:t>
            </w:r>
            <w:r w:rsidRPr="008A00A3">
              <w:rPr>
                <w:rStyle w:val="normaltextrun"/>
                <w:rFonts w:ascii="Times New Roman" w:eastAsiaTheme="minorEastAsia" w:hAnsi="Times New Roman"/>
                <w:szCs w:val="24"/>
              </w:rPr>
              <w:t>PUCCH-SR resource for MTRP BFRQ</w:t>
            </w:r>
            <w:r>
              <w:rPr>
                <w:rStyle w:val="normaltextrun"/>
                <w:rFonts w:ascii="Times New Roman" w:eastAsiaTheme="minorEastAsia" w:hAnsi="Times New Roman"/>
                <w:szCs w:val="24"/>
              </w:rPr>
              <w:t xml:space="preserve"> </w:t>
            </w:r>
            <w:r w:rsidRPr="008A00A3">
              <w:rPr>
                <w:rStyle w:val="normaltextrun"/>
                <w:rFonts w:ascii="Times New Roman" w:eastAsiaTheme="minorEastAsia" w:hAnsi="Times New Roman"/>
                <w:color w:val="FF0000"/>
                <w:szCs w:val="24"/>
              </w:rPr>
              <w:t>per cell group</w:t>
            </w:r>
          </w:p>
          <w:p w14:paraId="29C62340" w14:textId="73ADB8E1" w:rsidR="00E111F7" w:rsidRDefault="00E111F7" w:rsidP="00E111F7">
            <w:pPr>
              <w:jc w:val="left"/>
              <w:rPr>
                <w:rFonts w:eastAsia="SimSun"/>
                <w:lang w:eastAsia="zh-CN"/>
              </w:rPr>
            </w:pPr>
            <w:r>
              <w:rPr>
                <w:rStyle w:val="normaltextrun"/>
                <w:rFonts w:ascii="Times New Roman" w:eastAsiaTheme="minorEastAsia" w:hAnsi="Times New Roman" w:hint="eastAsia"/>
                <w:szCs w:val="24"/>
                <w:lang w:eastAsia="zh-TW"/>
              </w:rPr>
              <w:t>C</w:t>
            </w:r>
            <w:r>
              <w:rPr>
                <w:rStyle w:val="normaltextrun"/>
                <w:rFonts w:ascii="Times New Roman" w:eastAsiaTheme="minorEastAsia" w:hAnsi="Times New Roman"/>
                <w:szCs w:val="24"/>
                <w:lang w:eastAsia="zh-TW"/>
              </w:rPr>
              <w:t>omponent 5: RAN1 never agrees on this. We suggest to remove this component.</w:t>
            </w:r>
          </w:p>
        </w:tc>
      </w:tr>
      <w:tr w:rsidR="00D6151B" w:rsidRPr="00B93AB7" w14:paraId="46E2CA8B" w14:textId="77777777" w:rsidTr="00CB3E77">
        <w:tc>
          <w:tcPr>
            <w:tcW w:w="1818" w:type="dxa"/>
            <w:tcBorders>
              <w:top w:val="single" w:sz="4" w:space="0" w:color="auto"/>
              <w:left w:val="single" w:sz="4" w:space="0" w:color="auto"/>
              <w:bottom w:val="single" w:sz="4" w:space="0" w:color="auto"/>
              <w:right w:val="single" w:sz="4" w:space="0" w:color="auto"/>
            </w:tcBorders>
          </w:tcPr>
          <w:p w14:paraId="417299EC" w14:textId="7037D8F5" w:rsidR="00D6151B" w:rsidRDefault="00D6151B" w:rsidP="00D6151B">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8B313B" w14:textId="77777777" w:rsidR="00D6151B" w:rsidRDefault="00D6151B" w:rsidP="00D6151B">
            <w:pPr>
              <w:jc w:val="left"/>
              <w:rPr>
                <w:rFonts w:eastAsia="SimSun"/>
              </w:rPr>
            </w:pPr>
            <w:r>
              <w:rPr>
                <w:rFonts w:eastAsia="SimSun"/>
              </w:rPr>
              <w:t>Firstly we are open to consider component 5/6 as a new component.</w:t>
            </w:r>
          </w:p>
          <w:p w14:paraId="6487C022" w14:textId="5BEC7295" w:rsidR="00D6151B" w:rsidRPr="008A00A3" w:rsidRDefault="00D6151B" w:rsidP="00D6151B">
            <w:pPr>
              <w:jc w:val="left"/>
              <w:rPr>
                <w:rStyle w:val="normaltextrun"/>
                <w:rFonts w:ascii="Times New Roman" w:eastAsiaTheme="minorEastAsia" w:hAnsi="Times New Roman"/>
                <w:szCs w:val="24"/>
              </w:rPr>
            </w:pPr>
            <w:r>
              <w:rPr>
                <w:rFonts w:eastAsia="SimSun"/>
              </w:rPr>
              <w:t>Then, we can support the above update for component 1~3.</w:t>
            </w:r>
          </w:p>
        </w:tc>
      </w:tr>
    </w:tbl>
    <w:p w14:paraId="1D24985D" w14:textId="77777777" w:rsidR="002511FA" w:rsidRDefault="002511FA" w:rsidP="002511FA">
      <w:pPr>
        <w:pStyle w:val="maintext"/>
        <w:ind w:firstLineChars="90" w:firstLine="180"/>
        <w:rPr>
          <w:rFonts w:ascii="Calibri" w:hAnsi="Calibri" w:cs="Arial"/>
          <w:color w:val="000000"/>
        </w:rPr>
      </w:pPr>
    </w:p>
    <w:p w14:paraId="1FF5EC1F" w14:textId="532A3B16" w:rsidR="002511FA" w:rsidRPr="00BB299B" w:rsidRDefault="002511FA" w:rsidP="002511FA">
      <w:pPr>
        <w:pStyle w:val="Heading1"/>
        <w:numPr>
          <w:ilvl w:val="1"/>
          <w:numId w:val="9"/>
        </w:numPr>
        <w:jc w:val="both"/>
        <w:rPr>
          <w:color w:val="000000"/>
        </w:rPr>
      </w:pPr>
      <w:r>
        <w:rPr>
          <w:color w:val="000000"/>
        </w:rPr>
        <w:t xml:space="preserve">Issue 25: FG </w:t>
      </w:r>
      <w:r w:rsidR="00936576" w:rsidRPr="00936576">
        <w:rPr>
          <w:color w:val="000000"/>
        </w:rPr>
        <w:t>23-5-2a</w:t>
      </w:r>
    </w:p>
    <w:p w14:paraId="38702DEA"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9E3CE1" w14:textId="77777777" w:rsidR="002511FA" w:rsidRDefault="002511FA" w:rsidP="002511FA">
      <w:pPr>
        <w:pStyle w:val="maintext"/>
        <w:ind w:firstLineChars="90" w:firstLine="180"/>
        <w:rPr>
          <w:rFonts w:ascii="Calibri" w:hAnsi="Calibri" w:cs="Arial"/>
        </w:rPr>
      </w:pPr>
    </w:p>
    <w:p w14:paraId="4B925988"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8818F6C"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99"/>
        <w:gridCol w:w="3124"/>
        <w:gridCol w:w="9260"/>
        <w:gridCol w:w="222"/>
        <w:gridCol w:w="222"/>
        <w:gridCol w:w="222"/>
        <w:gridCol w:w="222"/>
        <w:gridCol w:w="222"/>
        <w:gridCol w:w="222"/>
        <w:gridCol w:w="222"/>
        <w:gridCol w:w="222"/>
        <w:gridCol w:w="3221"/>
        <w:gridCol w:w="2656"/>
      </w:tblGrid>
      <w:tr w:rsidR="00936576" w:rsidRPr="00135CEC" w14:paraId="21F33D37" w14:textId="77777777" w:rsidTr="00B328E3">
        <w:tc>
          <w:tcPr>
            <w:tcW w:w="0" w:type="auto"/>
            <w:shd w:val="clear" w:color="auto" w:fill="auto"/>
          </w:tcPr>
          <w:p w14:paraId="2D67F3FC" w14:textId="3AFBBB7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 NR_FeMIMO</w:t>
            </w:r>
          </w:p>
        </w:tc>
        <w:tc>
          <w:tcPr>
            <w:tcW w:w="0" w:type="auto"/>
            <w:shd w:val="clear" w:color="auto" w:fill="auto"/>
          </w:tcPr>
          <w:p w14:paraId="0807C48C" w14:textId="6652D72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23-5-2a</w:t>
            </w:r>
          </w:p>
        </w:tc>
        <w:tc>
          <w:tcPr>
            <w:tcW w:w="0" w:type="auto"/>
            <w:shd w:val="clear" w:color="auto" w:fill="auto"/>
          </w:tcPr>
          <w:p w14:paraId="2D0BD29A" w14:textId="13142193"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PUCCH-SR resources for MTRP BFRQ</w:t>
            </w:r>
          </w:p>
        </w:tc>
        <w:tc>
          <w:tcPr>
            <w:tcW w:w="0" w:type="auto"/>
            <w:shd w:val="clear" w:color="auto" w:fill="auto"/>
          </w:tcPr>
          <w:p w14:paraId="0658BF4D" w14:textId="77777777" w:rsidR="00936576" w:rsidRPr="005A3A1F" w:rsidRDefault="00936576" w:rsidP="00936576">
            <w:pPr>
              <w:pStyle w:val="TAL"/>
              <w:rPr>
                <w:rFonts w:cs="Arial"/>
                <w:color w:val="000000"/>
                <w:szCs w:val="18"/>
                <w:lang w:eastAsia="zh-CN"/>
              </w:rPr>
            </w:pPr>
            <w:r w:rsidRPr="005A3A1F">
              <w:rPr>
                <w:rFonts w:cs="Arial"/>
                <w:color w:val="000000"/>
                <w:szCs w:val="18"/>
                <w:lang w:eastAsia="zh-CN"/>
              </w:rPr>
              <w:t>1. Max number of PUCCH-SR resources for MTRP BFRQ</w:t>
            </w:r>
            <w:r w:rsidRPr="00936576">
              <w:rPr>
                <w:rFonts w:cs="Arial"/>
                <w:szCs w:val="18"/>
              </w:rPr>
              <w:t xml:space="preserve"> </w:t>
            </w:r>
            <w:r w:rsidRPr="00936576">
              <w:rPr>
                <w:rFonts w:cs="Arial"/>
                <w:color w:val="FF0000"/>
                <w:szCs w:val="18"/>
                <w:lang w:eastAsia="zh-CN"/>
              </w:rPr>
              <w:t>per cell group</w:t>
            </w:r>
          </w:p>
          <w:p w14:paraId="399B2A13" w14:textId="15AF979C"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2. Association between BFD-RS resource set on sPCell and a PUCCH SR resource (if component candidate value equals 2)</w:t>
            </w:r>
            <w:r w:rsidRPr="00936576">
              <w:rPr>
                <w:rFonts w:ascii="Arial" w:hAnsi="Arial" w:cs="Arial"/>
                <w:strike/>
                <w:color w:val="FF0000"/>
                <w:sz w:val="18"/>
                <w:szCs w:val="18"/>
                <w:lang w:eastAsia="zh-CN"/>
              </w:rPr>
              <w:t>]</w:t>
            </w:r>
          </w:p>
        </w:tc>
        <w:tc>
          <w:tcPr>
            <w:tcW w:w="0" w:type="auto"/>
            <w:shd w:val="clear" w:color="auto" w:fill="auto"/>
          </w:tcPr>
          <w:p w14:paraId="10A9E35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0840CB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4E8056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424C44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18A623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4E66E9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72E2AF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1332CD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34BBED2" w14:textId="0C57FCB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Component </w:t>
            </w:r>
            <w:r w:rsidRPr="00936576">
              <w:rPr>
                <w:rFonts w:ascii="Arial" w:hAnsi="Arial" w:cs="Arial"/>
                <w:color w:val="FF0000"/>
                <w:sz w:val="18"/>
                <w:szCs w:val="18"/>
                <w:lang w:eastAsia="zh-CN"/>
              </w:rPr>
              <w:t xml:space="preserve">1 </w:t>
            </w:r>
            <w:r w:rsidRPr="005A3A1F">
              <w:rPr>
                <w:rFonts w:ascii="Arial" w:hAnsi="Arial" w:cs="Arial"/>
                <w:color w:val="000000"/>
                <w:sz w:val="18"/>
                <w:szCs w:val="18"/>
                <w:lang w:eastAsia="zh-CN"/>
              </w:rPr>
              <w:t>candidate values: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0,1</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2}</w:t>
            </w:r>
          </w:p>
        </w:tc>
        <w:tc>
          <w:tcPr>
            <w:tcW w:w="0" w:type="auto"/>
            <w:shd w:val="clear" w:color="auto" w:fill="auto"/>
          </w:tcPr>
          <w:p w14:paraId="1BE4573B" w14:textId="26869F1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Optional with capability signalling</w:t>
            </w:r>
          </w:p>
        </w:tc>
      </w:tr>
    </w:tbl>
    <w:p w14:paraId="0B80251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31CA4AE" w14:textId="77777777" w:rsidTr="00260B5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1BF9D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4B7037"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60B55" w14:paraId="2120439B" w14:textId="77777777" w:rsidTr="00260B55">
        <w:tc>
          <w:tcPr>
            <w:tcW w:w="1818" w:type="dxa"/>
            <w:tcBorders>
              <w:top w:val="single" w:sz="4" w:space="0" w:color="auto"/>
              <w:left w:val="single" w:sz="4" w:space="0" w:color="auto"/>
              <w:bottom w:val="single" w:sz="4" w:space="0" w:color="auto"/>
              <w:right w:val="single" w:sz="4" w:space="0" w:color="auto"/>
            </w:tcBorders>
          </w:tcPr>
          <w:p w14:paraId="3CE6719E" w14:textId="10A615AF" w:rsidR="00260B55" w:rsidRPr="004F6974" w:rsidRDefault="00260B55" w:rsidP="00260B55">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4E9A940B" w14:textId="77777777" w:rsidR="00260B55" w:rsidRDefault="00260B55" w:rsidP="00260B55">
            <w:pPr>
              <w:rPr>
                <w:rFonts w:eastAsiaTheme="minorEastAsia"/>
              </w:rPr>
            </w:pPr>
            <w:r>
              <w:rPr>
                <w:rFonts w:eastAsiaTheme="minorEastAsia"/>
              </w:rPr>
              <w:t>Support update of the two components.</w:t>
            </w:r>
          </w:p>
          <w:p w14:paraId="6FA17C08" w14:textId="1B2E500D" w:rsidR="00260B55" w:rsidRDefault="00260B55" w:rsidP="00260B55">
            <w:pPr>
              <w:jc w:val="left"/>
              <w:rPr>
                <w:rFonts w:eastAsia="SimSun"/>
              </w:rPr>
            </w:pPr>
            <w:r>
              <w:rPr>
                <w:rFonts w:eastAsiaTheme="minorEastAsia"/>
                <w:lang w:val="x-none"/>
              </w:rPr>
              <w:t>For candidate values for component 1, as one PUCCH-SR for BFR is baseline, there is no need to support candidate values of 0 and 1. O</w:t>
            </w:r>
            <w:r w:rsidRPr="00B23C10">
              <w:rPr>
                <w:rFonts w:eastAsiaTheme="minorEastAsia"/>
                <w:lang w:val="x-none"/>
              </w:rPr>
              <w:t xml:space="preserve">nly value of 2 is needed </w:t>
            </w:r>
          </w:p>
        </w:tc>
      </w:tr>
      <w:tr w:rsidR="00CB3E77" w14:paraId="46E7E333" w14:textId="77777777" w:rsidTr="00CB3E77">
        <w:tc>
          <w:tcPr>
            <w:tcW w:w="1818" w:type="dxa"/>
            <w:tcBorders>
              <w:top w:val="single" w:sz="4" w:space="0" w:color="auto"/>
              <w:left w:val="single" w:sz="4" w:space="0" w:color="auto"/>
              <w:bottom w:val="single" w:sz="4" w:space="0" w:color="auto"/>
              <w:right w:val="single" w:sz="4" w:space="0" w:color="auto"/>
            </w:tcBorders>
          </w:tcPr>
          <w:p w14:paraId="22A5DCE5" w14:textId="37E32914" w:rsidR="00CB3E77" w:rsidRPr="00CB3E77" w:rsidRDefault="00CB3E77" w:rsidP="007B701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01814EF" w14:textId="0D03AB22" w:rsidR="00CB3E77" w:rsidRPr="00CB3E77" w:rsidRDefault="00CB3E77" w:rsidP="004E3C54">
            <w:pPr>
              <w:rPr>
                <w:rFonts w:eastAsiaTheme="minorEastAsia"/>
              </w:rPr>
            </w:pPr>
            <w:r>
              <w:rPr>
                <w:rFonts w:eastAsiaTheme="minorEastAsia"/>
              </w:rPr>
              <w:t>Same view with DOCOMO</w:t>
            </w:r>
            <w:r w:rsidRPr="00CB3E77">
              <w:rPr>
                <w:rFonts w:eastAsiaTheme="minorEastAsia"/>
              </w:rPr>
              <w:t>.</w:t>
            </w:r>
            <w:r w:rsidR="004E3C54">
              <w:rPr>
                <w:rFonts w:eastAsiaTheme="minorEastAsia"/>
              </w:rPr>
              <w:t xml:space="preserve"> Candidate values of {0,1} should be removed since a</w:t>
            </w:r>
            <w:r w:rsidRPr="00CB3E77">
              <w:rPr>
                <w:rFonts w:eastAsiaTheme="minorEastAsia"/>
              </w:rPr>
              <w:t>ll UE must support at least one PUCCH-SR for BFRQ as Rel-16 BFR. All we need to define is to indicate whether to support two PUCCH-SR resources or not.</w:t>
            </w:r>
          </w:p>
        </w:tc>
      </w:tr>
      <w:tr w:rsidR="00E111F7" w14:paraId="10720E42" w14:textId="77777777" w:rsidTr="00CB3E77">
        <w:tc>
          <w:tcPr>
            <w:tcW w:w="1818" w:type="dxa"/>
            <w:tcBorders>
              <w:top w:val="single" w:sz="4" w:space="0" w:color="auto"/>
              <w:left w:val="single" w:sz="4" w:space="0" w:color="auto"/>
              <w:bottom w:val="single" w:sz="4" w:space="0" w:color="auto"/>
              <w:right w:val="single" w:sz="4" w:space="0" w:color="auto"/>
            </w:tcBorders>
          </w:tcPr>
          <w:p w14:paraId="29BC1FDC" w14:textId="3C6E5555" w:rsidR="00E111F7" w:rsidRPr="00E111F7" w:rsidRDefault="00E111F7" w:rsidP="00E111F7">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Theme="minorEastAsia" w:hint="eastAsia"/>
                <w:sz w:val="20"/>
                <w:lang w:eastAsia="zh-TW"/>
              </w:rPr>
              <w:t>M</w:t>
            </w:r>
            <w:r>
              <w:rPr>
                <w:rStyle w:val="normaltextrun"/>
                <w:rFonts w:eastAsiaTheme="minorEastAsia"/>
                <w:sz w:val="20"/>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493E6184" w14:textId="77777777" w:rsidR="00E111F7" w:rsidRDefault="00E111F7" w:rsidP="00E111F7">
            <w:pPr>
              <w:rPr>
                <w:rStyle w:val="normaltextrun"/>
                <w:rFonts w:ascii="Times New Roman" w:eastAsiaTheme="minorEastAsia" w:hAnsi="Times New Roman"/>
                <w:szCs w:val="24"/>
                <w:lang w:eastAsia="zh-TW"/>
              </w:rPr>
            </w:pPr>
            <w:r w:rsidRPr="008A00A3">
              <w:rPr>
                <w:rStyle w:val="normaltextrun"/>
                <w:rFonts w:ascii="Times New Roman" w:eastAsiaTheme="minorEastAsia" w:hAnsi="Times New Roman" w:hint="eastAsia"/>
                <w:szCs w:val="24"/>
                <w:lang w:eastAsia="zh-TW"/>
              </w:rPr>
              <w:t>F</w:t>
            </w:r>
            <w:r w:rsidRPr="008A00A3">
              <w:rPr>
                <w:rStyle w:val="normaltextrun"/>
                <w:rFonts w:ascii="Times New Roman" w:eastAsiaTheme="minorEastAsia" w:hAnsi="Times New Roman"/>
                <w:szCs w:val="24"/>
                <w:lang w:eastAsia="zh-TW"/>
              </w:rPr>
              <w:t>or</w:t>
            </w:r>
            <w:r w:rsidRPr="00E111F7">
              <w:rPr>
                <w:rStyle w:val="normaltextrun"/>
                <w:rFonts w:ascii="Times New Roman" w:eastAsiaTheme="minorEastAsia" w:hAnsi="Times New Roman"/>
                <w:szCs w:val="24"/>
                <w:lang w:eastAsia="zh-TW"/>
              </w:rPr>
              <w:t xml:space="preserve"> the candidate value </w:t>
            </w:r>
            <w:r w:rsidRPr="00E111F7">
              <w:rPr>
                <w:rStyle w:val="normaltextrun"/>
                <w:rFonts w:ascii="Times New Roman" w:eastAsiaTheme="minorEastAsia" w:hAnsi="Times New Roman" w:hint="eastAsia"/>
                <w:szCs w:val="24"/>
                <w:lang w:eastAsia="zh-TW"/>
              </w:rPr>
              <w:t>o</w:t>
            </w:r>
            <w:r w:rsidRPr="00E111F7">
              <w:rPr>
                <w:rStyle w:val="normaltextrun"/>
                <w:rFonts w:ascii="Times New Roman" w:eastAsiaTheme="minorEastAsia" w:hAnsi="Times New Roman"/>
                <w:szCs w:val="24"/>
                <w:lang w:eastAsia="zh-TW"/>
              </w:rPr>
              <w:t>f component 1, only 2 is needed.</w:t>
            </w:r>
            <w:r w:rsidRPr="00E111F7">
              <w:rPr>
                <w:rStyle w:val="normaltextrun"/>
                <w:rFonts w:ascii="Times New Roman" w:eastAsiaTheme="minorEastAsia" w:hAnsi="Times New Roman" w:hint="eastAsia"/>
                <w:szCs w:val="24"/>
                <w:lang w:eastAsia="zh-TW"/>
              </w:rPr>
              <w:t xml:space="preserve"> </w:t>
            </w:r>
            <w:r w:rsidRPr="00E111F7">
              <w:rPr>
                <w:rStyle w:val="normaltextrun"/>
                <w:rFonts w:ascii="Times New Roman" w:eastAsiaTheme="minorEastAsia" w:hAnsi="Times New Roman"/>
                <w:szCs w:val="24"/>
                <w:lang w:eastAsia="zh-TW"/>
              </w:rPr>
              <w:t>Suggest to remove 0 and 1.</w:t>
            </w:r>
            <w:r>
              <w:rPr>
                <w:rStyle w:val="normaltextrun"/>
                <w:rFonts w:ascii="Times New Roman" w:eastAsiaTheme="minorEastAsia" w:hAnsi="Times New Roman"/>
                <w:szCs w:val="24"/>
                <w:lang w:eastAsia="zh-TW"/>
              </w:rPr>
              <w:t xml:space="preserve"> In one alternative, the component </w:t>
            </w:r>
            <w:r w:rsidRPr="00E111F7">
              <w:rPr>
                <w:rStyle w:val="normaltextrun"/>
                <w:rFonts w:ascii="Times New Roman" w:eastAsiaTheme="minorEastAsia" w:hAnsi="Times New Roman" w:hint="eastAsia"/>
                <w:szCs w:val="24"/>
                <w:lang w:eastAsia="zh-TW"/>
              </w:rPr>
              <w:t>1</w:t>
            </w:r>
            <w:r w:rsidRPr="00E111F7">
              <w:rPr>
                <w:rStyle w:val="normaltextrun"/>
                <w:rFonts w:ascii="Times New Roman" w:eastAsiaTheme="minorEastAsia" w:hAnsi="Times New Roman"/>
                <w:szCs w:val="24"/>
                <w:lang w:eastAsia="zh-TW"/>
              </w:rPr>
              <w:t xml:space="preserve"> </w:t>
            </w:r>
            <w:r>
              <w:rPr>
                <w:rStyle w:val="normaltextrun"/>
                <w:rFonts w:ascii="Times New Roman" w:eastAsiaTheme="minorEastAsia" w:hAnsi="Times New Roman"/>
                <w:szCs w:val="24"/>
                <w:lang w:eastAsia="zh-TW"/>
              </w:rPr>
              <w:t>can be changed as follows:</w:t>
            </w:r>
          </w:p>
          <w:p w14:paraId="311F14E9" w14:textId="142A0A91" w:rsidR="00E111F7" w:rsidRPr="00E111F7" w:rsidRDefault="00E111F7" w:rsidP="00E111F7">
            <w:pPr>
              <w:pStyle w:val="TAL"/>
              <w:numPr>
                <w:ilvl w:val="0"/>
                <w:numId w:val="213"/>
              </w:numPr>
              <w:rPr>
                <w:rStyle w:val="normaltextrun"/>
                <w:rFonts w:cs="Arial"/>
                <w:color w:val="000000"/>
                <w:szCs w:val="18"/>
                <w:lang w:eastAsia="zh-CN"/>
              </w:rPr>
            </w:pPr>
            <w:r w:rsidRPr="00E111F7">
              <w:rPr>
                <w:rFonts w:cs="Arial"/>
                <w:strike/>
                <w:color w:val="FF0000"/>
                <w:szCs w:val="18"/>
                <w:lang w:eastAsia="zh-CN"/>
              </w:rPr>
              <w:t>Max number of</w:t>
            </w:r>
            <w:r w:rsidRPr="00E111F7">
              <w:rPr>
                <w:rFonts w:cs="Arial"/>
                <w:color w:val="FF0000"/>
                <w:szCs w:val="18"/>
                <w:lang w:eastAsia="zh-CN"/>
              </w:rPr>
              <w:t xml:space="preserve">Support </w:t>
            </w:r>
            <w:r>
              <w:rPr>
                <w:rFonts w:cs="Arial"/>
                <w:color w:val="000000"/>
                <w:szCs w:val="18"/>
                <w:lang w:eastAsia="zh-CN"/>
              </w:rPr>
              <w:t xml:space="preserve">two </w:t>
            </w:r>
            <w:r w:rsidRPr="005A3A1F">
              <w:rPr>
                <w:rFonts w:cs="Arial"/>
                <w:color w:val="000000"/>
                <w:szCs w:val="18"/>
                <w:lang w:eastAsia="zh-CN"/>
              </w:rPr>
              <w:t>PUCCH-SR resources for MTRP BFRQ</w:t>
            </w:r>
            <w:r w:rsidRPr="00936576">
              <w:rPr>
                <w:rFonts w:cs="Arial"/>
                <w:szCs w:val="18"/>
              </w:rPr>
              <w:t xml:space="preserve"> </w:t>
            </w:r>
            <w:r w:rsidRPr="00936576">
              <w:rPr>
                <w:rFonts w:cs="Arial"/>
                <w:color w:val="FF0000"/>
                <w:szCs w:val="18"/>
                <w:lang w:eastAsia="zh-CN"/>
              </w:rPr>
              <w:t>per cell group</w:t>
            </w:r>
          </w:p>
        </w:tc>
      </w:tr>
      <w:tr w:rsidR="00D6151B" w14:paraId="5922F2C4" w14:textId="77777777" w:rsidTr="00CB3E77">
        <w:tc>
          <w:tcPr>
            <w:tcW w:w="1818" w:type="dxa"/>
            <w:tcBorders>
              <w:top w:val="single" w:sz="4" w:space="0" w:color="auto"/>
              <w:left w:val="single" w:sz="4" w:space="0" w:color="auto"/>
              <w:bottom w:val="single" w:sz="4" w:space="0" w:color="auto"/>
              <w:right w:val="single" w:sz="4" w:space="0" w:color="auto"/>
            </w:tcBorders>
          </w:tcPr>
          <w:p w14:paraId="7AC0C324" w14:textId="34E5A136" w:rsidR="00D6151B" w:rsidRDefault="00D6151B" w:rsidP="00D6151B">
            <w:pPr>
              <w:pStyle w:val="paragraph"/>
              <w:spacing w:before="0" w:beforeAutospacing="0" w:after="0" w:afterAutospacing="0"/>
              <w:textAlignment w:val="baseline"/>
              <w:rPr>
                <w:rStyle w:val="normaltextrun"/>
                <w:rFonts w:eastAsiaTheme="minorEastAsia"/>
                <w:sz w:val="20"/>
                <w:lang w:eastAsia="zh-TW"/>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500B35FC" w14:textId="686659EC" w:rsidR="00D6151B" w:rsidRPr="008A00A3" w:rsidRDefault="00D6151B" w:rsidP="00D6151B">
            <w:pPr>
              <w:rPr>
                <w:rStyle w:val="normaltextrun"/>
                <w:rFonts w:ascii="Times New Roman" w:eastAsiaTheme="minorEastAsia" w:hAnsi="Times New Roman"/>
                <w:szCs w:val="24"/>
                <w:lang w:eastAsia="zh-TW"/>
              </w:rPr>
            </w:pPr>
            <w:r>
              <w:rPr>
                <w:rFonts w:eastAsia="SimSun"/>
              </w:rPr>
              <w:t>Not support. In our views, component-2 should be removed, and candidate [0,1] of component 1 should be removed. Meanwhile, the motivation for  ‘per cell group’ is unclear.</w:t>
            </w:r>
          </w:p>
        </w:tc>
      </w:tr>
    </w:tbl>
    <w:p w14:paraId="6DCE5F28" w14:textId="77777777" w:rsidR="002511FA" w:rsidRPr="00CB3E77" w:rsidRDefault="002511FA" w:rsidP="002511FA">
      <w:pPr>
        <w:pStyle w:val="maintext"/>
        <w:ind w:firstLineChars="90" w:firstLine="180"/>
        <w:rPr>
          <w:rFonts w:ascii="Calibri" w:hAnsi="Calibri" w:cs="Arial"/>
          <w:color w:val="000000"/>
          <w:lang w:val="en-US"/>
        </w:rPr>
      </w:pPr>
    </w:p>
    <w:p w14:paraId="2125772C" w14:textId="05F9EF11" w:rsidR="002511FA" w:rsidRPr="00BB299B" w:rsidRDefault="002511FA" w:rsidP="002511FA">
      <w:pPr>
        <w:pStyle w:val="Heading1"/>
        <w:numPr>
          <w:ilvl w:val="1"/>
          <w:numId w:val="9"/>
        </w:numPr>
        <w:jc w:val="both"/>
        <w:rPr>
          <w:color w:val="000000"/>
        </w:rPr>
      </w:pPr>
      <w:r>
        <w:rPr>
          <w:color w:val="000000"/>
        </w:rPr>
        <w:t xml:space="preserve">Issue 26: FG </w:t>
      </w:r>
      <w:r w:rsidR="00606E2C">
        <w:rPr>
          <w:color w:val="000000"/>
        </w:rPr>
        <w:t>23-6-1</w:t>
      </w:r>
    </w:p>
    <w:p w14:paraId="35598D5B"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790A2A4" w14:textId="77777777" w:rsidR="002511FA" w:rsidRDefault="002511FA" w:rsidP="002511FA">
      <w:pPr>
        <w:pStyle w:val="maintext"/>
        <w:ind w:firstLineChars="90" w:firstLine="180"/>
        <w:rPr>
          <w:rFonts w:ascii="Calibri" w:hAnsi="Calibri" w:cs="Arial"/>
        </w:rPr>
      </w:pPr>
    </w:p>
    <w:p w14:paraId="12BC4B7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CA7DE8F"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94"/>
        <w:gridCol w:w="3510"/>
        <w:gridCol w:w="10034"/>
        <w:gridCol w:w="222"/>
        <w:gridCol w:w="222"/>
        <w:gridCol w:w="222"/>
        <w:gridCol w:w="222"/>
        <w:gridCol w:w="2370"/>
        <w:gridCol w:w="222"/>
        <w:gridCol w:w="222"/>
        <w:gridCol w:w="222"/>
        <w:gridCol w:w="222"/>
        <w:gridCol w:w="2394"/>
      </w:tblGrid>
      <w:tr w:rsidR="00936576" w:rsidRPr="00135CEC" w14:paraId="675AA684" w14:textId="77777777" w:rsidTr="00B328E3">
        <w:tc>
          <w:tcPr>
            <w:tcW w:w="0" w:type="auto"/>
            <w:shd w:val="clear" w:color="auto" w:fill="auto"/>
          </w:tcPr>
          <w:p w14:paraId="2F11F4FC" w14:textId="565FD59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5EF023A3" w14:textId="35912CF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23-6-1</w:t>
            </w:r>
          </w:p>
        </w:tc>
        <w:tc>
          <w:tcPr>
            <w:tcW w:w="0" w:type="auto"/>
            <w:shd w:val="clear" w:color="auto" w:fill="auto"/>
          </w:tcPr>
          <w:p w14:paraId="3D9417FB" w14:textId="1D76BAED"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SFN scheme A (scheme 1)</w:t>
            </w:r>
            <w:r w:rsidRPr="005A3A1F">
              <w:rPr>
                <w:rFonts w:ascii="Arial" w:hAnsi="Arial" w:cs="Arial"/>
                <w:color w:val="000000"/>
                <w:sz w:val="18"/>
                <w:szCs w:val="18"/>
              </w:rPr>
              <w:t xml:space="preserve"> </w:t>
            </w:r>
            <w:r w:rsidRPr="005A3A1F">
              <w:rPr>
                <w:rFonts w:ascii="Arial" w:hAnsi="Arial" w:cs="Arial"/>
                <w:color w:val="000000"/>
                <w:sz w:val="18"/>
                <w:szCs w:val="18"/>
                <w:lang w:eastAsia="zh-CN"/>
              </w:rPr>
              <w:t>for PDSCH and PDCCH</w:t>
            </w:r>
          </w:p>
        </w:tc>
        <w:tc>
          <w:tcPr>
            <w:tcW w:w="0" w:type="auto"/>
            <w:shd w:val="clear" w:color="auto" w:fill="auto"/>
          </w:tcPr>
          <w:p w14:paraId="7568C402" w14:textId="6EEDDC9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1. Support of SFN scheme A for PDCCH scheduling </w:t>
            </w:r>
            <w:r w:rsidRPr="00936576">
              <w:rPr>
                <w:rFonts w:ascii="Arial" w:hAnsi="Arial" w:cs="Arial"/>
                <w:strike/>
                <w:color w:val="FF0000"/>
                <w:sz w:val="18"/>
                <w:szCs w:val="18"/>
                <w:lang w:eastAsia="zh-CN"/>
              </w:rPr>
              <w:t>[single TRP/]</w:t>
            </w:r>
            <w:r w:rsidRPr="005A3A1F">
              <w:rPr>
                <w:rFonts w:ascii="Arial" w:hAnsi="Arial" w:cs="Arial"/>
                <w:color w:val="000000"/>
                <w:sz w:val="18"/>
                <w:szCs w:val="18"/>
                <w:lang w:eastAsia="zh-CN"/>
              </w:rPr>
              <w:t xml:space="preserve"> SFN Scheme A PDSCH </w:t>
            </w:r>
            <w:r w:rsidRPr="00936576">
              <w:rPr>
                <w:rFonts w:ascii="Arial" w:hAnsi="Arial" w:cs="Arial"/>
                <w:strike/>
                <w:color w:val="FF0000"/>
                <w:sz w:val="18"/>
                <w:szCs w:val="18"/>
                <w:lang w:eastAsia="zh-CN"/>
              </w:rPr>
              <w:t>[and default QCL assumption with one or two TCI states for PDCCH]</w:t>
            </w:r>
          </w:p>
        </w:tc>
        <w:tc>
          <w:tcPr>
            <w:tcW w:w="0" w:type="auto"/>
            <w:shd w:val="clear" w:color="auto" w:fill="auto"/>
          </w:tcPr>
          <w:p w14:paraId="4F347A0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B3A881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F844FA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1F1477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0503D54" w14:textId="3634FD3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514DC53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F929E1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6C71E5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FE498FF"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FCE45DB" w14:textId="29E3688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r w:rsidR="00936576" w:rsidRPr="00135CEC" w14:paraId="6464F670" w14:textId="77777777" w:rsidTr="00B328E3">
        <w:tc>
          <w:tcPr>
            <w:tcW w:w="0" w:type="auto"/>
            <w:shd w:val="clear" w:color="auto" w:fill="auto"/>
          </w:tcPr>
          <w:p w14:paraId="77D93CB4" w14:textId="142D96F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23. NR_FeMIMO</w:t>
            </w:r>
          </w:p>
        </w:tc>
        <w:tc>
          <w:tcPr>
            <w:tcW w:w="0" w:type="auto"/>
            <w:shd w:val="clear" w:color="auto" w:fill="auto"/>
          </w:tcPr>
          <w:p w14:paraId="63FAC8BD" w14:textId="3405B46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23-6-1-1</w:t>
            </w:r>
          </w:p>
        </w:tc>
        <w:tc>
          <w:tcPr>
            <w:tcW w:w="0" w:type="auto"/>
            <w:shd w:val="clear" w:color="auto" w:fill="auto"/>
          </w:tcPr>
          <w:p w14:paraId="26F3E489" w14:textId="59E7E854"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zh-CN"/>
              </w:rPr>
              <w:t>SFN scheme A (scheme 1) for PDCCH only</w:t>
            </w:r>
          </w:p>
        </w:tc>
        <w:tc>
          <w:tcPr>
            <w:tcW w:w="0" w:type="auto"/>
            <w:shd w:val="clear" w:color="auto" w:fill="auto"/>
          </w:tcPr>
          <w:p w14:paraId="7593287E" w14:textId="30C8CED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zh-CN"/>
              </w:rPr>
              <w:t>Support of SFN scheme A for PDCCH scheduling single TRP PDSCH</w:t>
            </w:r>
          </w:p>
        </w:tc>
        <w:tc>
          <w:tcPr>
            <w:tcW w:w="0" w:type="auto"/>
            <w:shd w:val="clear" w:color="auto" w:fill="auto"/>
          </w:tcPr>
          <w:p w14:paraId="298569F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E3F6D9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25B340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FE8078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37579BE" w14:textId="22B3A5E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lang w:eastAsia="zh-CN"/>
              </w:rPr>
              <w:t>Per band</w:t>
            </w:r>
          </w:p>
        </w:tc>
        <w:tc>
          <w:tcPr>
            <w:tcW w:w="0" w:type="auto"/>
            <w:shd w:val="clear" w:color="auto" w:fill="auto"/>
          </w:tcPr>
          <w:p w14:paraId="2CCC549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5D664F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CEC73C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6238D6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CF3EA00" w14:textId="60F19285"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Optional with capability signalling</w:t>
            </w:r>
          </w:p>
        </w:tc>
      </w:tr>
    </w:tbl>
    <w:p w14:paraId="1BB30C7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37F803A"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EF2FEE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B291E63"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FA3DE3A" w14:textId="77777777" w:rsidTr="004E3C54">
        <w:tc>
          <w:tcPr>
            <w:tcW w:w="1818" w:type="dxa"/>
            <w:tcBorders>
              <w:top w:val="single" w:sz="4" w:space="0" w:color="auto"/>
              <w:left w:val="single" w:sz="4" w:space="0" w:color="auto"/>
              <w:bottom w:val="single" w:sz="4" w:space="0" w:color="auto"/>
              <w:right w:val="single" w:sz="4" w:space="0" w:color="auto"/>
            </w:tcBorders>
          </w:tcPr>
          <w:p w14:paraId="0D66F6C2" w14:textId="4946F0E7" w:rsidR="002511FA" w:rsidRPr="001E74F5" w:rsidRDefault="001E74F5" w:rsidP="00B328E3">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4E35C13" w14:textId="79C36E20" w:rsidR="002511FA" w:rsidRDefault="007D0251" w:rsidP="00B328E3">
            <w:pPr>
              <w:jc w:val="left"/>
              <w:rPr>
                <w:rFonts w:eastAsiaTheme="minorEastAsia"/>
                <w:lang w:eastAsia="ja-JP"/>
              </w:rPr>
            </w:pPr>
            <w:r>
              <w:rPr>
                <w:rFonts w:eastAsiaTheme="minorEastAsia"/>
                <w:lang w:eastAsia="ja-JP"/>
              </w:rPr>
              <w:t>OK</w:t>
            </w:r>
            <w:r w:rsidR="001E74F5">
              <w:rPr>
                <w:rFonts w:eastAsiaTheme="minorEastAsia"/>
                <w:lang w:eastAsia="ja-JP"/>
              </w:rPr>
              <w:t xml:space="preserve">. We understand 3 combinations are reported by 23-6-1, </w:t>
            </w:r>
            <w:r w:rsidR="001E74F5" w:rsidRPr="001E74F5">
              <w:rPr>
                <w:rFonts w:eastAsia="Yu Mincho"/>
                <w:lang w:eastAsia="ja-JP"/>
              </w:rPr>
              <w:t>23-6-1</w:t>
            </w:r>
            <w:r w:rsidR="001E74F5">
              <w:rPr>
                <w:rFonts w:eastAsia="Yu Mincho"/>
                <w:lang w:eastAsia="ja-JP"/>
              </w:rPr>
              <w:t>-1</w:t>
            </w:r>
            <w:r w:rsidR="001E74F5" w:rsidRPr="001E74F5">
              <w:rPr>
                <w:rFonts w:eastAsia="Yu Mincho"/>
                <w:lang w:eastAsia="ja-JP"/>
              </w:rPr>
              <w:t xml:space="preserve">, </w:t>
            </w:r>
            <w:r w:rsidR="001E74F5">
              <w:rPr>
                <w:rFonts w:eastAsia="Yu Mincho"/>
                <w:lang w:eastAsia="ja-JP"/>
              </w:rPr>
              <w:t>23-6-1b.</w:t>
            </w:r>
            <w:r>
              <w:rPr>
                <w:rFonts w:eastAsia="Yu Mincho"/>
                <w:lang w:eastAsia="ja-JP"/>
              </w:rPr>
              <w:t xml:space="preserve"> We assume 23-6-1 should be a basic FG for SFN Scheme A.</w:t>
            </w:r>
          </w:p>
          <w:p w14:paraId="4215211B" w14:textId="3AC9419F" w:rsidR="001E74F5" w:rsidRPr="001E74F5" w:rsidRDefault="001E74F5" w:rsidP="00B328E3">
            <w:pPr>
              <w:jc w:val="left"/>
              <w:rPr>
                <w:rFonts w:eastAsiaTheme="minorEastAsia"/>
                <w:lang w:eastAsia="ja-JP"/>
              </w:rPr>
            </w:pPr>
            <w:r>
              <w:rPr>
                <w:rFonts w:eastAsiaTheme="minorEastAsia" w:hint="eastAsia"/>
                <w:lang w:eastAsia="ja-JP"/>
              </w:rPr>
              <w:t>W</w:t>
            </w:r>
            <w:r>
              <w:rPr>
                <w:rFonts w:eastAsiaTheme="minorEastAsia"/>
                <w:lang w:eastAsia="ja-JP"/>
              </w:rPr>
              <w:t>e agree with “per band”.</w:t>
            </w:r>
          </w:p>
        </w:tc>
      </w:tr>
      <w:tr w:rsidR="004E3C54" w:rsidRPr="004B0B55" w14:paraId="0DAF6850" w14:textId="77777777" w:rsidTr="004E3C54">
        <w:tc>
          <w:tcPr>
            <w:tcW w:w="1818" w:type="dxa"/>
            <w:tcBorders>
              <w:top w:val="single" w:sz="4" w:space="0" w:color="auto"/>
              <w:left w:val="single" w:sz="4" w:space="0" w:color="auto"/>
              <w:bottom w:val="single" w:sz="4" w:space="0" w:color="auto"/>
              <w:right w:val="single" w:sz="4" w:space="0" w:color="auto"/>
            </w:tcBorders>
          </w:tcPr>
          <w:p w14:paraId="3F29246B" w14:textId="74FEE930"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sidRPr="004E3C54">
              <w:rPr>
                <w:rStyle w:val="normaltextrun"/>
                <w:rFonts w:eastAsiaTheme="minorEastAsia" w:hint="eastAsia"/>
                <w:sz w:val="20"/>
                <w:lang w:eastAsia="ja-JP"/>
              </w:rPr>
              <w:t>L</w:t>
            </w:r>
            <w:r>
              <w:rPr>
                <w:rStyle w:val="normaltextrun"/>
                <w:rFonts w:eastAsiaTheme="minorEastAsia"/>
                <w:sz w:val="20"/>
                <w:lang w:eastAsia="ja-JP"/>
              </w:rPr>
              <w:t>G</w:t>
            </w:r>
          </w:p>
        </w:tc>
        <w:tc>
          <w:tcPr>
            <w:tcW w:w="20522" w:type="dxa"/>
            <w:tcBorders>
              <w:top w:val="single" w:sz="4" w:space="0" w:color="auto"/>
              <w:left w:val="single" w:sz="4" w:space="0" w:color="auto"/>
              <w:bottom w:val="single" w:sz="4" w:space="0" w:color="auto"/>
              <w:right w:val="single" w:sz="4" w:space="0" w:color="auto"/>
            </w:tcBorders>
          </w:tcPr>
          <w:p w14:paraId="2866E016" w14:textId="77777777" w:rsidR="004E3C54" w:rsidRPr="004E3C54" w:rsidRDefault="004E3C54" w:rsidP="007B7017">
            <w:pPr>
              <w:jc w:val="left"/>
              <w:rPr>
                <w:rFonts w:eastAsiaTheme="minorEastAsia"/>
                <w:lang w:eastAsia="ja-JP"/>
              </w:rPr>
            </w:pPr>
            <w:r w:rsidRPr="004E3C54">
              <w:rPr>
                <w:rFonts w:eastAsiaTheme="minorEastAsia" w:hint="eastAsia"/>
                <w:lang w:eastAsia="ja-JP"/>
              </w:rPr>
              <w:t>Support</w:t>
            </w:r>
          </w:p>
        </w:tc>
      </w:tr>
      <w:tr w:rsidR="00D6151B" w:rsidRPr="004B0B55" w14:paraId="086086F6" w14:textId="77777777" w:rsidTr="004E3C54">
        <w:tc>
          <w:tcPr>
            <w:tcW w:w="1818" w:type="dxa"/>
            <w:tcBorders>
              <w:top w:val="single" w:sz="4" w:space="0" w:color="auto"/>
              <w:left w:val="single" w:sz="4" w:space="0" w:color="auto"/>
              <w:bottom w:val="single" w:sz="4" w:space="0" w:color="auto"/>
              <w:right w:val="single" w:sz="4" w:space="0" w:color="auto"/>
            </w:tcBorders>
          </w:tcPr>
          <w:p w14:paraId="6539F453" w14:textId="7C8BE499" w:rsidR="00D6151B" w:rsidRPr="004E3C54"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CDC695" w14:textId="77777777" w:rsidR="00D6151B" w:rsidRDefault="00D6151B" w:rsidP="00D6151B">
            <w:pPr>
              <w:jc w:val="left"/>
              <w:rPr>
                <w:rFonts w:eastAsia="SimSun"/>
                <w:lang w:eastAsia="zh-CN"/>
              </w:rPr>
            </w:pPr>
            <w:r>
              <w:rPr>
                <w:rFonts w:eastAsia="SimSun" w:hint="eastAsia"/>
                <w:lang w:eastAsia="zh-CN"/>
              </w:rPr>
              <w:t>Support these two FGs in principle.</w:t>
            </w:r>
          </w:p>
          <w:p w14:paraId="7B5F0C1C" w14:textId="7A48057C" w:rsidR="00D6151B" w:rsidRPr="004E3C54" w:rsidRDefault="00D6151B" w:rsidP="00D6151B">
            <w:pPr>
              <w:jc w:val="left"/>
              <w:rPr>
                <w:rFonts w:eastAsiaTheme="minorEastAsia"/>
                <w:lang w:eastAsia="ja-JP"/>
              </w:rPr>
            </w:pPr>
            <w:r>
              <w:rPr>
                <w:rFonts w:eastAsia="SimSun" w:hint="eastAsia"/>
                <w:lang w:eastAsia="zh-CN"/>
              </w:rPr>
              <w:t>For FG 23-6-1-1, its pre-requisite is FG 23-6-1 should be added.</w:t>
            </w:r>
          </w:p>
        </w:tc>
      </w:tr>
    </w:tbl>
    <w:p w14:paraId="0C91339C" w14:textId="77777777" w:rsidR="002511FA" w:rsidRDefault="002511FA" w:rsidP="002511FA">
      <w:pPr>
        <w:pStyle w:val="maintext"/>
        <w:ind w:firstLineChars="90" w:firstLine="180"/>
        <w:rPr>
          <w:rFonts w:ascii="Calibri" w:hAnsi="Calibri" w:cs="Arial"/>
          <w:color w:val="000000"/>
        </w:rPr>
      </w:pPr>
    </w:p>
    <w:p w14:paraId="3975A7A9" w14:textId="2E760A74" w:rsidR="002511FA" w:rsidRPr="00BB299B" w:rsidRDefault="002511FA" w:rsidP="002511FA">
      <w:pPr>
        <w:pStyle w:val="Heading1"/>
        <w:numPr>
          <w:ilvl w:val="1"/>
          <w:numId w:val="9"/>
        </w:numPr>
        <w:jc w:val="both"/>
        <w:rPr>
          <w:color w:val="000000"/>
        </w:rPr>
      </w:pPr>
      <w:r>
        <w:rPr>
          <w:color w:val="000000"/>
        </w:rPr>
        <w:t xml:space="preserve">Issue 27: FG </w:t>
      </w:r>
      <w:r w:rsidR="00936576">
        <w:rPr>
          <w:color w:val="000000"/>
        </w:rPr>
        <w:t>23-6-1a</w:t>
      </w:r>
    </w:p>
    <w:p w14:paraId="71ADDCE0"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FF7F74" w14:textId="77777777" w:rsidR="002511FA" w:rsidRDefault="002511FA" w:rsidP="002511FA">
      <w:pPr>
        <w:pStyle w:val="maintext"/>
        <w:ind w:firstLineChars="90" w:firstLine="180"/>
        <w:rPr>
          <w:rFonts w:ascii="Calibri" w:hAnsi="Calibri" w:cs="Arial"/>
        </w:rPr>
      </w:pPr>
    </w:p>
    <w:p w14:paraId="25C94535"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570C158"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800"/>
        <w:gridCol w:w="2492"/>
        <w:gridCol w:w="8958"/>
        <w:gridCol w:w="1689"/>
        <w:gridCol w:w="222"/>
        <w:gridCol w:w="222"/>
        <w:gridCol w:w="222"/>
        <w:gridCol w:w="2678"/>
        <w:gridCol w:w="222"/>
        <w:gridCol w:w="222"/>
        <w:gridCol w:w="222"/>
        <w:gridCol w:w="222"/>
        <w:gridCol w:w="2664"/>
      </w:tblGrid>
      <w:tr w:rsidR="00936576" w:rsidRPr="00135CEC" w14:paraId="4063E783" w14:textId="77777777" w:rsidTr="00B328E3">
        <w:tc>
          <w:tcPr>
            <w:tcW w:w="0" w:type="auto"/>
            <w:shd w:val="clear" w:color="auto" w:fill="auto"/>
          </w:tcPr>
          <w:p w14:paraId="41B6248F" w14:textId="66FA464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03A568C1" w14:textId="2A66FD0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23-6-1a</w:t>
            </w:r>
          </w:p>
        </w:tc>
        <w:tc>
          <w:tcPr>
            <w:tcW w:w="0" w:type="auto"/>
            <w:shd w:val="clear" w:color="auto" w:fill="auto"/>
          </w:tcPr>
          <w:p w14:paraId="7BB06FAE" w14:textId="4C05598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Dynamic switching - scheme A</w:t>
            </w:r>
          </w:p>
        </w:tc>
        <w:tc>
          <w:tcPr>
            <w:tcW w:w="0" w:type="auto"/>
            <w:shd w:val="clear" w:color="auto" w:fill="auto"/>
          </w:tcPr>
          <w:p w14:paraId="3AB94F90" w14:textId="04481FB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Support of dynamic switching between single-TRP and PDSCH SFN scheme A </w:t>
            </w:r>
            <w:r w:rsidRPr="005A3A1F">
              <w:rPr>
                <w:rFonts w:ascii="Arial" w:hAnsi="Arial" w:cs="Arial"/>
                <w:color w:val="000000"/>
                <w:sz w:val="18"/>
                <w:szCs w:val="18"/>
              </w:rPr>
              <w:t>by TCI state field in</w:t>
            </w:r>
            <w:r w:rsidRPr="005A3A1F">
              <w:rPr>
                <w:rFonts w:ascii="Arial" w:hAnsi="Arial" w:cs="Arial"/>
                <w:color w:val="000000"/>
                <w:sz w:val="18"/>
                <w:szCs w:val="18"/>
                <w:lang w:eastAsia="zh-CN"/>
              </w:rPr>
              <w:t xml:space="preserve"> DCI formats 1_1, 1_2</w:t>
            </w:r>
          </w:p>
        </w:tc>
        <w:tc>
          <w:tcPr>
            <w:tcW w:w="0" w:type="auto"/>
            <w:shd w:val="clear" w:color="auto" w:fill="auto"/>
          </w:tcPr>
          <w:p w14:paraId="722E09C5" w14:textId="5DF514CE"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 xml:space="preserve">23-6-2 or </w:t>
            </w:r>
            <w:r w:rsidRPr="00936576">
              <w:rPr>
                <w:rFonts w:ascii="Arial" w:hAnsi="Arial" w:cs="Arial"/>
                <w:strike/>
                <w:color w:val="FF0000"/>
                <w:sz w:val="18"/>
                <w:szCs w:val="18"/>
              </w:rPr>
              <w:t>[</w:t>
            </w:r>
            <w:r w:rsidRPr="005A3A1F">
              <w:rPr>
                <w:rFonts w:ascii="Arial" w:hAnsi="Arial" w:cs="Arial"/>
                <w:color w:val="000000"/>
                <w:sz w:val="18"/>
                <w:szCs w:val="18"/>
              </w:rPr>
              <w:t>23-6-2</w:t>
            </w:r>
            <w:r w:rsidRPr="00936576">
              <w:rPr>
                <w:rFonts w:ascii="Arial" w:hAnsi="Arial" w:cs="Arial"/>
                <w:strike/>
                <w:color w:val="FF0000"/>
                <w:sz w:val="18"/>
                <w:szCs w:val="18"/>
              </w:rPr>
              <w:t>[</w:t>
            </w:r>
            <w:r w:rsidRPr="005A3A1F">
              <w:rPr>
                <w:rFonts w:ascii="Arial" w:hAnsi="Arial" w:cs="Arial"/>
                <w:color w:val="000000"/>
                <w:sz w:val="18"/>
                <w:szCs w:val="18"/>
              </w:rPr>
              <w:t>b</w:t>
            </w:r>
            <w:r w:rsidRPr="00936576">
              <w:rPr>
                <w:rFonts w:ascii="Arial" w:hAnsi="Arial" w:cs="Arial"/>
                <w:strike/>
                <w:color w:val="FF0000"/>
                <w:sz w:val="18"/>
                <w:szCs w:val="18"/>
              </w:rPr>
              <w:t>]]</w:t>
            </w:r>
          </w:p>
        </w:tc>
        <w:tc>
          <w:tcPr>
            <w:tcW w:w="0" w:type="auto"/>
            <w:shd w:val="clear" w:color="auto" w:fill="auto"/>
          </w:tcPr>
          <w:p w14:paraId="6B39CF3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3CE51C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D2359E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03D4911" w14:textId="1E2C0991"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1A28C99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9CAC3C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2C68BC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5ED383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8939265" w14:textId="1A77B44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53B5569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D82111E"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C8D6E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9E9E85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F67A8CE" w14:textId="77777777" w:rsidTr="004E3C54">
        <w:tc>
          <w:tcPr>
            <w:tcW w:w="1818" w:type="dxa"/>
            <w:tcBorders>
              <w:top w:val="single" w:sz="4" w:space="0" w:color="auto"/>
              <w:left w:val="single" w:sz="4" w:space="0" w:color="auto"/>
              <w:bottom w:val="single" w:sz="4" w:space="0" w:color="auto"/>
              <w:right w:val="single" w:sz="4" w:space="0" w:color="auto"/>
            </w:tcBorders>
          </w:tcPr>
          <w:p w14:paraId="51D76D63" w14:textId="3787C4B2" w:rsidR="002511FA" w:rsidRPr="004F6974" w:rsidRDefault="001E74F5" w:rsidP="00B328E3">
            <w:pPr>
              <w:pStyle w:val="paragraph"/>
              <w:spacing w:before="0" w:beforeAutospacing="0" w:after="0" w:afterAutospacing="0"/>
              <w:textAlignment w:val="baseline"/>
              <w:rPr>
                <w:rStyle w:val="normaltextrun"/>
                <w:rFonts w:eastAsia="Malgun Gothic"/>
                <w:sz w:val="20"/>
                <w:lang w:eastAsia="ko-KR"/>
              </w:rPr>
            </w:pPr>
            <w:r w:rsidRPr="001E74F5">
              <w:rPr>
                <w:rStyle w:val="normaltextrun"/>
                <w:rFonts w:eastAsia="Yu Mincho" w:hint="eastAsia"/>
                <w:sz w:val="20"/>
                <w:lang w:eastAsia="ja-JP"/>
              </w:rPr>
              <w:t>N</w:t>
            </w:r>
            <w:r w:rsidRPr="001E74F5">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E1C6FB6" w14:textId="77777777" w:rsidR="002511FA" w:rsidRDefault="001E74F5" w:rsidP="00B328E3">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p w14:paraId="508C3F5D" w14:textId="456D7E2A" w:rsidR="001E74F5" w:rsidRPr="001E74F5" w:rsidRDefault="001E74F5" w:rsidP="00B328E3">
            <w:pPr>
              <w:jc w:val="left"/>
              <w:rPr>
                <w:rFonts w:eastAsiaTheme="minorEastAsia"/>
                <w:lang w:eastAsia="ja-JP"/>
              </w:rPr>
            </w:pPr>
            <w:r w:rsidRPr="001E74F5">
              <w:rPr>
                <w:rFonts w:eastAsia="Yu Mincho" w:hint="eastAsia"/>
                <w:lang w:eastAsia="ja-JP"/>
              </w:rPr>
              <w:t>W</w:t>
            </w:r>
            <w:r w:rsidRPr="001E74F5">
              <w:rPr>
                <w:rFonts w:eastAsia="Yu Mincho"/>
                <w:lang w:eastAsia="ja-JP"/>
              </w:rPr>
              <w:t>e agree with “per band”.</w:t>
            </w:r>
          </w:p>
        </w:tc>
      </w:tr>
      <w:tr w:rsidR="004E3C54" w14:paraId="0854CF8E" w14:textId="77777777" w:rsidTr="004E3C54">
        <w:tc>
          <w:tcPr>
            <w:tcW w:w="1818" w:type="dxa"/>
            <w:tcBorders>
              <w:top w:val="single" w:sz="4" w:space="0" w:color="auto"/>
              <w:left w:val="single" w:sz="4" w:space="0" w:color="auto"/>
              <w:bottom w:val="single" w:sz="4" w:space="0" w:color="auto"/>
              <w:right w:val="single" w:sz="4" w:space="0" w:color="auto"/>
            </w:tcBorders>
          </w:tcPr>
          <w:p w14:paraId="19E1C97A" w14:textId="18B71D23" w:rsidR="004E3C54" w:rsidRPr="004E3C54" w:rsidRDefault="004E3C54" w:rsidP="007B701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05FAF9FB" w14:textId="77777777" w:rsidR="004E3C54" w:rsidRPr="004E3C54" w:rsidRDefault="004E3C54" w:rsidP="007B7017">
            <w:pPr>
              <w:jc w:val="left"/>
              <w:rPr>
                <w:rFonts w:eastAsiaTheme="minorEastAsia"/>
                <w:lang w:eastAsia="ja-JP"/>
              </w:rPr>
            </w:pPr>
            <w:r w:rsidRPr="004E3C54">
              <w:rPr>
                <w:rFonts w:eastAsiaTheme="minorEastAsia"/>
                <w:lang w:eastAsia="ja-JP"/>
              </w:rPr>
              <w:t>The prerequisite should be FG 23-6-1 or FG 23-6-1b</w:t>
            </w:r>
          </w:p>
        </w:tc>
      </w:tr>
      <w:tr w:rsidR="00D6151B" w14:paraId="2A22F812" w14:textId="77777777" w:rsidTr="004E3C54">
        <w:tc>
          <w:tcPr>
            <w:tcW w:w="1818" w:type="dxa"/>
            <w:tcBorders>
              <w:top w:val="single" w:sz="4" w:space="0" w:color="auto"/>
              <w:left w:val="single" w:sz="4" w:space="0" w:color="auto"/>
              <w:bottom w:val="single" w:sz="4" w:space="0" w:color="auto"/>
              <w:right w:val="single" w:sz="4" w:space="0" w:color="auto"/>
            </w:tcBorders>
          </w:tcPr>
          <w:p w14:paraId="70E9E1A1" w14:textId="288F25F2" w:rsidR="00D6151B"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781D05A" w14:textId="16AF7FC5" w:rsidR="00D6151B" w:rsidRPr="004E3C54" w:rsidRDefault="00D6151B" w:rsidP="00D6151B">
            <w:pPr>
              <w:jc w:val="left"/>
              <w:rPr>
                <w:rFonts w:eastAsiaTheme="minorEastAsia"/>
                <w:lang w:eastAsia="ja-JP"/>
              </w:rPr>
            </w:pPr>
            <w:r>
              <w:rPr>
                <w:rFonts w:eastAsia="SimSun" w:hint="eastAsia"/>
                <w:lang w:eastAsia="zh-CN"/>
              </w:rPr>
              <w:t>Support in principle, its pre-requisite should be FG 23-6-1 and FG 23-6-1b.</w:t>
            </w:r>
          </w:p>
        </w:tc>
      </w:tr>
    </w:tbl>
    <w:p w14:paraId="36C3AE65" w14:textId="77777777" w:rsidR="002511FA" w:rsidRPr="004E3C54" w:rsidRDefault="002511FA" w:rsidP="002511FA">
      <w:pPr>
        <w:pStyle w:val="maintext"/>
        <w:ind w:firstLineChars="90" w:firstLine="180"/>
        <w:rPr>
          <w:rFonts w:ascii="Calibri" w:hAnsi="Calibri" w:cs="Arial"/>
          <w:color w:val="000000"/>
          <w:lang w:val="en-US"/>
        </w:rPr>
      </w:pPr>
    </w:p>
    <w:p w14:paraId="0C061E14" w14:textId="0D5A331F" w:rsidR="002511FA" w:rsidRPr="00BB299B" w:rsidRDefault="002511FA" w:rsidP="002511FA">
      <w:pPr>
        <w:pStyle w:val="Heading1"/>
        <w:numPr>
          <w:ilvl w:val="1"/>
          <w:numId w:val="9"/>
        </w:numPr>
        <w:jc w:val="both"/>
        <w:rPr>
          <w:color w:val="000000"/>
        </w:rPr>
      </w:pPr>
      <w:r>
        <w:rPr>
          <w:color w:val="000000"/>
        </w:rPr>
        <w:t xml:space="preserve">Issue 28: FG </w:t>
      </w:r>
      <w:r w:rsidR="00936576">
        <w:rPr>
          <w:color w:val="000000"/>
        </w:rPr>
        <w:t>23-6-1b</w:t>
      </w:r>
    </w:p>
    <w:p w14:paraId="61BCA062"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C61B582" w14:textId="77777777" w:rsidR="002511FA" w:rsidRDefault="002511FA" w:rsidP="002511FA">
      <w:pPr>
        <w:pStyle w:val="maintext"/>
        <w:ind w:firstLineChars="90" w:firstLine="180"/>
        <w:rPr>
          <w:rFonts w:ascii="Calibri" w:hAnsi="Calibri" w:cs="Arial"/>
        </w:rPr>
      </w:pPr>
    </w:p>
    <w:p w14:paraId="6B7CF0E6"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3329BFF"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
        <w:gridCol w:w="3061"/>
        <w:gridCol w:w="10445"/>
        <w:gridCol w:w="222"/>
        <w:gridCol w:w="222"/>
        <w:gridCol w:w="222"/>
        <w:gridCol w:w="222"/>
        <w:gridCol w:w="2408"/>
        <w:gridCol w:w="222"/>
        <w:gridCol w:w="222"/>
        <w:gridCol w:w="222"/>
        <w:gridCol w:w="222"/>
        <w:gridCol w:w="2427"/>
      </w:tblGrid>
      <w:tr w:rsidR="00936576" w:rsidRPr="00135CEC" w14:paraId="05CBC810" w14:textId="77777777" w:rsidTr="00B328E3">
        <w:tc>
          <w:tcPr>
            <w:tcW w:w="0" w:type="auto"/>
            <w:shd w:val="clear" w:color="auto" w:fill="auto"/>
          </w:tcPr>
          <w:p w14:paraId="3797439A" w14:textId="0A79CF0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 NR_FeMIMO</w:t>
            </w:r>
          </w:p>
        </w:tc>
        <w:tc>
          <w:tcPr>
            <w:tcW w:w="0" w:type="auto"/>
            <w:shd w:val="clear" w:color="auto" w:fill="auto"/>
          </w:tcPr>
          <w:p w14:paraId="41094D1A" w14:textId="7E07451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23-6-1b</w:t>
            </w:r>
          </w:p>
        </w:tc>
        <w:tc>
          <w:tcPr>
            <w:tcW w:w="0" w:type="auto"/>
            <w:shd w:val="clear" w:color="auto" w:fill="auto"/>
          </w:tcPr>
          <w:p w14:paraId="1CDFB657" w14:textId="77F324A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SFN scheme A (scheme 1) for PDSCH only</w:t>
            </w:r>
          </w:p>
        </w:tc>
        <w:tc>
          <w:tcPr>
            <w:tcW w:w="0" w:type="auto"/>
            <w:shd w:val="clear" w:color="auto" w:fill="auto"/>
          </w:tcPr>
          <w:p w14:paraId="4D62DD8E" w14:textId="45D200A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1. Support of SFN scheme A for PDSCH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only scheduled by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single TRP/ </w:t>
            </w:r>
            <w:r w:rsidRPr="00936576">
              <w:rPr>
                <w:rFonts w:ascii="Arial" w:hAnsi="Arial" w:cs="Arial"/>
                <w:strike/>
                <w:color w:val="FF0000"/>
                <w:sz w:val="18"/>
                <w:szCs w:val="18"/>
                <w:lang w:eastAsia="zh-CN"/>
              </w:rPr>
              <w:t>Scheme A]</w:t>
            </w:r>
            <w:r w:rsidRPr="005A3A1F">
              <w:rPr>
                <w:rFonts w:ascii="Arial" w:hAnsi="Arial" w:cs="Arial"/>
                <w:color w:val="000000"/>
                <w:sz w:val="18"/>
                <w:szCs w:val="18"/>
                <w:lang w:eastAsia="zh-CN"/>
              </w:rPr>
              <w:t xml:space="preserve"> PDCCH</w:t>
            </w:r>
            <w:r w:rsidRPr="00936576">
              <w:rPr>
                <w:rFonts w:ascii="Arial" w:hAnsi="Arial" w:cs="Arial"/>
                <w:strike/>
                <w:color w:val="FF0000"/>
                <w:sz w:val="18"/>
                <w:szCs w:val="18"/>
                <w:lang w:eastAsia="zh-CN"/>
              </w:rPr>
              <w:t>] [and default QCL assumption with one or two TCI states for PDSCH]</w:t>
            </w:r>
          </w:p>
        </w:tc>
        <w:tc>
          <w:tcPr>
            <w:tcW w:w="0" w:type="auto"/>
            <w:shd w:val="clear" w:color="auto" w:fill="auto"/>
          </w:tcPr>
          <w:p w14:paraId="64DA620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8EFB7C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F6941B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40A610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D38D35C" w14:textId="246F9C0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7811426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92CEB9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B56E40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F77017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380F88C" w14:textId="68C1631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Optional with capability signalling</w:t>
            </w:r>
          </w:p>
        </w:tc>
      </w:tr>
    </w:tbl>
    <w:p w14:paraId="75C6BFF0"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76B12E65"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4BE47E1"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2D87FF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41D43958" w14:textId="77777777" w:rsidTr="004E3C54">
        <w:tc>
          <w:tcPr>
            <w:tcW w:w="1818" w:type="dxa"/>
            <w:tcBorders>
              <w:top w:val="single" w:sz="4" w:space="0" w:color="auto"/>
              <w:left w:val="single" w:sz="4" w:space="0" w:color="auto"/>
              <w:bottom w:val="single" w:sz="4" w:space="0" w:color="auto"/>
              <w:right w:val="single" w:sz="4" w:space="0" w:color="auto"/>
            </w:tcBorders>
          </w:tcPr>
          <w:p w14:paraId="064DBDA0" w14:textId="6263F35C" w:rsidR="002511FA" w:rsidRPr="001E74F5" w:rsidRDefault="001E74F5" w:rsidP="00B328E3">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4B763B9" w14:textId="77777777" w:rsidR="001E74F5" w:rsidRPr="001E74F5" w:rsidRDefault="001E74F5" w:rsidP="001E74F5">
            <w:pPr>
              <w:jc w:val="left"/>
              <w:rPr>
                <w:rFonts w:eastAsia="Yu Mincho"/>
                <w:lang w:eastAsia="ja-JP"/>
              </w:rPr>
            </w:pPr>
            <w:r w:rsidRPr="001E74F5">
              <w:rPr>
                <w:rFonts w:eastAsia="Yu Mincho" w:hint="eastAsia"/>
                <w:lang w:eastAsia="ja-JP"/>
              </w:rPr>
              <w:t>S</w:t>
            </w:r>
            <w:r w:rsidRPr="001E74F5">
              <w:rPr>
                <w:rFonts w:eastAsia="Yu Mincho"/>
                <w:lang w:eastAsia="ja-JP"/>
              </w:rPr>
              <w:t xml:space="preserve">upport. </w:t>
            </w:r>
          </w:p>
          <w:p w14:paraId="6F704A03" w14:textId="2A7970F2" w:rsidR="002511FA" w:rsidRDefault="001E74F5" w:rsidP="001E74F5">
            <w:pPr>
              <w:jc w:val="left"/>
              <w:rPr>
                <w:rFonts w:eastAsia="SimSun"/>
              </w:rPr>
            </w:pPr>
            <w:r w:rsidRPr="001E74F5">
              <w:rPr>
                <w:rFonts w:eastAsia="Yu Mincho" w:hint="eastAsia"/>
                <w:lang w:eastAsia="ja-JP"/>
              </w:rPr>
              <w:t>W</w:t>
            </w:r>
            <w:r w:rsidRPr="001E74F5">
              <w:rPr>
                <w:rFonts w:eastAsia="Yu Mincho"/>
                <w:lang w:eastAsia="ja-JP"/>
              </w:rPr>
              <w:t>e agree with “per band”.</w:t>
            </w:r>
          </w:p>
        </w:tc>
      </w:tr>
      <w:tr w:rsidR="004E3C54" w:rsidRPr="004B0B55" w14:paraId="5E7E08D7" w14:textId="77777777" w:rsidTr="004E3C54">
        <w:tc>
          <w:tcPr>
            <w:tcW w:w="1818" w:type="dxa"/>
            <w:tcBorders>
              <w:top w:val="single" w:sz="4" w:space="0" w:color="auto"/>
              <w:left w:val="single" w:sz="4" w:space="0" w:color="auto"/>
              <w:bottom w:val="single" w:sz="4" w:space="0" w:color="auto"/>
              <w:right w:val="single" w:sz="4" w:space="0" w:color="auto"/>
            </w:tcBorders>
          </w:tcPr>
          <w:p w14:paraId="4B78B531" w14:textId="607104E5"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70CC08E4" w14:textId="77777777" w:rsidR="004E3C54" w:rsidRPr="004E3C54" w:rsidRDefault="004E3C54" w:rsidP="007B7017">
            <w:pPr>
              <w:jc w:val="left"/>
              <w:rPr>
                <w:rFonts w:eastAsia="Yu Mincho"/>
                <w:lang w:eastAsia="ja-JP"/>
              </w:rPr>
            </w:pPr>
            <w:r w:rsidRPr="004E3C54">
              <w:rPr>
                <w:rFonts w:eastAsia="Yu Mincho" w:hint="eastAsia"/>
                <w:lang w:eastAsia="ja-JP"/>
              </w:rPr>
              <w:t>Support</w:t>
            </w:r>
          </w:p>
        </w:tc>
      </w:tr>
      <w:tr w:rsidR="00D6151B" w:rsidRPr="004B0B55" w14:paraId="75E23081" w14:textId="77777777" w:rsidTr="004E3C54">
        <w:tc>
          <w:tcPr>
            <w:tcW w:w="1818" w:type="dxa"/>
            <w:tcBorders>
              <w:top w:val="single" w:sz="4" w:space="0" w:color="auto"/>
              <w:left w:val="single" w:sz="4" w:space="0" w:color="auto"/>
              <w:bottom w:val="single" w:sz="4" w:space="0" w:color="auto"/>
              <w:right w:val="single" w:sz="4" w:space="0" w:color="auto"/>
            </w:tcBorders>
          </w:tcPr>
          <w:p w14:paraId="26F8B005" w14:textId="714986F3"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CCB0DB1" w14:textId="77777777" w:rsidR="00D6151B" w:rsidRDefault="00D6151B" w:rsidP="00D6151B">
            <w:pPr>
              <w:jc w:val="left"/>
              <w:rPr>
                <w:rFonts w:eastAsia="SimSun"/>
                <w:lang w:eastAsia="zh-CN"/>
              </w:rPr>
            </w:pPr>
            <w:r>
              <w:rPr>
                <w:rFonts w:eastAsia="SimSun" w:hint="eastAsia"/>
                <w:lang w:eastAsia="zh-CN"/>
              </w:rPr>
              <w:t xml:space="preserve">Revise component 1 as the follow, because both of combination schemes of </w:t>
            </w:r>
            <w:r>
              <w:rPr>
                <w:rFonts w:eastAsia="SimSun"/>
                <w:lang w:eastAsia="zh-CN"/>
              </w:rPr>
              <w:t>“</w:t>
            </w:r>
            <w:r>
              <w:rPr>
                <w:rFonts w:eastAsia="SimSun" w:hint="eastAsia"/>
                <w:lang w:eastAsia="zh-CN"/>
              </w:rPr>
              <w:t>SFN scheme A PDCCH + SFN scheme A PDSCH</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STRP PDCCH + SFN scheme A PDSCH</w:t>
            </w:r>
            <w:r>
              <w:rPr>
                <w:rFonts w:eastAsia="SimSun"/>
                <w:lang w:eastAsia="zh-CN"/>
              </w:rPr>
              <w:t>”</w:t>
            </w:r>
            <w:r>
              <w:rPr>
                <w:rFonts w:eastAsia="SimSun" w:hint="eastAsia"/>
                <w:lang w:eastAsia="zh-CN"/>
              </w:rPr>
              <w:t xml:space="preserve"> was supported. Although FG 23-6-1 captures the combination </w:t>
            </w:r>
            <w:r>
              <w:rPr>
                <w:rFonts w:eastAsia="SimSun"/>
                <w:lang w:eastAsia="zh-CN"/>
              </w:rPr>
              <w:t>“</w:t>
            </w:r>
            <w:r>
              <w:rPr>
                <w:rFonts w:eastAsia="SimSun" w:hint="eastAsia"/>
                <w:lang w:eastAsia="zh-CN"/>
              </w:rPr>
              <w:t>SFN scheme A PDCCH + SFN scheme A PDSCH</w:t>
            </w:r>
            <w:r>
              <w:rPr>
                <w:rFonts w:eastAsia="SimSun"/>
                <w:lang w:eastAsia="zh-CN"/>
              </w:rPr>
              <w:t>”</w:t>
            </w:r>
            <w:r>
              <w:rPr>
                <w:rFonts w:eastAsia="SimSun" w:hint="eastAsia"/>
                <w:lang w:eastAsia="zh-CN"/>
              </w:rPr>
              <w:t>, it is better to explicitly point out this combination here due to this FG aims to specify SFN scheme A PDSCH.</w:t>
            </w:r>
          </w:p>
          <w:p w14:paraId="2D85823D" w14:textId="04D90B0F" w:rsidR="00D6151B" w:rsidRPr="004E3C54" w:rsidRDefault="00D6151B" w:rsidP="00D6151B">
            <w:pPr>
              <w:jc w:val="left"/>
              <w:rPr>
                <w:rFonts w:eastAsia="Yu Mincho"/>
                <w:lang w:eastAsia="ja-JP"/>
              </w:rPr>
            </w:pPr>
            <w:r>
              <w:rPr>
                <w:rFonts w:cs="Arial"/>
                <w:color w:val="000000"/>
                <w:sz w:val="18"/>
                <w:szCs w:val="18"/>
                <w:lang w:eastAsia="zh-CN"/>
              </w:rPr>
              <w:t xml:space="preserve">1. Support of SFN scheme A for PDSCH </w:t>
            </w:r>
            <w:r>
              <w:rPr>
                <w:rFonts w:cs="Arial"/>
                <w:strike/>
                <w:color w:val="FF0000"/>
                <w:sz w:val="18"/>
                <w:szCs w:val="18"/>
                <w:lang w:eastAsia="zh-CN"/>
              </w:rPr>
              <w:t>[</w:t>
            </w:r>
            <w:del w:id="1336" w:author="ZTE" w:date="2022-02-22T07:13:00Z">
              <w:r>
                <w:rPr>
                  <w:rFonts w:cs="Arial"/>
                  <w:color w:val="000000"/>
                  <w:sz w:val="18"/>
                  <w:szCs w:val="18"/>
                  <w:lang w:eastAsia="zh-CN"/>
                </w:rPr>
                <w:delText xml:space="preserve">only </w:delText>
              </w:r>
            </w:del>
            <w:r>
              <w:rPr>
                <w:rFonts w:cs="Arial"/>
                <w:color w:val="000000"/>
                <w:sz w:val="18"/>
                <w:szCs w:val="18"/>
                <w:lang w:eastAsia="zh-CN"/>
              </w:rPr>
              <w:t xml:space="preserve">scheduled by </w:t>
            </w:r>
            <w:r>
              <w:rPr>
                <w:rFonts w:cs="Arial"/>
                <w:strike/>
                <w:color w:val="FF0000"/>
                <w:sz w:val="18"/>
                <w:szCs w:val="18"/>
                <w:lang w:eastAsia="zh-CN"/>
              </w:rPr>
              <w:t>[</w:t>
            </w:r>
            <w:r>
              <w:rPr>
                <w:rFonts w:cs="Arial"/>
                <w:color w:val="000000"/>
                <w:sz w:val="18"/>
                <w:szCs w:val="18"/>
                <w:lang w:eastAsia="zh-CN"/>
              </w:rPr>
              <w:t xml:space="preserve">single TRP/ </w:t>
            </w:r>
            <w:r>
              <w:rPr>
                <w:rFonts w:cs="Arial"/>
                <w:color w:val="FF0000"/>
                <w:sz w:val="18"/>
                <w:szCs w:val="18"/>
                <w:lang w:eastAsia="zh-CN"/>
                <w:rPrChange w:id="1337" w:author="ZTE" w:date="2022-02-22T07:13:00Z">
                  <w:rPr>
                    <w:rFonts w:cs="Arial"/>
                    <w:strike/>
                    <w:color w:val="FF0000"/>
                    <w:sz w:val="18"/>
                    <w:szCs w:val="18"/>
                    <w:lang w:eastAsia="zh-CN"/>
                  </w:rPr>
                </w:rPrChange>
              </w:rPr>
              <w:t>Scheme A</w:t>
            </w:r>
            <w:r>
              <w:rPr>
                <w:rFonts w:cs="Arial"/>
                <w:strike/>
                <w:color w:val="FF0000"/>
                <w:sz w:val="18"/>
                <w:szCs w:val="18"/>
                <w:lang w:eastAsia="zh-CN"/>
              </w:rPr>
              <w:t>]</w:t>
            </w:r>
            <w:r>
              <w:rPr>
                <w:rFonts w:cs="Arial"/>
                <w:color w:val="000000"/>
                <w:sz w:val="18"/>
                <w:szCs w:val="18"/>
                <w:lang w:eastAsia="zh-CN"/>
              </w:rPr>
              <w:t xml:space="preserve"> PDCCH</w:t>
            </w:r>
            <w:r>
              <w:rPr>
                <w:rFonts w:cs="Arial"/>
                <w:strike/>
                <w:color w:val="FF0000"/>
                <w:sz w:val="18"/>
                <w:szCs w:val="18"/>
                <w:lang w:eastAsia="zh-CN"/>
              </w:rPr>
              <w:t>] [and default QCL assumption with one or two TCI states for PDSCH]</w:t>
            </w:r>
          </w:p>
        </w:tc>
      </w:tr>
    </w:tbl>
    <w:p w14:paraId="05A8C04F" w14:textId="77777777" w:rsidR="002511FA" w:rsidRDefault="002511FA" w:rsidP="002511FA">
      <w:pPr>
        <w:pStyle w:val="maintext"/>
        <w:ind w:firstLineChars="90" w:firstLine="180"/>
        <w:rPr>
          <w:rFonts w:ascii="Calibri" w:hAnsi="Calibri" w:cs="Arial"/>
          <w:color w:val="000000"/>
        </w:rPr>
      </w:pPr>
    </w:p>
    <w:p w14:paraId="35E65A49" w14:textId="0EDDDF0A" w:rsidR="002511FA" w:rsidRPr="00BB299B" w:rsidRDefault="002511FA" w:rsidP="002511FA">
      <w:pPr>
        <w:pStyle w:val="Heading1"/>
        <w:numPr>
          <w:ilvl w:val="1"/>
          <w:numId w:val="9"/>
        </w:numPr>
        <w:jc w:val="both"/>
        <w:rPr>
          <w:color w:val="000000"/>
        </w:rPr>
      </w:pPr>
      <w:r>
        <w:rPr>
          <w:color w:val="000000"/>
        </w:rPr>
        <w:t xml:space="preserve">Issue 29: FG </w:t>
      </w:r>
      <w:r w:rsidR="00936576">
        <w:rPr>
          <w:color w:val="000000"/>
        </w:rPr>
        <w:t>23-6-2</w:t>
      </w:r>
    </w:p>
    <w:p w14:paraId="61227636"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1DF1B4" w14:textId="77777777" w:rsidR="002511FA" w:rsidRDefault="002511FA" w:rsidP="002511FA">
      <w:pPr>
        <w:pStyle w:val="maintext"/>
        <w:ind w:firstLineChars="90" w:firstLine="180"/>
        <w:rPr>
          <w:rFonts w:ascii="Calibri" w:hAnsi="Calibri" w:cs="Arial"/>
        </w:rPr>
      </w:pPr>
    </w:p>
    <w:p w14:paraId="51CE3213"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E63D8C5"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61"/>
        <w:gridCol w:w="4633"/>
        <w:gridCol w:w="8721"/>
        <w:gridCol w:w="746"/>
        <w:gridCol w:w="222"/>
        <w:gridCol w:w="222"/>
        <w:gridCol w:w="222"/>
        <w:gridCol w:w="2270"/>
        <w:gridCol w:w="222"/>
        <w:gridCol w:w="222"/>
        <w:gridCol w:w="222"/>
        <w:gridCol w:w="222"/>
        <w:gridCol w:w="2306"/>
      </w:tblGrid>
      <w:tr w:rsidR="00936576" w:rsidRPr="00135CEC" w14:paraId="05BB16C8" w14:textId="77777777" w:rsidTr="00B328E3">
        <w:tc>
          <w:tcPr>
            <w:tcW w:w="0" w:type="auto"/>
            <w:shd w:val="clear" w:color="auto" w:fill="auto"/>
          </w:tcPr>
          <w:p w14:paraId="077FF48E" w14:textId="7819066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52D5B025" w14:textId="731740DB"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23-6-2</w:t>
            </w:r>
          </w:p>
        </w:tc>
        <w:tc>
          <w:tcPr>
            <w:tcW w:w="0" w:type="auto"/>
            <w:shd w:val="clear" w:color="auto" w:fill="auto"/>
          </w:tcPr>
          <w:p w14:paraId="6AD35CFF" w14:textId="5E200E9D"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SFN scheme B (TRP based pre-compensation) for PDSCH and PDCCH</w:t>
            </w:r>
          </w:p>
        </w:tc>
        <w:tc>
          <w:tcPr>
            <w:tcW w:w="0" w:type="auto"/>
            <w:shd w:val="clear" w:color="auto" w:fill="auto"/>
          </w:tcPr>
          <w:p w14:paraId="49A38F82" w14:textId="0EDD7D0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1. Support of SFN scheme B for PDCCH scheduling SFN Scheme B PDSCH </w:t>
            </w:r>
            <w:r w:rsidRPr="00936576">
              <w:rPr>
                <w:rFonts w:ascii="Arial" w:hAnsi="Arial" w:cs="Arial"/>
                <w:strike/>
                <w:color w:val="FF0000"/>
                <w:sz w:val="18"/>
                <w:szCs w:val="18"/>
                <w:lang w:eastAsia="zh-CN"/>
              </w:rPr>
              <w:t>[and default QCL assumption with one or two TCI states for PDCCH]</w:t>
            </w:r>
          </w:p>
        </w:tc>
        <w:tc>
          <w:tcPr>
            <w:tcW w:w="0" w:type="auto"/>
            <w:shd w:val="clear" w:color="auto" w:fill="auto"/>
          </w:tcPr>
          <w:p w14:paraId="22C54538" w14:textId="6211F671"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w:t>
            </w:r>
            <w:r w:rsidRPr="005A3A1F">
              <w:rPr>
                <w:rFonts w:ascii="Arial" w:hAnsi="Arial" w:cs="Arial"/>
                <w:color w:val="000000"/>
                <w:sz w:val="18"/>
                <w:szCs w:val="18"/>
              </w:rPr>
              <w:t>23-6-1</w:t>
            </w:r>
            <w:r w:rsidRPr="00936576">
              <w:rPr>
                <w:rFonts w:ascii="Arial" w:hAnsi="Arial" w:cs="Arial"/>
                <w:strike/>
                <w:color w:val="FF0000"/>
                <w:sz w:val="18"/>
                <w:szCs w:val="18"/>
              </w:rPr>
              <w:t>]</w:t>
            </w:r>
          </w:p>
        </w:tc>
        <w:tc>
          <w:tcPr>
            <w:tcW w:w="0" w:type="auto"/>
            <w:shd w:val="clear" w:color="auto" w:fill="auto"/>
          </w:tcPr>
          <w:p w14:paraId="04FD4AC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429F76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904043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A23038F" w14:textId="66282DC8"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7C4C3A4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3655C0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288AAC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00D32A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55DACCD" w14:textId="2E713E9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7565B61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FD1FE72"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08975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6A26A3A"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D0251" w14:paraId="32E2ECE4" w14:textId="77777777" w:rsidTr="004E3C54">
        <w:tc>
          <w:tcPr>
            <w:tcW w:w="1818" w:type="dxa"/>
            <w:tcBorders>
              <w:top w:val="single" w:sz="4" w:space="0" w:color="auto"/>
              <w:left w:val="single" w:sz="4" w:space="0" w:color="auto"/>
              <w:bottom w:val="single" w:sz="4" w:space="0" w:color="auto"/>
              <w:right w:val="single" w:sz="4" w:space="0" w:color="auto"/>
            </w:tcBorders>
          </w:tcPr>
          <w:p w14:paraId="661B5146" w14:textId="5D9BC285" w:rsidR="007D0251" w:rsidRPr="004F6974" w:rsidRDefault="007D0251" w:rsidP="007D0251">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82502B" w14:textId="06047427" w:rsidR="007D0251" w:rsidRPr="007D0251" w:rsidRDefault="007D0251" w:rsidP="007D0251">
            <w:pPr>
              <w:jc w:val="left"/>
              <w:rPr>
                <w:rFonts w:eastAsia="Yu Mincho"/>
                <w:lang w:eastAsia="ja-JP"/>
              </w:rPr>
            </w:pPr>
            <w:r w:rsidRPr="001E74F5">
              <w:rPr>
                <w:rFonts w:eastAsia="Yu Mincho" w:hint="eastAsia"/>
                <w:lang w:eastAsia="ja-JP"/>
              </w:rPr>
              <w:t>S</w:t>
            </w:r>
            <w:r w:rsidRPr="001E74F5">
              <w:rPr>
                <w:rFonts w:eastAsia="Yu Mincho"/>
                <w:lang w:eastAsia="ja-JP"/>
              </w:rPr>
              <w:t>upport.</w:t>
            </w:r>
          </w:p>
          <w:p w14:paraId="4109DFFE" w14:textId="114A5206" w:rsidR="007D0251" w:rsidRDefault="007D0251" w:rsidP="007D0251">
            <w:pPr>
              <w:jc w:val="left"/>
              <w:rPr>
                <w:rFonts w:eastAsia="SimSun"/>
              </w:rPr>
            </w:pPr>
            <w:r w:rsidRPr="001E74F5">
              <w:rPr>
                <w:rFonts w:eastAsia="Yu Mincho" w:hint="eastAsia"/>
                <w:lang w:eastAsia="ja-JP"/>
              </w:rPr>
              <w:t>W</w:t>
            </w:r>
            <w:r w:rsidRPr="001E74F5">
              <w:rPr>
                <w:rFonts w:eastAsia="Yu Mincho"/>
                <w:lang w:eastAsia="ja-JP"/>
              </w:rPr>
              <w:t>e agree with “per band”.</w:t>
            </w:r>
          </w:p>
        </w:tc>
      </w:tr>
      <w:tr w:rsidR="004E3C54" w:rsidRPr="004B0B55" w14:paraId="747A5860" w14:textId="77777777" w:rsidTr="004E3C54">
        <w:tc>
          <w:tcPr>
            <w:tcW w:w="1818" w:type="dxa"/>
            <w:tcBorders>
              <w:top w:val="single" w:sz="4" w:space="0" w:color="auto"/>
              <w:left w:val="single" w:sz="4" w:space="0" w:color="auto"/>
              <w:bottom w:val="single" w:sz="4" w:space="0" w:color="auto"/>
              <w:right w:val="single" w:sz="4" w:space="0" w:color="auto"/>
            </w:tcBorders>
          </w:tcPr>
          <w:p w14:paraId="68E817D2" w14:textId="6F88D061"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AE6D4B1" w14:textId="77777777" w:rsidR="004E3C54" w:rsidRPr="004E3C54" w:rsidRDefault="004E3C54" w:rsidP="007B7017">
            <w:pPr>
              <w:jc w:val="left"/>
              <w:rPr>
                <w:rFonts w:eastAsia="Yu Mincho"/>
                <w:lang w:eastAsia="ja-JP"/>
              </w:rPr>
            </w:pPr>
            <w:r w:rsidRPr="004E3C54">
              <w:rPr>
                <w:rFonts w:eastAsia="Yu Mincho"/>
                <w:lang w:eastAsia="ja-JP"/>
              </w:rPr>
              <w:t xml:space="preserve">We prefer to remove the prerequisite. The other modifications are fine to us. </w:t>
            </w:r>
          </w:p>
        </w:tc>
      </w:tr>
      <w:tr w:rsidR="00D6151B" w:rsidRPr="004B0B55" w14:paraId="112ED1F4" w14:textId="77777777" w:rsidTr="004E3C54">
        <w:tc>
          <w:tcPr>
            <w:tcW w:w="1818" w:type="dxa"/>
            <w:tcBorders>
              <w:top w:val="single" w:sz="4" w:space="0" w:color="auto"/>
              <w:left w:val="single" w:sz="4" w:space="0" w:color="auto"/>
              <w:bottom w:val="single" w:sz="4" w:space="0" w:color="auto"/>
              <w:right w:val="single" w:sz="4" w:space="0" w:color="auto"/>
            </w:tcBorders>
          </w:tcPr>
          <w:p w14:paraId="74FE5BD0" w14:textId="3D783660"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D153212" w14:textId="47CAE08F" w:rsidR="00D6151B" w:rsidRPr="004E3C54" w:rsidRDefault="00D6151B" w:rsidP="00D6151B">
            <w:pPr>
              <w:jc w:val="left"/>
              <w:rPr>
                <w:rFonts w:eastAsia="Yu Mincho"/>
                <w:lang w:eastAsia="ja-JP"/>
              </w:rPr>
            </w:pPr>
            <w:r>
              <w:rPr>
                <w:rFonts w:eastAsia="SimSun" w:hint="eastAsia"/>
                <w:lang w:eastAsia="zh-CN"/>
              </w:rPr>
              <w:t xml:space="preserve">Support in principle, </w:t>
            </w:r>
            <w:r>
              <w:rPr>
                <w:rFonts w:eastAsia="SimSun"/>
                <w:lang w:eastAsia="zh-CN"/>
              </w:rPr>
              <w:t xml:space="preserve">but </w:t>
            </w:r>
            <w:r>
              <w:rPr>
                <w:rFonts w:eastAsia="SimSun" w:hint="eastAsia"/>
                <w:lang w:eastAsia="zh-CN"/>
              </w:rPr>
              <w:t xml:space="preserve">the pre-requisite </w:t>
            </w:r>
            <w:r>
              <w:rPr>
                <w:rFonts w:eastAsia="SimSun"/>
                <w:lang w:eastAsia="zh-CN"/>
              </w:rPr>
              <w:t>“</w:t>
            </w:r>
            <w:r>
              <w:rPr>
                <w:rFonts w:eastAsia="SimSun" w:hint="eastAsia"/>
                <w:lang w:eastAsia="zh-CN"/>
              </w:rPr>
              <w:t>FG 23-6-1</w:t>
            </w:r>
            <w:r>
              <w:rPr>
                <w:rFonts w:eastAsia="SimSun"/>
                <w:lang w:eastAsia="zh-CN"/>
              </w:rPr>
              <w:t>”</w:t>
            </w:r>
            <w:r>
              <w:rPr>
                <w:rFonts w:eastAsia="SimSun" w:hint="eastAsia"/>
                <w:lang w:eastAsia="zh-CN"/>
              </w:rPr>
              <w:t xml:space="preserve"> should be removed.</w:t>
            </w:r>
          </w:p>
        </w:tc>
      </w:tr>
    </w:tbl>
    <w:p w14:paraId="46A6A398" w14:textId="77777777" w:rsidR="002511FA" w:rsidRPr="004E3C54" w:rsidRDefault="002511FA" w:rsidP="002511FA">
      <w:pPr>
        <w:pStyle w:val="maintext"/>
        <w:ind w:firstLineChars="90" w:firstLine="180"/>
        <w:rPr>
          <w:rFonts w:ascii="Calibri" w:hAnsi="Calibri" w:cs="Arial"/>
          <w:color w:val="000000"/>
          <w:lang w:val="en-US"/>
        </w:rPr>
      </w:pPr>
    </w:p>
    <w:p w14:paraId="01DEE3FA" w14:textId="03D7977A" w:rsidR="002511FA" w:rsidRPr="00BB299B" w:rsidRDefault="002511FA" w:rsidP="002511FA">
      <w:pPr>
        <w:pStyle w:val="Heading1"/>
        <w:numPr>
          <w:ilvl w:val="1"/>
          <w:numId w:val="9"/>
        </w:numPr>
        <w:jc w:val="both"/>
        <w:rPr>
          <w:color w:val="000000"/>
        </w:rPr>
      </w:pPr>
      <w:r>
        <w:rPr>
          <w:color w:val="000000"/>
        </w:rPr>
        <w:t xml:space="preserve">Issue 30: FG </w:t>
      </w:r>
      <w:r w:rsidR="00936576">
        <w:rPr>
          <w:color w:val="000000"/>
        </w:rPr>
        <w:t>23-6-2a</w:t>
      </w:r>
    </w:p>
    <w:p w14:paraId="5EDC948F"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F3C0845" w14:textId="77777777" w:rsidR="002511FA" w:rsidRDefault="002511FA" w:rsidP="002511FA">
      <w:pPr>
        <w:pStyle w:val="maintext"/>
        <w:ind w:firstLineChars="90" w:firstLine="180"/>
        <w:rPr>
          <w:rFonts w:ascii="Calibri" w:hAnsi="Calibri" w:cs="Arial"/>
        </w:rPr>
      </w:pPr>
    </w:p>
    <w:p w14:paraId="4D161323"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2E8F7E9"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806"/>
        <w:gridCol w:w="2521"/>
        <w:gridCol w:w="9111"/>
        <w:gridCol w:w="1710"/>
        <w:gridCol w:w="222"/>
        <w:gridCol w:w="222"/>
        <w:gridCol w:w="222"/>
        <w:gridCol w:w="2430"/>
        <w:gridCol w:w="222"/>
        <w:gridCol w:w="222"/>
        <w:gridCol w:w="222"/>
        <w:gridCol w:w="222"/>
        <w:gridCol w:w="2697"/>
      </w:tblGrid>
      <w:tr w:rsidR="00936576" w:rsidRPr="00135CEC" w14:paraId="3E743BF9" w14:textId="77777777" w:rsidTr="00B328E3">
        <w:tc>
          <w:tcPr>
            <w:tcW w:w="0" w:type="auto"/>
            <w:shd w:val="clear" w:color="auto" w:fill="auto"/>
          </w:tcPr>
          <w:p w14:paraId="1E7B8974" w14:textId="13DFB7D3"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0454D886" w14:textId="089BCCE8"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23-6-2a</w:t>
            </w:r>
          </w:p>
        </w:tc>
        <w:tc>
          <w:tcPr>
            <w:tcW w:w="0" w:type="auto"/>
            <w:shd w:val="clear" w:color="auto" w:fill="auto"/>
          </w:tcPr>
          <w:p w14:paraId="460334B1" w14:textId="5C109D0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Dynamic switching - scheme B</w:t>
            </w:r>
          </w:p>
        </w:tc>
        <w:tc>
          <w:tcPr>
            <w:tcW w:w="0" w:type="auto"/>
            <w:shd w:val="clear" w:color="auto" w:fill="auto"/>
          </w:tcPr>
          <w:p w14:paraId="040943FE" w14:textId="0465BB1E"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Support of dynamic switching between single-TRP and PDSCH SFN scheme B </w:t>
            </w:r>
            <w:r w:rsidRPr="005A3A1F">
              <w:rPr>
                <w:rFonts w:ascii="Arial" w:hAnsi="Arial" w:cs="Arial"/>
                <w:color w:val="000000"/>
                <w:sz w:val="18"/>
                <w:szCs w:val="18"/>
              </w:rPr>
              <w:t>by TCI state field in</w:t>
            </w:r>
            <w:r w:rsidRPr="005A3A1F">
              <w:rPr>
                <w:rFonts w:ascii="Arial" w:hAnsi="Arial" w:cs="Arial"/>
                <w:color w:val="000000"/>
                <w:sz w:val="18"/>
                <w:szCs w:val="18"/>
                <w:lang w:eastAsia="zh-CN"/>
              </w:rPr>
              <w:t xml:space="preserve"> DCI formats 1_1, 1_2</w:t>
            </w:r>
          </w:p>
        </w:tc>
        <w:tc>
          <w:tcPr>
            <w:tcW w:w="0" w:type="auto"/>
            <w:shd w:val="clear" w:color="auto" w:fill="auto"/>
          </w:tcPr>
          <w:p w14:paraId="72822B01" w14:textId="4DC814A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 xml:space="preserve">23-6-2 or </w:t>
            </w:r>
            <w:r w:rsidRPr="00936576">
              <w:rPr>
                <w:rFonts w:ascii="Arial" w:hAnsi="Arial" w:cs="Arial"/>
                <w:strike/>
                <w:color w:val="FF0000"/>
                <w:sz w:val="18"/>
                <w:szCs w:val="18"/>
              </w:rPr>
              <w:t>[</w:t>
            </w:r>
            <w:r w:rsidRPr="005A3A1F">
              <w:rPr>
                <w:rFonts w:ascii="Arial" w:hAnsi="Arial" w:cs="Arial"/>
                <w:color w:val="000000"/>
                <w:sz w:val="18"/>
                <w:szCs w:val="18"/>
              </w:rPr>
              <w:t>23-6-2</w:t>
            </w:r>
            <w:r w:rsidRPr="00936576">
              <w:rPr>
                <w:rFonts w:ascii="Arial" w:hAnsi="Arial" w:cs="Arial"/>
                <w:strike/>
                <w:color w:val="FF0000"/>
                <w:sz w:val="18"/>
                <w:szCs w:val="18"/>
              </w:rPr>
              <w:t>[</w:t>
            </w:r>
            <w:r w:rsidRPr="005A3A1F">
              <w:rPr>
                <w:rFonts w:ascii="Arial" w:hAnsi="Arial" w:cs="Arial"/>
                <w:color w:val="000000"/>
                <w:sz w:val="18"/>
                <w:szCs w:val="18"/>
              </w:rPr>
              <w:t>b</w:t>
            </w:r>
            <w:r w:rsidRPr="00936576">
              <w:rPr>
                <w:rFonts w:ascii="Arial" w:hAnsi="Arial" w:cs="Arial"/>
                <w:strike/>
                <w:color w:val="FF0000"/>
                <w:sz w:val="18"/>
                <w:szCs w:val="18"/>
              </w:rPr>
              <w:t>]]</w:t>
            </w:r>
          </w:p>
        </w:tc>
        <w:tc>
          <w:tcPr>
            <w:tcW w:w="0" w:type="auto"/>
            <w:shd w:val="clear" w:color="auto" w:fill="auto"/>
          </w:tcPr>
          <w:p w14:paraId="06B8CD5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AAB0FF8"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F909D3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9EC5E90" w14:textId="0FCC8789"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Per band</w:t>
            </w:r>
            <w:r w:rsidRPr="00936576">
              <w:rPr>
                <w:rFonts w:ascii="Arial" w:hAnsi="Arial" w:cs="Arial"/>
                <w:strike/>
                <w:color w:val="FF0000"/>
                <w:sz w:val="18"/>
                <w:szCs w:val="18"/>
                <w:lang w:eastAsia="zh-CN"/>
              </w:rPr>
              <w:t xml:space="preserve"> or per FS or FSPC]</w:t>
            </w:r>
          </w:p>
        </w:tc>
        <w:tc>
          <w:tcPr>
            <w:tcW w:w="0" w:type="auto"/>
            <w:shd w:val="clear" w:color="auto" w:fill="auto"/>
          </w:tcPr>
          <w:p w14:paraId="3BF47F6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DC831A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42616C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444D03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EF3EA67" w14:textId="34784FD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C2D8F0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8A1AE4E"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D4FC0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7D45A8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D0251" w14:paraId="3F35EB82" w14:textId="77777777" w:rsidTr="004E3C54">
        <w:tc>
          <w:tcPr>
            <w:tcW w:w="1818" w:type="dxa"/>
            <w:tcBorders>
              <w:top w:val="single" w:sz="4" w:space="0" w:color="auto"/>
              <w:left w:val="single" w:sz="4" w:space="0" w:color="auto"/>
              <w:bottom w:val="single" w:sz="4" w:space="0" w:color="auto"/>
              <w:right w:val="single" w:sz="4" w:space="0" w:color="auto"/>
            </w:tcBorders>
          </w:tcPr>
          <w:p w14:paraId="4DA8C831" w14:textId="6682C4ED" w:rsidR="007D0251" w:rsidRPr="004F6974" w:rsidRDefault="007D0251" w:rsidP="007D0251">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1C99383" w14:textId="77777777" w:rsidR="007D0251" w:rsidRPr="001E74F5" w:rsidRDefault="007D0251" w:rsidP="007D0251">
            <w:pPr>
              <w:jc w:val="left"/>
              <w:rPr>
                <w:rFonts w:eastAsia="Yu Mincho"/>
                <w:lang w:eastAsia="ja-JP"/>
              </w:rPr>
            </w:pPr>
            <w:r w:rsidRPr="001E74F5">
              <w:rPr>
                <w:rFonts w:eastAsia="Yu Mincho" w:hint="eastAsia"/>
                <w:lang w:eastAsia="ja-JP"/>
              </w:rPr>
              <w:t>S</w:t>
            </w:r>
            <w:r w:rsidRPr="001E74F5">
              <w:rPr>
                <w:rFonts w:eastAsia="Yu Mincho"/>
                <w:lang w:eastAsia="ja-JP"/>
              </w:rPr>
              <w:t xml:space="preserve">upport. </w:t>
            </w:r>
          </w:p>
          <w:p w14:paraId="5F14E22E" w14:textId="6D2CD324" w:rsidR="007D0251" w:rsidRDefault="007D0251" w:rsidP="007D0251">
            <w:pPr>
              <w:jc w:val="left"/>
              <w:rPr>
                <w:rFonts w:eastAsia="SimSun"/>
              </w:rPr>
            </w:pPr>
            <w:r w:rsidRPr="001E74F5">
              <w:rPr>
                <w:rFonts w:eastAsia="Yu Mincho" w:hint="eastAsia"/>
                <w:lang w:eastAsia="ja-JP"/>
              </w:rPr>
              <w:t>W</w:t>
            </w:r>
            <w:r w:rsidRPr="001E74F5">
              <w:rPr>
                <w:rFonts w:eastAsia="Yu Mincho"/>
                <w:lang w:eastAsia="ja-JP"/>
              </w:rPr>
              <w:t>e agree with “per band”.</w:t>
            </w:r>
          </w:p>
        </w:tc>
      </w:tr>
      <w:tr w:rsidR="004E3C54" w:rsidRPr="004B0B55" w14:paraId="79C6B7E7" w14:textId="77777777" w:rsidTr="004E3C54">
        <w:tc>
          <w:tcPr>
            <w:tcW w:w="1818" w:type="dxa"/>
            <w:tcBorders>
              <w:top w:val="single" w:sz="4" w:space="0" w:color="auto"/>
              <w:left w:val="single" w:sz="4" w:space="0" w:color="auto"/>
              <w:bottom w:val="single" w:sz="4" w:space="0" w:color="auto"/>
              <w:right w:val="single" w:sz="4" w:space="0" w:color="auto"/>
            </w:tcBorders>
          </w:tcPr>
          <w:p w14:paraId="30F1203B" w14:textId="686E2685"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D6E412A" w14:textId="77777777" w:rsidR="004E3C54" w:rsidRPr="004E3C54" w:rsidRDefault="004E3C54" w:rsidP="007B7017">
            <w:pPr>
              <w:jc w:val="left"/>
              <w:rPr>
                <w:rFonts w:eastAsia="Yu Mincho"/>
                <w:lang w:eastAsia="ja-JP"/>
              </w:rPr>
            </w:pPr>
            <w:r w:rsidRPr="004E3C54">
              <w:rPr>
                <w:rFonts w:eastAsia="Yu Mincho" w:hint="eastAsia"/>
                <w:lang w:eastAsia="ja-JP"/>
              </w:rPr>
              <w:t>Support</w:t>
            </w:r>
          </w:p>
        </w:tc>
      </w:tr>
      <w:tr w:rsidR="00D6151B" w:rsidRPr="004B0B55" w14:paraId="37665EE0" w14:textId="77777777" w:rsidTr="004E3C54">
        <w:tc>
          <w:tcPr>
            <w:tcW w:w="1818" w:type="dxa"/>
            <w:tcBorders>
              <w:top w:val="single" w:sz="4" w:space="0" w:color="auto"/>
              <w:left w:val="single" w:sz="4" w:space="0" w:color="auto"/>
              <w:bottom w:val="single" w:sz="4" w:space="0" w:color="auto"/>
              <w:right w:val="single" w:sz="4" w:space="0" w:color="auto"/>
            </w:tcBorders>
          </w:tcPr>
          <w:p w14:paraId="6059477E" w14:textId="381FED27"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C189DB0" w14:textId="3BD9CE9B" w:rsidR="00D6151B" w:rsidRPr="004E3C54" w:rsidRDefault="00D6151B" w:rsidP="00D6151B">
            <w:pPr>
              <w:jc w:val="left"/>
              <w:rPr>
                <w:rFonts w:eastAsia="Yu Mincho"/>
                <w:lang w:eastAsia="ja-JP"/>
              </w:rPr>
            </w:pPr>
            <w:r>
              <w:rPr>
                <w:rFonts w:eastAsia="SimSun" w:hint="eastAsia"/>
                <w:lang w:eastAsia="zh-CN"/>
              </w:rPr>
              <w:t>Support.</w:t>
            </w:r>
          </w:p>
        </w:tc>
      </w:tr>
    </w:tbl>
    <w:p w14:paraId="1298AA2E" w14:textId="77777777" w:rsidR="002511FA" w:rsidRDefault="002511FA" w:rsidP="002511FA">
      <w:pPr>
        <w:pStyle w:val="maintext"/>
        <w:ind w:firstLineChars="90" w:firstLine="180"/>
        <w:rPr>
          <w:rFonts w:ascii="Calibri" w:hAnsi="Calibri" w:cs="Arial"/>
          <w:color w:val="000000"/>
        </w:rPr>
      </w:pPr>
    </w:p>
    <w:p w14:paraId="05C552EC" w14:textId="29FD8AAA" w:rsidR="002511FA" w:rsidRPr="00BB299B" w:rsidRDefault="002511FA" w:rsidP="002511FA">
      <w:pPr>
        <w:pStyle w:val="Heading1"/>
        <w:numPr>
          <w:ilvl w:val="1"/>
          <w:numId w:val="9"/>
        </w:numPr>
        <w:jc w:val="both"/>
        <w:rPr>
          <w:color w:val="000000"/>
        </w:rPr>
      </w:pPr>
      <w:r>
        <w:rPr>
          <w:color w:val="000000"/>
        </w:rPr>
        <w:t xml:space="preserve">Issue 31: FG </w:t>
      </w:r>
      <w:r w:rsidR="00936576">
        <w:rPr>
          <w:color w:val="000000"/>
        </w:rPr>
        <w:t>23-6-2b</w:t>
      </w:r>
    </w:p>
    <w:p w14:paraId="7E0AE1A7"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FAD2C" w14:textId="77777777" w:rsidR="002511FA" w:rsidRDefault="002511FA" w:rsidP="002511FA">
      <w:pPr>
        <w:pStyle w:val="maintext"/>
        <w:ind w:firstLineChars="90" w:firstLine="180"/>
        <w:rPr>
          <w:rFonts w:ascii="Calibri" w:hAnsi="Calibri" w:cs="Arial"/>
        </w:rPr>
      </w:pPr>
    </w:p>
    <w:p w14:paraId="77231ADE"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8CAA519"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29"/>
        <w:gridCol w:w="4134"/>
        <w:gridCol w:w="9191"/>
        <w:gridCol w:w="744"/>
        <w:gridCol w:w="222"/>
        <w:gridCol w:w="222"/>
        <w:gridCol w:w="222"/>
        <w:gridCol w:w="2252"/>
        <w:gridCol w:w="222"/>
        <w:gridCol w:w="222"/>
        <w:gridCol w:w="222"/>
        <w:gridCol w:w="222"/>
        <w:gridCol w:w="2290"/>
      </w:tblGrid>
      <w:tr w:rsidR="00936576" w:rsidRPr="00135CEC" w14:paraId="35AF7831" w14:textId="77777777" w:rsidTr="00B328E3">
        <w:tc>
          <w:tcPr>
            <w:tcW w:w="0" w:type="auto"/>
            <w:shd w:val="clear" w:color="auto" w:fill="auto"/>
          </w:tcPr>
          <w:p w14:paraId="312C7099" w14:textId="035F130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 NR_FeMIMO</w:t>
            </w:r>
          </w:p>
        </w:tc>
        <w:tc>
          <w:tcPr>
            <w:tcW w:w="0" w:type="auto"/>
            <w:shd w:val="clear" w:color="auto" w:fill="auto"/>
          </w:tcPr>
          <w:p w14:paraId="10E8601F" w14:textId="7169433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23-6-2b</w:t>
            </w:r>
          </w:p>
        </w:tc>
        <w:tc>
          <w:tcPr>
            <w:tcW w:w="0" w:type="auto"/>
            <w:shd w:val="clear" w:color="auto" w:fill="auto"/>
          </w:tcPr>
          <w:p w14:paraId="3DBC4421" w14:textId="6E4468BF"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SFN scheme B (TRP based pre-compensation) for PDSCH only</w:t>
            </w:r>
          </w:p>
        </w:tc>
        <w:tc>
          <w:tcPr>
            <w:tcW w:w="0" w:type="auto"/>
            <w:shd w:val="clear" w:color="auto" w:fill="auto"/>
          </w:tcPr>
          <w:p w14:paraId="7A8E68AC" w14:textId="51736A9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 xml:space="preserve">1. Support of SFN scheme B for PDSCH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only</w:t>
            </w:r>
            <w:r w:rsidRPr="005A3A1F">
              <w:rPr>
                <w:rFonts w:ascii="Arial" w:hAnsi="Arial" w:cs="Arial"/>
                <w:strike/>
                <w:color w:val="000000"/>
                <w:sz w:val="18"/>
                <w:szCs w:val="18"/>
                <w:lang w:eastAsia="zh-CN"/>
              </w:rPr>
              <w:t xml:space="preserve"> </w:t>
            </w:r>
            <w:r w:rsidRPr="00936576">
              <w:rPr>
                <w:rFonts w:ascii="Arial" w:hAnsi="Arial" w:cs="Arial"/>
                <w:strike/>
                <w:color w:val="FF0000"/>
                <w:sz w:val="18"/>
                <w:szCs w:val="18"/>
                <w:lang w:eastAsia="zh-CN"/>
              </w:rPr>
              <w:t>and default QCL assumption with two TCI states for PDSCH] [</w:t>
            </w:r>
            <w:r w:rsidRPr="005A3A1F">
              <w:rPr>
                <w:rFonts w:ascii="Arial" w:hAnsi="Arial" w:cs="Arial"/>
                <w:color w:val="000000"/>
                <w:sz w:val="18"/>
                <w:szCs w:val="18"/>
                <w:lang w:eastAsia="zh-CN"/>
              </w:rPr>
              <w:t xml:space="preserve">scheduled by </w:t>
            </w: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single TRP</w:t>
            </w:r>
            <w:r w:rsidRPr="00936576">
              <w:rPr>
                <w:rFonts w:ascii="Arial" w:hAnsi="Arial" w:cs="Arial"/>
                <w:strike/>
                <w:color w:val="FF0000"/>
                <w:sz w:val="18"/>
                <w:szCs w:val="18"/>
                <w:lang w:eastAsia="zh-CN"/>
              </w:rPr>
              <w:t>/Scheme B]</w:t>
            </w:r>
            <w:r w:rsidRPr="005A3A1F">
              <w:rPr>
                <w:rFonts w:ascii="Arial" w:hAnsi="Arial" w:cs="Arial"/>
                <w:color w:val="000000"/>
                <w:sz w:val="18"/>
                <w:szCs w:val="18"/>
                <w:lang w:eastAsia="zh-CN"/>
              </w:rPr>
              <w:t xml:space="preserve"> PDCCH</w:t>
            </w:r>
            <w:r w:rsidRPr="00936576">
              <w:rPr>
                <w:rFonts w:ascii="Arial" w:hAnsi="Arial" w:cs="Arial"/>
                <w:strike/>
                <w:color w:val="FF0000"/>
                <w:sz w:val="18"/>
                <w:szCs w:val="18"/>
                <w:lang w:eastAsia="zh-CN"/>
              </w:rPr>
              <w:t>]</w:t>
            </w:r>
          </w:p>
        </w:tc>
        <w:tc>
          <w:tcPr>
            <w:tcW w:w="0" w:type="auto"/>
            <w:shd w:val="clear" w:color="auto" w:fill="auto"/>
          </w:tcPr>
          <w:p w14:paraId="445281A6" w14:textId="53CCD86E"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w:t>
            </w:r>
            <w:r w:rsidRPr="005A3A1F">
              <w:rPr>
                <w:rFonts w:ascii="Arial" w:hAnsi="Arial" w:cs="Arial"/>
                <w:color w:val="000000"/>
                <w:sz w:val="18"/>
                <w:szCs w:val="18"/>
              </w:rPr>
              <w:t>23-6-1</w:t>
            </w:r>
            <w:r w:rsidRPr="00936576">
              <w:rPr>
                <w:rFonts w:ascii="Arial" w:hAnsi="Arial" w:cs="Arial"/>
                <w:strike/>
                <w:color w:val="FF0000"/>
                <w:sz w:val="18"/>
                <w:szCs w:val="18"/>
              </w:rPr>
              <w:t>]</w:t>
            </w:r>
          </w:p>
        </w:tc>
        <w:tc>
          <w:tcPr>
            <w:tcW w:w="0" w:type="auto"/>
            <w:shd w:val="clear" w:color="auto" w:fill="auto"/>
          </w:tcPr>
          <w:p w14:paraId="2C449E3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F756BF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6BB6BA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F1D8A62" w14:textId="7497C8ED"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w:t>
            </w:r>
            <w:r w:rsidRPr="005A3A1F">
              <w:rPr>
                <w:rFonts w:ascii="Arial" w:hAnsi="Arial" w:cs="Arial"/>
                <w:color w:val="000000"/>
                <w:sz w:val="18"/>
                <w:szCs w:val="18"/>
                <w:lang w:eastAsia="zh-CN"/>
              </w:rPr>
              <w:t xml:space="preserve">Per band </w:t>
            </w:r>
            <w:r w:rsidRPr="00936576">
              <w:rPr>
                <w:rFonts w:ascii="Arial" w:hAnsi="Arial" w:cs="Arial"/>
                <w:strike/>
                <w:color w:val="FF0000"/>
                <w:sz w:val="18"/>
                <w:szCs w:val="18"/>
                <w:lang w:eastAsia="zh-CN"/>
              </w:rPr>
              <w:t>or per FS or per FSPC]</w:t>
            </w:r>
          </w:p>
        </w:tc>
        <w:tc>
          <w:tcPr>
            <w:tcW w:w="0" w:type="auto"/>
            <w:shd w:val="clear" w:color="auto" w:fill="auto"/>
          </w:tcPr>
          <w:p w14:paraId="3B52AB9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D8D9F76"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D2B696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5767D4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DB14BA3" w14:textId="7E042B8C"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Optional with capability signalling</w:t>
            </w:r>
          </w:p>
        </w:tc>
      </w:tr>
    </w:tbl>
    <w:p w14:paraId="27A2D0AF"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214BEDD"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C2C9E18"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B9D45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D0251" w14:paraId="726087C7" w14:textId="77777777" w:rsidTr="004E3C54">
        <w:tc>
          <w:tcPr>
            <w:tcW w:w="1818" w:type="dxa"/>
            <w:tcBorders>
              <w:top w:val="single" w:sz="4" w:space="0" w:color="auto"/>
              <w:left w:val="single" w:sz="4" w:space="0" w:color="auto"/>
              <w:bottom w:val="single" w:sz="4" w:space="0" w:color="auto"/>
              <w:right w:val="single" w:sz="4" w:space="0" w:color="auto"/>
            </w:tcBorders>
          </w:tcPr>
          <w:p w14:paraId="50EAFE46" w14:textId="7E581638" w:rsidR="007D0251" w:rsidRPr="004F6974" w:rsidRDefault="007D0251" w:rsidP="007D0251">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459646C" w14:textId="77777777" w:rsidR="007D0251" w:rsidRPr="001E74F5" w:rsidRDefault="007D0251" w:rsidP="007D0251">
            <w:pPr>
              <w:jc w:val="left"/>
              <w:rPr>
                <w:rFonts w:eastAsia="Yu Mincho"/>
                <w:lang w:eastAsia="ja-JP"/>
              </w:rPr>
            </w:pPr>
            <w:r w:rsidRPr="001E74F5">
              <w:rPr>
                <w:rFonts w:eastAsia="Yu Mincho" w:hint="eastAsia"/>
                <w:lang w:eastAsia="ja-JP"/>
              </w:rPr>
              <w:t>S</w:t>
            </w:r>
            <w:r w:rsidRPr="001E74F5">
              <w:rPr>
                <w:rFonts w:eastAsia="Yu Mincho"/>
                <w:lang w:eastAsia="ja-JP"/>
              </w:rPr>
              <w:t xml:space="preserve">upport. </w:t>
            </w:r>
          </w:p>
          <w:p w14:paraId="6229A309" w14:textId="446E434C" w:rsidR="007D0251" w:rsidRDefault="007D0251" w:rsidP="007D0251">
            <w:pPr>
              <w:jc w:val="left"/>
              <w:rPr>
                <w:rFonts w:eastAsia="SimSun"/>
              </w:rPr>
            </w:pPr>
            <w:r w:rsidRPr="001E74F5">
              <w:rPr>
                <w:rFonts w:eastAsia="Yu Mincho" w:hint="eastAsia"/>
                <w:lang w:eastAsia="ja-JP"/>
              </w:rPr>
              <w:t>W</w:t>
            </w:r>
            <w:r w:rsidRPr="001E74F5">
              <w:rPr>
                <w:rFonts w:eastAsia="Yu Mincho"/>
                <w:lang w:eastAsia="ja-JP"/>
              </w:rPr>
              <w:t>e agree with “per band”.</w:t>
            </w:r>
          </w:p>
        </w:tc>
      </w:tr>
      <w:tr w:rsidR="004E3C54" w14:paraId="6A0B8873" w14:textId="77777777" w:rsidTr="004E3C54">
        <w:tc>
          <w:tcPr>
            <w:tcW w:w="1818" w:type="dxa"/>
            <w:tcBorders>
              <w:top w:val="single" w:sz="4" w:space="0" w:color="auto"/>
              <w:left w:val="single" w:sz="4" w:space="0" w:color="auto"/>
              <w:bottom w:val="single" w:sz="4" w:space="0" w:color="auto"/>
              <w:right w:val="single" w:sz="4" w:space="0" w:color="auto"/>
            </w:tcBorders>
          </w:tcPr>
          <w:p w14:paraId="6B1C8FBA" w14:textId="2F549225" w:rsidR="004E3C54" w:rsidRPr="004E3C54" w:rsidRDefault="004E3C54" w:rsidP="007B7017">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41C2D253" w14:textId="77777777" w:rsidR="004E3C54" w:rsidRPr="004E3C54" w:rsidRDefault="004E3C54" w:rsidP="007B7017">
            <w:pPr>
              <w:jc w:val="left"/>
              <w:rPr>
                <w:rFonts w:eastAsia="Yu Mincho"/>
                <w:lang w:eastAsia="ja-JP"/>
              </w:rPr>
            </w:pPr>
            <w:r w:rsidRPr="004E3C54">
              <w:rPr>
                <w:rFonts w:eastAsia="Yu Mincho"/>
                <w:lang w:eastAsia="ja-JP"/>
              </w:rPr>
              <w:t>We prefer to remove the prerequisite. The other modifications are fine to us.</w:t>
            </w:r>
          </w:p>
        </w:tc>
      </w:tr>
      <w:tr w:rsidR="00D6151B" w14:paraId="02BCD3B2" w14:textId="77777777" w:rsidTr="004E3C54">
        <w:tc>
          <w:tcPr>
            <w:tcW w:w="1818" w:type="dxa"/>
            <w:tcBorders>
              <w:top w:val="single" w:sz="4" w:space="0" w:color="auto"/>
              <w:left w:val="single" w:sz="4" w:space="0" w:color="auto"/>
              <w:bottom w:val="single" w:sz="4" w:space="0" w:color="auto"/>
              <w:right w:val="single" w:sz="4" w:space="0" w:color="auto"/>
            </w:tcBorders>
          </w:tcPr>
          <w:p w14:paraId="14F70AC3" w14:textId="6D78968B"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6344A62" w14:textId="77777777" w:rsidR="00D6151B" w:rsidRDefault="00D6151B" w:rsidP="00D6151B">
            <w:pPr>
              <w:jc w:val="left"/>
              <w:rPr>
                <w:rFonts w:eastAsia="SimSun"/>
                <w:lang w:eastAsia="zh-CN"/>
              </w:rPr>
            </w:pPr>
            <w:r>
              <w:rPr>
                <w:rFonts w:eastAsia="SimSun" w:hint="eastAsia"/>
                <w:lang w:eastAsia="zh-CN"/>
              </w:rPr>
              <w:t xml:space="preserve">Revise component 1 as the follow, because both of combination schemes of </w:t>
            </w:r>
            <w:r>
              <w:rPr>
                <w:rFonts w:eastAsia="SimSun"/>
                <w:lang w:eastAsia="zh-CN"/>
              </w:rPr>
              <w:t>“</w:t>
            </w:r>
            <w:r>
              <w:rPr>
                <w:rFonts w:eastAsia="SimSun" w:hint="eastAsia"/>
                <w:lang w:eastAsia="zh-CN"/>
              </w:rPr>
              <w:t>SFN scheme B PDCCH + SFN scheme B PDSCH</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STRP PDCCH + SFN scheme B PDSCH</w:t>
            </w:r>
            <w:r>
              <w:rPr>
                <w:rFonts w:eastAsia="SimSun"/>
                <w:lang w:eastAsia="zh-CN"/>
              </w:rPr>
              <w:t>”</w:t>
            </w:r>
            <w:r>
              <w:rPr>
                <w:rFonts w:eastAsia="SimSun" w:hint="eastAsia"/>
                <w:lang w:eastAsia="zh-CN"/>
              </w:rPr>
              <w:t xml:space="preserve"> was supported. Although FG 23-6-2 captures the combination </w:t>
            </w:r>
            <w:r>
              <w:rPr>
                <w:rFonts w:eastAsia="SimSun"/>
                <w:lang w:eastAsia="zh-CN"/>
              </w:rPr>
              <w:t>“</w:t>
            </w:r>
            <w:r>
              <w:rPr>
                <w:rFonts w:eastAsia="SimSun" w:hint="eastAsia"/>
                <w:lang w:eastAsia="zh-CN"/>
              </w:rPr>
              <w:t>SFN scheme B PDCCH + SFN scheme B PDSCH</w:t>
            </w:r>
            <w:r>
              <w:rPr>
                <w:rFonts w:eastAsia="SimSun"/>
                <w:lang w:eastAsia="zh-CN"/>
              </w:rPr>
              <w:t>”</w:t>
            </w:r>
            <w:r>
              <w:rPr>
                <w:rFonts w:eastAsia="SimSun" w:hint="eastAsia"/>
                <w:lang w:eastAsia="zh-CN"/>
              </w:rPr>
              <w:t>, it is better to explicitly point out this combination here due to this FG aims to specify SFN scheme B PDSCH.</w:t>
            </w:r>
          </w:p>
          <w:p w14:paraId="64649BE0" w14:textId="5F165D0E" w:rsidR="00D6151B" w:rsidRPr="004E3C54" w:rsidRDefault="00D6151B" w:rsidP="00D6151B">
            <w:pPr>
              <w:jc w:val="left"/>
              <w:rPr>
                <w:rFonts w:eastAsia="Yu Mincho"/>
                <w:lang w:eastAsia="ja-JP"/>
              </w:rPr>
            </w:pPr>
            <w:r>
              <w:rPr>
                <w:rFonts w:cs="Arial"/>
                <w:color w:val="000000"/>
                <w:sz w:val="18"/>
                <w:szCs w:val="18"/>
                <w:lang w:eastAsia="zh-CN"/>
              </w:rPr>
              <w:t xml:space="preserve">1. Support of SFN scheme B for PDSCH </w:t>
            </w:r>
            <w:r>
              <w:rPr>
                <w:rFonts w:cs="Arial"/>
                <w:strike/>
                <w:color w:val="FF0000"/>
                <w:sz w:val="18"/>
                <w:szCs w:val="18"/>
                <w:lang w:eastAsia="zh-CN"/>
              </w:rPr>
              <w:t>[</w:t>
            </w:r>
            <w:del w:id="1338" w:author="ZTE" w:date="2022-02-22T07:23:00Z">
              <w:r>
                <w:rPr>
                  <w:rFonts w:cs="Arial"/>
                  <w:color w:val="000000"/>
                  <w:sz w:val="18"/>
                  <w:szCs w:val="18"/>
                  <w:lang w:eastAsia="zh-CN"/>
                </w:rPr>
                <w:delText>only</w:delText>
              </w:r>
              <w:r>
                <w:rPr>
                  <w:rFonts w:cs="Arial"/>
                  <w:strike/>
                  <w:color w:val="000000"/>
                  <w:sz w:val="18"/>
                  <w:szCs w:val="18"/>
                  <w:lang w:eastAsia="zh-CN"/>
                </w:rPr>
                <w:delText xml:space="preserve"> </w:delText>
              </w:r>
            </w:del>
            <w:r>
              <w:rPr>
                <w:rFonts w:cs="Arial"/>
                <w:strike/>
                <w:color w:val="FF0000"/>
                <w:sz w:val="18"/>
                <w:szCs w:val="18"/>
                <w:lang w:eastAsia="zh-CN"/>
              </w:rPr>
              <w:t>and default QCL assumption with two TCI states for PDSCH] [</w:t>
            </w:r>
            <w:r>
              <w:rPr>
                <w:rFonts w:cs="Arial"/>
                <w:color w:val="000000"/>
                <w:sz w:val="18"/>
                <w:szCs w:val="18"/>
                <w:lang w:eastAsia="zh-CN"/>
              </w:rPr>
              <w:t xml:space="preserve">scheduled by </w:t>
            </w:r>
            <w:r>
              <w:rPr>
                <w:rFonts w:cs="Arial"/>
                <w:strike/>
                <w:color w:val="FF0000"/>
                <w:sz w:val="18"/>
                <w:szCs w:val="18"/>
                <w:lang w:eastAsia="zh-CN"/>
              </w:rPr>
              <w:t>[</w:t>
            </w:r>
            <w:r>
              <w:rPr>
                <w:rFonts w:cs="Arial"/>
                <w:color w:val="000000"/>
                <w:sz w:val="18"/>
                <w:szCs w:val="18"/>
                <w:lang w:eastAsia="zh-CN"/>
              </w:rPr>
              <w:t>single TRP</w:t>
            </w:r>
            <w:r>
              <w:rPr>
                <w:rFonts w:cs="Arial"/>
                <w:color w:val="FF0000"/>
                <w:sz w:val="18"/>
                <w:szCs w:val="18"/>
                <w:lang w:eastAsia="zh-CN"/>
                <w:rPrChange w:id="1339" w:author="ZTE" w:date="2022-02-22T07:23:00Z">
                  <w:rPr>
                    <w:rFonts w:cs="Arial"/>
                    <w:strike/>
                    <w:color w:val="FF0000"/>
                    <w:sz w:val="18"/>
                    <w:szCs w:val="18"/>
                    <w:lang w:eastAsia="zh-CN"/>
                  </w:rPr>
                </w:rPrChange>
              </w:rPr>
              <w:t>/Scheme B</w:t>
            </w:r>
            <w:r>
              <w:rPr>
                <w:rFonts w:cs="Arial"/>
                <w:strike/>
                <w:color w:val="FF0000"/>
                <w:sz w:val="18"/>
                <w:szCs w:val="18"/>
                <w:lang w:eastAsia="zh-CN"/>
              </w:rPr>
              <w:t>]</w:t>
            </w:r>
            <w:r>
              <w:rPr>
                <w:rFonts w:cs="Arial"/>
                <w:color w:val="000000"/>
                <w:sz w:val="18"/>
                <w:szCs w:val="18"/>
                <w:lang w:eastAsia="zh-CN"/>
              </w:rPr>
              <w:t xml:space="preserve"> PDCCH</w:t>
            </w:r>
            <w:r>
              <w:rPr>
                <w:rFonts w:cs="Arial"/>
                <w:strike/>
                <w:color w:val="FF0000"/>
                <w:sz w:val="18"/>
                <w:szCs w:val="18"/>
                <w:lang w:eastAsia="zh-CN"/>
              </w:rPr>
              <w:t>]</w:t>
            </w:r>
          </w:p>
        </w:tc>
      </w:tr>
    </w:tbl>
    <w:p w14:paraId="7C45D2A1" w14:textId="77777777" w:rsidR="002511FA" w:rsidRPr="004E3C54" w:rsidRDefault="002511FA" w:rsidP="002511FA">
      <w:pPr>
        <w:pStyle w:val="maintext"/>
        <w:ind w:firstLineChars="90" w:firstLine="180"/>
        <w:rPr>
          <w:rFonts w:ascii="Calibri" w:hAnsi="Calibri" w:cs="Arial"/>
          <w:color w:val="000000"/>
          <w:lang w:val="en-US"/>
        </w:rPr>
      </w:pPr>
    </w:p>
    <w:p w14:paraId="1DAE55B7" w14:textId="06050663" w:rsidR="002511FA" w:rsidRPr="00BB299B" w:rsidRDefault="002511FA" w:rsidP="002511FA">
      <w:pPr>
        <w:pStyle w:val="Heading1"/>
        <w:numPr>
          <w:ilvl w:val="1"/>
          <w:numId w:val="9"/>
        </w:numPr>
        <w:jc w:val="both"/>
        <w:rPr>
          <w:color w:val="000000"/>
        </w:rPr>
      </w:pPr>
      <w:r>
        <w:rPr>
          <w:color w:val="000000"/>
        </w:rPr>
        <w:t xml:space="preserve">Issue 32: FG </w:t>
      </w:r>
      <w:r w:rsidR="00936576" w:rsidRPr="00936576">
        <w:rPr>
          <w:color w:val="000000"/>
        </w:rPr>
        <w:t>23-6-3</w:t>
      </w:r>
    </w:p>
    <w:p w14:paraId="441AFE42" w14:textId="2CF8215B"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36576">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58094DAA" w14:textId="77777777" w:rsidR="002511FA" w:rsidRDefault="002511FA" w:rsidP="009365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FF9CC64"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7F567C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9BCC5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4FF69E4" w14:textId="77777777" w:rsidTr="00B328E3">
        <w:tc>
          <w:tcPr>
            <w:tcW w:w="1818" w:type="dxa"/>
            <w:tcBorders>
              <w:top w:val="single" w:sz="4" w:space="0" w:color="auto"/>
              <w:left w:val="single" w:sz="4" w:space="0" w:color="auto"/>
              <w:bottom w:val="single" w:sz="4" w:space="0" w:color="auto"/>
              <w:right w:val="single" w:sz="4" w:space="0" w:color="auto"/>
            </w:tcBorders>
          </w:tcPr>
          <w:p w14:paraId="4D22DC10"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613372" w14:textId="77777777" w:rsidR="002511FA" w:rsidRDefault="002511FA" w:rsidP="00B328E3">
            <w:pPr>
              <w:jc w:val="left"/>
              <w:rPr>
                <w:rFonts w:eastAsia="SimSun"/>
              </w:rPr>
            </w:pPr>
          </w:p>
        </w:tc>
      </w:tr>
    </w:tbl>
    <w:p w14:paraId="758E229F" w14:textId="77777777" w:rsidR="002511FA" w:rsidRDefault="002511FA" w:rsidP="002511FA">
      <w:pPr>
        <w:pStyle w:val="maintext"/>
        <w:ind w:firstLineChars="90" w:firstLine="180"/>
        <w:rPr>
          <w:rFonts w:ascii="Calibri" w:hAnsi="Calibri" w:cs="Arial"/>
          <w:color w:val="000000"/>
        </w:rPr>
      </w:pPr>
    </w:p>
    <w:p w14:paraId="68D322F3" w14:textId="7BC2D7F5" w:rsidR="002511FA" w:rsidRPr="00BB299B" w:rsidRDefault="002511FA" w:rsidP="002511FA">
      <w:pPr>
        <w:pStyle w:val="Heading1"/>
        <w:numPr>
          <w:ilvl w:val="1"/>
          <w:numId w:val="9"/>
        </w:numPr>
        <w:jc w:val="both"/>
        <w:rPr>
          <w:color w:val="000000"/>
        </w:rPr>
      </w:pPr>
      <w:r>
        <w:rPr>
          <w:color w:val="000000"/>
        </w:rPr>
        <w:t xml:space="preserve">Issue 33: FG </w:t>
      </w:r>
      <w:r w:rsidR="00936576">
        <w:rPr>
          <w:color w:val="000000"/>
        </w:rPr>
        <w:t>23-6-4</w:t>
      </w:r>
    </w:p>
    <w:p w14:paraId="06F0A16B"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6D30E1" w14:textId="77777777" w:rsidR="002511FA" w:rsidRDefault="002511FA" w:rsidP="002511FA">
      <w:pPr>
        <w:pStyle w:val="maintext"/>
        <w:ind w:firstLineChars="90" w:firstLine="180"/>
        <w:rPr>
          <w:rFonts w:ascii="Calibri" w:hAnsi="Calibri" w:cs="Arial"/>
        </w:rPr>
      </w:pPr>
    </w:p>
    <w:p w14:paraId="6FF90B9D"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03F8B1C"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65"/>
        <w:gridCol w:w="2187"/>
        <w:gridCol w:w="11489"/>
        <w:gridCol w:w="1198"/>
        <w:gridCol w:w="222"/>
        <w:gridCol w:w="222"/>
        <w:gridCol w:w="222"/>
        <w:gridCol w:w="855"/>
        <w:gridCol w:w="222"/>
        <w:gridCol w:w="831"/>
        <w:gridCol w:w="222"/>
        <w:gridCol w:w="222"/>
        <w:gridCol w:w="2331"/>
      </w:tblGrid>
      <w:tr w:rsidR="00936576" w:rsidRPr="00135CEC" w14:paraId="16CEFE8F" w14:textId="77777777" w:rsidTr="00B328E3">
        <w:tc>
          <w:tcPr>
            <w:tcW w:w="0" w:type="auto"/>
            <w:shd w:val="clear" w:color="auto" w:fill="auto"/>
          </w:tcPr>
          <w:p w14:paraId="60C87B6D" w14:textId="0678F116"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0633DEAA" w14:textId="68C59229"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23-6-4</w:t>
            </w:r>
          </w:p>
        </w:tc>
        <w:tc>
          <w:tcPr>
            <w:tcW w:w="0" w:type="auto"/>
            <w:shd w:val="clear" w:color="auto" w:fill="auto"/>
          </w:tcPr>
          <w:p w14:paraId="0EF1DFFA" w14:textId="7E851F6F" w:rsidR="00936576" w:rsidRPr="00936576" w:rsidRDefault="00936576" w:rsidP="00936576">
            <w:pPr>
              <w:pStyle w:val="maintext"/>
              <w:ind w:firstLineChars="0" w:firstLine="0"/>
              <w:jc w:val="left"/>
              <w:rPr>
                <w:rFonts w:ascii="Arial" w:hAnsi="Arial" w:cs="Arial"/>
                <w:sz w:val="18"/>
                <w:szCs w:val="18"/>
              </w:rPr>
            </w:pPr>
            <w:r w:rsidRPr="005A3A1F">
              <w:rPr>
                <w:rFonts w:ascii="Arial" w:eastAsia="SimSun" w:hAnsi="Arial" w:cs="Arial"/>
                <w:color w:val="000000"/>
                <w:sz w:val="18"/>
                <w:szCs w:val="18"/>
                <w:lang w:eastAsia="zh-CN"/>
              </w:rPr>
              <w:t>Default DL beam setup for SFN</w:t>
            </w:r>
          </w:p>
        </w:tc>
        <w:tc>
          <w:tcPr>
            <w:tcW w:w="0" w:type="auto"/>
            <w:shd w:val="clear" w:color="auto" w:fill="auto"/>
          </w:tcPr>
          <w:p w14:paraId="5413DEC8" w14:textId="77777777" w:rsidR="00936576" w:rsidRPr="005A3A1F" w:rsidRDefault="00936576" w:rsidP="00936576">
            <w:pPr>
              <w:autoSpaceDE w:val="0"/>
              <w:autoSpaceDN w:val="0"/>
              <w:adjustRightInd w:val="0"/>
              <w:snapToGrid w:val="0"/>
              <w:spacing w:afterLines="50"/>
              <w:contextualSpacing/>
              <w:rPr>
                <w:rFonts w:cs="Arial"/>
                <w:color w:val="000000"/>
                <w:sz w:val="18"/>
                <w:szCs w:val="18"/>
                <w:lang w:eastAsia="zh-CN"/>
              </w:rPr>
            </w:pPr>
            <w:r w:rsidRPr="005A3A1F">
              <w:rPr>
                <w:rFonts w:cs="Arial"/>
                <w:color w:val="000000"/>
                <w:sz w:val="18"/>
                <w:szCs w:val="18"/>
                <w:lang w:eastAsia="zh-CN"/>
              </w:rPr>
              <w:t>1. Support of PDSCH reception using default beam for Rel-17 enhanced SFN scheme when PDSCH is scheduled with offset less than threshold</w:t>
            </w:r>
          </w:p>
          <w:p w14:paraId="1956896F" w14:textId="77777777" w:rsidR="00936576" w:rsidRPr="005A3A1F" w:rsidRDefault="00936576" w:rsidP="00936576">
            <w:pPr>
              <w:autoSpaceDE w:val="0"/>
              <w:autoSpaceDN w:val="0"/>
              <w:adjustRightInd w:val="0"/>
              <w:snapToGrid w:val="0"/>
              <w:spacing w:afterLines="50"/>
              <w:contextualSpacing/>
              <w:rPr>
                <w:rFonts w:cs="Arial"/>
                <w:color w:val="000000"/>
                <w:sz w:val="18"/>
                <w:szCs w:val="18"/>
                <w:lang w:eastAsia="zh-CN"/>
              </w:rPr>
            </w:pPr>
            <w:r w:rsidRPr="005A3A1F">
              <w:rPr>
                <w:rFonts w:cs="Arial"/>
                <w:color w:val="000000"/>
                <w:sz w:val="18"/>
                <w:szCs w:val="18"/>
                <w:lang w:eastAsia="zh-CN"/>
              </w:rPr>
              <w:t>2. Support PDSCH reception using default beam for Rel-17 enhanced SFN scheme when TCI field is not present in DCI when PDSCH is scheduled with offset equal or larger than the threshold</w:t>
            </w:r>
          </w:p>
          <w:p w14:paraId="702A207B" w14:textId="27E31495"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1B2D0466" w14:textId="4D9966E1"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w:t>
            </w:r>
            <w:r w:rsidRPr="005A3A1F">
              <w:rPr>
                <w:rFonts w:ascii="Arial" w:hAnsi="Arial" w:cs="Arial"/>
                <w:color w:val="000000"/>
                <w:sz w:val="18"/>
                <w:szCs w:val="18"/>
                <w:lang w:eastAsia="ja-JP"/>
              </w:rPr>
              <w:t>23-6-1, 23-6-2</w:t>
            </w:r>
            <w:r w:rsidRPr="00936576">
              <w:rPr>
                <w:rFonts w:ascii="Arial" w:hAnsi="Arial" w:cs="Arial"/>
                <w:strike/>
                <w:color w:val="FF0000"/>
                <w:sz w:val="18"/>
                <w:szCs w:val="18"/>
                <w:lang w:eastAsia="ja-JP"/>
              </w:rPr>
              <w:t>]</w:t>
            </w:r>
          </w:p>
        </w:tc>
        <w:tc>
          <w:tcPr>
            <w:tcW w:w="0" w:type="auto"/>
            <w:shd w:val="clear" w:color="auto" w:fill="auto"/>
          </w:tcPr>
          <w:p w14:paraId="290E7E5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C10CB4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B536B8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A515390" w14:textId="110C9BE9"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w:t>
            </w:r>
          </w:p>
        </w:tc>
        <w:tc>
          <w:tcPr>
            <w:tcW w:w="0" w:type="auto"/>
            <w:shd w:val="clear" w:color="auto" w:fill="auto"/>
          </w:tcPr>
          <w:p w14:paraId="4CFFB1A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84E19B3" w14:textId="2BC5E8C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FR2 only</w:t>
            </w:r>
          </w:p>
        </w:tc>
        <w:tc>
          <w:tcPr>
            <w:tcW w:w="0" w:type="auto"/>
            <w:shd w:val="clear" w:color="auto" w:fill="auto"/>
          </w:tcPr>
          <w:p w14:paraId="373CA1F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C1DAA6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91F74C2" w14:textId="627FD76F"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E0883C0"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36A9D560"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7B32162"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E14952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42F26C46" w14:textId="77777777" w:rsidTr="00D6151B">
        <w:tc>
          <w:tcPr>
            <w:tcW w:w="1818" w:type="dxa"/>
            <w:tcBorders>
              <w:top w:val="single" w:sz="4" w:space="0" w:color="auto"/>
              <w:left w:val="single" w:sz="4" w:space="0" w:color="auto"/>
              <w:bottom w:val="single" w:sz="4" w:space="0" w:color="auto"/>
              <w:right w:val="single" w:sz="4" w:space="0" w:color="auto"/>
            </w:tcBorders>
          </w:tcPr>
          <w:p w14:paraId="2C6B9B2B" w14:textId="57ED2DEA" w:rsidR="002511FA" w:rsidRPr="007D0251" w:rsidRDefault="007D0251" w:rsidP="00B328E3">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2E5DE3" w14:textId="77777777" w:rsidR="002511FA" w:rsidRDefault="007D0251" w:rsidP="00B328E3">
            <w:p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feature should be “23-6-1, </w:t>
            </w:r>
            <w:r w:rsidRPr="007D0251">
              <w:rPr>
                <w:rFonts w:eastAsiaTheme="minorEastAsia"/>
                <w:color w:val="FF0000"/>
                <w:lang w:eastAsia="ja-JP"/>
              </w:rPr>
              <w:t xml:space="preserve">or </w:t>
            </w:r>
            <w:r>
              <w:rPr>
                <w:rFonts w:eastAsiaTheme="minorEastAsia"/>
                <w:lang w:eastAsia="ja-JP"/>
              </w:rPr>
              <w:t>23-6-2”. It is not necessary for UE supporting FG 23-6-4 to support both of FG 23-6-1 and 23-6-2.</w:t>
            </w:r>
          </w:p>
          <w:p w14:paraId="3F28D6DC" w14:textId="3E984380" w:rsidR="007D0251" w:rsidRDefault="007D0251" w:rsidP="00B328E3">
            <w:pPr>
              <w:jc w:val="left"/>
              <w:rPr>
                <w:rFonts w:eastAsiaTheme="minorEastAsia"/>
                <w:lang w:eastAsia="ja-JP"/>
              </w:rPr>
            </w:pPr>
            <w:r>
              <w:rPr>
                <w:rFonts w:eastAsiaTheme="minorEastAsia" w:hint="eastAsia"/>
                <w:lang w:eastAsia="ja-JP"/>
              </w:rPr>
              <w:t>T</w:t>
            </w:r>
            <w:r>
              <w:rPr>
                <w:rFonts w:eastAsiaTheme="minorEastAsia"/>
                <w:lang w:eastAsia="ja-JP"/>
              </w:rPr>
              <w:t xml:space="preserve">here is missing FG to report default TCI state for “no TCI state field” in FR1, which is already specified. We suggest to add the following change to component 2, and add “FR2 only </w:t>
            </w:r>
            <w:r w:rsidRPr="007D0251">
              <w:rPr>
                <w:rFonts w:eastAsiaTheme="minorEastAsia"/>
                <w:color w:val="FF0000"/>
                <w:lang w:eastAsia="ja-JP"/>
              </w:rPr>
              <w:t>for component 1 and 3 only</w:t>
            </w:r>
            <w:r>
              <w:rPr>
                <w:rFonts w:eastAsiaTheme="minorEastAsia"/>
                <w:lang w:eastAsia="ja-JP"/>
              </w:rPr>
              <w:t>”.</w:t>
            </w:r>
          </w:p>
          <w:p w14:paraId="372C8B8D" w14:textId="3A9EF90E" w:rsidR="007D0251" w:rsidRPr="00BA34CB" w:rsidRDefault="007D0251" w:rsidP="00BA34CB">
            <w:pPr>
              <w:autoSpaceDE w:val="0"/>
              <w:autoSpaceDN w:val="0"/>
              <w:adjustRightInd w:val="0"/>
              <w:snapToGrid w:val="0"/>
              <w:spacing w:afterLines="50"/>
              <w:ind w:firstLineChars="50" w:firstLine="90"/>
              <w:contextualSpacing/>
              <w:rPr>
                <w:rFonts w:cs="Arial"/>
                <w:color w:val="000000"/>
                <w:sz w:val="18"/>
                <w:szCs w:val="18"/>
                <w:lang w:eastAsia="zh-CN"/>
              </w:rPr>
            </w:pPr>
            <w:r w:rsidRPr="005A3A1F">
              <w:rPr>
                <w:rFonts w:cs="Arial"/>
                <w:color w:val="000000"/>
                <w:sz w:val="18"/>
                <w:szCs w:val="18"/>
                <w:lang w:eastAsia="zh-CN"/>
              </w:rPr>
              <w:t>2. Support PDSCH reception using default beam for Rel-17 enhanced SFN scheme when TCI field is not present in DCI when PDSCH is scheduled with offset equal or larger than the threshold</w:t>
            </w:r>
            <w:r w:rsidR="00BA34CB" w:rsidRPr="00BA34CB">
              <w:rPr>
                <w:rFonts w:cs="Arial"/>
                <w:color w:val="FF0000"/>
                <w:sz w:val="18"/>
                <w:szCs w:val="18"/>
                <w:lang w:eastAsia="zh-CN"/>
              </w:rPr>
              <w:t>,</w:t>
            </w:r>
            <w:r>
              <w:rPr>
                <w:rFonts w:cs="Arial"/>
                <w:color w:val="000000"/>
                <w:sz w:val="18"/>
                <w:szCs w:val="18"/>
                <w:lang w:eastAsia="zh-CN"/>
              </w:rPr>
              <w:t xml:space="preserve"> </w:t>
            </w:r>
            <w:r w:rsidRPr="007D0251">
              <w:rPr>
                <w:rFonts w:cs="Arial"/>
                <w:color w:val="FF0000"/>
                <w:sz w:val="18"/>
                <w:szCs w:val="18"/>
                <w:lang w:eastAsia="zh-CN"/>
              </w:rPr>
              <w:t>if applicable</w:t>
            </w:r>
            <w:r>
              <w:rPr>
                <w:rFonts w:eastAsiaTheme="minorEastAsia"/>
                <w:lang w:eastAsia="ja-JP"/>
              </w:rPr>
              <w:t xml:space="preserve"> </w:t>
            </w:r>
          </w:p>
        </w:tc>
      </w:tr>
      <w:tr w:rsidR="00D6151B" w14:paraId="5DB247BA" w14:textId="77777777" w:rsidTr="00D6151B">
        <w:tc>
          <w:tcPr>
            <w:tcW w:w="1818" w:type="dxa"/>
            <w:tcBorders>
              <w:top w:val="single" w:sz="4" w:space="0" w:color="auto"/>
              <w:left w:val="single" w:sz="4" w:space="0" w:color="auto"/>
              <w:bottom w:val="single" w:sz="4" w:space="0" w:color="auto"/>
              <w:right w:val="single" w:sz="4" w:space="0" w:color="auto"/>
            </w:tcBorders>
          </w:tcPr>
          <w:p w14:paraId="1E4E02D0" w14:textId="15A5D887"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CE9837" w14:textId="16706313" w:rsidR="00D6151B" w:rsidRDefault="00D6151B" w:rsidP="00D6151B">
            <w:pPr>
              <w:jc w:val="left"/>
              <w:rPr>
                <w:rFonts w:eastAsiaTheme="minorEastAsia"/>
                <w:lang w:eastAsia="ja-JP"/>
              </w:rPr>
            </w:pPr>
            <w:r>
              <w:rPr>
                <w:rFonts w:eastAsia="SimSun" w:hint="eastAsia"/>
                <w:lang w:eastAsia="zh-CN"/>
              </w:rPr>
              <w:t>Support.</w:t>
            </w:r>
          </w:p>
        </w:tc>
      </w:tr>
    </w:tbl>
    <w:p w14:paraId="6930A147" w14:textId="77777777" w:rsidR="002511FA" w:rsidRDefault="002511FA" w:rsidP="002511FA">
      <w:pPr>
        <w:pStyle w:val="maintext"/>
        <w:ind w:firstLineChars="90" w:firstLine="180"/>
        <w:rPr>
          <w:rFonts w:ascii="Calibri" w:hAnsi="Calibri" w:cs="Arial"/>
          <w:color w:val="000000"/>
        </w:rPr>
      </w:pPr>
    </w:p>
    <w:p w14:paraId="09A8178F" w14:textId="78B17E52" w:rsidR="002511FA" w:rsidRPr="00BB299B" w:rsidRDefault="002511FA" w:rsidP="002511FA">
      <w:pPr>
        <w:pStyle w:val="Heading1"/>
        <w:numPr>
          <w:ilvl w:val="1"/>
          <w:numId w:val="9"/>
        </w:numPr>
        <w:jc w:val="both"/>
        <w:rPr>
          <w:color w:val="000000"/>
        </w:rPr>
      </w:pPr>
      <w:r>
        <w:rPr>
          <w:color w:val="000000"/>
        </w:rPr>
        <w:t xml:space="preserve">Issue 34: FG </w:t>
      </w:r>
      <w:r w:rsidR="00936576">
        <w:rPr>
          <w:color w:val="000000"/>
        </w:rPr>
        <w:t>23-6-4a</w:t>
      </w:r>
    </w:p>
    <w:p w14:paraId="109C789B"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DCB99DD" w14:textId="77777777" w:rsidR="002511FA" w:rsidRDefault="002511FA" w:rsidP="002511FA">
      <w:pPr>
        <w:pStyle w:val="maintext"/>
        <w:ind w:firstLineChars="90" w:firstLine="180"/>
        <w:rPr>
          <w:rFonts w:ascii="Calibri" w:hAnsi="Calibri" w:cs="Arial"/>
        </w:rPr>
      </w:pPr>
    </w:p>
    <w:p w14:paraId="66DA9F08"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C13D763"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03"/>
        <w:gridCol w:w="2546"/>
        <w:gridCol w:w="10284"/>
        <w:gridCol w:w="1370"/>
        <w:gridCol w:w="222"/>
        <w:gridCol w:w="222"/>
        <w:gridCol w:w="222"/>
        <w:gridCol w:w="916"/>
        <w:gridCol w:w="222"/>
        <w:gridCol w:w="901"/>
        <w:gridCol w:w="222"/>
        <w:gridCol w:w="222"/>
        <w:gridCol w:w="2680"/>
      </w:tblGrid>
      <w:tr w:rsidR="00936576" w:rsidRPr="00135CEC" w14:paraId="193D142D" w14:textId="77777777" w:rsidTr="00B328E3">
        <w:tc>
          <w:tcPr>
            <w:tcW w:w="0" w:type="auto"/>
            <w:shd w:val="clear" w:color="auto" w:fill="auto"/>
          </w:tcPr>
          <w:p w14:paraId="503AD6DE" w14:textId="732BEC4A"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7C51DDAF" w14:textId="7714D089"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23-6-4a</w:t>
            </w:r>
          </w:p>
        </w:tc>
        <w:tc>
          <w:tcPr>
            <w:tcW w:w="0" w:type="auto"/>
            <w:shd w:val="clear" w:color="auto" w:fill="auto"/>
          </w:tcPr>
          <w:p w14:paraId="6BB27703" w14:textId="7491092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Default UL beam setup for SFN</w:t>
            </w:r>
          </w:p>
        </w:tc>
        <w:tc>
          <w:tcPr>
            <w:tcW w:w="0" w:type="auto"/>
            <w:shd w:val="clear" w:color="auto" w:fill="auto"/>
          </w:tcPr>
          <w:p w14:paraId="7B1856CF" w14:textId="77777777" w:rsidR="00936576" w:rsidRPr="005A3A1F" w:rsidRDefault="00936576" w:rsidP="00936576">
            <w:pPr>
              <w:pStyle w:val="TAL"/>
              <w:rPr>
                <w:rFonts w:cs="Arial"/>
                <w:color w:val="000000"/>
                <w:szCs w:val="18"/>
              </w:rPr>
            </w:pPr>
            <w:r w:rsidRPr="005A3A1F">
              <w:rPr>
                <w:rFonts w:cs="Arial"/>
                <w:color w:val="000000"/>
                <w:szCs w:val="18"/>
              </w:rPr>
              <w:t>1. Support of single-TRP PUCCH transmission using default beam when enhanced SFN PDCCH transmission scheme is configured</w:t>
            </w:r>
          </w:p>
          <w:p w14:paraId="6FC72DF8" w14:textId="77777777" w:rsidR="00936576" w:rsidRPr="005A3A1F" w:rsidRDefault="00936576" w:rsidP="00936576">
            <w:pPr>
              <w:pStyle w:val="TAL"/>
              <w:rPr>
                <w:rFonts w:cs="Arial"/>
                <w:color w:val="000000"/>
                <w:szCs w:val="18"/>
              </w:rPr>
            </w:pPr>
            <w:r w:rsidRPr="005A3A1F">
              <w:rPr>
                <w:rFonts w:cs="Arial"/>
                <w:color w:val="000000"/>
                <w:szCs w:val="18"/>
              </w:rPr>
              <w:t>2. Support of single-TRP PUSCH transmission using default beam when enhanced SFN PDCCH transmission scheme is configured</w:t>
            </w:r>
          </w:p>
          <w:p w14:paraId="388C926B" w14:textId="473B7D2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03D9F51B" w14:textId="503D16F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w:t>
            </w:r>
            <w:r w:rsidRPr="005A3A1F">
              <w:rPr>
                <w:rFonts w:ascii="Arial" w:hAnsi="Arial" w:cs="Arial"/>
                <w:color w:val="000000"/>
                <w:sz w:val="18"/>
                <w:szCs w:val="18"/>
                <w:lang w:eastAsia="ja-JP"/>
              </w:rPr>
              <w:t>23-6-1, 23-6-2</w:t>
            </w:r>
            <w:r w:rsidRPr="00936576">
              <w:rPr>
                <w:rFonts w:ascii="Arial" w:hAnsi="Arial" w:cs="Arial"/>
                <w:strike/>
                <w:color w:val="FF0000"/>
                <w:sz w:val="18"/>
                <w:szCs w:val="18"/>
                <w:lang w:eastAsia="ja-JP"/>
              </w:rPr>
              <w:t>]</w:t>
            </w:r>
          </w:p>
        </w:tc>
        <w:tc>
          <w:tcPr>
            <w:tcW w:w="0" w:type="auto"/>
            <w:shd w:val="clear" w:color="auto" w:fill="auto"/>
          </w:tcPr>
          <w:p w14:paraId="5B9CC54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84A198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DC221D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B9A029C" w14:textId="52A6B462"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w:t>
            </w:r>
          </w:p>
        </w:tc>
        <w:tc>
          <w:tcPr>
            <w:tcW w:w="0" w:type="auto"/>
            <w:shd w:val="clear" w:color="auto" w:fill="auto"/>
          </w:tcPr>
          <w:p w14:paraId="3E63070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8111751" w14:textId="6062E559"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FR2 only</w:t>
            </w:r>
          </w:p>
        </w:tc>
        <w:tc>
          <w:tcPr>
            <w:tcW w:w="0" w:type="auto"/>
            <w:shd w:val="clear" w:color="auto" w:fill="auto"/>
          </w:tcPr>
          <w:p w14:paraId="42B869B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7BCBC3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5E8E6ECA" w14:textId="4D0567B0"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Optional with capability signalling</w:t>
            </w:r>
          </w:p>
        </w:tc>
      </w:tr>
    </w:tbl>
    <w:p w14:paraId="573BBF30"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D90CA12"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A228129"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C1CAE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D0251" w14:paraId="68240D28" w14:textId="77777777" w:rsidTr="00D6151B">
        <w:tc>
          <w:tcPr>
            <w:tcW w:w="1818" w:type="dxa"/>
            <w:tcBorders>
              <w:top w:val="single" w:sz="4" w:space="0" w:color="auto"/>
              <w:left w:val="single" w:sz="4" w:space="0" w:color="auto"/>
              <w:bottom w:val="single" w:sz="4" w:space="0" w:color="auto"/>
              <w:right w:val="single" w:sz="4" w:space="0" w:color="auto"/>
            </w:tcBorders>
          </w:tcPr>
          <w:p w14:paraId="06A4CE16" w14:textId="0D96C12D" w:rsidR="007D0251" w:rsidRPr="004F6974" w:rsidRDefault="007D0251" w:rsidP="007D0251">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B82E8A5" w14:textId="7BB4371B" w:rsidR="007D0251" w:rsidRPr="007D0251" w:rsidRDefault="007D0251" w:rsidP="007D0251">
            <w:p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feature should be “23-6-1, </w:t>
            </w:r>
            <w:r w:rsidRPr="007D0251">
              <w:rPr>
                <w:rFonts w:eastAsiaTheme="minorEastAsia"/>
                <w:color w:val="FF0000"/>
                <w:lang w:eastAsia="ja-JP"/>
              </w:rPr>
              <w:t xml:space="preserve">or </w:t>
            </w:r>
            <w:r>
              <w:rPr>
                <w:rFonts w:eastAsiaTheme="minorEastAsia"/>
                <w:lang w:eastAsia="ja-JP"/>
              </w:rPr>
              <w:t>23-6-2”. It is not necessary for UE supporting FG 23-6-4 to support both of FG 23-6-1 and 23-6-2.</w:t>
            </w:r>
          </w:p>
        </w:tc>
      </w:tr>
      <w:tr w:rsidR="00D6151B" w14:paraId="51EC5E0D" w14:textId="77777777" w:rsidTr="00D6151B">
        <w:tc>
          <w:tcPr>
            <w:tcW w:w="1818" w:type="dxa"/>
            <w:tcBorders>
              <w:top w:val="single" w:sz="4" w:space="0" w:color="auto"/>
              <w:left w:val="single" w:sz="4" w:space="0" w:color="auto"/>
              <w:bottom w:val="single" w:sz="4" w:space="0" w:color="auto"/>
              <w:right w:val="single" w:sz="4" w:space="0" w:color="auto"/>
            </w:tcBorders>
          </w:tcPr>
          <w:p w14:paraId="7A1B6638" w14:textId="0F851ED2" w:rsidR="00D6151B" w:rsidRDefault="00D6151B" w:rsidP="00D615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82D6E47" w14:textId="00FC16CA" w:rsidR="00D6151B" w:rsidRDefault="00D6151B" w:rsidP="00D6151B">
            <w:pPr>
              <w:jc w:val="left"/>
              <w:rPr>
                <w:rFonts w:eastAsiaTheme="minorEastAsia"/>
                <w:lang w:eastAsia="ja-JP"/>
              </w:rPr>
            </w:pPr>
            <w:r>
              <w:rPr>
                <w:rFonts w:eastAsia="SimSun" w:hint="eastAsia"/>
                <w:lang w:eastAsia="zh-CN"/>
              </w:rPr>
              <w:t>Support.</w:t>
            </w:r>
          </w:p>
        </w:tc>
      </w:tr>
    </w:tbl>
    <w:p w14:paraId="4A19A440" w14:textId="77777777" w:rsidR="002511FA" w:rsidRDefault="002511FA" w:rsidP="002511FA">
      <w:pPr>
        <w:pStyle w:val="maintext"/>
        <w:ind w:firstLineChars="90" w:firstLine="180"/>
        <w:rPr>
          <w:rFonts w:ascii="Calibri" w:hAnsi="Calibri" w:cs="Arial"/>
          <w:color w:val="000000"/>
        </w:rPr>
      </w:pPr>
    </w:p>
    <w:p w14:paraId="54BF1A98" w14:textId="2C1F731F" w:rsidR="002511FA" w:rsidRPr="00BB299B" w:rsidRDefault="002511FA" w:rsidP="002511FA">
      <w:pPr>
        <w:pStyle w:val="Heading1"/>
        <w:numPr>
          <w:ilvl w:val="1"/>
          <w:numId w:val="9"/>
        </w:numPr>
        <w:jc w:val="both"/>
        <w:rPr>
          <w:color w:val="000000"/>
        </w:rPr>
      </w:pPr>
      <w:r>
        <w:rPr>
          <w:color w:val="000000"/>
        </w:rPr>
        <w:t xml:space="preserve">Issue 35: FG </w:t>
      </w:r>
      <w:r w:rsidR="00936576" w:rsidRPr="00936576">
        <w:rPr>
          <w:color w:val="000000"/>
        </w:rPr>
        <w:t>23-7-1</w:t>
      </w:r>
    </w:p>
    <w:p w14:paraId="426C0FE9" w14:textId="3D9A46A5" w:rsidR="002511FA" w:rsidRDefault="00936576" w:rsidP="002511FA">
      <w:pPr>
        <w:pStyle w:val="maintext"/>
        <w:ind w:firstLineChars="90" w:firstLine="180"/>
        <w:rPr>
          <w:rFonts w:ascii="Calibri" w:hAnsi="Calibri" w:cs="Arial"/>
          <w:color w:val="000000"/>
        </w:rPr>
      </w:pPr>
      <w:r w:rsidRPr="00936576">
        <w:rPr>
          <w:rFonts w:ascii="Calibri" w:hAnsi="Calibri" w:cs="Arial"/>
          <w:color w:val="000000"/>
        </w:rPr>
        <w:t>This FG is not discussed by email until further progress is made via GTW sessions.</w:t>
      </w:r>
    </w:p>
    <w:p w14:paraId="4C965F3F" w14:textId="77777777" w:rsidR="002511FA" w:rsidRDefault="002511FA" w:rsidP="002511FA">
      <w:pPr>
        <w:pStyle w:val="maintext"/>
        <w:ind w:firstLineChars="90" w:firstLine="180"/>
        <w:rPr>
          <w:rFonts w:ascii="Calibri" w:hAnsi="Calibri" w:cs="Arial"/>
          <w:color w:val="000000"/>
        </w:rPr>
      </w:pPr>
    </w:p>
    <w:p w14:paraId="3FD0C9C1" w14:textId="5C358766" w:rsidR="002511FA" w:rsidRPr="00BB299B" w:rsidRDefault="002511FA" w:rsidP="002511FA">
      <w:pPr>
        <w:pStyle w:val="Heading1"/>
        <w:numPr>
          <w:ilvl w:val="1"/>
          <w:numId w:val="9"/>
        </w:numPr>
        <w:jc w:val="both"/>
        <w:rPr>
          <w:color w:val="000000"/>
        </w:rPr>
      </w:pPr>
      <w:r>
        <w:rPr>
          <w:color w:val="000000"/>
        </w:rPr>
        <w:t xml:space="preserve">Issue 36: FG </w:t>
      </w:r>
      <w:r w:rsidR="00936576">
        <w:rPr>
          <w:color w:val="000000"/>
        </w:rPr>
        <w:t>23-7-1a</w:t>
      </w:r>
    </w:p>
    <w:p w14:paraId="47D8D119"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3DA79B5" w14:textId="77777777" w:rsidR="002511FA" w:rsidRDefault="002511FA" w:rsidP="002511FA">
      <w:pPr>
        <w:pStyle w:val="maintext"/>
        <w:ind w:firstLineChars="90" w:firstLine="180"/>
        <w:rPr>
          <w:rFonts w:ascii="Calibri" w:hAnsi="Calibri" w:cs="Arial"/>
        </w:rPr>
      </w:pPr>
    </w:p>
    <w:p w14:paraId="4F7BF57C"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18582FE"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3288"/>
        <w:gridCol w:w="4358"/>
        <w:gridCol w:w="737"/>
        <w:gridCol w:w="222"/>
        <w:gridCol w:w="222"/>
        <w:gridCol w:w="222"/>
        <w:gridCol w:w="967"/>
        <w:gridCol w:w="222"/>
        <w:gridCol w:w="222"/>
        <w:gridCol w:w="222"/>
        <w:gridCol w:w="3919"/>
        <w:gridCol w:w="2858"/>
      </w:tblGrid>
      <w:tr w:rsidR="00936576" w:rsidRPr="00135CEC" w14:paraId="4CD26C54" w14:textId="77777777" w:rsidTr="00B328E3">
        <w:tc>
          <w:tcPr>
            <w:tcW w:w="0" w:type="auto"/>
            <w:shd w:val="clear" w:color="auto" w:fill="auto"/>
          </w:tcPr>
          <w:p w14:paraId="59FF2828" w14:textId="41B53BED"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2CB4773A" w14:textId="60C8BAF4"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23-7-1a</w:t>
            </w:r>
          </w:p>
        </w:tc>
        <w:tc>
          <w:tcPr>
            <w:tcW w:w="0" w:type="auto"/>
            <w:shd w:val="clear" w:color="auto" w:fill="auto"/>
          </w:tcPr>
          <w:p w14:paraId="224EA6BE" w14:textId="0FB903E7"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Additional CSI report mode 1 </w:t>
            </w:r>
            <w:r w:rsidRPr="00936576">
              <w:rPr>
                <w:rFonts w:ascii="Arial" w:hAnsi="Arial" w:cs="Arial"/>
                <w:strike/>
                <w:color w:val="FF0000"/>
                <w:sz w:val="18"/>
                <w:szCs w:val="18"/>
              </w:rPr>
              <w:t>selection</w:t>
            </w:r>
          </w:p>
        </w:tc>
        <w:tc>
          <w:tcPr>
            <w:tcW w:w="0" w:type="auto"/>
            <w:shd w:val="clear" w:color="auto" w:fill="auto"/>
          </w:tcPr>
          <w:p w14:paraId="3E5F831E" w14:textId="47D75F8D" w:rsidR="00936576" w:rsidRPr="00936576" w:rsidRDefault="00936576" w:rsidP="00936576">
            <w:pPr>
              <w:pStyle w:val="maintext"/>
              <w:ind w:firstLineChars="0" w:firstLine="0"/>
              <w:jc w:val="left"/>
              <w:rPr>
                <w:rFonts w:ascii="Arial" w:hAnsi="Arial" w:cs="Arial"/>
                <w:sz w:val="18"/>
                <w:szCs w:val="18"/>
              </w:rPr>
            </w:pPr>
            <w:r w:rsidRPr="005A3A1F">
              <w:rPr>
                <w:rFonts w:ascii="Arial" w:eastAsia="Times New Roman" w:hAnsi="Arial" w:cs="Arial"/>
                <w:color w:val="000000"/>
                <w:sz w:val="18"/>
                <w:szCs w:val="18"/>
              </w:rPr>
              <w:t>Maximum value of numberOfSingleTRP-CSI-Mode1</w:t>
            </w:r>
            <w:r w:rsidRPr="005A3A1F">
              <w:rPr>
                <w:rFonts w:ascii="Arial" w:eastAsia="Times New Roman" w:hAnsi="Arial" w:cs="Arial"/>
                <w:color w:val="000000"/>
                <w:sz w:val="18"/>
                <w:szCs w:val="18"/>
                <w:lang w:eastAsia="ja-JP"/>
              </w:rPr>
              <w:t xml:space="preserve"> </w:t>
            </w:r>
          </w:p>
        </w:tc>
        <w:tc>
          <w:tcPr>
            <w:tcW w:w="0" w:type="auto"/>
            <w:shd w:val="clear" w:color="auto" w:fill="auto"/>
          </w:tcPr>
          <w:p w14:paraId="7135E34C" w14:textId="2C798BA0"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23-7-1</w:t>
            </w:r>
          </w:p>
        </w:tc>
        <w:tc>
          <w:tcPr>
            <w:tcW w:w="0" w:type="auto"/>
            <w:shd w:val="clear" w:color="auto" w:fill="auto"/>
          </w:tcPr>
          <w:p w14:paraId="3B5DCCC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886A76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0D190A3"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2A66BC0" w14:textId="4DEE461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color w:val="FF0000"/>
                <w:sz w:val="18"/>
                <w:szCs w:val="18"/>
              </w:rPr>
              <w:t>Per Band</w:t>
            </w:r>
          </w:p>
        </w:tc>
        <w:tc>
          <w:tcPr>
            <w:tcW w:w="0" w:type="auto"/>
            <w:shd w:val="clear" w:color="auto" w:fill="auto"/>
          </w:tcPr>
          <w:p w14:paraId="4580508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69D738F"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1672ED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90335A5" w14:textId="77777777" w:rsidR="00936576" w:rsidRPr="005A3A1F" w:rsidRDefault="00936576" w:rsidP="00936576">
            <w:pPr>
              <w:pStyle w:val="TAL"/>
              <w:rPr>
                <w:rFonts w:cs="Arial"/>
                <w:color w:val="000000"/>
                <w:szCs w:val="18"/>
              </w:rPr>
            </w:pPr>
            <w:r w:rsidRPr="005A3A1F">
              <w:rPr>
                <w:rFonts w:cs="Arial"/>
                <w:color w:val="000000"/>
                <w:szCs w:val="18"/>
              </w:rPr>
              <w:t>Component 1 candidate value set: { X=1, X=2}</w:t>
            </w:r>
          </w:p>
          <w:p w14:paraId="2E7D75B4"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E1954AE" w14:textId="1B2DE69E" w:rsidR="00936576" w:rsidRPr="00936576" w:rsidRDefault="00936576" w:rsidP="00936576">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3F92B98B"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229D524" w14:textId="77777777" w:rsidTr="00FA546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E4D9F7"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8ADC15"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FA546D" w14:paraId="3E073885" w14:textId="77777777" w:rsidTr="00FA546D">
        <w:tc>
          <w:tcPr>
            <w:tcW w:w="1818" w:type="dxa"/>
            <w:tcBorders>
              <w:top w:val="single" w:sz="4" w:space="0" w:color="auto"/>
              <w:left w:val="single" w:sz="4" w:space="0" w:color="auto"/>
              <w:bottom w:val="single" w:sz="4" w:space="0" w:color="auto"/>
              <w:right w:val="single" w:sz="4" w:space="0" w:color="auto"/>
            </w:tcBorders>
          </w:tcPr>
          <w:p w14:paraId="59E292CE" w14:textId="4E33BBBD" w:rsidR="00FA546D" w:rsidRPr="004F6974" w:rsidRDefault="00FA546D" w:rsidP="00FA546D">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6426C2AC" w14:textId="31B62EFB" w:rsidR="00FA546D" w:rsidRDefault="00FA546D" w:rsidP="00FA546D">
            <w:pPr>
              <w:jc w:val="left"/>
              <w:rPr>
                <w:rFonts w:eastAsia="SimSun"/>
              </w:rPr>
            </w:pPr>
            <w:r>
              <w:rPr>
                <w:rFonts w:eastAsia="SimSun"/>
                <w:lang w:eastAsia="zh-CN"/>
              </w:rPr>
              <w:t>Maybe it is better to revise ‘selection’ to ‘configuration’.</w:t>
            </w:r>
          </w:p>
        </w:tc>
      </w:tr>
      <w:tr w:rsidR="004E3C54" w:rsidRPr="004B0B55" w14:paraId="2BD5667D" w14:textId="77777777" w:rsidTr="004E3C54">
        <w:tc>
          <w:tcPr>
            <w:tcW w:w="1818" w:type="dxa"/>
            <w:tcBorders>
              <w:top w:val="single" w:sz="4" w:space="0" w:color="auto"/>
              <w:left w:val="single" w:sz="4" w:space="0" w:color="auto"/>
              <w:bottom w:val="single" w:sz="4" w:space="0" w:color="auto"/>
              <w:right w:val="single" w:sz="4" w:space="0" w:color="auto"/>
            </w:tcBorders>
          </w:tcPr>
          <w:p w14:paraId="2520AD16" w14:textId="3335C634" w:rsidR="004E3C54" w:rsidRPr="004E3C54" w:rsidRDefault="004E3C54" w:rsidP="007B7017">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719CEA4C" w14:textId="77777777" w:rsidR="004E3C54" w:rsidRPr="004E3C54" w:rsidRDefault="004E3C54" w:rsidP="007B7017">
            <w:pPr>
              <w:jc w:val="left"/>
              <w:rPr>
                <w:rFonts w:eastAsia="SimSun"/>
                <w:lang w:eastAsia="zh-CN"/>
              </w:rPr>
            </w:pPr>
            <w:r w:rsidRPr="004E3C54">
              <w:rPr>
                <w:rFonts w:eastAsia="SimSun" w:hint="eastAsia"/>
                <w:lang w:eastAsia="zh-CN"/>
              </w:rPr>
              <w:t>Support</w:t>
            </w:r>
          </w:p>
        </w:tc>
      </w:tr>
      <w:tr w:rsidR="00D6151B" w:rsidRPr="004B0B55" w14:paraId="06B9943C" w14:textId="77777777" w:rsidTr="004E3C54">
        <w:tc>
          <w:tcPr>
            <w:tcW w:w="1818" w:type="dxa"/>
            <w:tcBorders>
              <w:top w:val="single" w:sz="4" w:space="0" w:color="auto"/>
              <w:left w:val="single" w:sz="4" w:space="0" w:color="auto"/>
              <w:bottom w:val="single" w:sz="4" w:space="0" w:color="auto"/>
              <w:right w:val="single" w:sz="4" w:space="0" w:color="auto"/>
            </w:tcBorders>
          </w:tcPr>
          <w:p w14:paraId="079A81AF" w14:textId="52CB02FD"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D6DC208" w14:textId="513E7CB3" w:rsidR="00D6151B" w:rsidRPr="004E3C54" w:rsidRDefault="00D6151B" w:rsidP="00D6151B">
            <w:pPr>
              <w:jc w:val="left"/>
              <w:rPr>
                <w:rFonts w:eastAsia="SimSun"/>
                <w:lang w:eastAsia="zh-CN"/>
              </w:rPr>
            </w:pPr>
            <w:r>
              <w:rPr>
                <w:rFonts w:eastAsia="SimSun"/>
              </w:rPr>
              <w:t>Support</w:t>
            </w:r>
          </w:p>
        </w:tc>
      </w:tr>
      <w:tr w:rsidR="003422AD" w:rsidRPr="004B0B55" w14:paraId="4452B208" w14:textId="77777777" w:rsidTr="003422AD">
        <w:tc>
          <w:tcPr>
            <w:tcW w:w="1818" w:type="dxa"/>
            <w:tcBorders>
              <w:top w:val="single" w:sz="4" w:space="0" w:color="auto"/>
              <w:left w:val="single" w:sz="4" w:space="0" w:color="auto"/>
              <w:bottom w:val="single" w:sz="4" w:space="0" w:color="auto"/>
              <w:right w:val="single" w:sz="4" w:space="0" w:color="auto"/>
            </w:tcBorders>
          </w:tcPr>
          <w:p w14:paraId="78701C78" w14:textId="77777777" w:rsidR="003422AD" w:rsidRPr="003422AD" w:rsidRDefault="003422AD" w:rsidP="007B7017">
            <w:pPr>
              <w:pStyle w:val="paragraph"/>
              <w:spacing w:before="0" w:beforeAutospacing="0" w:after="0" w:afterAutospacing="0"/>
              <w:textAlignment w:val="baseline"/>
              <w:rPr>
                <w:rStyle w:val="normaltextrun"/>
                <w:rFonts w:eastAsia="Malgun Gothic"/>
                <w:sz w:val="20"/>
                <w:lang w:eastAsia="ko-KR"/>
              </w:rPr>
            </w:pPr>
            <w:r w:rsidRPr="003422AD">
              <w:rPr>
                <w:rStyle w:val="normaltextrun"/>
                <w:rFonts w:eastAsia="Malgun Gothic"/>
                <w:sz w:val="20"/>
                <w:lang w:eastAsia="ko-KR"/>
              </w:rPr>
              <w:t>vivo</w:t>
            </w:r>
          </w:p>
        </w:tc>
        <w:tc>
          <w:tcPr>
            <w:tcW w:w="20522" w:type="dxa"/>
            <w:tcBorders>
              <w:top w:val="single" w:sz="4" w:space="0" w:color="auto"/>
              <w:left w:val="single" w:sz="4" w:space="0" w:color="auto"/>
              <w:bottom w:val="single" w:sz="4" w:space="0" w:color="auto"/>
              <w:right w:val="single" w:sz="4" w:space="0" w:color="auto"/>
            </w:tcBorders>
          </w:tcPr>
          <w:p w14:paraId="0001136B" w14:textId="4D0E94B4" w:rsidR="003422AD" w:rsidRPr="004E3C54" w:rsidRDefault="003422AD" w:rsidP="007B7017">
            <w:pPr>
              <w:jc w:val="left"/>
              <w:rPr>
                <w:rFonts w:eastAsia="SimSun"/>
              </w:rPr>
            </w:pPr>
            <w:r>
              <w:rPr>
                <w:rFonts w:eastAsia="SimSun"/>
                <w:lang w:eastAsia="zh-CN"/>
              </w:rPr>
              <w:t>S</w:t>
            </w:r>
            <w:r>
              <w:rPr>
                <w:rFonts w:eastAsia="SimSun" w:hint="eastAsia"/>
                <w:lang w:eastAsia="zh-CN"/>
              </w:rPr>
              <w:t>up</w:t>
            </w:r>
            <w:r>
              <w:rPr>
                <w:rFonts w:eastAsia="SimSun"/>
              </w:rPr>
              <w:t>port.</w:t>
            </w:r>
          </w:p>
        </w:tc>
      </w:tr>
    </w:tbl>
    <w:p w14:paraId="36101FB5" w14:textId="77777777" w:rsidR="002511FA" w:rsidRDefault="002511FA" w:rsidP="002511FA">
      <w:pPr>
        <w:pStyle w:val="maintext"/>
        <w:ind w:firstLineChars="90" w:firstLine="180"/>
        <w:rPr>
          <w:rFonts w:ascii="Calibri" w:hAnsi="Calibri" w:cs="Arial"/>
          <w:color w:val="000000"/>
        </w:rPr>
      </w:pPr>
    </w:p>
    <w:p w14:paraId="239D30FB" w14:textId="480246F6" w:rsidR="002511FA" w:rsidRPr="00BB299B" w:rsidRDefault="002511FA" w:rsidP="002511FA">
      <w:pPr>
        <w:pStyle w:val="Heading1"/>
        <w:numPr>
          <w:ilvl w:val="1"/>
          <w:numId w:val="9"/>
        </w:numPr>
        <w:jc w:val="both"/>
        <w:rPr>
          <w:color w:val="000000"/>
        </w:rPr>
      </w:pPr>
      <w:r>
        <w:rPr>
          <w:color w:val="000000"/>
        </w:rPr>
        <w:t xml:space="preserve">Issue 37: FG </w:t>
      </w:r>
      <w:r w:rsidR="009A5811" w:rsidRPr="009A5811">
        <w:rPr>
          <w:color w:val="000000"/>
        </w:rPr>
        <w:t>23-7-2</w:t>
      </w:r>
    </w:p>
    <w:p w14:paraId="606CD8EF"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ACB3B2A" w14:textId="77777777" w:rsidR="002511FA" w:rsidRDefault="002511FA" w:rsidP="002511FA">
      <w:pPr>
        <w:pStyle w:val="maintext"/>
        <w:ind w:firstLineChars="90" w:firstLine="180"/>
        <w:rPr>
          <w:rFonts w:ascii="Calibri" w:hAnsi="Calibri" w:cs="Arial"/>
        </w:rPr>
      </w:pPr>
    </w:p>
    <w:p w14:paraId="71A99B23" w14:textId="534354BC" w:rsidR="002511FA" w:rsidRPr="00F96A58" w:rsidRDefault="009A5811" w:rsidP="002511FA">
      <w:pPr>
        <w:pStyle w:val="maintext"/>
        <w:ind w:firstLineChars="90" w:firstLine="180"/>
        <w:rPr>
          <w:rFonts w:ascii="Calibri" w:hAnsi="Calibri" w:cs="Arial"/>
          <w:color w:val="000000"/>
        </w:rPr>
      </w:pPr>
      <w:r>
        <w:rPr>
          <w:rFonts w:ascii="Calibri" w:hAnsi="Calibri" w:cs="Arial"/>
          <w:b/>
        </w:rPr>
        <w:t>Proposal: Remove FG 23-7-2 from the Rel. 17 NR UE features list</w:t>
      </w:r>
    </w:p>
    <w:p w14:paraId="12B1889A"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30"/>
        <w:gridCol w:w="6254"/>
        <w:gridCol w:w="8838"/>
        <w:gridCol w:w="222"/>
        <w:gridCol w:w="222"/>
        <w:gridCol w:w="222"/>
        <w:gridCol w:w="222"/>
        <w:gridCol w:w="222"/>
        <w:gridCol w:w="222"/>
        <w:gridCol w:w="222"/>
        <w:gridCol w:w="222"/>
        <w:gridCol w:w="1355"/>
        <w:gridCol w:w="2076"/>
      </w:tblGrid>
      <w:tr w:rsidR="00936576" w:rsidRPr="00135CEC" w14:paraId="5C84FDC8" w14:textId="77777777" w:rsidTr="00B328E3">
        <w:tc>
          <w:tcPr>
            <w:tcW w:w="0" w:type="auto"/>
            <w:shd w:val="clear" w:color="auto" w:fill="auto"/>
          </w:tcPr>
          <w:p w14:paraId="3FD22B3A" w14:textId="40821AEB"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23. NR_FeMIMO</w:t>
            </w:r>
          </w:p>
        </w:tc>
        <w:tc>
          <w:tcPr>
            <w:tcW w:w="0" w:type="auto"/>
            <w:shd w:val="clear" w:color="auto" w:fill="auto"/>
          </w:tcPr>
          <w:p w14:paraId="7CD11B25" w14:textId="5A4F8F92"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23-7-2</w:t>
            </w:r>
          </w:p>
        </w:tc>
        <w:tc>
          <w:tcPr>
            <w:tcW w:w="0" w:type="auto"/>
            <w:shd w:val="clear" w:color="auto" w:fill="auto"/>
          </w:tcPr>
          <w:p w14:paraId="7D0B5ACA" w14:textId="3943CAF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Support of max # of Tx ports [per source/across two CMRs] [in a resource set for Multi-TRP CSI] [and max # resources]</w:t>
            </w:r>
          </w:p>
        </w:tc>
        <w:tc>
          <w:tcPr>
            <w:tcW w:w="0" w:type="auto"/>
            <w:shd w:val="clear" w:color="auto" w:fill="auto"/>
          </w:tcPr>
          <w:p w14:paraId="78CDB03B"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r w:rsidRPr="00936576">
              <w:rPr>
                <w:rFonts w:cs="Arial"/>
                <w:strike/>
                <w:color w:val="FF0000"/>
                <w:sz w:val="18"/>
                <w:szCs w:val="18"/>
              </w:rPr>
              <w:t>[A list of supported combinations, each combination is {max # of Tx ports per source in a resource set for Multi-TRP CSI, max # resources in a resource set for Multi-TRP CSI}]</w:t>
            </w:r>
          </w:p>
          <w:p w14:paraId="05EEAD1D" w14:textId="77777777" w:rsidR="00936576" w:rsidRPr="00936576" w:rsidRDefault="00936576" w:rsidP="00936576">
            <w:pPr>
              <w:autoSpaceDE w:val="0"/>
              <w:autoSpaceDN w:val="0"/>
              <w:adjustRightInd w:val="0"/>
              <w:snapToGrid w:val="0"/>
              <w:spacing w:afterLines="50"/>
              <w:contextualSpacing/>
              <w:rPr>
                <w:rFonts w:cs="Arial"/>
                <w:strike/>
                <w:color w:val="FF0000"/>
                <w:sz w:val="18"/>
                <w:szCs w:val="18"/>
              </w:rPr>
            </w:pPr>
          </w:p>
          <w:p w14:paraId="37A6FD6E" w14:textId="3073F7B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[Note:  same number of ports among CMRs]</w:t>
            </w:r>
          </w:p>
        </w:tc>
        <w:tc>
          <w:tcPr>
            <w:tcW w:w="0" w:type="auto"/>
            <w:shd w:val="clear" w:color="auto" w:fill="auto"/>
          </w:tcPr>
          <w:p w14:paraId="1C553D2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D17D2FE"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6061B3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34FB925"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47E8CF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5F1E4D9"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BE536DF"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4376BAE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CED7BCC" w14:textId="6BF4156E"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[{4, 8, 12, 16, 24, 32}]</w:t>
            </w:r>
          </w:p>
        </w:tc>
        <w:tc>
          <w:tcPr>
            <w:tcW w:w="0" w:type="auto"/>
            <w:shd w:val="clear" w:color="auto" w:fill="auto"/>
          </w:tcPr>
          <w:p w14:paraId="7DB32450" w14:textId="0DE6FBE6"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Optional with capability signalling</w:t>
            </w:r>
          </w:p>
        </w:tc>
      </w:tr>
    </w:tbl>
    <w:p w14:paraId="7508D112"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561174C" w14:textId="77777777" w:rsidTr="007261F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49A38F"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14A741"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7261F9" w14:paraId="56E5B312" w14:textId="77777777" w:rsidTr="007261F9">
        <w:tc>
          <w:tcPr>
            <w:tcW w:w="1818" w:type="dxa"/>
            <w:tcBorders>
              <w:top w:val="single" w:sz="4" w:space="0" w:color="auto"/>
              <w:left w:val="single" w:sz="4" w:space="0" w:color="auto"/>
              <w:bottom w:val="single" w:sz="4" w:space="0" w:color="auto"/>
              <w:right w:val="single" w:sz="4" w:space="0" w:color="auto"/>
            </w:tcBorders>
          </w:tcPr>
          <w:p w14:paraId="18C7784F" w14:textId="3154CB0B" w:rsidR="007261F9" w:rsidRPr="004F6974" w:rsidRDefault="007261F9" w:rsidP="007261F9">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375F1CEE" w14:textId="1CFE24FD" w:rsidR="007261F9" w:rsidRDefault="007261F9" w:rsidP="007261F9">
            <w:pPr>
              <w:jc w:val="left"/>
              <w:rPr>
                <w:rFonts w:eastAsia="SimSun"/>
              </w:rPr>
            </w:pPr>
            <w:r>
              <w:rPr>
                <w:rFonts w:eastAsia="SimSun" w:hint="eastAsia"/>
                <w:lang w:eastAsia="zh-CN"/>
              </w:rPr>
              <w:t>S</w:t>
            </w:r>
            <w:r>
              <w:rPr>
                <w:rFonts w:eastAsia="SimSun"/>
                <w:lang w:eastAsia="zh-CN"/>
              </w:rPr>
              <w:t>upport.</w:t>
            </w:r>
          </w:p>
        </w:tc>
      </w:tr>
      <w:tr w:rsidR="00D6151B" w14:paraId="758C4C82" w14:textId="77777777" w:rsidTr="007261F9">
        <w:tc>
          <w:tcPr>
            <w:tcW w:w="1818" w:type="dxa"/>
            <w:tcBorders>
              <w:top w:val="single" w:sz="4" w:space="0" w:color="auto"/>
              <w:left w:val="single" w:sz="4" w:space="0" w:color="auto"/>
              <w:bottom w:val="single" w:sz="4" w:space="0" w:color="auto"/>
              <w:right w:val="single" w:sz="4" w:space="0" w:color="auto"/>
            </w:tcBorders>
          </w:tcPr>
          <w:p w14:paraId="5203493B" w14:textId="3BDDAC35"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631D4927" w14:textId="42244B4A" w:rsidR="00D6151B" w:rsidRDefault="00D6151B" w:rsidP="00D6151B">
            <w:pPr>
              <w:jc w:val="left"/>
              <w:rPr>
                <w:rFonts w:eastAsia="SimSun"/>
                <w:lang w:eastAsia="zh-CN"/>
              </w:rPr>
            </w:pPr>
            <w:r>
              <w:rPr>
                <w:rFonts w:eastAsia="SimSun"/>
              </w:rPr>
              <w:t>Support</w:t>
            </w:r>
          </w:p>
        </w:tc>
      </w:tr>
      <w:tr w:rsidR="003422AD" w:rsidRPr="004B0B55" w14:paraId="6192840E" w14:textId="77777777" w:rsidTr="003422AD">
        <w:tc>
          <w:tcPr>
            <w:tcW w:w="1818" w:type="dxa"/>
            <w:tcBorders>
              <w:top w:val="single" w:sz="4" w:space="0" w:color="auto"/>
              <w:left w:val="single" w:sz="4" w:space="0" w:color="auto"/>
              <w:bottom w:val="single" w:sz="4" w:space="0" w:color="auto"/>
              <w:right w:val="single" w:sz="4" w:space="0" w:color="auto"/>
            </w:tcBorders>
          </w:tcPr>
          <w:p w14:paraId="47B74157" w14:textId="77777777" w:rsidR="003422AD" w:rsidRPr="003422AD" w:rsidRDefault="003422AD" w:rsidP="007B7017">
            <w:pPr>
              <w:pStyle w:val="paragraph"/>
              <w:spacing w:before="0" w:beforeAutospacing="0" w:after="0" w:afterAutospacing="0"/>
              <w:textAlignment w:val="baseline"/>
              <w:rPr>
                <w:rStyle w:val="normaltextrun"/>
                <w:rFonts w:eastAsia="Malgun Gothic"/>
                <w:sz w:val="20"/>
                <w:lang w:eastAsia="ko-KR"/>
              </w:rPr>
            </w:pPr>
            <w:r w:rsidRPr="003422AD">
              <w:rPr>
                <w:rStyle w:val="normaltextrun"/>
                <w:rFonts w:eastAsia="Malgun Gothic"/>
                <w:sz w:val="20"/>
                <w:lang w:eastAsia="ko-KR"/>
              </w:rPr>
              <w:t>vivo</w:t>
            </w:r>
          </w:p>
        </w:tc>
        <w:tc>
          <w:tcPr>
            <w:tcW w:w="20522" w:type="dxa"/>
            <w:tcBorders>
              <w:top w:val="single" w:sz="4" w:space="0" w:color="auto"/>
              <w:left w:val="single" w:sz="4" w:space="0" w:color="auto"/>
              <w:bottom w:val="single" w:sz="4" w:space="0" w:color="auto"/>
              <w:right w:val="single" w:sz="4" w:space="0" w:color="auto"/>
            </w:tcBorders>
          </w:tcPr>
          <w:p w14:paraId="5C526FA9" w14:textId="77777777" w:rsidR="003422AD" w:rsidRPr="004E3C54" w:rsidRDefault="003422AD" w:rsidP="007B7017">
            <w:pPr>
              <w:jc w:val="left"/>
              <w:rPr>
                <w:rFonts w:eastAsia="SimSun"/>
              </w:rPr>
            </w:pPr>
            <w:r>
              <w:rPr>
                <w:rFonts w:eastAsia="SimSun"/>
              </w:rPr>
              <w:t>S</w:t>
            </w:r>
            <w:r>
              <w:rPr>
                <w:rFonts w:eastAsia="SimSun" w:hint="eastAsia"/>
              </w:rPr>
              <w:t>up</w:t>
            </w:r>
            <w:r>
              <w:rPr>
                <w:rFonts w:eastAsia="SimSun"/>
              </w:rPr>
              <w:t>port.</w:t>
            </w:r>
          </w:p>
        </w:tc>
      </w:tr>
    </w:tbl>
    <w:p w14:paraId="4513A6DC" w14:textId="77777777" w:rsidR="002511FA" w:rsidRDefault="002511FA" w:rsidP="002511FA">
      <w:pPr>
        <w:pStyle w:val="maintext"/>
        <w:ind w:firstLineChars="90" w:firstLine="180"/>
        <w:rPr>
          <w:rFonts w:ascii="Calibri" w:hAnsi="Calibri" w:cs="Arial"/>
          <w:color w:val="000000"/>
        </w:rPr>
      </w:pPr>
    </w:p>
    <w:p w14:paraId="1DF5204A" w14:textId="7C04502F" w:rsidR="002511FA" w:rsidRPr="00BB299B" w:rsidRDefault="002511FA" w:rsidP="002511FA">
      <w:pPr>
        <w:pStyle w:val="Heading1"/>
        <w:numPr>
          <w:ilvl w:val="1"/>
          <w:numId w:val="9"/>
        </w:numPr>
        <w:jc w:val="both"/>
        <w:rPr>
          <w:color w:val="000000"/>
        </w:rPr>
      </w:pPr>
      <w:r>
        <w:rPr>
          <w:color w:val="000000"/>
        </w:rPr>
        <w:t xml:space="preserve">Issue 38: FG </w:t>
      </w:r>
      <w:r w:rsidR="00936576">
        <w:rPr>
          <w:color w:val="000000"/>
        </w:rPr>
        <w:t>23-7-3</w:t>
      </w:r>
    </w:p>
    <w:p w14:paraId="5FE46C9B"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275936" w14:textId="77777777" w:rsidR="002511FA" w:rsidRDefault="002511FA" w:rsidP="002511FA">
      <w:pPr>
        <w:pStyle w:val="maintext"/>
        <w:ind w:firstLineChars="90" w:firstLine="180"/>
        <w:rPr>
          <w:rFonts w:ascii="Calibri" w:hAnsi="Calibri" w:cs="Arial"/>
        </w:rPr>
      </w:pPr>
    </w:p>
    <w:p w14:paraId="559663D4" w14:textId="00B3CC6C"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00936576">
        <w:rPr>
          <w:rFonts w:ascii="Calibri" w:hAnsi="Calibri" w:cs="Arial"/>
          <w:b/>
        </w:rPr>
        <w:t xml:space="preserve">Remove </w:t>
      </w:r>
      <w:r w:rsidR="009A5811">
        <w:rPr>
          <w:rFonts w:ascii="Calibri" w:hAnsi="Calibri" w:cs="Arial"/>
          <w:b/>
        </w:rPr>
        <w:t>FG 23-7-3 from the Rel. 17 NR UE features list</w:t>
      </w:r>
    </w:p>
    <w:p w14:paraId="0580957C"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5038"/>
        <w:gridCol w:w="3775"/>
        <w:gridCol w:w="222"/>
        <w:gridCol w:w="222"/>
        <w:gridCol w:w="222"/>
        <w:gridCol w:w="222"/>
        <w:gridCol w:w="222"/>
        <w:gridCol w:w="222"/>
        <w:gridCol w:w="222"/>
        <w:gridCol w:w="222"/>
        <w:gridCol w:w="3449"/>
        <w:gridCol w:w="2858"/>
      </w:tblGrid>
      <w:tr w:rsidR="00936576" w:rsidRPr="00135CEC" w14:paraId="58F9B721" w14:textId="77777777" w:rsidTr="00B328E3">
        <w:tc>
          <w:tcPr>
            <w:tcW w:w="0" w:type="auto"/>
            <w:shd w:val="clear" w:color="auto" w:fill="auto"/>
          </w:tcPr>
          <w:p w14:paraId="30F364E1" w14:textId="2251746F"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23. NR_FeMIMO</w:t>
            </w:r>
          </w:p>
        </w:tc>
        <w:tc>
          <w:tcPr>
            <w:tcW w:w="0" w:type="auto"/>
            <w:shd w:val="clear" w:color="auto" w:fill="auto"/>
          </w:tcPr>
          <w:p w14:paraId="0471D360" w14:textId="29EC97B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ja-JP"/>
              </w:rPr>
              <w:t>23-7-3</w:t>
            </w:r>
          </w:p>
        </w:tc>
        <w:tc>
          <w:tcPr>
            <w:tcW w:w="0" w:type="auto"/>
            <w:shd w:val="clear" w:color="auto" w:fill="auto"/>
          </w:tcPr>
          <w:p w14:paraId="1DC6AFDE" w14:textId="74846B8A"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More than two resources in a resource set for Multi-TRP CSI</w:t>
            </w:r>
          </w:p>
        </w:tc>
        <w:tc>
          <w:tcPr>
            <w:tcW w:w="0" w:type="auto"/>
            <w:shd w:val="clear" w:color="auto" w:fill="auto"/>
          </w:tcPr>
          <w:p w14:paraId="6A558EA5" w14:textId="171E9235"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FFS exact candidate values, K</w:t>
            </w:r>
            <w:r w:rsidRPr="00936576">
              <w:rPr>
                <w:rFonts w:ascii="Arial" w:hAnsi="Arial" w:cs="Arial"/>
                <w:strike/>
                <w:color w:val="FF0000"/>
                <w:sz w:val="18"/>
                <w:szCs w:val="18"/>
                <w:vertAlign w:val="subscript"/>
              </w:rPr>
              <w:t xml:space="preserve">s,max  </w:t>
            </w:r>
            <w:r w:rsidRPr="00936576">
              <w:rPr>
                <w:rFonts w:ascii="Arial" w:hAnsi="Arial" w:cs="Arial"/>
                <w:strike/>
                <w:color w:val="FF0000"/>
                <w:sz w:val="18"/>
                <w:szCs w:val="18"/>
              </w:rPr>
              <w:t>is up to 8</w:t>
            </w:r>
          </w:p>
        </w:tc>
        <w:tc>
          <w:tcPr>
            <w:tcW w:w="0" w:type="auto"/>
            <w:shd w:val="clear" w:color="auto" w:fill="auto"/>
          </w:tcPr>
          <w:p w14:paraId="6F4E3637"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2682D9DD"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4ECACC2"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06AC4E2B"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1B3F8A3C"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FA6E5A1"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70C4366A"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32687420" w14:textId="77777777" w:rsidR="00936576" w:rsidRPr="00936576" w:rsidRDefault="00936576" w:rsidP="00936576">
            <w:pPr>
              <w:pStyle w:val="maintext"/>
              <w:ind w:firstLineChars="0" w:firstLine="0"/>
              <w:jc w:val="left"/>
              <w:rPr>
                <w:rFonts w:ascii="Arial" w:hAnsi="Arial" w:cs="Arial"/>
                <w:sz w:val="18"/>
                <w:szCs w:val="18"/>
              </w:rPr>
            </w:pPr>
          </w:p>
        </w:tc>
        <w:tc>
          <w:tcPr>
            <w:tcW w:w="0" w:type="auto"/>
            <w:shd w:val="clear" w:color="auto" w:fill="auto"/>
          </w:tcPr>
          <w:p w14:paraId="6C3BAD97" w14:textId="0ADBC583"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lang w:eastAsia="zh-CN"/>
              </w:rPr>
              <w:t>[candidate values are {2, 3, 4, 5, 6, 7, 8}]</w:t>
            </w:r>
          </w:p>
        </w:tc>
        <w:tc>
          <w:tcPr>
            <w:tcW w:w="0" w:type="auto"/>
            <w:shd w:val="clear" w:color="auto" w:fill="auto"/>
          </w:tcPr>
          <w:p w14:paraId="487F5C03" w14:textId="2C34E64B" w:rsidR="00936576" w:rsidRPr="00936576" w:rsidRDefault="00936576" w:rsidP="00936576">
            <w:pPr>
              <w:pStyle w:val="maintext"/>
              <w:ind w:firstLineChars="0" w:firstLine="0"/>
              <w:jc w:val="left"/>
              <w:rPr>
                <w:rFonts w:ascii="Arial" w:hAnsi="Arial" w:cs="Arial"/>
                <w:sz w:val="18"/>
                <w:szCs w:val="18"/>
              </w:rPr>
            </w:pPr>
            <w:r w:rsidRPr="00936576">
              <w:rPr>
                <w:rFonts w:ascii="Arial" w:hAnsi="Arial" w:cs="Arial"/>
                <w:strike/>
                <w:color w:val="FF0000"/>
                <w:sz w:val="18"/>
                <w:szCs w:val="18"/>
              </w:rPr>
              <w:t>Optional with capability signalling</w:t>
            </w:r>
          </w:p>
        </w:tc>
      </w:tr>
    </w:tbl>
    <w:p w14:paraId="7EF3573C"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34ABA05" w14:textId="77777777" w:rsidTr="0039182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866885D"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8A4374"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391826" w14:paraId="48A68326" w14:textId="77777777" w:rsidTr="00391826">
        <w:tc>
          <w:tcPr>
            <w:tcW w:w="1818" w:type="dxa"/>
            <w:tcBorders>
              <w:top w:val="single" w:sz="4" w:space="0" w:color="auto"/>
              <w:left w:val="single" w:sz="4" w:space="0" w:color="auto"/>
              <w:bottom w:val="single" w:sz="4" w:space="0" w:color="auto"/>
              <w:right w:val="single" w:sz="4" w:space="0" w:color="auto"/>
            </w:tcBorders>
          </w:tcPr>
          <w:p w14:paraId="64CF157A" w14:textId="11692A5C" w:rsidR="00391826" w:rsidRPr="004F6974" w:rsidRDefault="00391826" w:rsidP="00391826">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7777C3FC" w14:textId="0A8AB7B5" w:rsidR="00391826" w:rsidRDefault="00391826" w:rsidP="00391826">
            <w:pPr>
              <w:jc w:val="left"/>
              <w:rPr>
                <w:rFonts w:eastAsia="SimSun"/>
              </w:rPr>
            </w:pPr>
            <w:r>
              <w:rPr>
                <w:rFonts w:eastAsia="SimSun" w:hint="eastAsia"/>
                <w:lang w:eastAsia="zh-CN"/>
              </w:rPr>
              <w:t>S</w:t>
            </w:r>
            <w:r>
              <w:rPr>
                <w:rFonts w:eastAsia="SimSun"/>
                <w:lang w:eastAsia="zh-CN"/>
              </w:rPr>
              <w:t>upport</w:t>
            </w:r>
          </w:p>
        </w:tc>
      </w:tr>
      <w:tr w:rsidR="00D6151B" w14:paraId="026E6FEA" w14:textId="77777777" w:rsidTr="00391826">
        <w:tc>
          <w:tcPr>
            <w:tcW w:w="1818" w:type="dxa"/>
            <w:tcBorders>
              <w:top w:val="single" w:sz="4" w:space="0" w:color="auto"/>
              <w:left w:val="single" w:sz="4" w:space="0" w:color="auto"/>
              <w:bottom w:val="single" w:sz="4" w:space="0" w:color="auto"/>
              <w:right w:val="single" w:sz="4" w:space="0" w:color="auto"/>
            </w:tcBorders>
          </w:tcPr>
          <w:p w14:paraId="48483E25" w14:textId="5A9B2588"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1684DF12" w14:textId="0CFBC62D" w:rsidR="00D6151B" w:rsidRDefault="00D6151B" w:rsidP="00D6151B">
            <w:pPr>
              <w:jc w:val="left"/>
              <w:rPr>
                <w:rFonts w:eastAsia="SimSun"/>
                <w:lang w:eastAsia="zh-CN"/>
              </w:rPr>
            </w:pPr>
            <w:r>
              <w:rPr>
                <w:rFonts w:eastAsia="SimSun"/>
              </w:rPr>
              <w:t>Support</w:t>
            </w:r>
          </w:p>
        </w:tc>
      </w:tr>
      <w:tr w:rsidR="003422AD" w14:paraId="1952F0A7" w14:textId="77777777" w:rsidTr="00391826">
        <w:tc>
          <w:tcPr>
            <w:tcW w:w="1818" w:type="dxa"/>
            <w:tcBorders>
              <w:top w:val="single" w:sz="4" w:space="0" w:color="auto"/>
              <w:left w:val="single" w:sz="4" w:space="0" w:color="auto"/>
              <w:bottom w:val="single" w:sz="4" w:space="0" w:color="auto"/>
              <w:right w:val="single" w:sz="4" w:space="0" w:color="auto"/>
            </w:tcBorders>
          </w:tcPr>
          <w:p w14:paraId="5BE0971D" w14:textId="455309E5" w:rsidR="003422AD" w:rsidRPr="003422AD" w:rsidRDefault="003422AD"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BCF0312" w14:textId="77777777" w:rsidR="003422AD" w:rsidRDefault="003422AD" w:rsidP="003422AD">
            <w:pPr>
              <w:jc w:val="left"/>
              <w:rPr>
                <w:rFonts w:eastAsia="SimSun"/>
                <w:lang w:eastAsia="zh-CN"/>
              </w:rPr>
            </w:pPr>
            <w:r>
              <w:rPr>
                <w:rFonts w:eastAsia="SimSun"/>
                <w:lang w:eastAsia="zh-CN"/>
              </w:rPr>
              <w:t>Don’t support. As N=1 has been included in the basic feature FG 23-7-1 while N=2 has been included in a separate FG 23-7-4, we think the same structure should apply for Ks,max as well. We have following agreement to have Ks=2 as basic feature.</w:t>
            </w:r>
          </w:p>
          <w:p w14:paraId="1FB574B3" w14:textId="77777777" w:rsidR="003422AD" w:rsidRPr="00182A35" w:rsidRDefault="003422AD" w:rsidP="003422AD">
            <w:pPr>
              <w:rPr>
                <w:rFonts w:cs="Times"/>
                <w:b/>
                <w:bCs/>
                <w:highlight w:val="green"/>
                <w:lang w:eastAsia="x-none"/>
              </w:rPr>
            </w:pPr>
            <w:r w:rsidRPr="00182A35">
              <w:rPr>
                <w:b/>
                <w:bCs/>
                <w:highlight w:val="green"/>
                <w:lang w:eastAsia="x-none"/>
              </w:rPr>
              <w:t>Agreement</w:t>
            </w:r>
          </w:p>
          <w:p w14:paraId="0F4AC27C" w14:textId="77777777" w:rsidR="003422AD" w:rsidRPr="00182A35" w:rsidRDefault="003422AD" w:rsidP="003422AD">
            <w:pPr>
              <w:rPr>
                <w:iCs/>
              </w:rPr>
            </w:pPr>
            <w:r w:rsidRPr="00182A35">
              <w:rPr>
                <w:iCs/>
              </w:rPr>
              <w:t>For CSI measurement associated to a reporting setting CSI-ReportConfig for NCJT, the UE can be configured with K</w:t>
            </w:r>
            <w:r w:rsidRPr="00182A35">
              <w:rPr>
                <w:iCs/>
                <w:vertAlign w:val="subscript"/>
              </w:rPr>
              <w:t>s</w:t>
            </w:r>
            <w:r w:rsidRPr="00182A35">
              <w:rPr>
                <w:iCs/>
              </w:rPr>
              <w:t xml:space="preserve"> ≥ 2 NZP CSI-RS resources in a CSI-RS resource set for CMR and N ≥ 1 NZP CSI-RS resource pairs whereas each pair is used for a NCJT measurement hypothesis </w:t>
            </w:r>
          </w:p>
          <w:p w14:paraId="4213BF27" w14:textId="77777777" w:rsidR="003422AD" w:rsidRPr="00182A35" w:rsidRDefault="003422AD" w:rsidP="003422AD">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182A35">
              <w:rPr>
                <w:rFonts w:eastAsia="Malgun Gothic"/>
                <w:iCs/>
              </w:rPr>
              <w:t>Configure UE with two CMR groups with K</w:t>
            </w:r>
            <w:r w:rsidRPr="00182A35">
              <w:rPr>
                <w:rFonts w:eastAsia="Malgun Gothic"/>
                <w:iCs/>
                <w:vertAlign w:val="subscript"/>
              </w:rPr>
              <w:t>s</w:t>
            </w:r>
            <w:r>
              <w:rPr>
                <w:rFonts w:eastAsia="Malgun Gothic"/>
                <w:iCs/>
              </w:rPr>
              <w:t>=</w:t>
            </w:r>
            <w:r w:rsidRPr="00182A35">
              <w:rPr>
                <w:rFonts w:eastAsia="Malgun Gothic"/>
                <w:iCs/>
              </w:rPr>
              <w:t>K</w:t>
            </w:r>
            <w:r w:rsidRPr="00182A35">
              <w:rPr>
                <w:rFonts w:eastAsia="Malgun Gothic"/>
                <w:iCs/>
                <w:vertAlign w:val="subscript"/>
              </w:rPr>
              <w:t>1</w:t>
            </w:r>
            <w:r w:rsidRPr="00182A35">
              <w:rPr>
                <w:rFonts w:eastAsia="Malgun Gothic"/>
                <w:iCs/>
              </w:rPr>
              <w:t>+K</w:t>
            </w:r>
            <w:r w:rsidRPr="00182A35">
              <w:rPr>
                <w:rFonts w:eastAsia="Malgun Gothic"/>
                <w:iCs/>
                <w:vertAlign w:val="subscript"/>
              </w:rPr>
              <w:t xml:space="preserve">2 </w:t>
            </w:r>
            <w:r w:rsidRPr="00182A35">
              <w:rPr>
                <w:rFonts w:eastAsia="Malgun Gothic"/>
                <w:iCs/>
              </w:rPr>
              <w:t xml:space="preserve">CMRs. CMR pairs are determined from two CMR groups by following method(s). </w:t>
            </w:r>
          </w:p>
          <w:p w14:paraId="0A99062D" w14:textId="77777777" w:rsidR="003422AD" w:rsidRPr="00182A35" w:rsidRDefault="003422AD" w:rsidP="003422AD">
            <w:pPr>
              <w:numPr>
                <w:ilvl w:val="1"/>
                <w:numId w:val="40"/>
              </w:numPr>
              <w:spacing w:before="0" w:after="0" w:line="276" w:lineRule="auto"/>
              <w:rPr>
                <w:rFonts w:eastAsia="Malgun Gothic"/>
                <w:iCs/>
              </w:rPr>
            </w:pPr>
            <w:r w:rsidRPr="00182A35">
              <w:rPr>
                <w:rFonts w:eastAsia="Malgun Gothic"/>
                <w:iCs/>
              </w:rPr>
              <w:t>K</w:t>
            </w:r>
            <w:r w:rsidRPr="00182A35">
              <w:rPr>
                <w:rFonts w:eastAsia="Malgun Gothic"/>
                <w:iCs/>
                <w:vertAlign w:val="subscript"/>
              </w:rPr>
              <w:t>1</w:t>
            </w:r>
            <w:r w:rsidRPr="00182A35">
              <w:rPr>
                <w:rFonts w:eastAsia="Malgun Gothic"/>
                <w:iCs/>
              </w:rPr>
              <w:t xml:space="preserve"> and K</w:t>
            </w:r>
            <w:r w:rsidRPr="00182A35">
              <w:rPr>
                <w:rFonts w:eastAsia="Malgun Gothic"/>
                <w:iCs/>
                <w:vertAlign w:val="subscript"/>
              </w:rPr>
              <w:t>2</w:t>
            </w:r>
            <w:r w:rsidRPr="00182A35">
              <w:rPr>
                <w:rFonts w:eastAsia="Malgun Gothic"/>
                <w:iCs/>
              </w:rPr>
              <w:t xml:space="preserve"> are the number of CMRs in two groups respectively. FFS K</w:t>
            </w:r>
            <w:r w:rsidRPr="00182A35">
              <w:rPr>
                <w:rFonts w:eastAsia="Malgun Gothic"/>
                <w:iCs/>
                <w:vertAlign w:val="subscript"/>
              </w:rPr>
              <w:t>1</w:t>
            </w:r>
            <w:r w:rsidRPr="00182A35">
              <w:rPr>
                <w:rFonts w:eastAsia="Malgun Gothic"/>
                <w:iCs/>
              </w:rPr>
              <w:t>=K</w:t>
            </w:r>
            <w:r w:rsidRPr="00182A35">
              <w:rPr>
                <w:rFonts w:eastAsia="Malgun Gothic"/>
                <w:iCs/>
                <w:vertAlign w:val="subscript"/>
              </w:rPr>
              <w:t>2</w:t>
            </w:r>
            <w:r w:rsidRPr="00182A35">
              <w:rPr>
                <w:rFonts w:eastAsia="Malgun Gothic"/>
                <w:iCs/>
              </w:rPr>
              <w:t xml:space="preserve"> or different K</w:t>
            </w:r>
            <w:r w:rsidRPr="00182A35">
              <w:rPr>
                <w:rFonts w:eastAsia="Malgun Gothic"/>
                <w:iCs/>
                <w:vertAlign w:val="subscript"/>
              </w:rPr>
              <w:t>1</w:t>
            </w:r>
            <w:r w:rsidRPr="00182A35">
              <w:rPr>
                <w:rFonts w:eastAsia="Malgun Gothic"/>
                <w:iCs/>
              </w:rPr>
              <w:t>/K</w:t>
            </w:r>
            <w:r w:rsidRPr="00182A35">
              <w:rPr>
                <w:rFonts w:eastAsia="Malgun Gothic"/>
                <w:iCs/>
                <w:vertAlign w:val="subscript"/>
              </w:rPr>
              <w:t>2</w:t>
            </w:r>
            <w:r w:rsidRPr="00182A35">
              <w:rPr>
                <w:rFonts w:eastAsia="Malgun Gothic"/>
                <w:iCs/>
              </w:rPr>
              <w:t>.</w:t>
            </w:r>
          </w:p>
          <w:p w14:paraId="2B8E9902" w14:textId="77777777" w:rsidR="003422AD" w:rsidRPr="00182A35" w:rsidRDefault="003422AD" w:rsidP="003422AD">
            <w:pPr>
              <w:numPr>
                <w:ilvl w:val="1"/>
                <w:numId w:val="40"/>
              </w:numPr>
              <w:spacing w:before="0" w:after="0" w:line="276" w:lineRule="auto"/>
              <w:rPr>
                <w:rFonts w:eastAsia="Malgun Gothic"/>
                <w:iCs/>
              </w:rPr>
            </w:pPr>
            <w:r w:rsidRPr="00182A35">
              <w:rPr>
                <w:rFonts w:eastAsia="Malgun Gothic"/>
                <w:iCs/>
              </w:rPr>
              <w:t>Note that CMRs in each CMR group can be used for both NCJT and Single-TRP measurement hypotheses</w:t>
            </w:r>
          </w:p>
          <w:p w14:paraId="18909F18" w14:textId="77777777" w:rsidR="003422AD" w:rsidRPr="00182A35" w:rsidRDefault="003422AD" w:rsidP="003422AD">
            <w:pPr>
              <w:numPr>
                <w:ilvl w:val="1"/>
                <w:numId w:val="40"/>
              </w:numPr>
              <w:spacing w:before="0" w:after="0" w:line="276" w:lineRule="auto"/>
              <w:rPr>
                <w:rFonts w:eastAsia="Malgun Gothic"/>
                <w:iCs/>
              </w:rPr>
            </w:pPr>
            <w:r w:rsidRPr="00182A35">
              <w:rPr>
                <w:rFonts w:eastAsia="Malgun Gothic"/>
                <w:iCs/>
              </w:rPr>
              <w:t>N CMR pairs are higher-layer configured by selecting from all possible pairs</w:t>
            </w:r>
          </w:p>
          <w:p w14:paraId="7F342C7D" w14:textId="77777777" w:rsidR="003422AD" w:rsidRPr="00182A35" w:rsidRDefault="003422AD" w:rsidP="003422AD">
            <w:pPr>
              <w:pStyle w:val="ListParagraph"/>
              <w:numPr>
                <w:ilvl w:val="2"/>
                <w:numId w:val="40"/>
              </w:numPr>
              <w:spacing w:before="0" w:after="0"/>
              <w:contextualSpacing w:val="0"/>
              <w:rPr>
                <w:rFonts w:eastAsia="Malgun Gothic"/>
                <w:iCs/>
                <w:lang w:eastAsia="ko-KR"/>
              </w:rPr>
            </w:pPr>
            <w:r w:rsidRPr="00182A35">
              <w:rPr>
                <w:rFonts w:eastAsia="Malgun Gothic"/>
                <w:iCs/>
                <w:lang w:eastAsia="ko-KR"/>
              </w:rPr>
              <w:t>signalling mechanism can be discussed further, e.g. using a bitmap</w:t>
            </w:r>
          </w:p>
          <w:p w14:paraId="0F9BB046" w14:textId="77777777" w:rsidR="003422AD" w:rsidRPr="00182A35" w:rsidRDefault="003422AD" w:rsidP="003422AD">
            <w:pPr>
              <w:pStyle w:val="ListParagraph"/>
              <w:numPr>
                <w:ilvl w:val="2"/>
                <w:numId w:val="40"/>
              </w:numPr>
              <w:spacing w:before="0" w:after="0"/>
              <w:contextualSpacing w:val="0"/>
              <w:rPr>
                <w:rFonts w:eastAsia="Malgun Gothic"/>
                <w:iCs/>
                <w:lang w:eastAsia="ko-KR"/>
              </w:rPr>
            </w:pPr>
            <w:r w:rsidRPr="00182A35">
              <w:rPr>
                <w:rFonts w:eastAsia="Malgun Gothic"/>
                <w:iCs/>
                <w:lang w:eastAsia="ko-KR"/>
              </w:rPr>
              <w:t>FFS: Whether MAC-CE or RRC+MAC CE indication is needed</w:t>
            </w:r>
          </w:p>
          <w:p w14:paraId="62C62074" w14:textId="77777777" w:rsidR="003422AD" w:rsidRPr="00182A35" w:rsidRDefault="003422AD" w:rsidP="003422AD">
            <w:pPr>
              <w:pStyle w:val="ListParagraph"/>
              <w:numPr>
                <w:ilvl w:val="2"/>
                <w:numId w:val="40"/>
              </w:numPr>
              <w:spacing w:before="0" w:after="0"/>
              <w:contextualSpacing w:val="0"/>
              <w:rPr>
                <w:rFonts w:eastAsia="Malgun Gothic"/>
                <w:iCs/>
                <w:lang w:eastAsia="ko-KR"/>
              </w:rPr>
            </w:pPr>
            <w:r w:rsidRPr="00182A35">
              <w:rPr>
                <w:rFonts w:eastAsia="Malgun Gothic"/>
                <w:iCs/>
                <w:lang w:eastAsia="ko-KR"/>
              </w:rPr>
              <w:t>FFS: how to support NCJT measurement hypotheses in FR2</w:t>
            </w:r>
          </w:p>
          <w:p w14:paraId="65D7F6BA" w14:textId="77777777" w:rsidR="003422AD" w:rsidRPr="00182A35" w:rsidRDefault="003422AD" w:rsidP="003422AD">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AD6F74">
              <w:rPr>
                <w:rFonts w:eastAsia="Malgun Gothic"/>
                <w:iCs/>
                <w:highlight w:val="yellow"/>
              </w:rPr>
              <w:t>Support N=1 and Ks =2</w:t>
            </w:r>
            <w:r w:rsidRPr="00182A35">
              <w:rPr>
                <w:rFonts w:eastAsia="Malgun Gothic"/>
                <w:iCs/>
              </w:rPr>
              <w:t>, FFS other maximal values of N&gt;1 and K</w:t>
            </w:r>
            <w:r w:rsidRPr="00182A35">
              <w:rPr>
                <w:rFonts w:eastAsia="Malgun Gothic"/>
                <w:iCs/>
                <w:vertAlign w:val="subscript"/>
              </w:rPr>
              <w:t>s</w:t>
            </w:r>
            <w:r w:rsidRPr="00182A35">
              <w:rPr>
                <w:rFonts w:eastAsia="Malgun Gothic"/>
                <w:iCs/>
              </w:rPr>
              <w:t xml:space="preserve">&gt;2  </w:t>
            </w:r>
          </w:p>
          <w:p w14:paraId="29212FB0" w14:textId="77777777" w:rsidR="003422AD" w:rsidRPr="00C168FC" w:rsidRDefault="003422AD" w:rsidP="003422AD">
            <w:pPr>
              <w:pStyle w:val="ListParagraph"/>
              <w:numPr>
                <w:ilvl w:val="0"/>
                <w:numId w:val="40"/>
              </w:numPr>
              <w:autoSpaceDE w:val="0"/>
              <w:autoSpaceDN w:val="0"/>
              <w:adjustRightInd w:val="0"/>
              <w:snapToGrid w:val="0"/>
              <w:spacing w:before="0" w:after="0" w:line="276" w:lineRule="auto"/>
              <w:contextualSpacing w:val="0"/>
              <w:rPr>
                <w:rFonts w:eastAsia="Malgun Gothic"/>
                <w:iCs/>
              </w:rPr>
            </w:pPr>
            <w:r w:rsidRPr="00182A35">
              <w:rPr>
                <w:rFonts w:eastAsia="Malgun Gothic"/>
                <w:iCs/>
              </w:rPr>
              <w:t>Note: for CPU/resource/port occupation, NCJT hypothesis is considered separately from single TRP hypothesis</w:t>
            </w:r>
          </w:p>
          <w:p w14:paraId="792F3EE9" w14:textId="77777777" w:rsidR="003422AD" w:rsidRDefault="003422AD" w:rsidP="003422AD">
            <w:pPr>
              <w:rPr>
                <w:rFonts w:eastAsia="MS Mincho"/>
                <w:b/>
                <w:highlight w:val="green"/>
                <w:lang w:val="en-GB"/>
              </w:rPr>
            </w:pPr>
          </w:p>
          <w:p w14:paraId="248D77E4" w14:textId="77777777" w:rsidR="003422AD" w:rsidRDefault="003422AD" w:rsidP="003422AD">
            <w:pPr>
              <w:rPr>
                <w:rFonts w:eastAsia="MS Mincho"/>
              </w:rPr>
            </w:pPr>
            <w:r>
              <w:rPr>
                <w:rFonts w:eastAsia="MS Mincho"/>
                <w:b/>
                <w:highlight w:val="green"/>
                <w:lang w:val="en-GB"/>
              </w:rPr>
              <w:t>Agreement</w:t>
            </w:r>
          </w:p>
          <w:p w14:paraId="623D3A6C" w14:textId="77777777" w:rsidR="003422AD" w:rsidRDefault="003422AD" w:rsidP="003422AD">
            <w:pPr>
              <w:rPr>
                <w:rFonts w:eastAsia="MS Mincho"/>
              </w:rPr>
            </w:pPr>
            <w:r>
              <w:rPr>
                <w:rFonts w:eastAsia="MS Mincho"/>
              </w:rPr>
              <w:t xml:space="preserve">With regarding to the maximal values of </w:t>
            </w:r>
            <w:r>
              <w:rPr>
                <w:rFonts w:eastAsia="MS Mincho"/>
                <w:i/>
              </w:rPr>
              <w:t>N</w:t>
            </w:r>
            <w:r>
              <w:rPr>
                <w:rFonts w:eastAsia="MS Mincho"/>
                <w:i/>
                <w:vertAlign w:val="subscript"/>
              </w:rPr>
              <w:t>max</w:t>
            </w:r>
            <w:r>
              <w:rPr>
                <w:rFonts w:eastAsia="MS Mincho"/>
              </w:rPr>
              <w:t xml:space="preserve"> for </w:t>
            </w:r>
            <w:r>
              <w:rPr>
                <w:rFonts w:eastAsia="MS Mincho"/>
                <w:i/>
              </w:rPr>
              <w:t>N, K</w:t>
            </w:r>
            <w:r>
              <w:rPr>
                <w:rFonts w:eastAsia="MS Mincho"/>
                <w:i/>
                <w:vertAlign w:val="subscript"/>
              </w:rPr>
              <w:t>s,max</w:t>
            </w:r>
            <w:r>
              <w:rPr>
                <w:rFonts w:eastAsia="MS Mincho"/>
                <w:i/>
              </w:rPr>
              <w:t xml:space="preserve"> </w:t>
            </w:r>
            <w:r>
              <w:rPr>
                <w:rFonts w:eastAsia="MS Mincho"/>
              </w:rPr>
              <w:t xml:space="preserve">for </w:t>
            </w:r>
            <w:r>
              <w:rPr>
                <w:rFonts w:eastAsia="MS Mincho"/>
                <w:i/>
              </w:rPr>
              <w:t>K</w:t>
            </w:r>
            <w:r>
              <w:rPr>
                <w:rFonts w:eastAsia="MS Mincho"/>
                <w:i/>
                <w:vertAlign w:val="subscript"/>
              </w:rPr>
              <w:t>s</w:t>
            </w:r>
            <w:r>
              <w:rPr>
                <w:rFonts w:eastAsia="MS Mincho"/>
              </w:rPr>
              <w:t>:</w:t>
            </w:r>
          </w:p>
          <w:p w14:paraId="61F71DD8" w14:textId="77777777" w:rsidR="003422AD" w:rsidRPr="00AD6F74" w:rsidRDefault="003422AD" w:rsidP="003422AD">
            <w:pPr>
              <w:numPr>
                <w:ilvl w:val="0"/>
                <w:numId w:val="36"/>
              </w:numPr>
              <w:spacing w:before="0" w:after="0"/>
              <w:rPr>
                <w:rFonts w:eastAsia="MS Mincho"/>
                <w:highlight w:val="yellow"/>
              </w:rPr>
            </w:pPr>
            <w:r w:rsidRPr="00AD6F74">
              <w:rPr>
                <w:rFonts w:eastAsia="MS Mincho"/>
                <w:highlight w:val="yellow"/>
                <w:lang w:val="en-GB"/>
              </w:rPr>
              <w:t xml:space="preserve">Support of </w:t>
            </w:r>
            <w:r w:rsidRPr="00AD6F74">
              <w:rPr>
                <w:rFonts w:eastAsia="MS Mincho"/>
                <w:i/>
                <w:highlight w:val="yellow"/>
                <w:lang w:val="en-GB"/>
              </w:rPr>
              <w:t>N</w:t>
            </w:r>
            <w:r w:rsidRPr="00AD6F74">
              <w:rPr>
                <w:rFonts w:eastAsia="MS Mincho"/>
                <w:i/>
                <w:highlight w:val="yellow"/>
                <w:vertAlign w:val="subscript"/>
                <w:lang w:val="en-GB"/>
              </w:rPr>
              <w:t>max</w:t>
            </w:r>
            <w:r w:rsidRPr="00AD6F74">
              <w:rPr>
                <w:rFonts w:eastAsia="MS Mincho"/>
                <w:highlight w:val="yellow"/>
                <w:lang w:val="en-GB"/>
              </w:rPr>
              <w:t>=2 is a UE optional feature</w:t>
            </w:r>
          </w:p>
          <w:p w14:paraId="6040D4CA" w14:textId="77777777" w:rsidR="003422AD" w:rsidRPr="00AD6F74" w:rsidRDefault="003422AD" w:rsidP="003422AD">
            <w:pPr>
              <w:numPr>
                <w:ilvl w:val="0"/>
                <w:numId w:val="37"/>
              </w:numPr>
              <w:spacing w:before="0" w:after="0"/>
              <w:rPr>
                <w:rFonts w:eastAsia="MS Mincho"/>
                <w:highlight w:val="yellow"/>
              </w:rPr>
            </w:pPr>
            <w:r w:rsidRPr="00AD6F74">
              <w:rPr>
                <w:rFonts w:eastAsia="MS Mincho"/>
                <w:highlight w:val="yellow"/>
                <w:lang w:val="en-GB"/>
              </w:rPr>
              <w:t xml:space="preserve">Support of </w:t>
            </w:r>
            <w:r w:rsidRPr="00AD6F74">
              <w:rPr>
                <w:rFonts w:eastAsia="MS Mincho"/>
                <w:i/>
                <w:highlight w:val="yellow"/>
                <w:lang w:val="en-GB"/>
              </w:rPr>
              <w:t>K</w:t>
            </w:r>
            <w:r w:rsidRPr="00AD6F74">
              <w:rPr>
                <w:rFonts w:eastAsia="MS Mincho"/>
                <w:i/>
                <w:highlight w:val="yellow"/>
                <w:vertAlign w:val="subscript"/>
                <w:lang w:val="en-GB"/>
              </w:rPr>
              <w:t>s,max</w:t>
            </w:r>
            <w:r w:rsidRPr="00AD6F74">
              <w:rPr>
                <w:rFonts w:eastAsia="MS Mincho"/>
                <w:highlight w:val="yellow"/>
                <w:lang w:val="en-GB"/>
              </w:rPr>
              <w:t>=</w:t>
            </w:r>
            <w:r w:rsidRPr="00AD6F74">
              <w:rPr>
                <w:rFonts w:eastAsia="MS Mincho"/>
                <w:i/>
                <w:highlight w:val="yellow"/>
                <w:lang w:val="en-GB"/>
              </w:rPr>
              <w:t>X</w:t>
            </w:r>
            <w:r w:rsidRPr="00AD6F74">
              <w:rPr>
                <w:rFonts w:eastAsia="MS Mincho"/>
                <w:highlight w:val="yellow"/>
                <w:lang w:val="en-GB"/>
              </w:rPr>
              <w:t xml:space="preserve"> is a UE optional feature</w:t>
            </w:r>
          </w:p>
          <w:p w14:paraId="323023BF" w14:textId="77777777" w:rsidR="003422AD" w:rsidRDefault="003422AD" w:rsidP="003422AD">
            <w:pPr>
              <w:numPr>
                <w:ilvl w:val="1"/>
                <w:numId w:val="37"/>
              </w:numPr>
              <w:spacing w:before="0" w:after="0"/>
              <w:rPr>
                <w:rFonts w:eastAsia="MS Mincho"/>
              </w:rPr>
            </w:pPr>
            <w:r>
              <w:rPr>
                <w:rFonts w:eastAsia="MS Mincho"/>
                <w:i/>
                <w:lang w:val="en-GB"/>
              </w:rPr>
              <w:t>X</w:t>
            </w:r>
            <w:r>
              <w:rPr>
                <w:rFonts w:eastAsia="MS Mincho"/>
                <w:lang w:val="en-GB"/>
              </w:rPr>
              <w:t xml:space="preserve"> can be up to 8 and other candidate values can be discussed as part of UE features</w:t>
            </w:r>
          </w:p>
          <w:p w14:paraId="7BD83278" w14:textId="77777777" w:rsidR="003422AD" w:rsidRDefault="003422AD" w:rsidP="003422AD">
            <w:pPr>
              <w:numPr>
                <w:ilvl w:val="0"/>
                <w:numId w:val="38"/>
              </w:numPr>
              <w:spacing w:before="0" w:after="0"/>
              <w:rPr>
                <w:rFonts w:eastAsia="MS Mincho"/>
              </w:rPr>
            </w:pPr>
            <w:r>
              <w:rPr>
                <w:rFonts w:eastAsia="MS Mincho"/>
                <w:lang w:val="en-GB"/>
              </w:rPr>
              <w:t xml:space="preserve">FFS: Default value of </w:t>
            </w:r>
            <w:r>
              <w:rPr>
                <w:rFonts w:eastAsia="MS Mincho"/>
                <w:i/>
              </w:rPr>
              <w:t>N</w:t>
            </w:r>
            <w:r>
              <w:rPr>
                <w:rFonts w:eastAsia="MS Mincho"/>
                <w:i/>
                <w:vertAlign w:val="subscript"/>
              </w:rPr>
              <w:t>max</w:t>
            </w:r>
            <w:r>
              <w:rPr>
                <w:rFonts w:eastAsia="MS Mincho"/>
              </w:rPr>
              <w:t xml:space="preserve">, </w:t>
            </w:r>
            <w:r>
              <w:rPr>
                <w:rFonts w:eastAsia="MS Mincho"/>
                <w:i/>
              </w:rPr>
              <w:t>K</w:t>
            </w:r>
            <w:r>
              <w:rPr>
                <w:rFonts w:eastAsia="MS Mincho"/>
                <w:i/>
                <w:vertAlign w:val="subscript"/>
              </w:rPr>
              <w:t>s,max</w:t>
            </w:r>
            <w:r>
              <w:rPr>
                <w:rFonts w:eastAsia="MS Mincho"/>
              </w:rPr>
              <w:t xml:space="preserve">  </w:t>
            </w:r>
          </w:p>
          <w:p w14:paraId="52120B93" w14:textId="30152EDD" w:rsidR="003422AD" w:rsidRDefault="003422AD" w:rsidP="003422AD">
            <w:pPr>
              <w:jc w:val="left"/>
              <w:rPr>
                <w:rFonts w:eastAsia="SimSun"/>
              </w:rPr>
            </w:pPr>
            <w:r>
              <w:rPr>
                <w:rFonts w:eastAsia="MS Mincho"/>
                <w:lang w:val="en-GB"/>
              </w:rPr>
              <w:t xml:space="preserve">FFS: Which combinations of </w:t>
            </w:r>
            <w:r>
              <w:rPr>
                <w:rFonts w:eastAsia="MS Mincho"/>
                <w:i/>
                <w:lang w:val="en-GB"/>
              </w:rPr>
              <w:t>N</w:t>
            </w:r>
            <w:r>
              <w:rPr>
                <w:rFonts w:eastAsia="MS Mincho"/>
                <w:lang w:val="en-GB"/>
              </w:rPr>
              <w:t>&lt;=</w:t>
            </w:r>
            <w:r>
              <w:rPr>
                <w:rFonts w:eastAsia="MS Mincho"/>
                <w:i/>
              </w:rPr>
              <w:t>N</w:t>
            </w:r>
            <w:r>
              <w:rPr>
                <w:rFonts w:eastAsia="MS Mincho"/>
                <w:i/>
                <w:vertAlign w:val="subscript"/>
              </w:rPr>
              <w:t>max</w:t>
            </w:r>
            <w:r>
              <w:rPr>
                <w:rFonts w:eastAsia="MS Mincho"/>
              </w:rPr>
              <w:t xml:space="preserve">, </w:t>
            </w:r>
            <w:r>
              <w:rPr>
                <w:rFonts w:eastAsia="MS Mincho"/>
                <w:i/>
              </w:rPr>
              <w:t>K</w:t>
            </w:r>
            <w:r>
              <w:rPr>
                <w:rFonts w:eastAsia="MS Mincho"/>
                <w:i/>
                <w:vertAlign w:val="subscript"/>
              </w:rPr>
              <w:t>s</w:t>
            </w:r>
            <w:r>
              <w:rPr>
                <w:rFonts w:eastAsia="MS Mincho"/>
              </w:rPr>
              <w:t>&lt;=</w:t>
            </w:r>
            <w:r>
              <w:rPr>
                <w:rFonts w:eastAsia="MS Mincho"/>
                <w:i/>
              </w:rPr>
              <w:t>K</w:t>
            </w:r>
            <w:r>
              <w:rPr>
                <w:rFonts w:eastAsia="MS Mincho"/>
                <w:i/>
                <w:vertAlign w:val="subscript"/>
              </w:rPr>
              <w:t>s,max</w:t>
            </w:r>
            <w:r>
              <w:rPr>
                <w:rFonts w:eastAsia="MS Mincho"/>
              </w:rPr>
              <w:t xml:space="preserve"> are supported</w:t>
            </w:r>
          </w:p>
        </w:tc>
      </w:tr>
      <w:tr w:rsidR="008E1651" w14:paraId="7D924647" w14:textId="77777777" w:rsidTr="00391826">
        <w:tc>
          <w:tcPr>
            <w:tcW w:w="1818" w:type="dxa"/>
            <w:tcBorders>
              <w:top w:val="single" w:sz="4" w:space="0" w:color="auto"/>
              <w:left w:val="single" w:sz="4" w:space="0" w:color="auto"/>
              <w:bottom w:val="single" w:sz="4" w:space="0" w:color="auto"/>
              <w:right w:val="single" w:sz="4" w:space="0" w:color="auto"/>
            </w:tcBorders>
          </w:tcPr>
          <w:p w14:paraId="3A52267F" w14:textId="7C982B80" w:rsidR="008E1651" w:rsidRDefault="008E1651"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9BBC43" w14:textId="2502777B" w:rsidR="008E1651" w:rsidRDefault="008E1651" w:rsidP="003422AD">
            <w:pPr>
              <w:jc w:val="left"/>
              <w:rPr>
                <w:rFonts w:eastAsia="SimSun"/>
                <w:lang w:eastAsia="zh-CN"/>
              </w:rPr>
            </w:pPr>
            <w:r>
              <w:rPr>
                <w:rFonts w:eastAsia="SimSun"/>
                <w:lang w:eastAsia="zh-CN"/>
              </w:rPr>
              <w:t>OK to remove it</w:t>
            </w:r>
          </w:p>
        </w:tc>
      </w:tr>
    </w:tbl>
    <w:p w14:paraId="37021229" w14:textId="77777777" w:rsidR="002511FA" w:rsidRDefault="002511FA" w:rsidP="002511FA">
      <w:pPr>
        <w:pStyle w:val="maintext"/>
        <w:ind w:firstLineChars="90" w:firstLine="180"/>
        <w:rPr>
          <w:rFonts w:ascii="Calibri" w:hAnsi="Calibri" w:cs="Arial"/>
          <w:color w:val="000000"/>
        </w:rPr>
      </w:pPr>
    </w:p>
    <w:p w14:paraId="657F8210" w14:textId="2BB49133" w:rsidR="002511FA" w:rsidRPr="00BB299B" w:rsidRDefault="002511FA" w:rsidP="002511FA">
      <w:pPr>
        <w:pStyle w:val="Heading1"/>
        <w:numPr>
          <w:ilvl w:val="1"/>
          <w:numId w:val="9"/>
        </w:numPr>
        <w:jc w:val="both"/>
        <w:rPr>
          <w:color w:val="000000"/>
        </w:rPr>
      </w:pPr>
      <w:r>
        <w:rPr>
          <w:color w:val="000000"/>
        </w:rPr>
        <w:t xml:space="preserve">Issue 39: FG </w:t>
      </w:r>
      <w:r w:rsidR="009A5811" w:rsidRPr="009A5811">
        <w:rPr>
          <w:color w:val="000000"/>
        </w:rPr>
        <w:t>23-7-4</w:t>
      </w:r>
    </w:p>
    <w:p w14:paraId="67AD917A" w14:textId="103B3862"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400EE3FF"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6296E95"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64D7A8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561DB5E"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470C24A" w14:textId="77777777" w:rsidTr="00B328E3">
        <w:tc>
          <w:tcPr>
            <w:tcW w:w="1818" w:type="dxa"/>
            <w:tcBorders>
              <w:top w:val="single" w:sz="4" w:space="0" w:color="auto"/>
              <w:left w:val="single" w:sz="4" w:space="0" w:color="auto"/>
              <w:bottom w:val="single" w:sz="4" w:space="0" w:color="auto"/>
              <w:right w:val="single" w:sz="4" w:space="0" w:color="auto"/>
            </w:tcBorders>
          </w:tcPr>
          <w:p w14:paraId="7E83FDE7"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8B07477" w14:textId="77777777" w:rsidR="002511FA" w:rsidRDefault="002511FA" w:rsidP="00B328E3">
            <w:pPr>
              <w:jc w:val="left"/>
              <w:rPr>
                <w:rFonts w:eastAsia="SimSun"/>
              </w:rPr>
            </w:pPr>
          </w:p>
        </w:tc>
      </w:tr>
    </w:tbl>
    <w:p w14:paraId="44DA482E" w14:textId="77777777" w:rsidR="002511FA" w:rsidRDefault="002511FA" w:rsidP="002511FA">
      <w:pPr>
        <w:pStyle w:val="maintext"/>
        <w:ind w:firstLineChars="90" w:firstLine="180"/>
        <w:rPr>
          <w:rFonts w:ascii="Calibri" w:hAnsi="Calibri" w:cs="Arial"/>
          <w:color w:val="000000"/>
        </w:rPr>
      </w:pPr>
    </w:p>
    <w:p w14:paraId="050FE881" w14:textId="62B8C6CE" w:rsidR="002511FA" w:rsidRPr="00BB299B" w:rsidRDefault="002511FA" w:rsidP="002511FA">
      <w:pPr>
        <w:pStyle w:val="Heading1"/>
        <w:numPr>
          <w:ilvl w:val="1"/>
          <w:numId w:val="9"/>
        </w:numPr>
        <w:jc w:val="both"/>
        <w:rPr>
          <w:color w:val="000000"/>
        </w:rPr>
      </w:pPr>
      <w:r>
        <w:rPr>
          <w:color w:val="000000"/>
        </w:rPr>
        <w:t xml:space="preserve">Issue 40: FG </w:t>
      </w:r>
      <w:r w:rsidR="009A5811">
        <w:rPr>
          <w:color w:val="000000"/>
        </w:rPr>
        <w:t>23-7-5</w:t>
      </w:r>
    </w:p>
    <w:p w14:paraId="4E573D88"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E06BBE" w14:textId="77777777" w:rsidR="002511FA" w:rsidRDefault="002511FA" w:rsidP="002511FA">
      <w:pPr>
        <w:pStyle w:val="maintext"/>
        <w:ind w:firstLineChars="90" w:firstLine="180"/>
        <w:rPr>
          <w:rFonts w:ascii="Calibri" w:hAnsi="Calibri" w:cs="Arial"/>
        </w:rPr>
      </w:pPr>
    </w:p>
    <w:p w14:paraId="539209A0"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4882268"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97"/>
        <w:gridCol w:w="1018"/>
        <w:gridCol w:w="9925"/>
        <w:gridCol w:w="597"/>
        <w:gridCol w:w="222"/>
        <w:gridCol w:w="222"/>
        <w:gridCol w:w="222"/>
        <w:gridCol w:w="769"/>
        <w:gridCol w:w="222"/>
        <w:gridCol w:w="732"/>
        <w:gridCol w:w="222"/>
        <w:gridCol w:w="4383"/>
        <w:gridCol w:w="1836"/>
      </w:tblGrid>
      <w:tr w:rsidR="009A5811" w:rsidRPr="00135CEC" w14:paraId="722B1FEB" w14:textId="77777777" w:rsidTr="00B328E3">
        <w:tc>
          <w:tcPr>
            <w:tcW w:w="0" w:type="auto"/>
            <w:shd w:val="clear" w:color="auto" w:fill="auto"/>
          </w:tcPr>
          <w:p w14:paraId="159CBD1C" w14:textId="6E239E59"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23. NR_FeMIMO</w:t>
            </w:r>
          </w:p>
        </w:tc>
        <w:tc>
          <w:tcPr>
            <w:tcW w:w="0" w:type="auto"/>
            <w:shd w:val="clear" w:color="auto" w:fill="auto"/>
          </w:tcPr>
          <w:p w14:paraId="390FA008" w14:textId="677EBC3C"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23-7-5</w:t>
            </w:r>
          </w:p>
        </w:tc>
        <w:tc>
          <w:tcPr>
            <w:tcW w:w="0" w:type="auto"/>
            <w:shd w:val="clear" w:color="auto" w:fill="auto"/>
          </w:tcPr>
          <w:p w14:paraId="277B29FA" w14:textId="0408260A"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CMR sharing</w:t>
            </w:r>
          </w:p>
        </w:tc>
        <w:tc>
          <w:tcPr>
            <w:tcW w:w="0" w:type="auto"/>
            <w:shd w:val="clear" w:color="auto" w:fill="auto"/>
          </w:tcPr>
          <w:p w14:paraId="3B0611D8" w14:textId="47A7F1C0"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 xml:space="preserve">Support a NZP CSI-RS resource referred by both a CMR pair configured for </w:t>
            </w:r>
            <w:r w:rsidRPr="009A5811">
              <w:rPr>
                <w:rFonts w:ascii="Arial" w:hAnsi="Arial" w:cs="Arial"/>
                <w:color w:val="FF0000"/>
                <w:sz w:val="18"/>
                <w:szCs w:val="18"/>
              </w:rPr>
              <w:t>configured for Rel-17 Multi-TRP CSI enhancement</w:t>
            </w:r>
            <w:r w:rsidRPr="005A3A1F">
              <w:rPr>
                <w:rFonts w:ascii="Arial" w:hAnsi="Arial" w:cs="Arial"/>
                <w:color w:val="000000"/>
                <w:sz w:val="18"/>
                <w:szCs w:val="18"/>
              </w:rPr>
              <w:t xml:space="preserve"> </w:t>
            </w:r>
            <w:r w:rsidRPr="009A5811">
              <w:rPr>
                <w:rFonts w:ascii="Arial" w:hAnsi="Arial" w:cs="Arial"/>
                <w:strike/>
                <w:color w:val="FF0000"/>
                <w:sz w:val="18"/>
                <w:szCs w:val="18"/>
              </w:rPr>
              <w:t>NCJT measurement hypothesis</w:t>
            </w:r>
            <w:r w:rsidRPr="005A3A1F">
              <w:rPr>
                <w:rFonts w:ascii="Arial" w:hAnsi="Arial" w:cs="Arial"/>
                <w:color w:val="000000"/>
                <w:sz w:val="18"/>
                <w:szCs w:val="18"/>
              </w:rPr>
              <w:t xml:space="preserve"> and a </w:t>
            </w:r>
            <w:r w:rsidRPr="009A5811">
              <w:rPr>
                <w:rFonts w:ascii="Arial" w:hAnsi="Arial" w:cs="Arial"/>
                <w:color w:val="FF0000"/>
                <w:sz w:val="18"/>
                <w:szCs w:val="18"/>
              </w:rPr>
              <w:t xml:space="preserve">single </w:t>
            </w:r>
            <w:r w:rsidRPr="005A3A1F">
              <w:rPr>
                <w:rFonts w:ascii="Arial" w:hAnsi="Arial" w:cs="Arial"/>
                <w:color w:val="000000"/>
                <w:sz w:val="18"/>
                <w:szCs w:val="18"/>
              </w:rPr>
              <w:t xml:space="preserve">CMR configured for </w:t>
            </w:r>
            <w:r w:rsidRPr="009A5811">
              <w:rPr>
                <w:rFonts w:ascii="Arial" w:hAnsi="Arial" w:cs="Arial"/>
                <w:color w:val="FF0000"/>
                <w:sz w:val="18"/>
                <w:szCs w:val="18"/>
              </w:rPr>
              <w:t xml:space="preserve">CSI determination </w:t>
            </w:r>
            <w:r w:rsidRPr="009A5811">
              <w:rPr>
                <w:rFonts w:ascii="Arial" w:hAnsi="Arial" w:cs="Arial"/>
                <w:strike/>
                <w:color w:val="FF0000"/>
                <w:sz w:val="18"/>
                <w:szCs w:val="18"/>
              </w:rPr>
              <w:t>Single-TRP measurement hypothesis</w:t>
            </w:r>
          </w:p>
        </w:tc>
        <w:tc>
          <w:tcPr>
            <w:tcW w:w="0" w:type="auto"/>
            <w:shd w:val="clear" w:color="auto" w:fill="auto"/>
          </w:tcPr>
          <w:p w14:paraId="72E763E2" w14:textId="10F21B5C"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23-7-1</w:t>
            </w:r>
          </w:p>
        </w:tc>
        <w:tc>
          <w:tcPr>
            <w:tcW w:w="0" w:type="auto"/>
            <w:shd w:val="clear" w:color="auto" w:fill="auto"/>
          </w:tcPr>
          <w:p w14:paraId="31EFBBD4"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55058F0D"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514DDA29"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32B73B13" w14:textId="33104C46"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 xml:space="preserve">Per band </w:t>
            </w:r>
          </w:p>
        </w:tc>
        <w:tc>
          <w:tcPr>
            <w:tcW w:w="0" w:type="auto"/>
            <w:shd w:val="clear" w:color="auto" w:fill="auto"/>
          </w:tcPr>
          <w:p w14:paraId="3A621C1F"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60DDB165" w14:textId="134AE795"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FR2 only</w:t>
            </w:r>
          </w:p>
        </w:tc>
        <w:tc>
          <w:tcPr>
            <w:tcW w:w="0" w:type="auto"/>
            <w:shd w:val="clear" w:color="auto" w:fill="auto"/>
          </w:tcPr>
          <w:p w14:paraId="33EB4B41" w14:textId="77777777" w:rsidR="009A5811" w:rsidRPr="009A5811" w:rsidRDefault="009A5811" w:rsidP="009A5811">
            <w:pPr>
              <w:pStyle w:val="maintext"/>
              <w:ind w:firstLineChars="0" w:firstLine="0"/>
              <w:jc w:val="left"/>
              <w:rPr>
                <w:rFonts w:ascii="Arial" w:hAnsi="Arial" w:cs="Arial"/>
                <w:sz w:val="18"/>
              </w:rPr>
            </w:pPr>
          </w:p>
        </w:tc>
        <w:tc>
          <w:tcPr>
            <w:tcW w:w="0" w:type="auto"/>
            <w:shd w:val="clear" w:color="auto" w:fill="auto"/>
          </w:tcPr>
          <w:p w14:paraId="64B2D51A" w14:textId="3BA303EA" w:rsidR="009A5811" w:rsidRPr="009A5811" w:rsidRDefault="009A5811" w:rsidP="009A5811">
            <w:pPr>
              <w:pStyle w:val="maintext"/>
              <w:ind w:firstLineChars="0" w:firstLine="0"/>
              <w:jc w:val="left"/>
              <w:rPr>
                <w:rFonts w:ascii="Arial" w:hAnsi="Arial" w:cs="Arial"/>
                <w:sz w:val="18"/>
              </w:rPr>
            </w:pPr>
            <w:r w:rsidRPr="009A5811">
              <w:rPr>
                <w:rFonts w:ascii="Arial" w:hAnsi="Arial" w:cs="Arial"/>
                <w:strike/>
                <w:color w:val="FF0000"/>
                <w:sz w:val="18"/>
                <w:szCs w:val="18"/>
              </w:rPr>
              <w:t>Note: ‘NCJT’ and ‘single-TRP’ are not used in RAN1 specifications and will be aligned with 38.214</w:t>
            </w:r>
          </w:p>
        </w:tc>
        <w:tc>
          <w:tcPr>
            <w:tcW w:w="0" w:type="auto"/>
            <w:shd w:val="clear" w:color="auto" w:fill="auto"/>
          </w:tcPr>
          <w:p w14:paraId="3BA63424" w14:textId="77D9F81A" w:rsidR="009A5811" w:rsidRPr="009A5811" w:rsidRDefault="009A5811" w:rsidP="009A5811">
            <w:pPr>
              <w:pStyle w:val="maintext"/>
              <w:ind w:firstLineChars="0" w:firstLine="0"/>
              <w:jc w:val="left"/>
              <w:rPr>
                <w:rFonts w:ascii="Arial" w:hAnsi="Arial" w:cs="Arial"/>
                <w:sz w:val="18"/>
              </w:rPr>
            </w:pPr>
            <w:r w:rsidRPr="005A3A1F">
              <w:rPr>
                <w:rFonts w:ascii="Arial" w:hAnsi="Arial" w:cs="Arial"/>
                <w:color w:val="000000"/>
                <w:sz w:val="18"/>
                <w:szCs w:val="18"/>
              </w:rPr>
              <w:t>Optional with capability signalling</w:t>
            </w:r>
          </w:p>
        </w:tc>
      </w:tr>
    </w:tbl>
    <w:p w14:paraId="7B746836"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EE66A72"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BCEEAE9"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C16B9E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557DEA" w14:paraId="7CBAE7F0" w14:textId="77777777" w:rsidTr="004E3C54">
        <w:tc>
          <w:tcPr>
            <w:tcW w:w="1818" w:type="dxa"/>
            <w:tcBorders>
              <w:top w:val="single" w:sz="4" w:space="0" w:color="auto"/>
              <w:left w:val="single" w:sz="4" w:space="0" w:color="auto"/>
              <w:bottom w:val="single" w:sz="4" w:space="0" w:color="auto"/>
              <w:right w:val="single" w:sz="4" w:space="0" w:color="auto"/>
            </w:tcBorders>
          </w:tcPr>
          <w:p w14:paraId="488E729A" w14:textId="44BEC2EE" w:rsidR="00557DEA" w:rsidRPr="004F6974" w:rsidRDefault="00557DEA" w:rsidP="00557DEA">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1BCF59F6" w14:textId="65490CE9" w:rsidR="00557DEA" w:rsidRDefault="00557DEA" w:rsidP="00557DEA">
            <w:pPr>
              <w:jc w:val="left"/>
              <w:rPr>
                <w:rFonts w:eastAsia="SimSun"/>
              </w:rPr>
            </w:pPr>
            <w:r>
              <w:rPr>
                <w:rFonts w:eastAsia="SimSun"/>
                <w:lang w:eastAsia="zh-CN"/>
              </w:rPr>
              <w:t>The update of the wording is not clear enough, in addition, suggest adding ‘in a CSI reporting setting’ in the end.</w:t>
            </w:r>
          </w:p>
        </w:tc>
      </w:tr>
      <w:tr w:rsidR="004E3C54" w14:paraId="186EBB85" w14:textId="77777777" w:rsidTr="004E3C54">
        <w:tc>
          <w:tcPr>
            <w:tcW w:w="1818" w:type="dxa"/>
            <w:tcBorders>
              <w:top w:val="single" w:sz="4" w:space="0" w:color="auto"/>
              <w:left w:val="single" w:sz="4" w:space="0" w:color="auto"/>
              <w:bottom w:val="single" w:sz="4" w:space="0" w:color="auto"/>
              <w:right w:val="single" w:sz="4" w:space="0" w:color="auto"/>
            </w:tcBorders>
          </w:tcPr>
          <w:p w14:paraId="2869CBC7" w14:textId="0E1F8FBC" w:rsidR="004E3C54" w:rsidRPr="004F6974" w:rsidRDefault="004E3C54" w:rsidP="007B701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BB606A" w14:textId="77777777" w:rsidR="004E3C54" w:rsidRPr="004B0B55" w:rsidRDefault="004E3C54" w:rsidP="007B7017">
            <w:pPr>
              <w:jc w:val="left"/>
              <w:rPr>
                <w:rFonts w:eastAsia="Malgun Gothic"/>
                <w:lang w:eastAsia="ko-KR"/>
              </w:rPr>
            </w:pPr>
            <w:r w:rsidRPr="004B0B55">
              <w:rPr>
                <w:rFonts w:eastAsia="Malgun Gothic"/>
                <w:lang w:eastAsia="ko-KR"/>
              </w:rPr>
              <w:t>For editorial correction, ‘</w:t>
            </w:r>
            <w:r w:rsidRPr="009A5811">
              <w:rPr>
                <w:rFonts w:cs="Arial"/>
                <w:color w:val="FF0000"/>
                <w:sz w:val="18"/>
                <w:szCs w:val="18"/>
              </w:rPr>
              <w:t>configured for</w:t>
            </w:r>
            <w:r w:rsidRPr="005C09F8">
              <w:rPr>
                <w:rFonts w:cs="Arial"/>
                <w:sz w:val="18"/>
                <w:szCs w:val="18"/>
              </w:rPr>
              <w:t xml:space="preserve">’ is repeated. </w:t>
            </w:r>
          </w:p>
        </w:tc>
      </w:tr>
      <w:tr w:rsidR="00D6151B" w14:paraId="26882215" w14:textId="77777777" w:rsidTr="004E3C54">
        <w:tc>
          <w:tcPr>
            <w:tcW w:w="1818" w:type="dxa"/>
            <w:tcBorders>
              <w:top w:val="single" w:sz="4" w:space="0" w:color="auto"/>
              <w:left w:val="single" w:sz="4" w:space="0" w:color="auto"/>
              <w:bottom w:val="single" w:sz="4" w:space="0" w:color="auto"/>
              <w:right w:val="single" w:sz="4" w:space="0" w:color="auto"/>
            </w:tcBorders>
          </w:tcPr>
          <w:p w14:paraId="3E6C8278" w14:textId="16071FD4" w:rsidR="00D6151B" w:rsidRDefault="00D6151B" w:rsidP="00D615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63D61247" w14:textId="2A5CC77B" w:rsidR="00D6151B" w:rsidRPr="004B0B55" w:rsidRDefault="00D6151B" w:rsidP="00D6151B">
            <w:pPr>
              <w:jc w:val="left"/>
              <w:rPr>
                <w:rFonts w:eastAsia="Malgun Gothic"/>
                <w:lang w:eastAsia="ko-KR"/>
              </w:rPr>
            </w:pPr>
            <w:r>
              <w:rPr>
                <w:rFonts w:eastAsia="SimSun"/>
              </w:rPr>
              <w:t>Support</w:t>
            </w:r>
          </w:p>
        </w:tc>
      </w:tr>
      <w:tr w:rsidR="003422AD" w14:paraId="227CC5FF" w14:textId="77777777" w:rsidTr="003422AD">
        <w:tc>
          <w:tcPr>
            <w:tcW w:w="1818" w:type="dxa"/>
            <w:tcBorders>
              <w:top w:val="single" w:sz="4" w:space="0" w:color="auto"/>
              <w:left w:val="single" w:sz="4" w:space="0" w:color="auto"/>
              <w:bottom w:val="single" w:sz="4" w:space="0" w:color="auto"/>
              <w:right w:val="single" w:sz="4" w:space="0" w:color="auto"/>
            </w:tcBorders>
          </w:tcPr>
          <w:p w14:paraId="4737BD87" w14:textId="77777777" w:rsidR="003422AD" w:rsidRDefault="003422AD" w:rsidP="007B7017">
            <w:pPr>
              <w:pStyle w:val="paragraph"/>
              <w:spacing w:before="0" w:beforeAutospacing="0" w:after="0" w:afterAutospacing="0"/>
              <w:textAlignment w:val="baseline"/>
              <w:rPr>
                <w:rStyle w:val="normaltextrun"/>
                <w:rFonts w:eastAsia="Malgun Gothic"/>
                <w:sz w:val="20"/>
                <w:lang w:eastAsia="ko-KR"/>
              </w:rPr>
            </w:pPr>
            <w:bookmarkStart w:id="1340" w:name="_Hlk96444759"/>
            <w:r>
              <w:rPr>
                <w:rStyle w:val="normaltextrun"/>
                <w:rFonts w:eastAsia="Malgun Gothic"/>
                <w:sz w:val="20"/>
                <w:lang w:eastAsia="ko-KR"/>
              </w:rPr>
              <w:t>vivo</w:t>
            </w:r>
          </w:p>
        </w:tc>
        <w:tc>
          <w:tcPr>
            <w:tcW w:w="20522" w:type="dxa"/>
            <w:tcBorders>
              <w:top w:val="single" w:sz="4" w:space="0" w:color="auto"/>
              <w:left w:val="single" w:sz="4" w:space="0" w:color="auto"/>
              <w:bottom w:val="single" w:sz="4" w:space="0" w:color="auto"/>
              <w:right w:val="single" w:sz="4" w:space="0" w:color="auto"/>
            </w:tcBorders>
          </w:tcPr>
          <w:p w14:paraId="406ECCA5" w14:textId="77777777" w:rsidR="003422AD" w:rsidRPr="003422AD" w:rsidRDefault="003422AD" w:rsidP="007B7017">
            <w:pPr>
              <w:jc w:val="left"/>
              <w:rPr>
                <w:rFonts w:eastAsia="SimSun"/>
              </w:rPr>
            </w:pPr>
            <w:r w:rsidRPr="003422AD">
              <w:rPr>
                <w:rFonts w:eastAsia="SimSun"/>
              </w:rPr>
              <w:t xml:space="preserve">We prefer the original wording and remove the note: </w:t>
            </w:r>
            <w:r w:rsidRPr="003422AD">
              <w:rPr>
                <w:rFonts w:eastAsia="SimSun"/>
                <w:color w:val="FF0000"/>
              </w:rPr>
              <w:t>Note: ‘NCJT’ and ‘single-TRP’ are not used in RAN1 specifications and will be aligned with 38.214</w:t>
            </w:r>
          </w:p>
          <w:p w14:paraId="75ADAAC2" w14:textId="390698CA" w:rsidR="003422AD" w:rsidRPr="003422AD" w:rsidRDefault="003422AD" w:rsidP="007B7017">
            <w:pPr>
              <w:jc w:val="left"/>
              <w:rPr>
                <w:rFonts w:eastAsia="SimSun"/>
              </w:rPr>
            </w:pPr>
            <w:r>
              <w:rPr>
                <w:rFonts w:eastAsia="SimSun"/>
              </w:rPr>
              <w:t>Because</w:t>
            </w:r>
            <w:r w:rsidRPr="003422AD">
              <w:rPr>
                <w:rFonts w:eastAsia="SimSun"/>
              </w:rPr>
              <w:t xml:space="preserve"> there are many terminologies in </w:t>
            </w:r>
            <w:r w:rsidR="007B7017">
              <w:rPr>
                <w:rFonts w:eastAsia="SimSun"/>
              </w:rPr>
              <w:t xml:space="preserve">Rel15/16 </w:t>
            </w:r>
            <w:r w:rsidRPr="003422AD">
              <w:rPr>
                <w:rFonts w:eastAsia="SimSun"/>
              </w:rPr>
              <w:t>UE feature lists not used in RAN1 specifications and not aligned with 38.214, such as “Multi-DCI based multi-TRP”, “single-DCI based SDM scheme”, etc.</w:t>
            </w:r>
          </w:p>
        </w:tc>
      </w:tr>
      <w:bookmarkEnd w:id="1340"/>
    </w:tbl>
    <w:p w14:paraId="6B1C9E47" w14:textId="77777777" w:rsidR="004E3C54" w:rsidRPr="003422AD" w:rsidRDefault="004E3C54" w:rsidP="004E3C54">
      <w:pPr>
        <w:pStyle w:val="maintext"/>
        <w:ind w:firstLineChars="90" w:firstLine="180"/>
        <w:rPr>
          <w:rFonts w:ascii="Calibri" w:hAnsi="Calibri" w:cs="Arial"/>
          <w:color w:val="000000"/>
          <w:lang w:val="en-US"/>
        </w:rPr>
      </w:pPr>
    </w:p>
    <w:p w14:paraId="2960DD85" w14:textId="77777777" w:rsidR="002511FA" w:rsidRPr="004E3C54" w:rsidRDefault="002511FA" w:rsidP="002511FA">
      <w:pPr>
        <w:pStyle w:val="maintext"/>
        <w:ind w:firstLineChars="90" w:firstLine="180"/>
        <w:rPr>
          <w:rFonts w:ascii="Calibri" w:hAnsi="Calibri" w:cs="Arial"/>
          <w:color w:val="000000"/>
        </w:rPr>
      </w:pPr>
    </w:p>
    <w:p w14:paraId="041F108F" w14:textId="41113D6F" w:rsidR="002511FA" w:rsidRPr="00BB299B" w:rsidRDefault="002511FA" w:rsidP="002511FA">
      <w:pPr>
        <w:pStyle w:val="Heading1"/>
        <w:numPr>
          <w:ilvl w:val="1"/>
          <w:numId w:val="9"/>
        </w:numPr>
        <w:jc w:val="both"/>
        <w:rPr>
          <w:color w:val="000000"/>
        </w:rPr>
      </w:pPr>
      <w:r>
        <w:rPr>
          <w:color w:val="000000"/>
        </w:rPr>
        <w:t xml:space="preserve">Issue 41: FG </w:t>
      </w:r>
      <w:r w:rsidR="009A5811">
        <w:rPr>
          <w:color w:val="000000"/>
        </w:rPr>
        <w:t>23-8-1</w:t>
      </w:r>
    </w:p>
    <w:p w14:paraId="36CAFE3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883E28" w14:textId="77777777" w:rsidR="002511FA" w:rsidRDefault="002511FA" w:rsidP="002511FA">
      <w:pPr>
        <w:pStyle w:val="maintext"/>
        <w:ind w:firstLineChars="90" w:firstLine="180"/>
        <w:rPr>
          <w:rFonts w:ascii="Calibri" w:hAnsi="Calibri" w:cs="Arial"/>
        </w:rPr>
      </w:pPr>
    </w:p>
    <w:p w14:paraId="19C54FC3"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191AD67"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85"/>
        <w:gridCol w:w="2675"/>
        <w:gridCol w:w="9071"/>
        <w:gridCol w:w="545"/>
        <w:gridCol w:w="222"/>
        <w:gridCol w:w="222"/>
        <w:gridCol w:w="222"/>
        <w:gridCol w:w="881"/>
        <w:gridCol w:w="222"/>
        <w:gridCol w:w="222"/>
        <w:gridCol w:w="222"/>
        <w:gridCol w:w="3196"/>
        <w:gridCol w:w="2479"/>
      </w:tblGrid>
      <w:tr w:rsidR="009A5811" w:rsidRPr="00135CEC" w14:paraId="7ABF937B" w14:textId="77777777" w:rsidTr="00B328E3">
        <w:tc>
          <w:tcPr>
            <w:tcW w:w="0" w:type="auto"/>
            <w:shd w:val="clear" w:color="auto" w:fill="auto"/>
          </w:tcPr>
          <w:p w14:paraId="0CB61FCA" w14:textId="59736977"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41EE33EB" w14:textId="3BA1DE4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23-8-1</w:t>
            </w:r>
          </w:p>
        </w:tc>
        <w:tc>
          <w:tcPr>
            <w:tcW w:w="0" w:type="auto"/>
            <w:shd w:val="clear" w:color="auto" w:fill="auto"/>
          </w:tcPr>
          <w:p w14:paraId="6A4A864D" w14:textId="4BD8769F"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SRS triggering offset enhancement</w:t>
            </w:r>
          </w:p>
        </w:tc>
        <w:tc>
          <w:tcPr>
            <w:tcW w:w="0" w:type="auto"/>
            <w:shd w:val="clear" w:color="auto" w:fill="auto"/>
          </w:tcPr>
          <w:p w14:paraId="4A4B9A23" w14:textId="77777777" w:rsidR="009A5811" w:rsidRPr="005A3A1F" w:rsidRDefault="009A5811" w:rsidP="009A5811">
            <w:pPr>
              <w:autoSpaceDE w:val="0"/>
              <w:autoSpaceDN w:val="0"/>
              <w:adjustRightInd w:val="0"/>
              <w:snapToGrid w:val="0"/>
              <w:spacing w:afterLines="50"/>
              <w:contextualSpacing/>
              <w:rPr>
                <w:rFonts w:cs="Arial"/>
                <w:color w:val="000000"/>
                <w:sz w:val="18"/>
                <w:szCs w:val="18"/>
                <w:lang w:eastAsia="zh-CN"/>
              </w:rPr>
            </w:pPr>
            <w:r w:rsidRPr="005A3A1F">
              <w:rPr>
                <w:rFonts w:cs="Arial"/>
                <w:color w:val="000000"/>
                <w:sz w:val="18"/>
                <w:szCs w:val="18"/>
                <w:lang w:eastAsia="zh-CN"/>
              </w:rPr>
              <w:t xml:space="preserve">1. </w:t>
            </w:r>
            <w:r w:rsidRPr="009A5811">
              <w:rPr>
                <w:rFonts w:cs="Arial"/>
                <w:strike/>
                <w:color w:val="FF0000"/>
                <w:sz w:val="18"/>
                <w:szCs w:val="18"/>
                <w:lang w:eastAsia="zh-CN"/>
              </w:rPr>
              <w:t>[Support of</w:t>
            </w:r>
            <w:r w:rsidRPr="009A5811">
              <w:rPr>
                <w:rFonts w:cs="Arial"/>
                <w:strike/>
                <w:color w:val="FF0000"/>
                <w:sz w:val="18"/>
                <w:szCs w:val="18"/>
              </w:rPr>
              <w:t>/</w:t>
            </w:r>
            <w:r w:rsidRPr="005A3A1F">
              <w:rPr>
                <w:rFonts w:cs="Arial"/>
                <w:color w:val="000000"/>
                <w:sz w:val="18"/>
                <w:szCs w:val="18"/>
                <w:lang w:eastAsia="zh-CN"/>
              </w:rPr>
              <w:t>The maximum number of configured available slots offsets for</w:t>
            </w:r>
            <w:r w:rsidRPr="009A5811">
              <w:rPr>
                <w:rFonts w:cs="Arial"/>
                <w:strike/>
                <w:color w:val="FF0000"/>
                <w:sz w:val="18"/>
                <w:szCs w:val="18"/>
                <w:lang w:eastAsia="zh-CN"/>
              </w:rPr>
              <w:t>]</w:t>
            </w:r>
            <w:r w:rsidRPr="005A3A1F">
              <w:rPr>
                <w:rFonts w:cs="Arial"/>
                <w:color w:val="000000"/>
                <w:sz w:val="18"/>
                <w:szCs w:val="18"/>
                <w:lang w:eastAsia="zh-CN"/>
              </w:rPr>
              <w:t xml:space="preserve"> determining aperiodic SRS location based on available slot </w:t>
            </w:r>
          </w:p>
          <w:p w14:paraId="480F2033" w14:textId="51650B87"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rPr>
              <w:t>[2. Maximum actual slots offset]</w:t>
            </w:r>
          </w:p>
        </w:tc>
        <w:tc>
          <w:tcPr>
            <w:tcW w:w="0" w:type="auto"/>
            <w:shd w:val="clear" w:color="auto" w:fill="auto"/>
          </w:tcPr>
          <w:p w14:paraId="07531168" w14:textId="2C781994"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2-52</w:t>
            </w:r>
          </w:p>
        </w:tc>
        <w:tc>
          <w:tcPr>
            <w:tcW w:w="0" w:type="auto"/>
            <w:shd w:val="clear" w:color="auto" w:fill="auto"/>
          </w:tcPr>
          <w:p w14:paraId="18CF8432"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C0F3B97"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F6E105C"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C7660AD" w14:textId="167A0CF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w:t>
            </w:r>
          </w:p>
        </w:tc>
        <w:tc>
          <w:tcPr>
            <w:tcW w:w="0" w:type="auto"/>
            <w:shd w:val="clear" w:color="auto" w:fill="auto"/>
          </w:tcPr>
          <w:p w14:paraId="4467C316"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BB3EE98"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0D521A0"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34F7302" w14:textId="77777777" w:rsidR="009A5811" w:rsidRPr="005A3A1F" w:rsidRDefault="009A5811" w:rsidP="009A5811">
            <w:pPr>
              <w:pStyle w:val="TAL"/>
              <w:rPr>
                <w:rFonts w:cs="Arial"/>
                <w:color w:val="000000"/>
                <w:szCs w:val="18"/>
              </w:rPr>
            </w:pPr>
            <w:r w:rsidRPr="005A3A1F">
              <w:rPr>
                <w:rFonts w:cs="Arial"/>
                <w:color w:val="000000"/>
                <w:szCs w:val="18"/>
              </w:rPr>
              <w:t xml:space="preserve">Candidate 1 component values: {1, 2, </w:t>
            </w:r>
            <w:r w:rsidRPr="009A5811">
              <w:rPr>
                <w:rFonts w:cs="Arial"/>
                <w:strike/>
                <w:color w:val="FF0000"/>
                <w:szCs w:val="18"/>
              </w:rPr>
              <w:t>[3,]</w:t>
            </w:r>
            <w:r w:rsidRPr="005A3A1F">
              <w:rPr>
                <w:rFonts w:cs="Arial"/>
                <w:color w:val="000000"/>
                <w:szCs w:val="18"/>
              </w:rPr>
              <w:t xml:space="preserve"> 4}</w:t>
            </w:r>
          </w:p>
          <w:p w14:paraId="79FBFE6C" w14:textId="77777777" w:rsidR="009A5811" w:rsidRPr="005A3A1F" w:rsidRDefault="009A5811" w:rsidP="009A5811">
            <w:pPr>
              <w:pStyle w:val="TAL"/>
              <w:rPr>
                <w:rFonts w:cs="Arial"/>
                <w:color w:val="000000"/>
                <w:szCs w:val="18"/>
              </w:rPr>
            </w:pPr>
          </w:p>
          <w:p w14:paraId="2B77B9E3" w14:textId="535C6840"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rPr>
              <w:t>[Candidate 2 component values: FFS]</w:t>
            </w:r>
          </w:p>
        </w:tc>
        <w:tc>
          <w:tcPr>
            <w:tcW w:w="0" w:type="auto"/>
            <w:shd w:val="clear" w:color="auto" w:fill="auto"/>
          </w:tcPr>
          <w:p w14:paraId="2B230D3C" w14:textId="1B18323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2289C9F9"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3AAF0CC"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B162BB4"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C974E7D"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A1D02DC" w14:textId="77777777" w:rsidTr="004E3C54">
        <w:tc>
          <w:tcPr>
            <w:tcW w:w="1818" w:type="dxa"/>
            <w:tcBorders>
              <w:top w:val="single" w:sz="4" w:space="0" w:color="auto"/>
              <w:left w:val="single" w:sz="4" w:space="0" w:color="auto"/>
              <w:bottom w:val="single" w:sz="4" w:space="0" w:color="auto"/>
              <w:right w:val="single" w:sz="4" w:space="0" w:color="auto"/>
            </w:tcBorders>
          </w:tcPr>
          <w:p w14:paraId="1FE47E5B" w14:textId="0760668A" w:rsidR="002511FA" w:rsidRPr="00D6774A" w:rsidRDefault="002D5793" w:rsidP="00B328E3">
            <w:pPr>
              <w:pStyle w:val="paragraph"/>
              <w:spacing w:before="0" w:beforeAutospacing="0" w:after="0" w:afterAutospacing="0"/>
              <w:textAlignment w:val="baseline"/>
              <w:rPr>
                <w:rStyle w:val="normaltextrun"/>
                <w:rFonts w:eastAsia="Yu Mincho"/>
                <w:sz w:val="20"/>
                <w:lang w:eastAsia="ja-JP"/>
              </w:rPr>
            </w:pPr>
            <w:r w:rsidRPr="00D6774A">
              <w:rPr>
                <w:rStyle w:val="normaltextrun"/>
                <w:rFonts w:eastAsia="Yu Mincho" w:hint="eastAsia"/>
                <w:sz w:val="20"/>
                <w:lang w:eastAsia="ja-JP"/>
              </w:rPr>
              <w:t>D</w:t>
            </w:r>
            <w:r w:rsidRPr="00D6774A">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1BD01E09" w14:textId="2D9BCA16" w:rsidR="002511FA" w:rsidRPr="00D6774A" w:rsidRDefault="002D5793" w:rsidP="00B328E3">
            <w:pPr>
              <w:jc w:val="left"/>
              <w:rPr>
                <w:rFonts w:eastAsia="Yu Mincho"/>
                <w:lang w:eastAsia="ja-JP"/>
              </w:rPr>
            </w:pPr>
            <w:r w:rsidRPr="00D6774A">
              <w:rPr>
                <w:rFonts w:eastAsia="Yu Mincho"/>
                <w:lang w:eastAsia="ja-JP"/>
              </w:rPr>
              <w:t xml:space="preserve">Support the proposal. </w:t>
            </w:r>
          </w:p>
        </w:tc>
      </w:tr>
      <w:tr w:rsidR="004E3C54" w:rsidRPr="00B34AED" w14:paraId="48516675" w14:textId="77777777" w:rsidTr="004E3C54">
        <w:tc>
          <w:tcPr>
            <w:tcW w:w="1818" w:type="dxa"/>
            <w:tcBorders>
              <w:top w:val="single" w:sz="4" w:space="0" w:color="auto"/>
              <w:left w:val="single" w:sz="4" w:space="0" w:color="auto"/>
              <w:bottom w:val="single" w:sz="4" w:space="0" w:color="auto"/>
              <w:right w:val="single" w:sz="4" w:space="0" w:color="auto"/>
            </w:tcBorders>
          </w:tcPr>
          <w:p w14:paraId="228F38EC" w14:textId="715CB7D8" w:rsidR="004E3C54" w:rsidRPr="004E3C54" w:rsidRDefault="004E3C54" w:rsidP="007B701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B878049" w14:textId="77777777" w:rsidR="004E3C54" w:rsidRPr="004E3C54" w:rsidRDefault="004E3C54" w:rsidP="007B7017">
            <w:pPr>
              <w:jc w:val="left"/>
              <w:rPr>
                <w:rFonts w:eastAsia="Yu Mincho"/>
                <w:lang w:eastAsia="ja-JP"/>
              </w:rPr>
            </w:pPr>
            <w:r w:rsidRPr="004E3C54">
              <w:rPr>
                <w:rFonts w:eastAsia="Yu Mincho" w:hint="eastAsia"/>
                <w:lang w:eastAsia="ja-JP"/>
              </w:rPr>
              <w:t>OK</w:t>
            </w:r>
          </w:p>
        </w:tc>
      </w:tr>
      <w:tr w:rsidR="00D6151B" w:rsidRPr="00B34AED" w14:paraId="11027D45" w14:textId="77777777" w:rsidTr="004E3C54">
        <w:tc>
          <w:tcPr>
            <w:tcW w:w="1818" w:type="dxa"/>
            <w:tcBorders>
              <w:top w:val="single" w:sz="4" w:space="0" w:color="auto"/>
              <w:left w:val="single" w:sz="4" w:space="0" w:color="auto"/>
              <w:bottom w:val="single" w:sz="4" w:space="0" w:color="auto"/>
              <w:right w:val="single" w:sz="4" w:space="0" w:color="auto"/>
            </w:tcBorders>
          </w:tcPr>
          <w:p w14:paraId="48338470" w14:textId="498E2A3B" w:rsidR="00D6151B"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7B6C9E51" w14:textId="6DF6F54B" w:rsidR="00D6151B" w:rsidRPr="004E3C54" w:rsidRDefault="00D6151B" w:rsidP="00D6151B">
            <w:pPr>
              <w:jc w:val="left"/>
              <w:rPr>
                <w:rFonts w:eastAsia="Yu Mincho"/>
                <w:lang w:eastAsia="ja-JP"/>
              </w:rPr>
            </w:pPr>
            <w:r>
              <w:rPr>
                <w:rFonts w:eastAsia="SimSun" w:hint="eastAsia"/>
                <w:lang w:eastAsia="zh-CN"/>
              </w:rPr>
              <w:t>S</w:t>
            </w:r>
            <w:r>
              <w:rPr>
                <w:rFonts w:eastAsia="SimSun"/>
                <w:lang w:eastAsia="zh-CN"/>
              </w:rPr>
              <w:t xml:space="preserve">upport the proposed change. </w:t>
            </w:r>
          </w:p>
        </w:tc>
      </w:tr>
      <w:tr w:rsidR="007B7017" w14:paraId="716FD5F6" w14:textId="77777777" w:rsidTr="007B7017">
        <w:tc>
          <w:tcPr>
            <w:tcW w:w="1818" w:type="dxa"/>
            <w:tcBorders>
              <w:top w:val="single" w:sz="4" w:space="0" w:color="auto"/>
              <w:left w:val="single" w:sz="4" w:space="0" w:color="auto"/>
              <w:bottom w:val="single" w:sz="4" w:space="0" w:color="auto"/>
              <w:right w:val="single" w:sz="4" w:space="0" w:color="auto"/>
            </w:tcBorders>
          </w:tcPr>
          <w:p w14:paraId="63FFCB4F" w14:textId="77777777" w:rsidR="007B7017" w:rsidRPr="007B7017" w:rsidRDefault="007B7017" w:rsidP="007B7017">
            <w:pPr>
              <w:pStyle w:val="paragraph"/>
              <w:spacing w:before="0" w:beforeAutospacing="0" w:after="0" w:afterAutospacing="0"/>
              <w:textAlignment w:val="baseline"/>
              <w:rPr>
                <w:rStyle w:val="normaltextrun"/>
                <w:rFonts w:eastAsia="Malgun Gothic"/>
                <w:sz w:val="20"/>
                <w:lang w:eastAsia="ko-KR"/>
              </w:rPr>
            </w:pPr>
            <w:r w:rsidRPr="007B7017">
              <w:rPr>
                <w:rStyle w:val="normaltextrun"/>
                <w:rFonts w:eastAsia="Malgun Gothic"/>
                <w:sz w:val="20"/>
                <w:lang w:eastAsia="ko-KR"/>
              </w:rPr>
              <w:t>vivo</w:t>
            </w:r>
          </w:p>
        </w:tc>
        <w:tc>
          <w:tcPr>
            <w:tcW w:w="20522" w:type="dxa"/>
            <w:tcBorders>
              <w:top w:val="single" w:sz="4" w:space="0" w:color="auto"/>
              <w:left w:val="single" w:sz="4" w:space="0" w:color="auto"/>
              <w:bottom w:val="single" w:sz="4" w:space="0" w:color="auto"/>
              <w:right w:val="single" w:sz="4" w:space="0" w:color="auto"/>
            </w:tcBorders>
          </w:tcPr>
          <w:p w14:paraId="6727803F" w14:textId="77777777" w:rsidR="007B7017" w:rsidRPr="007B7017" w:rsidRDefault="007B7017" w:rsidP="007B7017">
            <w:pPr>
              <w:jc w:val="left"/>
              <w:rPr>
                <w:rFonts w:eastAsia="SimSun"/>
                <w:lang w:eastAsia="zh-CN"/>
              </w:rPr>
            </w:pPr>
            <w:r w:rsidRPr="007B7017">
              <w:rPr>
                <w:rFonts w:eastAsia="SimSun"/>
                <w:lang w:eastAsia="zh-CN"/>
              </w:rPr>
              <w:t>Fine with the revision</w:t>
            </w:r>
          </w:p>
        </w:tc>
      </w:tr>
    </w:tbl>
    <w:p w14:paraId="66035F40" w14:textId="77777777" w:rsidR="002511FA" w:rsidRDefault="002511FA" w:rsidP="002511FA">
      <w:pPr>
        <w:pStyle w:val="maintext"/>
        <w:ind w:firstLineChars="90" w:firstLine="180"/>
        <w:rPr>
          <w:rFonts w:ascii="Calibri" w:hAnsi="Calibri" w:cs="Arial"/>
          <w:color w:val="000000"/>
        </w:rPr>
      </w:pPr>
    </w:p>
    <w:p w14:paraId="2A6A1655" w14:textId="5C996A2D" w:rsidR="002511FA" w:rsidRPr="00BB299B" w:rsidRDefault="002511FA" w:rsidP="002511FA">
      <w:pPr>
        <w:pStyle w:val="Heading1"/>
        <w:numPr>
          <w:ilvl w:val="1"/>
          <w:numId w:val="9"/>
        </w:numPr>
        <w:jc w:val="both"/>
        <w:rPr>
          <w:color w:val="000000"/>
        </w:rPr>
      </w:pPr>
      <w:r>
        <w:rPr>
          <w:color w:val="000000"/>
        </w:rPr>
        <w:t xml:space="preserve">Issue 42: FG </w:t>
      </w:r>
      <w:r w:rsidR="009A5811">
        <w:rPr>
          <w:color w:val="000000"/>
        </w:rPr>
        <w:t>23-8-2</w:t>
      </w:r>
    </w:p>
    <w:p w14:paraId="42E78CE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81635F7" w14:textId="77777777" w:rsidR="002511FA" w:rsidRDefault="002511FA" w:rsidP="002511FA">
      <w:pPr>
        <w:pStyle w:val="maintext"/>
        <w:ind w:firstLineChars="90" w:firstLine="180"/>
        <w:rPr>
          <w:rFonts w:ascii="Calibri" w:hAnsi="Calibri" w:cs="Arial"/>
        </w:rPr>
      </w:pPr>
    </w:p>
    <w:p w14:paraId="172124B7"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D8A4E1B"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078"/>
        <w:gridCol w:w="5860"/>
        <w:gridCol w:w="577"/>
        <w:gridCol w:w="222"/>
        <w:gridCol w:w="222"/>
        <w:gridCol w:w="222"/>
        <w:gridCol w:w="1867"/>
        <w:gridCol w:w="222"/>
        <w:gridCol w:w="222"/>
        <w:gridCol w:w="222"/>
        <w:gridCol w:w="222"/>
        <w:gridCol w:w="2858"/>
      </w:tblGrid>
      <w:tr w:rsidR="009A5811" w:rsidRPr="00135CEC" w14:paraId="47AEC0D7" w14:textId="77777777" w:rsidTr="00B328E3">
        <w:tc>
          <w:tcPr>
            <w:tcW w:w="0" w:type="auto"/>
            <w:shd w:val="clear" w:color="auto" w:fill="auto"/>
          </w:tcPr>
          <w:p w14:paraId="6DE3428A" w14:textId="7BDE8124"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427C9527" w14:textId="220D2F40"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23-8-2</w:t>
            </w:r>
          </w:p>
        </w:tc>
        <w:tc>
          <w:tcPr>
            <w:tcW w:w="0" w:type="auto"/>
            <w:shd w:val="clear" w:color="auto" w:fill="auto"/>
          </w:tcPr>
          <w:p w14:paraId="4072DE19" w14:textId="6EDA76C0"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Triggering SRS only in DCI 0_1/0_2</w:t>
            </w:r>
          </w:p>
        </w:tc>
        <w:tc>
          <w:tcPr>
            <w:tcW w:w="0" w:type="auto"/>
            <w:shd w:val="clear" w:color="auto" w:fill="auto"/>
          </w:tcPr>
          <w:p w14:paraId="11BF3243" w14:textId="4E0A8F0C"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Support of triggering SRS in DCI 0_1/0_2 without data and without CSI</w:t>
            </w:r>
          </w:p>
        </w:tc>
        <w:tc>
          <w:tcPr>
            <w:tcW w:w="0" w:type="auto"/>
            <w:shd w:val="clear" w:color="auto" w:fill="auto"/>
          </w:tcPr>
          <w:p w14:paraId="6EF7EB42" w14:textId="061E9D66"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2-52</w:t>
            </w:r>
          </w:p>
        </w:tc>
        <w:tc>
          <w:tcPr>
            <w:tcW w:w="0" w:type="auto"/>
            <w:shd w:val="clear" w:color="auto" w:fill="auto"/>
          </w:tcPr>
          <w:p w14:paraId="380948A6"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734E3F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3197403"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2845A4D" w14:textId="5F8903F5"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lang w:eastAsia="ja-JP"/>
              </w:rPr>
              <w:t xml:space="preserve">[Per UE or </w:t>
            </w:r>
            <w:r w:rsidRPr="005A3A1F">
              <w:rPr>
                <w:rFonts w:ascii="Arial" w:hAnsi="Arial" w:cs="Arial"/>
                <w:color w:val="000000"/>
                <w:sz w:val="18"/>
                <w:szCs w:val="18"/>
                <w:lang w:eastAsia="ja-JP"/>
              </w:rPr>
              <w:t>per band</w:t>
            </w:r>
            <w:r w:rsidRPr="009A5811">
              <w:rPr>
                <w:rFonts w:ascii="Arial" w:hAnsi="Arial" w:cs="Arial"/>
                <w:strike/>
                <w:color w:val="FF0000"/>
                <w:sz w:val="18"/>
                <w:szCs w:val="18"/>
                <w:lang w:eastAsia="ja-JP"/>
              </w:rPr>
              <w:t>]</w:t>
            </w:r>
          </w:p>
        </w:tc>
        <w:tc>
          <w:tcPr>
            <w:tcW w:w="0" w:type="auto"/>
            <w:shd w:val="clear" w:color="auto" w:fill="auto"/>
          </w:tcPr>
          <w:p w14:paraId="4A891330"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07B202C4"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320C303"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AE6319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C085B98" w14:textId="2669A6CC"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628E428"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CE4869A"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C58329"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45915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FD08E69" w14:textId="77777777" w:rsidTr="00D6151B">
        <w:tc>
          <w:tcPr>
            <w:tcW w:w="1818" w:type="dxa"/>
            <w:tcBorders>
              <w:top w:val="single" w:sz="4" w:space="0" w:color="auto"/>
              <w:left w:val="single" w:sz="4" w:space="0" w:color="auto"/>
              <w:bottom w:val="single" w:sz="4" w:space="0" w:color="auto"/>
              <w:right w:val="single" w:sz="4" w:space="0" w:color="auto"/>
            </w:tcBorders>
          </w:tcPr>
          <w:p w14:paraId="560C81EF" w14:textId="7502A7D7" w:rsidR="002511FA" w:rsidRPr="00D6774A" w:rsidRDefault="002D5793" w:rsidP="00B328E3">
            <w:pPr>
              <w:pStyle w:val="paragraph"/>
              <w:spacing w:before="0" w:beforeAutospacing="0" w:after="0" w:afterAutospacing="0"/>
              <w:textAlignment w:val="baseline"/>
              <w:rPr>
                <w:rStyle w:val="normaltextrun"/>
                <w:rFonts w:eastAsia="Yu Mincho"/>
                <w:sz w:val="20"/>
                <w:lang w:eastAsia="ja-JP"/>
              </w:rPr>
            </w:pPr>
            <w:r w:rsidRPr="00D6774A">
              <w:rPr>
                <w:rStyle w:val="normaltextrun"/>
                <w:rFonts w:eastAsia="Yu Mincho" w:hint="eastAsia"/>
                <w:sz w:val="20"/>
                <w:lang w:eastAsia="ja-JP"/>
              </w:rPr>
              <w:t>D</w:t>
            </w:r>
            <w:r w:rsidRPr="00D6774A">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8E18C4F" w14:textId="6D03FB7B" w:rsidR="002511FA" w:rsidRPr="00D6774A" w:rsidRDefault="002D5793" w:rsidP="00B328E3">
            <w:pPr>
              <w:jc w:val="left"/>
              <w:rPr>
                <w:rFonts w:eastAsia="Yu Mincho"/>
                <w:lang w:eastAsia="ja-JP"/>
              </w:rPr>
            </w:pPr>
            <w:r w:rsidRPr="00D6774A">
              <w:rPr>
                <w:rFonts w:eastAsia="Yu Mincho"/>
                <w:lang w:eastAsia="ja-JP"/>
              </w:rPr>
              <w:t>Ok with the proposal.</w:t>
            </w:r>
          </w:p>
        </w:tc>
      </w:tr>
      <w:tr w:rsidR="00D6151B" w14:paraId="187D8C06" w14:textId="77777777" w:rsidTr="00D6151B">
        <w:tc>
          <w:tcPr>
            <w:tcW w:w="1818" w:type="dxa"/>
            <w:tcBorders>
              <w:top w:val="single" w:sz="4" w:space="0" w:color="auto"/>
              <w:left w:val="single" w:sz="4" w:space="0" w:color="auto"/>
              <w:bottom w:val="single" w:sz="4" w:space="0" w:color="auto"/>
              <w:right w:val="single" w:sz="4" w:space="0" w:color="auto"/>
            </w:tcBorders>
          </w:tcPr>
          <w:p w14:paraId="2057FBB9" w14:textId="4695FD53" w:rsidR="00D6151B" w:rsidRPr="00D6774A"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A60A3EC" w14:textId="0324414F" w:rsidR="00D6151B" w:rsidRPr="00D6774A" w:rsidRDefault="00D6151B" w:rsidP="00D6151B">
            <w:pPr>
              <w:jc w:val="left"/>
              <w:rPr>
                <w:rFonts w:eastAsia="Yu Mincho"/>
                <w:lang w:eastAsia="ja-JP"/>
              </w:rPr>
            </w:pPr>
            <w:r>
              <w:rPr>
                <w:rFonts w:eastAsia="SimSun" w:hint="eastAsia"/>
                <w:lang w:eastAsia="zh-CN"/>
              </w:rPr>
              <w:t>O</w:t>
            </w:r>
            <w:r>
              <w:rPr>
                <w:rFonts w:eastAsia="SimSun"/>
                <w:lang w:eastAsia="zh-CN"/>
              </w:rPr>
              <w:t>k with the proposed change.</w:t>
            </w:r>
          </w:p>
        </w:tc>
      </w:tr>
      <w:tr w:rsidR="007B7017" w14:paraId="21C27FA6" w14:textId="77777777" w:rsidTr="007B7017">
        <w:tc>
          <w:tcPr>
            <w:tcW w:w="1818" w:type="dxa"/>
            <w:tcBorders>
              <w:top w:val="single" w:sz="4" w:space="0" w:color="auto"/>
              <w:left w:val="single" w:sz="4" w:space="0" w:color="auto"/>
              <w:bottom w:val="single" w:sz="4" w:space="0" w:color="auto"/>
              <w:right w:val="single" w:sz="4" w:space="0" w:color="auto"/>
            </w:tcBorders>
          </w:tcPr>
          <w:p w14:paraId="6A703FD7" w14:textId="77777777" w:rsidR="007B7017" w:rsidRPr="007B7017" w:rsidRDefault="007B7017" w:rsidP="007B7017">
            <w:pPr>
              <w:pStyle w:val="paragraph"/>
              <w:spacing w:before="0" w:beforeAutospacing="0" w:after="0" w:afterAutospacing="0"/>
              <w:textAlignment w:val="baseline"/>
              <w:rPr>
                <w:rStyle w:val="normaltextrun"/>
                <w:rFonts w:eastAsia="DengXian"/>
                <w:sz w:val="20"/>
                <w:lang w:eastAsia="zh-CN"/>
              </w:rPr>
            </w:pPr>
            <w:r w:rsidRPr="007B7017">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F4E1683" w14:textId="77777777" w:rsidR="007B7017" w:rsidRPr="007B7017" w:rsidRDefault="007B7017" w:rsidP="007B7017">
            <w:pPr>
              <w:jc w:val="left"/>
              <w:rPr>
                <w:rFonts w:eastAsia="SimSun"/>
                <w:lang w:eastAsia="zh-CN"/>
              </w:rPr>
            </w:pPr>
            <w:r w:rsidRPr="007B7017">
              <w:rPr>
                <w:rFonts w:eastAsia="SimSun"/>
                <w:lang w:eastAsia="zh-CN"/>
              </w:rPr>
              <w:t>Fine with the revision</w:t>
            </w:r>
          </w:p>
        </w:tc>
      </w:tr>
    </w:tbl>
    <w:p w14:paraId="3EF43892" w14:textId="77777777" w:rsidR="002511FA" w:rsidRDefault="002511FA" w:rsidP="002511FA">
      <w:pPr>
        <w:pStyle w:val="maintext"/>
        <w:ind w:firstLineChars="90" w:firstLine="180"/>
        <w:rPr>
          <w:rFonts w:ascii="Calibri" w:hAnsi="Calibri" w:cs="Arial"/>
          <w:color w:val="000000"/>
        </w:rPr>
      </w:pPr>
    </w:p>
    <w:p w14:paraId="3A2B1E7E" w14:textId="17778676" w:rsidR="002511FA" w:rsidRPr="00BB299B" w:rsidRDefault="002511FA" w:rsidP="002511FA">
      <w:pPr>
        <w:pStyle w:val="Heading1"/>
        <w:numPr>
          <w:ilvl w:val="1"/>
          <w:numId w:val="9"/>
        </w:numPr>
        <w:jc w:val="both"/>
        <w:rPr>
          <w:color w:val="000000"/>
        </w:rPr>
      </w:pPr>
      <w:r>
        <w:rPr>
          <w:color w:val="000000"/>
        </w:rPr>
        <w:t xml:space="preserve">Issue 43: FG </w:t>
      </w:r>
      <w:r w:rsidR="009A5811">
        <w:rPr>
          <w:color w:val="000000"/>
        </w:rPr>
        <w:t>23-8-3</w:t>
      </w:r>
    </w:p>
    <w:p w14:paraId="233D9F5E"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E179997" w14:textId="77777777" w:rsidR="002511FA" w:rsidRDefault="002511FA" w:rsidP="002511FA">
      <w:pPr>
        <w:pStyle w:val="maintext"/>
        <w:ind w:firstLineChars="90" w:firstLine="180"/>
        <w:rPr>
          <w:rFonts w:ascii="Calibri" w:hAnsi="Calibri" w:cs="Arial"/>
        </w:rPr>
      </w:pPr>
    </w:p>
    <w:p w14:paraId="3A6BF16D"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A19A595"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83"/>
        <w:gridCol w:w="1724"/>
        <w:gridCol w:w="6858"/>
        <w:gridCol w:w="482"/>
        <w:gridCol w:w="222"/>
        <w:gridCol w:w="222"/>
        <w:gridCol w:w="222"/>
        <w:gridCol w:w="1042"/>
        <w:gridCol w:w="222"/>
        <w:gridCol w:w="222"/>
        <w:gridCol w:w="222"/>
        <w:gridCol w:w="7221"/>
        <w:gridCol w:w="1740"/>
      </w:tblGrid>
      <w:tr w:rsidR="009A5811" w:rsidRPr="00135CEC" w14:paraId="69418C99" w14:textId="77777777" w:rsidTr="00B328E3">
        <w:tc>
          <w:tcPr>
            <w:tcW w:w="0" w:type="auto"/>
            <w:shd w:val="clear" w:color="auto" w:fill="auto"/>
          </w:tcPr>
          <w:p w14:paraId="24F22DCE" w14:textId="168798C8"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79D40828" w14:textId="6AFCE21B"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23-8-3</w:t>
            </w:r>
          </w:p>
        </w:tc>
        <w:tc>
          <w:tcPr>
            <w:tcW w:w="0" w:type="auto"/>
            <w:shd w:val="clear" w:color="auto" w:fill="auto"/>
          </w:tcPr>
          <w:p w14:paraId="5649DBF1" w14:textId="027B2185"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SRS Antenna switching for &gt;4Rx</w:t>
            </w:r>
          </w:p>
        </w:tc>
        <w:tc>
          <w:tcPr>
            <w:tcW w:w="0" w:type="auto"/>
            <w:shd w:val="clear" w:color="auto" w:fill="auto"/>
          </w:tcPr>
          <w:p w14:paraId="48C19A99" w14:textId="77777777" w:rsidR="009A5811" w:rsidRPr="005A3A1F" w:rsidRDefault="009A5811" w:rsidP="009A5811">
            <w:pPr>
              <w:autoSpaceDE w:val="0"/>
              <w:autoSpaceDN w:val="0"/>
              <w:adjustRightInd w:val="0"/>
              <w:snapToGrid w:val="0"/>
              <w:spacing w:afterLines="50"/>
              <w:contextualSpacing/>
              <w:rPr>
                <w:rFonts w:cs="Arial"/>
                <w:color w:val="000000"/>
                <w:sz w:val="18"/>
                <w:szCs w:val="18"/>
                <w:lang w:eastAsia="zh-CN"/>
              </w:rPr>
            </w:pPr>
            <w:r w:rsidRPr="005A3A1F">
              <w:rPr>
                <w:rFonts w:cs="Arial"/>
                <w:color w:val="000000"/>
                <w:sz w:val="18"/>
                <w:szCs w:val="18"/>
                <w:lang w:eastAsia="zh-CN"/>
              </w:rPr>
              <w:t>1. Support of SRS antenna switching xTyR with y&gt;4</w:t>
            </w:r>
          </w:p>
          <w:p w14:paraId="4654AAAA"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 xml:space="preserve">2. Report </w:t>
            </w:r>
            <w:r w:rsidRPr="009A5811">
              <w:rPr>
                <w:rFonts w:cs="Arial"/>
                <w:color w:val="FF0000"/>
                <w:sz w:val="18"/>
                <w:szCs w:val="18"/>
              </w:rPr>
              <w:t xml:space="preserve">the entry number of the first-listed band with UL in the band combination that affects this DL </w:t>
            </w:r>
            <w:r w:rsidRPr="009A5811">
              <w:rPr>
                <w:rFonts w:cs="Arial"/>
                <w:strike/>
                <w:color w:val="FF0000"/>
                <w:sz w:val="18"/>
                <w:szCs w:val="18"/>
              </w:rPr>
              <w:t>whether the antenna switching impact to downlink receiving in a band</w:t>
            </w:r>
          </w:p>
          <w:p w14:paraId="6A879EAA" w14:textId="3924066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3. Report </w:t>
            </w:r>
            <w:r w:rsidRPr="009A5811">
              <w:rPr>
                <w:rFonts w:ascii="Arial" w:hAnsi="Arial" w:cs="Arial"/>
                <w:color w:val="FF0000"/>
                <w:sz w:val="18"/>
                <w:szCs w:val="18"/>
              </w:rPr>
              <w:t xml:space="preserve">the entry number of the first-listed band with UL in the band combination that switches together with this UL </w:t>
            </w:r>
            <w:r w:rsidRPr="009A5811">
              <w:rPr>
                <w:rFonts w:ascii="Arial" w:hAnsi="Arial" w:cs="Arial"/>
                <w:strike/>
                <w:color w:val="FF0000"/>
                <w:sz w:val="18"/>
                <w:szCs w:val="18"/>
              </w:rPr>
              <w:t>whether the antenna is switched together with UL Tx in another band</w:t>
            </w:r>
          </w:p>
        </w:tc>
        <w:tc>
          <w:tcPr>
            <w:tcW w:w="0" w:type="auto"/>
            <w:shd w:val="clear" w:color="auto" w:fill="auto"/>
          </w:tcPr>
          <w:p w14:paraId="6FDED219" w14:textId="3615DA82"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2-55</w:t>
            </w:r>
          </w:p>
        </w:tc>
        <w:tc>
          <w:tcPr>
            <w:tcW w:w="0" w:type="auto"/>
            <w:shd w:val="clear" w:color="auto" w:fill="auto"/>
          </w:tcPr>
          <w:p w14:paraId="522EE9F7"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CD27D52"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21EB5C3"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F2FE729" w14:textId="7F6C7F32"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color w:val="FF0000"/>
                <w:sz w:val="18"/>
                <w:szCs w:val="18"/>
                <w:lang w:eastAsia="ja-JP"/>
              </w:rPr>
              <w:t xml:space="preserve">Per band </w:t>
            </w:r>
            <w:r w:rsidRPr="009A5811">
              <w:rPr>
                <w:rFonts w:ascii="Arial" w:hAnsi="Arial" w:cs="Arial"/>
                <w:strike/>
                <w:color w:val="FF0000"/>
                <w:sz w:val="18"/>
                <w:szCs w:val="18"/>
                <w:lang w:eastAsia="ja-JP"/>
              </w:rPr>
              <w:t>[</w:t>
            </w:r>
            <w:r w:rsidRPr="005A3A1F">
              <w:rPr>
                <w:rFonts w:ascii="Arial" w:hAnsi="Arial" w:cs="Arial"/>
                <w:color w:val="000000"/>
                <w:sz w:val="18"/>
                <w:szCs w:val="18"/>
                <w:lang w:eastAsia="ja-JP"/>
              </w:rPr>
              <w:t>per BC</w:t>
            </w:r>
            <w:r w:rsidRPr="009A5811">
              <w:rPr>
                <w:rFonts w:ascii="Arial" w:hAnsi="Arial" w:cs="Arial"/>
                <w:strike/>
                <w:color w:val="FF0000"/>
                <w:sz w:val="18"/>
                <w:szCs w:val="18"/>
                <w:lang w:eastAsia="ja-JP"/>
              </w:rPr>
              <w:t>]</w:t>
            </w:r>
          </w:p>
        </w:tc>
        <w:tc>
          <w:tcPr>
            <w:tcW w:w="0" w:type="auto"/>
            <w:shd w:val="clear" w:color="auto" w:fill="auto"/>
          </w:tcPr>
          <w:p w14:paraId="7BC3EA4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5FEC21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3967C2CB"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0058966E" w14:textId="77777777" w:rsidR="009A5811" w:rsidRPr="009A5811" w:rsidRDefault="009A5811" w:rsidP="009A5811">
            <w:pPr>
              <w:pStyle w:val="TAL"/>
              <w:rPr>
                <w:rFonts w:cs="Arial"/>
                <w:color w:val="FF0000"/>
                <w:szCs w:val="18"/>
              </w:rPr>
            </w:pPr>
            <w:r w:rsidRPr="005A3A1F">
              <w:rPr>
                <w:rFonts w:cs="Arial"/>
                <w:color w:val="000000"/>
                <w:szCs w:val="18"/>
              </w:rPr>
              <w:t xml:space="preserve">Component 1 candidate values: </w:t>
            </w:r>
            <w:r w:rsidRPr="009A5811">
              <w:rPr>
                <w:rFonts w:cs="Arial"/>
                <w:strike/>
                <w:color w:val="FF0000"/>
                <w:szCs w:val="18"/>
              </w:rPr>
              <w:t>FFS</w:t>
            </w:r>
            <w:r w:rsidRPr="005A3A1F">
              <w:rPr>
                <w:rFonts w:cs="Arial"/>
                <w:color w:val="000000"/>
                <w:szCs w:val="18"/>
              </w:rPr>
              <w:t xml:space="preserve"> </w:t>
            </w:r>
            <w:r w:rsidRPr="009A5811">
              <w:rPr>
                <w:rFonts w:cs="Arial"/>
                <w:color w:val="FF0000"/>
                <w:szCs w:val="18"/>
              </w:rPr>
              <w:t>{t1r1, t1r2, t1r4, t1r6, t1r8, t2r2, t2r4, t2r6, t2r8, t4r4, t4r8}</w:t>
            </w:r>
          </w:p>
          <w:p w14:paraId="618FB7C6"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't1r6’ for 1T6R</w:t>
            </w:r>
          </w:p>
          <w:p w14:paraId="618A2183"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't2r6’ for 2T6R</w:t>
            </w:r>
          </w:p>
          <w:p w14:paraId="0B348D1D"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't1r8’ for 1T8R</w:t>
            </w:r>
          </w:p>
          <w:p w14:paraId="7A1641F0"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't2r8’ for 2T8R</w:t>
            </w:r>
          </w:p>
          <w:p w14:paraId="42EC7B10"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't4r8’ for 4T8R</w:t>
            </w:r>
          </w:p>
          <w:p w14:paraId="0539FDCA"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't1r1-t1r2-t1r4-t1r6’ for 1T=1R/1T2R/1T4R/1T6R</w:t>
            </w:r>
          </w:p>
          <w:p w14:paraId="1CC9F438"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't1r1-t1r2-t2r2-t1r4-t2r4-t1r6-t2r6' for 1T=1R/1T2R/2T=2R/1T4R/2T4R/1T6R/2T6R</w:t>
            </w:r>
          </w:p>
          <w:p w14:paraId="0AAAC6EA"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't1r1-t1r2-t1r4-t1r6-t1r8’ for 1T=1R/1T2R/1T4R/1T6R/1T8R</w:t>
            </w:r>
          </w:p>
          <w:p w14:paraId="549DA5D2"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't1r1-t1r2-t2r2-t1r4-t2r4-t1r6-t2r6-t1r8-t2r8' for 1T=1R/1T2R/2T=2R/1T4R/2T4R/1T6R/2T6R/1T8R/2T8R</w:t>
            </w:r>
          </w:p>
          <w:p w14:paraId="3EEF4693" w14:textId="77777777" w:rsidR="009A5811" w:rsidRPr="009A5811" w:rsidRDefault="009A5811" w:rsidP="009A5811">
            <w:pPr>
              <w:pStyle w:val="TAL"/>
              <w:numPr>
                <w:ilvl w:val="0"/>
                <w:numId w:val="209"/>
              </w:numPr>
              <w:overflowPunct/>
              <w:autoSpaceDE/>
              <w:autoSpaceDN/>
              <w:adjustRightInd/>
              <w:ind w:left="335"/>
              <w:textAlignment w:val="auto"/>
              <w:rPr>
                <w:rFonts w:cs="Arial"/>
                <w:color w:val="FF0000"/>
                <w:szCs w:val="18"/>
              </w:rPr>
            </w:pPr>
            <w:r w:rsidRPr="009A5811">
              <w:rPr>
                <w:rFonts w:cs="Arial"/>
                <w:color w:val="FF0000"/>
                <w:szCs w:val="18"/>
              </w:rPr>
              <w:t>'t1r1-t1r2-t2r2-t1r4-t2r4-t1r6-t2r6t1r8-t2r8-t4r8' for 1T=1R/1T2R/2T=2R/1T4R/2T4R/1T6R/2T6R1T8R/2T8R/4T8R</w:t>
            </w:r>
          </w:p>
          <w:p w14:paraId="7C7354B5" w14:textId="77777777" w:rsidR="009A5811" w:rsidRPr="005A3A1F" w:rsidRDefault="009A5811" w:rsidP="009A5811">
            <w:pPr>
              <w:pStyle w:val="TAL"/>
              <w:rPr>
                <w:rFonts w:cs="Arial"/>
                <w:color w:val="000000"/>
                <w:szCs w:val="18"/>
              </w:rPr>
            </w:pPr>
          </w:p>
          <w:p w14:paraId="6F85A5C0" w14:textId="77777777" w:rsidR="009A5811" w:rsidRPr="005A3A1F" w:rsidRDefault="009A5811" w:rsidP="009A5811">
            <w:pPr>
              <w:pStyle w:val="TAL"/>
              <w:rPr>
                <w:rFonts w:cs="Arial"/>
                <w:color w:val="000000"/>
                <w:szCs w:val="18"/>
              </w:rPr>
            </w:pPr>
            <w:r w:rsidRPr="005A3A1F">
              <w:rPr>
                <w:rFonts w:cs="Arial"/>
                <w:color w:val="000000"/>
                <w:szCs w:val="18"/>
              </w:rPr>
              <w:t xml:space="preserve">Component 2 candidate values: </w:t>
            </w:r>
            <w:r w:rsidRPr="009A5811">
              <w:rPr>
                <w:rFonts w:cs="Arial"/>
                <w:strike/>
                <w:color w:val="FF0000"/>
                <w:szCs w:val="18"/>
              </w:rPr>
              <w:t>FFS</w:t>
            </w:r>
            <w:r w:rsidRPr="005A3A1F">
              <w:rPr>
                <w:rFonts w:cs="Arial"/>
                <w:color w:val="000000"/>
                <w:szCs w:val="18"/>
              </w:rPr>
              <w:t xml:space="preserve"> </w:t>
            </w:r>
            <w:r w:rsidRPr="009A5811">
              <w:rPr>
                <w:rFonts w:cs="Arial"/>
                <w:color w:val="FF0000"/>
                <w:szCs w:val="18"/>
              </w:rPr>
              <w:t>{1 to 32}</w:t>
            </w:r>
          </w:p>
          <w:p w14:paraId="7534BCA5" w14:textId="77777777" w:rsidR="009A5811" w:rsidRPr="005A3A1F" w:rsidRDefault="009A5811" w:rsidP="009A5811">
            <w:pPr>
              <w:pStyle w:val="TAL"/>
              <w:rPr>
                <w:rFonts w:cs="Arial"/>
                <w:color w:val="000000"/>
                <w:szCs w:val="18"/>
              </w:rPr>
            </w:pPr>
          </w:p>
          <w:p w14:paraId="0335F690" w14:textId="77777777" w:rsidR="009A5811" w:rsidRPr="005A3A1F" w:rsidRDefault="009A5811" w:rsidP="009A5811">
            <w:pPr>
              <w:pStyle w:val="TAL"/>
              <w:rPr>
                <w:rFonts w:cs="Arial"/>
                <w:color w:val="000000"/>
                <w:szCs w:val="18"/>
              </w:rPr>
            </w:pPr>
            <w:r w:rsidRPr="005A3A1F">
              <w:rPr>
                <w:rFonts w:cs="Arial"/>
                <w:color w:val="000000"/>
                <w:szCs w:val="18"/>
              </w:rPr>
              <w:t xml:space="preserve">Component 3 candidate values: </w:t>
            </w:r>
            <w:r w:rsidRPr="009A5811">
              <w:rPr>
                <w:rFonts w:cs="Arial"/>
                <w:strike/>
                <w:color w:val="FF0000"/>
                <w:szCs w:val="18"/>
              </w:rPr>
              <w:t>FFS</w:t>
            </w:r>
            <w:r w:rsidRPr="009A5811">
              <w:rPr>
                <w:rFonts w:cs="Arial"/>
                <w:color w:val="FF0000"/>
                <w:szCs w:val="18"/>
              </w:rPr>
              <w:t xml:space="preserve"> {1 to 32}</w:t>
            </w:r>
          </w:p>
          <w:p w14:paraId="4840A616" w14:textId="77777777" w:rsidR="009A5811" w:rsidRPr="005A3A1F" w:rsidRDefault="009A5811" w:rsidP="009A5811">
            <w:pPr>
              <w:pStyle w:val="TAL"/>
              <w:rPr>
                <w:rFonts w:cs="Arial"/>
                <w:color w:val="000000"/>
                <w:szCs w:val="18"/>
              </w:rPr>
            </w:pPr>
          </w:p>
          <w:p w14:paraId="73308789" w14:textId="77777777" w:rsidR="009A5811" w:rsidRPr="009A5811" w:rsidRDefault="009A5811" w:rsidP="009A5811">
            <w:pPr>
              <w:pStyle w:val="TAL"/>
              <w:rPr>
                <w:rFonts w:cs="Arial"/>
                <w:color w:val="FF0000"/>
                <w:szCs w:val="18"/>
              </w:rPr>
            </w:pPr>
            <w:r w:rsidRPr="009A5811">
              <w:rPr>
                <w:rFonts w:cs="Arial"/>
                <w:color w:val="FF0000"/>
                <w:szCs w:val="18"/>
              </w:rPr>
              <w:t>Note: Component 2 and component 3 is not reported if component 1 is reported as xTyR with x=y.</w:t>
            </w:r>
          </w:p>
          <w:p w14:paraId="27CC990B" w14:textId="77777777" w:rsidR="009A5811" w:rsidRPr="005A3A1F" w:rsidRDefault="009A5811" w:rsidP="009A5811">
            <w:pPr>
              <w:pStyle w:val="TAL"/>
              <w:rPr>
                <w:rFonts w:cs="Arial"/>
                <w:color w:val="000000"/>
                <w:szCs w:val="18"/>
              </w:rPr>
            </w:pPr>
          </w:p>
          <w:p w14:paraId="5CA8BD90" w14:textId="6F1801A7"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rPr>
              <w:t>FFS for component 2&amp;3: impact when UE reports component 1 as xTyR with x=y</w:t>
            </w:r>
          </w:p>
        </w:tc>
        <w:tc>
          <w:tcPr>
            <w:tcW w:w="0" w:type="auto"/>
            <w:shd w:val="clear" w:color="auto" w:fill="auto"/>
          </w:tcPr>
          <w:p w14:paraId="507D12A8" w14:textId="07044886"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12BBB40F"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9B559B9" w14:textId="77777777" w:rsidTr="004E3C5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5F75B32"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D726C6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8086015" w14:textId="77777777" w:rsidTr="004E3C54">
        <w:tc>
          <w:tcPr>
            <w:tcW w:w="1818" w:type="dxa"/>
            <w:tcBorders>
              <w:top w:val="single" w:sz="4" w:space="0" w:color="auto"/>
              <w:left w:val="single" w:sz="4" w:space="0" w:color="auto"/>
              <w:bottom w:val="single" w:sz="4" w:space="0" w:color="auto"/>
              <w:right w:val="single" w:sz="4" w:space="0" w:color="auto"/>
            </w:tcBorders>
          </w:tcPr>
          <w:p w14:paraId="6D3FF1C9" w14:textId="2E613D33" w:rsidR="002511FA" w:rsidRPr="00D6774A" w:rsidRDefault="002D5793" w:rsidP="00B328E3">
            <w:pPr>
              <w:pStyle w:val="paragraph"/>
              <w:spacing w:before="0" w:beforeAutospacing="0" w:after="0" w:afterAutospacing="0"/>
              <w:textAlignment w:val="baseline"/>
              <w:rPr>
                <w:rStyle w:val="normaltextrun"/>
                <w:rFonts w:eastAsia="Yu Mincho"/>
                <w:sz w:val="20"/>
                <w:lang w:eastAsia="ja-JP"/>
              </w:rPr>
            </w:pPr>
            <w:r w:rsidRPr="00D6774A">
              <w:rPr>
                <w:rStyle w:val="normaltextrun"/>
                <w:rFonts w:eastAsia="Yu Mincho" w:hint="eastAsia"/>
                <w:sz w:val="20"/>
                <w:lang w:eastAsia="ja-JP"/>
              </w:rPr>
              <w:t>D</w:t>
            </w:r>
            <w:r w:rsidRPr="00D6774A">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47A0C51" w14:textId="41E388EE" w:rsidR="002511FA" w:rsidRPr="00D6774A" w:rsidRDefault="002D5793" w:rsidP="00B328E3">
            <w:pPr>
              <w:jc w:val="left"/>
              <w:rPr>
                <w:rFonts w:eastAsia="Yu Mincho"/>
                <w:lang w:eastAsia="ja-JP"/>
              </w:rPr>
            </w:pPr>
            <w:r w:rsidRPr="00D6774A">
              <w:rPr>
                <w:rFonts w:eastAsia="Yu Mincho"/>
                <w:lang w:eastAsia="ja-JP"/>
              </w:rPr>
              <w:t xml:space="preserve">We </w:t>
            </w:r>
            <w:r w:rsidR="00601D68" w:rsidRPr="00D6774A">
              <w:rPr>
                <w:rFonts w:eastAsia="Yu Mincho"/>
                <w:lang w:eastAsia="ja-JP"/>
              </w:rPr>
              <w:t>prefer</w:t>
            </w:r>
            <w:r w:rsidRPr="00D6774A">
              <w:rPr>
                <w:rFonts w:eastAsia="Yu Mincho"/>
                <w:lang w:eastAsia="ja-JP"/>
              </w:rPr>
              <w:t xml:space="preserve"> “per BC”, not “per band per BC”, following FG2-55. </w:t>
            </w:r>
          </w:p>
          <w:p w14:paraId="492B9538" w14:textId="5AB4308B" w:rsidR="002D5793" w:rsidRPr="00D6774A" w:rsidRDefault="002D5793" w:rsidP="00B328E3">
            <w:pPr>
              <w:jc w:val="left"/>
              <w:rPr>
                <w:rFonts w:eastAsia="Yu Mincho"/>
                <w:lang w:eastAsia="ja-JP"/>
              </w:rPr>
            </w:pPr>
            <w:r w:rsidRPr="00D6774A">
              <w:rPr>
                <w:rFonts w:eastAsia="Yu Mincho"/>
                <w:lang w:eastAsia="ja-JP"/>
              </w:rPr>
              <w:t xml:space="preserve">For component 1 candidate value, we may not get the intention of the proposal well. </w:t>
            </w:r>
            <w:r w:rsidR="00601D68" w:rsidRPr="00D6774A">
              <w:rPr>
                <w:rFonts w:eastAsia="Yu Mincho"/>
                <w:lang w:eastAsia="ja-JP"/>
              </w:rPr>
              <w:t>Is it correct understanding that 6</w:t>
            </w:r>
            <w:r w:rsidR="00601D68" w:rsidRPr="00D6774A">
              <w:rPr>
                <w:rFonts w:eastAsia="Yu Mincho"/>
                <w:vertAlign w:val="superscript"/>
                <w:lang w:eastAsia="ja-JP"/>
              </w:rPr>
              <w:t>th</w:t>
            </w:r>
            <w:r w:rsidR="00601D68" w:rsidRPr="00D6774A">
              <w:rPr>
                <w:rFonts w:eastAsia="Yu Mincho"/>
                <w:lang w:eastAsia="ja-JP"/>
              </w:rPr>
              <w:t xml:space="preserve"> to 10</w:t>
            </w:r>
            <w:r w:rsidR="00601D68" w:rsidRPr="00D6774A">
              <w:rPr>
                <w:rFonts w:eastAsia="Yu Mincho"/>
                <w:vertAlign w:val="superscript"/>
                <w:lang w:eastAsia="ja-JP"/>
              </w:rPr>
              <w:t>th</w:t>
            </w:r>
            <w:r w:rsidR="00601D68" w:rsidRPr="00D6774A">
              <w:rPr>
                <w:rFonts w:eastAsia="Yu Mincho"/>
                <w:lang w:eastAsia="ja-JP"/>
              </w:rPr>
              <w:t xml:space="preserve"> bullets capturing downgrading configurations can be indicated in component 1? If so, we support it. </w:t>
            </w:r>
          </w:p>
        </w:tc>
      </w:tr>
      <w:tr w:rsidR="004E3C54" w:rsidRPr="00B34AED" w14:paraId="2B2C58B0" w14:textId="77777777" w:rsidTr="004E3C54">
        <w:tc>
          <w:tcPr>
            <w:tcW w:w="1818" w:type="dxa"/>
            <w:tcBorders>
              <w:top w:val="single" w:sz="4" w:space="0" w:color="auto"/>
              <w:left w:val="single" w:sz="4" w:space="0" w:color="auto"/>
              <w:bottom w:val="single" w:sz="4" w:space="0" w:color="auto"/>
              <w:right w:val="single" w:sz="4" w:space="0" w:color="auto"/>
            </w:tcBorders>
          </w:tcPr>
          <w:p w14:paraId="433B785E" w14:textId="15D1AF28" w:rsidR="004E3C54" w:rsidRPr="004E3C54" w:rsidRDefault="004E3C54" w:rsidP="007B701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5B857D7F" w14:textId="77777777" w:rsidR="004E3C54" w:rsidRPr="004E3C54" w:rsidRDefault="004E3C54" w:rsidP="007B7017">
            <w:pPr>
              <w:jc w:val="left"/>
              <w:rPr>
                <w:rFonts w:eastAsia="Yu Mincho"/>
                <w:lang w:eastAsia="ja-JP"/>
              </w:rPr>
            </w:pPr>
            <w:r w:rsidRPr="004E3C54">
              <w:rPr>
                <w:rFonts w:eastAsia="Yu Mincho"/>
                <w:lang w:eastAsia="ja-JP"/>
              </w:rPr>
              <w:t>G</w:t>
            </w:r>
            <w:r w:rsidRPr="004E3C54">
              <w:rPr>
                <w:rFonts w:eastAsia="Yu Mincho" w:hint="eastAsia"/>
                <w:lang w:eastAsia="ja-JP"/>
              </w:rPr>
              <w:t xml:space="preserve">enerally </w:t>
            </w:r>
            <w:r w:rsidRPr="004E3C54">
              <w:rPr>
                <w:rFonts w:eastAsia="Yu Mincho"/>
                <w:lang w:eastAsia="ja-JP"/>
              </w:rPr>
              <w:t>fine. For candidate values of component 1, ‘t4r4’ for 4T=4R is missing for last bullet.</w:t>
            </w:r>
          </w:p>
        </w:tc>
      </w:tr>
      <w:tr w:rsidR="00D6151B" w:rsidRPr="00B34AED" w14:paraId="44B299B8" w14:textId="77777777" w:rsidTr="004E3C54">
        <w:tc>
          <w:tcPr>
            <w:tcW w:w="1818" w:type="dxa"/>
            <w:tcBorders>
              <w:top w:val="single" w:sz="4" w:space="0" w:color="auto"/>
              <w:left w:val="single" w:sz="4" w:space="0" w:color="auto"/>
              <w:bottom w:val="single" w:sz="4" w:space="0" w:color="auto"/>
              <w:right w:val="single" w:sz="4" w:space="0" w:color="auto"/>
            </w:tcBorders>
          </w:tcPr>
          <w:p w14:paraId="1302984C" w14:textId="059C466F" w:rsidR="00D6151B"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59949D7" w14:textId="5746C752" w:rsidR="00D6151B" w:rsidRPr="004E3C54" w:rsidRDefault="00D6151B" w:rsidP="00D6151B">
            <w:pPr>
              <w:jc w:val="left"/>
              <w:rPr>
                <w:rFonts w:eastAsia="Yu Mincho"/>
                <w:lang w:eastAsia="ja-JP"/>
              </w:rPr>
            </w:pPr>
            <w:r>
              <w:rPr>
                <w:rFonts w:eastAsia="SimSun" w:hint="eastAsia"/>
                <w:lang w:eastAsia="zh-CN"/>
              </w:rPr>
              <w:t>W</w:t>
            </w:r>
            <w:r>
              <w:rPr>
                <w:rFonts w:eastAsia="SimSun"/>
                <w:lang w:eastAsia="zh-CN"/>
              </w:rPr>
              <w:t>e are generally OK.</w:t>
            </w:r>
          </w:p>
        </w:tc>
      </w:tr>
      <w:tr w:rsidR="007B7017" w14:paraId="1F6D8083" w14:textId="77777777" w:rsidTr="007B7017">
        <w:tc>
          <w:tcPr>
            <w:tcW w:w="1818" w:type="dxa"/>
            <w:tcBorders>
              <w:top w:val="single" w:sz="4" w:space="0" w:color="auto"/>
              <w:left w:val="single" w:sz="4" w:space="0" w:color="auto"/>
              <w:bottom w:val="single" w:sz="4" w:space="0" w:color="auto"/>
              <w:right w:val="single" w:sz="4" w:space="0" w:color="auto"/>
            </w:tcBorders>
          </w:tcPr>
          <w:p w14:paraId="5073279C" w14:textId="77777777" w:rsidR="007B7017" w:rsidRPr="007B7017" w:rsidRDefault="007B7017" w:rsidP="007B7017">
            <w:pPr>
              <w:pStyle w:val="paragraph"/>
              <w:spacing w:before="0" w:beforeAutospacing="0" w:after="0" w:afterAutospacing="0"/>
              <w:textAlignment w:val="baseline"/>
              <w:rPr>
                <w:rStyle w:val="normaltextrun"/>
                <w:rFonts w:eastAsia="DengXian"/>
                <w:sz w:val="20"/>
                <w:lang w:eastAsia="zh-CN"/>
              </w:rPr>
            </w:pPr>
            <w:r w:rsidRPr="007B7017">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CC367AE" w14:textId="77777777" w:rsidR="007B7017" w:rsidRPr="007B7017" w:rsidRDefault="007B7017" w:rsidP="007B7017">
            <w:pPr>
              <w:jc w:val="left"/>
              <w:rPr>
                <w:rFonts w:eastAsia="SimSun"/>
                <w:lang w:eastAsia="zh-CN"/>
              </w:rPr>
            </w:pPr>
            <w:r w:rsidRPr="007B7017">
              <w:rPr>
                <w:rFonts w:eastAsia="SimSun"/>
                <w:lang w:eastAsia="zh-CN"/>
              </w:rPr>
              <w:t>Are candidate values for component 1 those listed in bullet points not those in the bracket { }?</w:t>
            </w:r>
          </w:p>
        </w:tc>
      </w:tr>
    </w:tbl>
    <w:p w14:paraId="645ADE31" w14:textId="77777777" w:rsidR="002511FA" w:rsidRPr="007B7017" w:rsidRDefault="002511FA" w:rsidP="002511FA">
      <w:pPr>
        <w:pStyle w:val="maintext"/>
        <w:ind w:firstLineChars="90" w:firstLine="180"/>
        <w:rPr>
          <w:rFonts w:ascii="Calibri" w:hAnsi="Calibri" w:cs="Arial"/>
          <w:color w:val="000000"/>
          <w:lang w:val="en-US"/>
        </w:rPr>
      </w:pPr>
    </w:p>
    <w:p w14:paraId="0D0AF278" w14:textId="4A598A49" w:rsidR="002511FA" w:rsidRPr="00BB299B" w:rsidRDefault="002511FA" w:rsidP="002511FA">
      <w:pPr>
        <w:pStyle w:val="Heading1"/>
        <w:numPr>
          <w:ilvl w:val="1"/>
          <w:numId w:val="9"/>
        </w:numPr>
        <w:jc w:val="both"/>
        <w:rPr>
          <w:color w:val="000000"/>
        </w:rPr>
      </w:pPr>
      <w:r>
        <w:rPr>
          <w:color w:val="000000"/>
        </w:rPr>
        <w:t xml:space="preserve">Issue 44: FG </w:t>
      </w:r>
      <w:r w:rsidR="009A5811">
        <w:rPr>
          <w:color w:val="000000"/>
        </w:rPr>
        <w:t>23-8-4</w:t>
      </w:r>
    </w:p>
    <w:p w14:paraId="780491F3"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260057F" w14:textId="77777777" w:rsidR="002511FA" w:rsidRDefault="002511FA" w:rsidP="002511FA">
      <w:pPr>
        <w:pStyle w:val="maintext"/>
        <w:ind w:firstLineChars="90" w:firstLine="180"/>
        <w:rPr>
          <w:rFonts w:ascii="Calibri" w:hAnsi="Calibri" w:cs="Arial"/>
        </w:rPr>
      </w:pPr>
    </w:p>
    <w:p w14:paraId="18BFBA79"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E61659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01"/>
        <w:gridCol w:w="2984"/>
        <w:gridCol w:w="4851"/>
        <w:gridCol w:w="493"/>
        <w:gridCol w:w="222"/>
        <w:gridCol w:w="222"/>
        <w:gridCol w:w="222"/>
        <w:gridCol w:w="704"/>
        <w:gridCol w:w="222"/>
        <w:gridCol w:w="222"/>
        <w:gridCol w:w="222"/>
        <w:gridCol w:w="8128"/>
        <w:gridCol w:w="1868"/>
      </w:tblGrid>
      <w:tr w:rsidR="009A5811" w:rsidRPr="00135CEC" w14:paraId="15D0A82D" w14:textId="77777777" w:rsidTr="00B328E3">
        <w:tc>
          <w:tcPr>
            <w:tcW w:w="0" w:type="auto"/>
            <w:shd w:val="clear" w:color="auto" w:fill="auto"/>
          </w:tcPr>
          <w:p w14:paraId="4982023B" w14:textId="39D9884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 NR_FeMIMO</w:t>
            </w:r>
          </w:p>
        </w:tc>
        <w:tc>
          <w:tcPr>
            <w:tcW w:w="0" w:type="auto"/>
            <w:shd w:val="clear" w:color="auto" w:fill="auto"/>
          </w:tcPr>
          <w:p w14:paraId="1B9C5EC3" w14:textId="694D389F"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23-8-4</w:t>
            </w:r>
          </w:p>
        </w:tc>
        <w:tc>
          <w:tcPr>
            <w:tcW w:w="0" w:type="auto"/>
            <w:shd w:val="clear" w:color="auto" w:fill="auto"/>
          </w:tcPr>
          <w:p w14:paraId="58EC23B3" w14:textId="5282142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Maximum 2 SP and 1 periodic SRS sets for antenna switching</w:t>
            </w:r>
          </w:p>
        </w:tc>
        <w:tc>
          <w:tcPr>
            <w:tcW w:w="0" w:type="auto"/>
            <w:shd w:val="clear" w:color="auto" w:fill="auto"/>
          </w:tcPr>
          <w:p w14:paraId="76226117" w14:textId="634B5D87"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zh-CN"/>
              </w:rPr>
              <w:t>Support of maximum 2 SP SRS resource sets and maximum 1 periodic SRS resource set for antenna switching</w:t>
            </w:r>
          </w:p>
        </w:tc>
        <w:tc>
          <w:tcPr>
            <w:tcW w:w="0" w:type="auto"/>
            <w:shd w:val="clear" w:color="auto" w:fill="auto"/>
          </w:tcPr>
          <w:p w14:paraId="1FF3B21C" w14:textId="5D4FE39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2-53</w:t>
            </w:r>
          </w:p>
        </w:tc>
        <w:tc>
          <w:tcPr>
            <w:tcW w:w="0" w:type="auto"/>
            <w:shd w:val="clear" w:color="auto" w:fill="auto"/>
          </w:tcPr>
          <w:p w14:paraId="63048E4C"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0D3E74E"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C5D722E"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7F21631" w14:textId="5CDA6EF1"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lang w:eastAsia="ja-JP"/>
              </w:rPr>
              <w:t>[</w:t>
            </w:r>
            <w:r w:rsidRPr="005A3A1F">
              <w:rPr>
                <w:rFonts w:ascii="Arial" w:hAnsi="Arial" w:cs="Arial"/>
                <w:color w:val="000000"/>
                <w:sz w:val="18"/>
                <w:szCs w:val="18"/>
                <w:lang w:eastAsia="ja-JP"/>
              </w:rPr>
              <w:t>Per FS</w:t>
            </w:r>
            <w:r w:rsidRPr="009A5811">
              <w:rPr>
                <w:rFonts w:ascii="Arial" w:hAnsi="Arial" w:cs="Arial"/>
                <w:strike/>
                <w:color w:val="FF0000"/>
                <w:sz w:val="18"/>
                <w:szCs w:val="18"/>
                <w:lang w:eastAsia="ja-JP"/>
              </w:rPr>
              <w:t>]</w:t>
            </w:r>
          </w:p>
        </w:tc>
        <w:tc>
          <w:tcPr>
            <w:tcW w:w="0" w:type="auto"/>
            <w:shd w:val="clear" w:color="auto" w:fill="auto"/>
          </w:tcPr>
          <w:p w14:paraId="2D4A3A95"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3B6255F"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DC46CAD"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2DF0D02"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 xml:space="preserve">Note1: </w:t>
            </w:r>
          </w:p>
          <w:p w14:paraId="0202F06E" w14:textId="77777777" w:rsidR="009A5811" w:rsidRPr="005A3A1F" w:rsidRDefault="009A5811" w:rsidP="009A5811">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5A3A1F">
              <w:rPr>
                <w:rFonts w:cs="Arial"/>
                <w:color w:val="000000"/>
                <w:sz w:val="18"/>
                <w:szCs w:val="18"/>
              </w:rPr>
              <w:t>Applies for all supported xTyR where y&lt;=8</w:t>
            </w:r>
          </w:p>
          <w:p w14:paraId="45CE5240" w14:textId="77777777" w:rsidR="009A5811" w:rsidRPr="005A3A1F" w:rsidRDefault="009A5811" w:rsidP="009A5811">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5A3A1F">
              <w:rPr>
                <w:rFonts w:cs="Arial"/>
                <w:color w:val="000000"/>
                <w:sz w:val="18"/>
                <w:szCs w:val="18"/>
              </w:rPr>
              <w:t>For xTyR where y&gt;4, if UE does NOT support this feature, support maximum one SRS resource set for periodic SRS and maximum one SRS resource set for semi-persistent SRS</w:t>
            </w:r>
          </w:p>
          <w:p w14:paraId="17363420" w14:textId="77777777" w:rsidR="009A5811" w:rsidRPr="005A3A1F" w:rsidRDefault="009A5811" w:rsidP="009A5811">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5A3A1F">
              <w:rPr>
                <w:rFonts w:cs="Arial"/>
                <w:color w:val="000000"/>
                <w:sz w:val="18"/>
                <w:szCs w:val="18"/>
              </w:rPr>
              <w:t>For xTyR where y&lt;=4, if UE does not support this feature, follow Rel-15 on the number of resource sets for periodic and semi-persistent SRS</w:t>
            </w:r>
          </w:p>
          <w:p w14:paraId="157A760F" w14:textId="77777777" w:rsidR="009A5811" w:rsidRPr="005A3A1F" w:rsidRDefault="009A5811" w:rsidP="009A5811">
            <w:pPr>
              <w:pStyle w:val="ListParagraph"/>
              <w:numPr>
                <w:ilvl w:val="0"/>
                <w:numId w:val="16"/>
              </w:numPr>
              <w:autoSpaceDE w:val="0"/>
              <w:autoSpaceDN w:val="0"/>
              <w:adjustRightInd w:val="0"/>
              <w:snapToGrid w:val="0"/>
              <w:spacing w:before="0" w:afterLines="50"/>
              <w:jc w:val="left"/>
              <w:rPr>
                <w:rFonts w:cs="Arial"/>
                <w:color w:val="000000"/>
                <w:sz w:val="18"/>
                <w:szCs w:val="18"/>
              </w:rPr>
            </w:pPr>
            <w:r w:rsidRPr="005A3A1F">
              <w:rPr>
                <w:rFonts w:cs="Arial"/>
                <w:color w:val="000000"/>
                <w:sz w:val="18"/>
                <w:szCs w:val="18"/>
              </w:rPr>
              <w:t>The two SP-SRS resource sets are not activated at the same time</w:t>
            </w:r>
          </w:p>
          <w:p w14:paraId="038A0769"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14B0376" w14:textId="160FED67"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00D085D1"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607A0A1"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AA50A1"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2E4290C"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775D6596" w14:textId="77777777" w:rsidTr="00D6151B">
        <w:tc>
          <w:tcPr>
            <w:tcW w:w="1818" w:type="dxa"/>
            <w:tcBorders>
              <w:top w:val="single" w:sz="4" w:space="0" w:color="auto"/>
              <w:left w:val="single" w:sz="4" w:space="0" w:color="auto"/>
              <w:bottom w:val="single" w:sz="4" w:space="0" w:color="auto"/>
              <w:right w:val="single" w:sz="4" w:space="0" w:color="auto"/>
            </w:tcBorders>
          </w:tcPr>
          <w:p w14:paraId="3DAA1036" w14:textId="0D68A409" w:rsidR="002511FA" w:rsidRPr="00D6774A" w:rsidRDefault="00601D68" w:rsidP="00B328E3">
            <w:pPr>
              <w:pStyle w:val="paragraph"/>
              <w:spacing w:before="0" w:beforeAutospacing="0" w:after="0" w:afterAutospacing="0"/>
              <w:textAlignment w:val="baseline"/>
              <w:rPr>
                <w:rStyle w:val="normaltextrun"/>
                <w:rFonts w:eastAsia="Yu Mincho"/>
                <w:sz w:val="20"/>
                <w:lang w:eastAsia="ja-JP"/>
              </w:rPr>
            </w:pPr>
            <w:r w:rsidRPr="00D6774A">
              <w:rPr>
                <w:rStyle w:val="normaltextrun"/>
                <w:rFonts w:eastAsia="Yu Mincho" w:hint="eastAsia"/>
                <w:sz w:val="20"/>
                <w:lang w:eastAsia="ja-JP"/>
              </w:rPr>
              <w:t>D</w:t>
            </w:r>
            <w:r w:rsidRPr="00D6774A">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403CCBA6" w14:textId="14C81EC5" w:rsidR="00601D68" w:rsidRPr="00D6774A" w:rsidRDefault="007B1EFF" w:rsidP="007B1EFF">
            <w:pPr>
              <w:jc w:val="left"/>
              <w:rPr>
                <w:rFonts w:eastAsia="Yu Mincho"/>
                <w:lang w:eastAsia="ja-JP"/>
              </w:rPr>
            </w:pPr>
            <w:r w:rsidRPr="00D6774A">
              <w:rPr>
                <w:rFonts w:eastAsia="Yu Mincho"/>
                <w:lang w:eastAsia="ja-JP"/>
              </w:rPr>
              <w:t xml:space="preserve">Ok with the proposal. </w:t>
            </w:r>
          </w:p>
        </w:tc>
      </w:tr>
      <w:tr w:rsidR="00D6151B" w14:paraId="0EC8EE57" w14:textId="77777777" w:rsidTr="00D6151B">
        <w:tc>
          <w:tcPr>
            <w:tcW w:w="1818" w:type="dxa"/>
            <w:tcBorders>
              <w:top w:val="single" w:sz="4" w:space="0" w:color="auto"/>
              <w:left w:val="single" w:sz="4" w:space="0" w:color="auto"/>
              <w:bottom w:val="single" w:sz="4" w:space="0" w:color="auto"/>
              <w:right w:val="single" w:sz="4" w:space="0" w:color="auto"/>
            </w:tcBorders>
          </w:tcPr>
          <w:p w14:paraId="6C80F022" w14:textId="2CD07CCA" w:rsidR="00D6151B" w:rsidRPr="00D6774A" w:rsidRDefault="00D6151B" w:rsidP="00D6151B">
            <w:pPr>
              <w:pStyle w:val="paragraph"/>
              <w:spacing w:before="0" w:beforeAutospacing="0" w:after="0" w:afterAutospacing="0"/>
              <w:textAlignment w:val="baseline"/>
              <w:rPr>
                <w:rStyle w:val="normaltextrun"/>
                <w:rFonts w:eastAsia="Yu Mincho"/>
                <w:sz w:val="20"/>
                <w:lang w:eastAsia="ja-JP"/>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29892E7B" w14:textId="55500B74" w:rsidR="00D6151B" w:rsidRPr="00D6774A" w:rsidRDefault="00D6151B" w:rsidP="00D6151B">
            <w:pPr>
              <w:jc w:val="left"/>
              <w:rPr>
                <w:rFonts w:eastAsia="Yu Mincho"/>
                <w:lang w:eastAsia="ja-JP"/>
              </w:rPr>
            </w:pPr>
            <w:r>
              <w:rPr>
                <w:rFonts w:eastAsia="SimSun" w:hint="eastAsia"/>
                <w:lang w:eastAsia="zh-CN"/>
              </w:rPr>
              <w:t>O</w:t>
            </w:r>
            <w:r>
              <w:rPr>
                <w:rFonts w:eastAsia="SimSun"/>
                <w:lang w:eastAsia="zh-CN"/>
              </w:rPr>
              <w:t>k with the proposed change.</w:t>
            </w:r>
          </w:p>
        </w:tc>
      </w:tr>
      <w:tr w:rsidR="007B7017" w14:paraId="17F7C7D5" w14:textId="77777777" w:rsidTr="007B7017">
        <w:tc>
          <w:tcPr>
            <w:tcW w:w="1818" w:type="dxa"/>
            <w:tcBorders>
              <w:top w:val="single" w:sz="4" w:space="0" w:color="auto"/>
              <w:left w:val="single" w:sz="4" w:space="0" w:color="auto"/>
              <w:bottom w:val="single" w:sz="4" w:space="0" w:color="auto"/>
              <w:right w:val="single" w:sz="4" w:space="0" w:color="auto"/>
            </w:tcBorders>
          </w:tcPr>
          <w:p w14:paraId="05B907C7" w14:textId="77777777" w:rsidR="007B7017" w:rsidRPr="007B7017" w:rsidRDefault="007B7017" w:rsidP="007B7017">
            <w:pPr>
              <w:pStyle w:val="paragraph"/>
              <w:spacing w:before="0" w:beforeAutospacing="0" w:after="0" w:afterAutospacing="0"/>
              <w:textAlignment w:val="baseline"/>
              <w:rPr>
                <w:rStyle w:val="normaltextrun"/>
                <w:rFonts w:eastAsia="DengXian"/>
                <w:sz w:val="20"/>
                <w:lang w:eastAsia="zh-CN"/>
              </w:rPr>
            </w:pPr>
            <w:r w:rsidRPr="007B7017">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266BFDE3" w14:textId="77777777" w:rsidR="007B7017" w:rsidRPr="007B7017" w:rsidRDefault="007B7017" w:rsidP="007B7017">
            <w:pPr>
              <w:jc w:val="left"/>
              <w:rPr>
                <w:rFonts w:eastAsia="SimSun"/>
                <w:lang w:eastAsia="zh-CN"/>
              </w:rPr>
            </w:pPr>
            <w:r w:rsidRPr="007B7017">
              <w:rPr>
                <w:rFonts w:eastAsia="SimSun"/>
                <w:lang w:eastAsia="zh-CN"/>
              </w:rPr>
              <w:t>Fine with the revision</w:t>
            </w:r>
          </w:p>
        </w:tc>
      </w:tr>
    </w:tbl>
    <w:p w14:paraId="550F13DE" w14:textId="77777777" w:rsidR="002511FA" w:rsidRDefault="002511FA" w:rsidP="002511FA">
      <w:pPr>
        <w:pStyle w:val="maintext"/>
        <w:ind w:firstLineChars="90" w:firstLine="180"/>
        <w:rPr>
          <w:rFonts w:ascii="Calibri" w:hAnsi="Calibri" w:cs="Arial"/>
          <w:color w:val="000000"/>
        </w:rPr>
      </w:pPr>
    </w:p>
    <w:p w14:paraId="3E7A0689" w14:textId="4D6F5E67" w:rsidR="002511FA" w:rsidRPr="00BB299B" w:rsidRDefault="002511FA" w:rsidP="002511FA">
      <w:pPr>
        <w:pStyle w:val="Heading1"/>
        <w:numPr>
          <w:ilvl w:val="1"/>
          <w:numId w:val="9"/>
        </w:numPr>
        <w:jc w:val="both"/>
        <w:rPr>
          <w:color w:val="000000"/>
        </w:rPr>
      </w:pPr>
      <w:r>
        <w:rPr>
          <w:color w:val="000000"/>
        </w:rPr>
        <w:t xml:space="preserve">Issue 45: FG </w:t>
      </w:r>
      <w:r w:rsidR="009A5811" w:rsidRPr="009A5811">
        <w:rPr>
          <w:color w:val="000000"/>
        </w:rPr>
        <w:t>23-8-5</w:t>
      </w:r>
    </w:p>
    <w:p w14:paraId="6A599C45" w14:textId="108E1CA6"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proposed by the moderator. Companies submitted the following views on the moderator’s proposals.</w:t>
      </w:r>
    </w:p>
    <w:p w14:paraId="5071FAC7"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9507FCA"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FAE9549"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7A1E81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37127492" w14:textId="77777777" w:rsidTr="00B328E3">
        <w:tc>
          <w:tcPr>
            <w:tcW w:w="1818" w:type="dxa"/>
            <w:tcBorders>
              <w:top w:val="single" w:sz="4" w:space="0" w:color="auto"/>
              <w:left w:val="single" w:sz="4" w:space="0" w:color="auto"/>
              <w:bottom w:val="single" w:sz="4" w:space="0" w:color="auto"/>
              <w:right w:val="single" w:sz="4" w:space="0" w:color="auto"/>
            </w:tcBorders>
          </w:tcPr>
          <w:p w14:paraId="704310EB"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ECEB79" w14:textId="77777777" w:rsidR="002511FA" w:rsidRDefault="002511FA" w:rsidP="00B328E3">
            <w:pPr>
              <w:jc w:val="left"/>
              <w:rPr>
                <w:rFonts w:eastAsia="SimSun"/>
              </w:rPr>
            </w:pPr>
          </w:p>
        </w:tc>
      </w:tr>
    </w:tbl>
    <w:p w14:paraId="5A0EE94B" w14:textId="77777777" w:rsidR="002511FA" w:rsidRDefault="002511FA" w:rsidP="002511FA">
      <w:pPr>
        <w:pStyle w:val="maintext"/>
        <w:ind w:firstLineChars="90" w:firstLine="180"/>
        <w:rPr>
          <w:rFonts w:ascii="Calibri" w:hAnsi="Calibri" w:cs="Arial"/>
          <w:color w:val="000000"/>
        </w:rPr>
      </w:pPr>
    </w:p>
    <w:p w14:paraId="0918BD70" w14:textId="39092BDD" w:rsidR="002511FA" w:rsidRPr="00BB299B" w:rsidRDefault="002511FA" w:rsidP="002511FA">
      <w:pPr>
        <w:pStyle w:val="Heading1"/>
        <w:numPr>
          <w:ilvl w:val="1"/>
          <w:numId w:val="9"/>
        </w:numPr>
        <w:jc w:val="both"/>
        <w:rPr>
          <w:color w:val="000000"/>
        </w:rPr>
      </w:pPr>
      <w:r>
        <w:rPr>
          <w:color w:val="000000"/>
        </w:rPr>
        <w:t xml:space="preserve">Issue 46: FG </w:t>
      </w:r>
      <w:r w:rsidR="009A5811" w:rsidRPr="009A5811">
        <w:rPr>
          <w:color w:val="000000"/>
        </w:rPr>
        <w:t>23-8-6</w:t>
      </w:r>
    </w:p>
    <w:p w14:paraId="15282757" w14:textId="1BBD9DF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0538AC2F"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42472DAA"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A32478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EE4E8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6CCEC5B" w14:textId="77777777" w:rsidTr="00B328E3">
        <w:tc>
          <w:tcPr>
            <w:tcW w:w="1818" w:type="dxa"/>
            <w:tcBorders>
              <w:top w:val="single" w:sz="4" w:space="0" w:color="auto"/>
              <w:left w:val="single" w:sz="4" w:space="0" w:color="auto"/>
              <w:bottom w:val="single" w:sz="4" w:space="0" w:color="auto"/>
              <w:right w:val="single" w:sz="4" w:space="0" w:color="auto"/>
            </w:tcBorders>
          </w:tcPr>
          <w:p w14:paraId="3FAFBB6F"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B661A5" w14:textId="77777777" w:rsidR="002511FA" w:rsidRDefault="002511FA" w:rsidP="00B328E3">
            <w:pPr>
              <w:jc w:val="left"/>
              <w:rPr>
                <w:rFonts w:eastAsia="SimSun"/>
              </w:rPr>
            </w:pPr>
          </w:p>
        </w:tc>
      </w:tr>
    </w:tbl>
    <w:p w14:paraId="4E942ABC" w14:textId="77777777" w:rsidR="002511FA" w:rsidRDefault="002511FA" w:rsidP="002511FA">
      <w:pPr>
        <w:pStyle w:val="maintext"/>
        <w:ind w:firstLineChars="90" w:firstLine="180"/>
        <w:rPr>
          <w:rFonts w:ascii="Calibri" w:hAnsi="Calibri" w:cs="Arial"/>
          <w:color w:val="000000"/>
        </w:rPr>
      </w:pPr>
    </w:p>
    <w:p w14:paraId="253859AC" w14:textId="69EA3F1E" w:rsidR="002511FA" w:rsidRPr="00BB299B" w:rsidRDefault="002511FA" w:rsidP="002511FA">
      <w:pPr>
        <w:pStyle w:val="Heading1"/>
        <w:numPr>
          <w:ilvl w:val="1"/>
          <w:numId w:val="9"/>
        </w:numPr>
        <w:jc w:val="both"/>
        <w:rPr>
          <w:color w:val="000000"/>
        </w:rPr>
      </w:pPr>
      <w:r>
        <w:rPr>
          <w:color w:val="000000"/>
        </w:rPr>
        <w:t xml:space="preserve">Issue 47: FG </w:t>
      </w:r>
      <w:r w:rsidR="009A5811" w:rsidRPr="009A5811">
        <w:rPr>
          <w:color w:val="000000"/>
        </w:rPr>
        <w:t>23-8-7</w:t>
      </w:r>
    </w:p>
    <w:p w14:paraId="7DD4DA1F" w14:textId="76313474"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4CD591A9"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02F0ED58"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841D69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0D127CE"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03CC5738" w14:textId="77777777" w:rsidTr="00B328E3">
        <w:tc>
          <w:tcPr>
            <w:tcW w:w="1818" w:type="dxa"/>
            <w:tcBorders>
              <w:top w:val="single" w:sz="4" w:space="0" w:color="auto"/>
              <w:left w:val="single" w:sz="4" w:space="0" w:color="auto"/>
              <w:bottom w:val="single" w:sz="4" w:space="0" w:color="auto"/>
              <w:right w:val="single" w:sz="4" w:space="0" w:color="auto"/>
            </w:tcBorders>
          </w:tcPr>
          <w:p w14:paraId="6FCE04D5"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9C649A" w14:textId="77777777" w:rsidR="002511FA" w:rsidRDefault="002511FA" w:rsidP="00B328E3">
            <w:pPr>
              <w:jc w:val="left"/>
              <w:rPr>
                <w:rFonts w:eastAsia="SimSun"/>
              </w:rPr>
            </w:pPr>
          </w:p>
        </w:tc>
      </w:tr>
    </w:tbl>
    <w:p w14:paraId="513AA8B4" w14:textId="77777777" w:rsidR="002511FA" w:rsidRDefault="002511FA" w:rsidP="002511FA">
      <w:pPr>
        <w:pStyle w:val="maintext"/>
        <w:ind w:firstLineChars="90" w:firstLine="180"/>
        <w:rPr>
          <w:rFonts w:ascii="Calibri" w:hAnsi="Calibri" w:cs="Arial"/>
          <w:color w:val="000000"/>
        </w:rPr>
      </w:pPr>
    </w:p>
    <w:p w14:paraId="5266E56B" w14:textId="5E3A4DAA" w:rsidR="002511FA" w:rsidRPr="00BB299B" w:rsidRDefault="002511FA" w:rsidP="002511FA">
      <w:pPr>
        <w:pStyle w:val="Heading1"/>
        <w:numPr>
          <w:ilvl w:val="1"/>
          <w:numId w:val="9"/>
        </w:numPr>
        <w:jc w:val="both"/>
        <w:rPr>
          <w:color w:val="000000"/>
        </w:rPr>
      </w:pPr>
      <w:r>
        <w:rPr>
          <w:color w:val="000000"/>
        </w:rPr>
        <w:t xml:space="preserve">Issue 48: FG </w:t>
      </w:r>
      <w:r w:rsidR="009A5811" w:rsidRPr="009A5811">
        <w:rPr>
          <w:color w:val="000000"/>
        </w:rPr>
        <w:t>23-8-8</w:t>
      </w:r>
    </w:p>
    <w:p w14:paraId="507C2684" w14:textId="2D333978"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64F7B0E4"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760B6E3F"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49FE3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AA9255E"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C791C4E" w14:textId="77777777" w:rsidTr="00B328E3">
        <w:tc>
          <w:tcPr>
            <w:tcW w:w="1818" w:type="dxa"/>
            <w:tcBorders>
              <w:top w:val="single" w:sz="4" w:space="0" w:color="auto"/>
              <w:left w:val="single" w:sz="4" w:space="0" w:color="auto"/>
              <w:bottom w:val="single" w:sz="4" w:space="0" w:color="auto"/>
              <w:right w:val="single" w:sz="4" w:space="0" w:color="auto"/>
            </w:tcBorders>
          </w:tcPr>
          <w:p w14:paraId="2F9164B1"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7D0B33D" w14:textId="77777777" w:rsidR="002511FA" w:rsidRDefault="002511FA" w:rsidP="00B328E3">
            <w:pPr>
              <w:jc w:val="left"/>
              <w:rPr>
                <w:rFonts w:eastAsia="SimSun"/>
              </w:rPr>
            </w:pPr>
          </w:p>
        </w:tc>
      </w:tr>
    </w:tbl>
    <w:p w14:paraId="6D3F9A99" w14:textId="77777777" w:rsidR="002511FA" w:rsidRDefault="002511FA" w:rsidP="002511FA">
      <w:pPr>
        <w:pStyle w:val="maintext"/>
        <w:ind w:firstLineChars="90" w:firstLine="180"/>
        <w:rPr>
          <w:rFonts w:ascii="Calibri" w:hAnsi="Calibri" w:cs="Arial"/>
          <w:color w:val="000000"/>
        </w:rPr>
      </w:pPr>
    </w:p>
    <w:p w14:paraId="3C1ADD9D" w14:textId="7747BEE0" w:rsidR="002511FA" w:rsidRPr="00BB299B" w:rsidRDefault="002511FA" w:rsidP="002511FA">
      <w:pPr>
        <w:pStyle w:val="Heading1"/>
        <w:numPr>
          <w:ilvl w:val="1"/>
          <w:numId w:val="9"/>
        </w:numPr>
        <w:jc w:val="both"/>
        <w:rPr>
          <w:color w:val="000000"/>
        </w:rPr>
      </w:pPr>
      <w:r>
        <w:rPr>
          <w:color w:val="000000"/>
        </w:rPr>
        <w:t xml:space="preserve">Issue 49: FG </w:t>
      </w:r>
      <w:r w:rsidR="009A5811" w:rsidRPr="009A5811">
        <w:rPr>
          <w:color w:val="000000"/>
        </w:rPr>
        <w:t>23-9-1</w:t>
      </w:r>
    </w:p>
    <w:p w14:paraId="6DB49797" w14:textId="1F460B2C"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06594D01"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1CBAFD5"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AEBC19B"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16F3186"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21C5ED92" w14:textId="77777777" w:rsidTr="00B328E3">
        <w:tc>
          <w:tcPr>
            <w:tcW w:w="1818" w:type="dxa"/>
            <w:tcBorders>
              <w:top w:val="single" w:sz="4" w:space="0" w:color="auto"/>
              <w:left w:val="single" w:sz="4" w:space="0" w:color="auto"/>
              <w:bottom w:val="single" w:sz="4" w:space="0" w:color="auto"/>
              <w:right w:val="single" w:sz="4" w:space="0" w:color="auto"/>
            </w:tcBorders>
          </w:tcPr>
          <w:p w14:paraId="4E25432A"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68E725C" w14:textId="77777777" w:rsidR="002511FA" w:rsidRDefault="002511FA" w:rsidP="00B328E3">
            <w:pPr>
              <w:jc w:val="left"/>
              <w:rPr>
                <w:rFonts w:eastAsia="SimSun"/>
              </w:rPr>
            </w:pPr>
          </w:p>
        </w:tc>
      </w:tr>
    </w:tbl>
    <w:p w14:paraId="4137ABB7" w14:textId="77777777" w:rsidR="002511FA" w:rsidRDefault="002511FA" w:rsidP="002511FA">
      <w:pPr>
        <w:pStyle w:val="maintext"/>
        <w:ind w:firstLineChars="90" w:firstLine="180"/>
        <w:rPr>
          <w:rFonts w:ascii="Calibri" w:hAnsi="Calibri" w:cs="Arial"/>
          <w:color w:val="000000"/>
        </w:rPr>
      </w:pPr>
    </w:p>
    <w:p w14:paraId="0FC375BB" w14:textId="30F2D73E" w:rsidR="002511FA" w:rsidRPr="00BB299B" w:rsidRDefault="002511FA" w:rsidP="002511FA">
      <w:pPr>
        <w:pStyle w:val="Heading1"/>
        <w:numPr>
          <w:ilvl w:val="1"/>
          <w:numId w:val="9"/>
        </w:numPr>
        <w:jc w:val="both"/>
        <w:rPr>
          <w:color w:val="000000"/>
        </w:rPr>
      </w:pPr>
      <w:r>
        <w:rPr>
          <w:color w:val="000000"/>
        </w:rPr>
        <w:t xml:space="preserve">Issue 50: FG </w:t>
      </w:r>
      <w:r w:rsidR="009A5811">
        <w:rPr>
          <w:color w:val="000000"/>
        </w:rPr>
        <w:t>23-9-5</w:t>
      </w:r>
    </w:p>
    <w:p w14:paraId="58885023"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0773A51" w14:textId="77777777" w:rsidR="002511FA" w:rsidRDefault="002511FA" w:rsidP="002511FA">
      <w:pPr>
        <w:pStyle w:val="maintext"/>
        <w:ind w:firstLineChars="90" w:firstLine="180"/>
        <w:rPr>
          <w:rFonts w:ascii="Calibri" w:hAnsi="Calibri" w:cs="Arial"/>
        </w:rPr>
      </w:pPr>
    </w:p>
    <w:p w14:paraId="7904E29B"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B764274"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54"/>
        <w:gridCol w:w="2479"/>
        <w:gridCol w:w="4494"/>
        <w:gridCol w:w="2228"/>
        <w:gridCol w:w="222"/>
        <w:gridCol w:w="222"/>
        <w:gridCol w:w="222"/>
        <w:gridCol w:w="1000"/>
        <w:gridCol w:w="222"/>
        <w:gridCol w:w="222"/>
        <w:gridCol w:w="222"/>
        <w:gridCol w:w="7400"/>
        <w:gridCol w:w="1528"/>
      </w:tblGrid>
      <w:tr w:rsidR="009A5811" w:rsidRPr="00135CEC" w14:paraId="10BA7AC6" w14:textId="77777777" w:rsidTr="00B328E3">
        <w:tc>
          <w:tcPr>
            <w:tcW w:w="0" w:type="auto"/>
            <w:shd w:val="clear" w:color="auto" w:fill="auto"/>
          </w:tcPr>
          <w:p w14:paraId="12E041F9" w14:textId="349AED15"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404F9B2A" w14:textId="3686019E"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23-9-5</w:t>
            </w:r>
          </w:p>
        </w:tc>
        <w:tc>
          <w:tcPr>
            <w:tcW w:w="0" w:type="auto"/>
            <w:shd w:val="clear" w:color="auto" w:fill="auto"/>
          </w:tcPr>
          <w:p w14:paraId="49006C74" w14:textId="4DF8CCB6"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Active CSI-RS resources and ports for mixed codebook types in any slot</w:t>
            </w:r>
          </w:p>
        </w:tc>
        <w:tc>
          <w:tcPr>
            <w:tcW w:w="0" w:type="auto"/>
            <w:shd w:val="clear" w:color="auto" w:fill="auto"/>
          </w:tcPr>
          <w:p w14:paraId="5CD23270" w14:textId="77777777" w:rsidR="009A5811" w:rsidRPr="005A3A1F" w:rsidRDefault="009A5811" w:rsidP="009A5811">
            <w:pPr>
              <w:pStyle w:val="ListParagraph"/>
              <w:numPr>
                <w:ilvl w:val="0"/>
                <w:numId w:val="19"/>
              </w:numPr>
              <w:rPr>
                <w:rFonts w:cs="Arial"/>
                <w:color w:val="000000"/>
                <w:sz w:val="18"/>
                <w:szCs w:val="18"/>
              </w:rPr>
            </w:pPr>
            <w:r w:rsidRPr="005A3A1F">
              <w:rPr>
                <w:rFonts w:cs="Arial"/>
                <w:color w:val="000000"/>
                <w:sz w:val="18"/>
                <w:szCs w:val="18"/>
              </w:rPr>
              <w:t>List of codebook combinations</w:t>
            </w:r>
          </w:p>
          <w:p w14:paraId="304D81F2" w14:textId="06E5E81B"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List of {max number of ports per resource, max number of resources, max number of total ports} for each codebook combination</w:t>
            </w:r>
          </w:p>
        </w:tc>
        <w:tc>
          <w:tcPr>
            <w:tcW w:w="0" w:type="auto"/>
            <w:shd w:val="clear" w:color="auto" w:fill="auto"/>
          </w:tcPr>
          <w:p w14:paraId="287EF8A8" w14:textId="3D05F920"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23-9-1, 16-3a, 16-3b, 16-3a-1, 16-3b-1, 2-36, 2-40, 2-41, 2-43</w:t>
            </w:r>
            <w:r w:rsidRPr="009A5811">
              <w:rPr>
                <w:rFonts w:ascii="Arial" w:hAnsi="Arial" w:cs="Arial"/>
                <w:color w:val="FF0000"/>
                <w:sz w:val="18"/>
                <w:szCs w:val="18"/>
              </w:rPr>
              <w:t>, 23-9-2, 23-9-4</w:t>
            </w:r>
          </w:p>
        </w:tc>
        <w:tc>
          <w:tcPr>
            <w:tcW w:w="0" w:type="auto"/>
            <w:shd w:val="clear" w:color="auto" w:fill="auto"/>
          </w:tcPr>
          <w:p w14:paraId="2A161368"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BF35679"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314923B2"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5DEB1EEE" w14:textId="293305A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lang w:eastAsia="ja-JP"/>
              </w:rPr>
              <w:t>Per band and per BC</w:t>
            </w:r>
          </w:p>
        </w:tc>
        <w:tc>
          <w:tcPr>
            <w:tcW w:w="0" w:type="auto"/>
            <w:shd w:val="clear" w:color="auto" w:fill="auto"/>
          </w:tcPr>
          <w:p w14:paraId="200E844D"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7F650C4"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6F856463"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256BFCDB"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Component 1 candidate values:</w:t>
            </w:r>
          </w:p>
          <w:p w14:paraId="3AD031B4"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Codebook 1 = {Type I SP, Type I MP}</w:t>
            </w:r>
          </w:p>
          <w:p w14:paraId="600F9F8E" w14:textId="77777777" w:rsidR="009A5811" w:rsidRPr="005A3A1F" w:rsidRDefault="009A5811" w:rsidP="009A5811">
            <w:pPr>
              <w:pStyle w:val="TAL"/>
              <w:rPr>
                <w:rFonts w:cs="Arial"/>
                <w:color w:val="000000"/>
                <w:szCs w:val="18"/>
              </w:rPr>
            </w:pPr>
            <w:r w:rsidRPr="005A3A1F">
              <w:rPr>
                <w:rFonts w:cs="Arial"/>
                <w:color w:val="000000"/>
                <w:szCs w:val="18"/>
              </w:rPr>
              <w:t>{Codebook 2, Codebook 3} = {{FeType II PS M=1, NULL},{FeType II PS M=2 R=1, NULL}</w:t>
            </w:r>
            <w:r w:rsidRPr="009A5811">
              <w:rPr>
                <w:rFonts w:cs="Arial"/>
                <w:strike/>
                <w:color w:val="FF0000"/>
                <w:szCs w:val="18"/>
              </w:rPr>
              <w:t>[</w:t>
            </w:r>
            <w:r w:rsidRPr="005A3A1F">
              <w:rPr>
                <w:rFonts w:cs="Arial"/>
                <w:color w:val="000000"/>
                <w:szCs w:val="18"/>
              </w:rPr>
              <w:t>,  {FeType II PS M=2 R=2, NULL}</w:t>
            </w:r>
            <w:r w:rsidRPr="009A5811">
              <w:rPr>
                <w:rFonts w:cs="Arial"/>
                <w:strike/>
                <w:color w:val="FF0000"/>
                <w:szCs w:val="18"/>
              </w:rPr>
              <w:t>]</w:t>
            </w:r>
            <w:r w:rsidRPr="005A3A1F">
              <w:rPr>
                <w:rFonts w:cs="Arial"/>
                <w:color w:val="000000"/>
                <w:szCs w:val="18"/>
              </w:rPr>
              <w:t>, {Type II, FeType II PS M=1}, {Type II, FeType II PS M=2 R=1} ,{eType II R=1, FeType II PS M=1},{eType II R=1, FeType II PS M=2 R=1}}</w:t>
            </w:r>
          </w:p>
          <w:p w14:paraId="5268EA45" w14:textId="77777777" w:rsidR="009A5811" w:rsidRPr="009A5811" w:rsidRDefault="009A5811" w:rsidP="009A5811">
            <w:pPr>
              <w:pStyle w:val="TAL"/>
              <w:rPr>
                <w:rFonts w:cs="Arial"/>
                <w:strike/>
                <w:color w:val="FF0000"/>
                <w:szCs w:val="18"/>
              </w:rPr>
            </w:pPr>
            <w:r w:rsidRPr="009A5811">
              <w:rPr>
                <w:rFonts w:cs="Arial"/>
                <w:strike/>
                <w:color w:val="FF0000"/>
                <w:szCs w:val="18"/>
              </w:rPr>
              <w:t>FFS: The list of {Codebook 2, Codebook 3} may be refined depending on outcome of discussion for FG 23-9-2 Component 1 and FG 23-9-4 Component 2</w:t>
            </w:r>
          </w:p>
          <w:p w14:paraId="1DF0312F" w14:textId="77777777" w:rsidR="009A5811" w:rsidRPr="005A3A1F" w:rsidRDefault="009A5811" w:rsidP="009A5811">
            <w:pPr>
              <w:pStyle w:val="TAL"/>
              <w:rPr>
                <w:rFonts w:cs="Arial"/>
                <w:color w:val="000000"/>
                <w:szCs w:val="18"/>
              </w:rPr>
            </w:pPr>
          </w:p>
          <w:p w14:paraId="229BA2EE" w14:textId="77777777" w:rsidR="009A5811" w:rsidRPr="005A3A1F" w:rsidRDefault="009A5811" w:rsidP="009A5811">
            <w:pPr>
              <w:pStyle w:val="TAL"/>
              <w:rPr>
                <w:rFonts w:cs="Arial"/>
                <w:color w:val="000000"/>
                <w:szCs w:val="18"/>
              </w:rPr>
            </w:pPr>
            <w:r w:rsidRPr="005A3A1F">
              <w:rPr>
                <w:rFonts w:cs="Arial"/>
                <w:color w:val="000000"/>
                <w:szCs w:val="18"/>
              </w:rPr>
              <w:t xml:space="preserve">Component 2 candidate values: </w:t>
            </w:r>
          </w:p>
          <w:p w14:paraId="47C6498B" w14:textId="77777777" w:rsidR="009A5811" w:rsidRPr="005A3A1F" w:rsidRDefault="009A5811" w:rsidP="009A5811">
            <w:pPr>
              <w:pStyle w:val="TAL"/>
              <w:rPr>
                <w:rFonts w:cs="Arial"/>
                <w:color w:val="000000"/>
                <w:szCs w:val="18"/>
              </w:rPr>
            </w:pPr>
            <w:r w:rsidRPr="005A3A1F">
              <w:rPr>
                <w:rFonts w:cs="Arial"/>
                <w:color w:val="000000"/>
                <w:szCs w:val="18"/>
              </w:rPr>
              <w:t xml:space="preserve">- Maximum 16 triplets for each codebook combination </w:t>
            </w:r>
          </w:p>
          <w:p w14:paraId="1D004578" w14:textId="77777777" w:rsidR="009A5811" w:rsidRPr="005A3A1F" w:rsidRDefault="009A5811" w:rsidP="009A5811">
            <w:pPr>
              <w:pStyle w:val="TAL"/>
              <w:rPr>
                <w:rFonts w:cs="Arial"/>
                <w:color w:val="000000"/>
                <w:szCs w:val="18"/>
              </w:rPr>
            </w:pPr>
            <w:r w:rsidRPr="005A3A1F">
              <w:rPr>
                <w:rFonts w:cs="Arial"/>
                <w:color w:val="000000"/>
                <w:szCs w:val="18"/>
              </w:rPr>
              <w:t xml:space="preserve">- Max # of Tx ports in one resource: {4,8,12,16,24,32} </w:t>
            </w:r>
          </w:p>
          <w:p w14:paraId="2E75DC9E" w14:textId="77777777" w:rsidR="009A5811" w:rsidRPr="005A3A1F" w:rsidRDefault="009A5811" w:rsidP="009A5811">
            <w:pPr>
              <w:pStyle w:val="TAL"/>
              <w:rPr>
                <w:rFonts w:cs="Arial"/>
                <w:color w:val="000000"/>
                <w:szCs w:val="18"/>
              </w:rPr>
            </w:pPr>
            <w:r w:rsidRPr="005A3A1F">
              <w:rPr>
                <w:rFonts w:cs="Arial"/>
                <w:color w:val="000000"/>
                <w:szCs w:val="18"/>
              </w:rPr>
              <w:t xml:space="preserve">- Max # resources: {1 to 64} </w:t>
            </w:r>
          </w:p>
          <w:p w14:paraId="7A9D72EF" w14:textId="77777777" w:rsidR="009A5811" w:rsidRPr="005A3A1F" w:rsidRDefault="009A5811" w:rsidP="009A5811">
            <w:pPr>
              <w:pStyle w:val="TAL"/>
              <w:rPr>
                <w:rFonts w:cs="Arial"/>
                <w:color w:val="000000"/>
                <w:szCs w:val="18"/>
              </w:rPr>
            </w:pPr>
            <w:r w:rsidRPr="005A3A1F">
              <w:rPr>
                <w:rFonts w:cs="Arial"/>
                <w:color w:val="000000"/>
                <w:szCs w:val="18"/>
              </w:rPr>
              <w:t>- Max # total ports: {4 to 256}</w:t>
            </w:r>
          </w:p>
          <w:p w14:paraId="054F3D5A" w14:textId="77777777" w:rsidR="009A5811" w:rsidRPr="005A3A1F" w:rsidRDefault="009A5811" w:rsidP="009A5811">
            <w:pPr>
              <w:pStyle w:val="TAL"/>
              <w:rPr>
                <w:rFonts w:cs="Arial"/>
                <w:color w:val="000000"/>
                <w:szCs w:val="18"/>
              </w:rPr>
            </w:pPr>
          </w:p>
          <w:p w14:paraId="4BF1695B" w14:textId="77777777" w:rsidR="009A5811" w:rsidRPr="005A3A1F" w:rsidRDefault="009A5811" w:rsidP="009A5811">
            <w:pPr>
              <w:pStyle w:val="TAL"/>
              <w:rPr>
                <w:rFonts w:cs="Arial"/>
                <w:color w:val="000000"/>
                <w:szCs w:val="18"/>
              </w:rPr>
            </w:pPr>
            <w:r w:rsidRPr="005A3A1F">
              <w:rPr>
                <w:rFonts w:cs="Arial"/>
                <w:color w:val="000000"/>
                <w:szCs w:val="18"/>
              </w:rPr>
              <w:t>Note 1</w:t>
            </w:r>
            <w:r w:rsidRPr="005A3A1F">
              <w:rPr>
                <w:rFonts w:eastAsia="MS Gothic" w:cs="Arial"/>
                <w:color w:val="000000"/>
                <w:szCs w:val="18"/>
              </w:rPr>
              <w:t>：</w:t>
            </w:r>
            <w:r w:rsidRPr="005A3A1F">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0763A2BA" w14:textId="77777777" w:rsidR="009A5811" w:rsidRPr="005A3A1F" w:rsidRDefault="009A5811" w:rsidP="009A5811">
            <w:pPr>
              <w:pStyle w:val="TAL"/>
              <w:rPr>
                <w:rFonts w:cs="Arial"/>
                <w:color w:val="000000"/>
                <w:szCs w:val="18"/>
              </w:rPr>
            </w:pPr>
          </w:p>
          <w:p w14:paraId="146664CF" w14:textId="77777777" w:rsidR="009A5811" w:rsidRPr="005A3A1F" w:rsidRDefault="009A5811" w:rsidP="009A5811">
            <w:pPr>
              <w:pStyle w:val="TAL"/>
              <w:rPr>
                <w:rFonts w:cs="Arial"/>
                <w:color w:val="000000"/>
                <w:szCs w:val="18"/>
              </w:rPr>
            </w:pPr>
            <w:r w:rsidRPr="005A3A1F">
              <w:rPr>
                <w:rFonts w:cs="Arial"/>
                <w:color w:val="000000"/>
                <w:szCs w:val="18"/>
              </w:rPr>
              <w:t>Note 2: For coexisting of mixed codebooks in any slot, gNB need to honor 16-8, 23-9-5 and per-codebook capability 2-36/40/41/43, 16-3a/b and 16-3a-1/16-3b-1, and 23-9-1/23-9-2/23-9-4</w:t>
            </w:r>
          </w:p>
          <w:p w14:paraId="37360542" w14:textId="77777777" w:rsidR="009A5811" w:rsidRPr="005A3A1F" w:rsidRDefault="009A5811" w:rsidP="009A5811">
            <w:pPr>
              <w:pStyle w:val="TAL"/>
              <w:rPr>
                <w:rFonts w:cs="Arial"/>
                <w:color w:val="000000"/>
                <w:szCs w:val="18"/>
              </w:rPr>
            </w:pPr>
          </w:p>
          <w:p w14:paraId="6B692D76" w14:textId="2E748753" w:rsidR="009A5811" w:rsidRPr="009A5811" w:rsidRDefault="009A5811" w:rsidP="009A5811">
            <w:pPr>
              <w:pStyle w:val="maintext"/>
              <w:ind w:firstLineChars="0" w:firstLine="0"/>
              <w:jc w:val="left"/>
              <w:rPr>
                <w:rFonts w:ascii="Arial" w:hAnsi="Arial" w:cs="Arial"/>
                <w:sz w:val="18"/>
                <w:szCs w:val="18"/>
              </w:rPr>
            </w:pPr>
            <w:r w:rsidRPr="009A5811">
              <w:rPr>
                <w:rFonts w:ascii="Arial" w:hAnsi="Arial" w:cs="Arial"/>
                <w:strike/>
                <w:color w:val="FF0000"/>
                <w:sz w:val="18"/>
                <w:szCs w:val="18"/>
                <w:highlight w:val="yellow"/>
                <w:lang w:eastAsia="zh-CN"/>
              </w:rPr>
              <w:t>[Note: If the list of triplets for a codebook combination is empty then the list of triplets is reused from the codebook combination indicated previously]</w:t>
            </w:r>
          </w:p>
        </w:tc>
        <w:tc>
          <w:tcPr>
            <w:tcW w:w="0" w:type="auto"/>
            <w:shd w:val="clear" w:color="auto" w:fill="auto"/>
          </w:tcPr>
          <w:p w14:paraId="3D01FFAE" w14:textId="47784688"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5D04B91F"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3E4A3784" w14:textId="77777777" w:rsidTr="00EB350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93EC72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86A3A45"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EB3502" w14:paraId="21CE2B50" w14:textId="77777777" w:rsidTr="00EB3502">
        <w:tc>
          <w:tcPr>
            <w:tcW w:w="1818" w:type="dxa"/>
            <w:tcBorders>
              <w:top w:val="single" w:sz="4" w:space="0" w:color="auto"/>
              <w:left w:val="single" w:sz="4" w:space="0" w:color="auto"/>
              <w:bottom w:val="single" w:sz="4" w:space="0" w:color="auto"/>
              <w:right w:val="single" w:sz="4" w:space="0" w:color="auto"/>
            </w:tcBorders>
          </w:tcPr>
          <w:p w14:paraId="4040A39C" w14:textId="6A18A247" w:rsidR="00EB3502" w:rsidRPr="004F6974" w:rsidRDefault="00EB3502" w:rsidP="00EB3502">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0AD17DA7" w14:textId="4E166651" w:rsidR="00EB3502" w:rsidRDefault="00EB3502" w:rsidP="00EB3502">
            <w:pPr>
              <w:jc w:val="left"/>
              <w:rPr>
                <w:rFonts w:eastAsia="SimSun"/>
              </w:rPr>
            </w:pPr>
            <w:r>
              <w:rPr>
                <w:rFonts w:eastAsia="SimSun"/>
                <w:lang w:eastAsia="zh-CN"/>
              </w:rPr>
              <w:t>To align with current wording of 23-9-4, the update is “</w:t>
            </w:r>
            <w:r w:rsidRPr="00525DB2">
              <w:rPr>
                <w:rFonts w:eastAsia="SimSun"/>
                <w:lang w:eastAsia="zh-CN"/>
              </w:rPr>
              <w:t>{FeType II PS R=2, NULL}</w:t>
            </w:r>
            <w:r>
              <w:rPr>
                <w:rFonts w:eastAsia="SimSun"/>
                <w:lang w:eastAsia="zh-CN"/>
              </w:rPr>
              <w:t>”</w:t>
            </w:r>
          </w:p>
        </w:tc>
      </w:tr>
      <w:tr w:rsidR="00D6151B" w14:paraId="7E2A5E16" w14:textId="77777777" w:rsidTr="00EB3502">
        <w:tc>
          <w:tcPr>
            <w:tcW w:w="1818" w:type="dxa"/>
            <w:tcBorders>
              <w:top w:val="single" w:sz="4" w:space="0" w:color="auto"/>
              <w:left w:val="single" w:sz="4" w:space="0" w:color="auto"/>
              <w:bottom w:val="single" w:sz="4" w:space="0" w:color="auto"/>
              <w:right w:val="single" w:sz="4" w:space="0" w:color="auto"/>
            </w:tcBorders>
          </w:tcPr>
          <w:p w14:paraId="0904C00F" w14:textId="021473E2"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648B3E7" w14:textId="65AE5474" w:rsidR="00D6151B" w:rsidRDefault="00D6151B" w:rsidP="00D6151B">
            <w:pPr>
              <w:jc w:val="left"/>
              <w:rPr>
                <w:rFonts w:eastAsia="SimSun"/>
                <w:lang w:eastAsia="zh-CN"/>
              </w:rPr>
            </w:pPr>
            <w:r>
              <w:rPr>
                <w:rFonts w:eastAsia="SimSun" w:hint="eastAsia"/>
                <w:lang w:eastAsia="zh-CN"/>
              </w:rPr>
              <w:t>O</w:t>
            </w:r>
            <w:r>
              <w:rPr>
                <w:rFonts w:eastAsia="SimSun"/>
                <w:lang w:eastAsia="zh-CN"/>
              </w:rPr>
              <w:t>kay with the proposed change.</w:t>
            </w:r>
          </w:p>
        </w:tc>
      </w:tr>
    </w:tbl>
    <w:p w14:paraId="7D606603" w14:textId="77777777" w:rsidR="002511FA" w:rsidRDefault="002511FA" w:rsidP="002511FA">
      <w:pPr>
        <w:pStyle w:val="maintext"/>
        <w:ind w:firstLineChars="90" w:firstLine="180"/>
        <w:rPr>
          <w:rFonts w:ascii="Calibri" w:hAnsi="Calibri" w:cs="Arial"/>
          <w:color w:val="000000"/>
        </w:rPr>
      </w:pPr>
    </w:p>
    <w:p w14:paraId="76368C01" w14:textId="1C036959" w:rsidR="002511FA" w:rsidRPr="00BB299B" w:rsidRDefault="002511FA" w:rsidP="002511FA">
      <w:pPr>
        <w:pStyle w:val="Heading1"/>
        <w:numPr>
          <w:ilvl w:val="1"/>
          <w:numId w:val="9"/>
        </w:numPr>
        <w:jc w:val="both"/>
        <w:rPr>
          <w:color w:val="000000"/>
        </w:rPr>
      </w:pPr>
      <w:r>
        <w:rPr>
          <w:color w:val="000000"/>
        </w:rPr>
        <w:t xml:space="preserve">Issue 51: FG </w:t>
      </w:r>
      <w:r w:rsidR="009A5811" w:rsidRPr="009A5811">
        <w:rPr>
          <w:color w:val="000000"/>
        </w:rPr>
        <w:t>23-9-2</w:t>
      </w:r>
    </w:p>
    <w:p w14:paraId="25A5F993" w14:textId="0AA30FFC"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0465498C"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291B3FCE"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CC331B0"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755FEC3"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796FE3AD" w14:textId="77777777" w:rsidTr="00B328E3">
        <w:tc>
          <w:tcPr>
            <w:tcW w:w="1818" w:type="dxa"/>
            <w:tcBorders>
              <w:top w:val="single" w:sz="4" w:space="0" w:color="auto"/>
              <w:left w:val="single" w:sz="4" w:space="0" w:color="auto"/>
              <w:bottom w:val="single" w:sz="4" w:space="0" w:color="auto"/>
              <w:right w:val="single" w:sz="4" w:space="0" w:color="auto"/>
            </w:tcBorders>
          </w:tcPr>
          <w:p w14:paraId="156B87D2"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9464FCA" w14:textId="77777777" w:rsidR="002511FA" w:rsidRDefault="002511FA" w:rsidP="00B328E3">
            <w:pPr>
              <w:jc w:val="left"/>
              <w:rPr>
                <w:rFonts w:eastAsia="SimSun"/>
              </w:rPr>
            </w:pPr>
          </w:p>
        </w:tc>
      </w:tr>
    </w:tbl>
    <w:p w14:paraId="547E683F" w14:textId="77777777" w:rsidR="002511FA" w:rsidRDefault="002511FA" w:rsidP="002511FA">
      <w:pPr>
        <w:pStyle w:val="maintext"/>
        <w:ind w:firstLineChars="90" w:firstLine="180"/>
        <w:rPr>
          <w:rFonts w:ascii="Calibri" w:hAnsi="Calibri" w:cs="Arial"/>
          <w:color w:val="000000"/>
        </w:rPr>
      </w:pPr>
    </w:p>
    <w:p w14:paraId="1072113B" w14:textId="162D7E85" w:rsidR="002511FA" w:rsidRPr="00BB299B" w:rsidRDefault="002511FA" w:rsidP="002511FA">
      <w:pPr>
        <w:pStyle w:val="Heading1"/>
        <w:numPr>
          <w:ilvl w:val="1"/>
          <w:numId w:val="9"/>
        </w:numPr>
        <w:jc w:val="both"/>
        <w:rPr>
          <w:color w:val="000000"/>
        </w:rPr>
      </w:pPr>
      <w:r>
        <w:rPr>
          <w:color w:val="000000"/>
        </w:rPr>
        <w:t xml:space="preserve">Issue 52: FG </w:t>
      </w:r>
      <w:r w:rsidR="009A5811" w:rsidRPr="009A5811">
        <w:rPr>
          <w:color w:val="000000"/>
        </w:rPr>
        <w:t>23-9-</w:t>
      </w:r>
      <w:r w:rsidR="009A5811">
        <w:rPr>
          <w:color w:val="000000"/>
        </w:rPr>
        <w:t>3</w:t>
      </w:r>
    </w:p>
    <w:p w14:paraId="030BBDD5" w14:textId="4555397E"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A5811">
        <w:rPr>
          <w:rFonts w:ascii="Calibri" w:hAnsi="Calibri" w:cs="Arial"/>
          <w:color w:val="000000"/>
        </w:rPr>
        <w:t xml:space="preserve">noting </w:t>
      </w:r>
      <w:r w:rsidRPr="008E1396">
        <w:rPr>
          <w:rFonts w:ascii="Calibri" w:hAnsi="Calibri" w:cs="Arial"/>
          <w:color w:val="000000"/>
        </w:rPr>
        <w:t>is proposed by the moderator. Companies submitted the following views on the moderator’s proposals.</w:t>
      </w:r>
    </w:p>
    <w:p w14:paraId="0FFC27F4" w14:textId="77777777" w:rsidR="002511FA" w:rsidRDefault="002511FA" w:rsidP="002511FA">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5CC7408D" w14:textId="77777777" w:rsidTr="00B328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956FB7"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EBA28A"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17E3F308" w14:textId="77777777" w:rsidTr="00B328E3">
        <w:tc>
          <w:tcPr>
            <w:tcW w:w="1818" w:type="dxa"/>
            <w:tcBorders>
              <w:top w:val="single" w:sz="4" w:space="0" w:color="auto"/>
              <w:left w:val="single" w:sz="4" w:space="0" w:color="auto"/>
              <w:bottom w:val="single" w:sz="4" w:space="0" w:color="auto"/>
              <w:right w:val="single" w:sz="4" w:space="0" w:color="auto"/>
            </w:tcBorders>
          </w:tcPr>
          <w:p w14:paraId="630458CE" w14:textId="77777777" w:rsidR="002511FA" w:rsidRPr="004F6974" w:rsidRDefault="002511FA" w:rsidP="00B328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8CFD325" w14:textId="77777777" w:rsidR="002511FA" w:rsidRDefault="002511FA" w:rsidP="00B328E3">
            <w:pPr>
              <w:jc w:val="left"/>
              <w:rPr>
                <w:rFonts w:eastAsia="SimSun"/>
              </w:rPr>
            </w:pPr>
          </w:p>
        </w:tc>
      </w:tr>
    </w:tbl>
    <w:p w14:paraId="1EEF436A" w14:textId="77777777" w:rsidR="002511FA" w:rsidRDefault="002511FA" w:rsidP="002511FA">
      <w:pPr>
        <w:pStyle w:val="maintext"/>
        <w:ind w:firstLineChars="90" w:firstLine="180"/>
        <w:rPr>
          <w:rFonts w:ascii="Calibri" w:hAnsi="Calibri" w:cs="Arial"/>
          <w:color w:val="000000"/>
        </w:rPr>
      </w:pPr>
    </w:p>
    <w:p w14:paraId="5BF9F440" w14:textId="236F9F6E" w:rsidR="002511FA" w:rsidRPr="00BB299B" w:rsidRDefault="002511FA" w:rsidP="002511FA">
      <w:pPr>
        <w:pStyle w:val="Heading1"/>
        <w:numPr>
          <w:ilvl w:val="1"/>
          <w:numId w:val="9"/>
        </w:numPr>
        <w:jc w:val="both"/>
        <w:rPr>
          <w:color w:val="000000"/>
        </w:rPr>
      </w:pPr>
      <w:r>
        <w:rPr>
          <w:color w:val="000000"/>
        </w:rPr>
        <w:t xml:space="preserve">Issue 53: FG </w:t>
      </w:r>
      <w:r w:rsidR="009A5811">
        <w:rPr>
          <w:color w:val="000000"/>
        </w:rPr>
        <w:t>23-9-4</w:t>
      </w:r>
    </w:p>
    <w:p w14:paraId="1F1C24AD"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B7CA21" w14:textId="77777777" w:rsidR="002511FA" w:rsidRDefault="002511FA" w:rsidP="002511FA">
      <w:pPr>
        <w:pStyle w:val="maintext"/>
        <w:ind w:firstLineChars="90" w:firstLine="180"/>
        <w:rPr>
          <w:rFonts w:ascii="Calibri" w:hAnsi="Calibri" w:cs="Arial"/>
        </w:rPr>
      </w:pPr>
    </w:p>
    <w:p w14:paraId="46D22031" w14:textId="77777777"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629C73B"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61"/>
        <w:gridCol w:w="2109"/>
        <w:gridCol w:w="8667"/>
        <w:gridCol w:w="661"/>
        <w:gridCol w:w="222"/>
        <w:gridCol w:w="222"/>
        <w:gridCol w:w="222"/>
        <w:gridCol w:w="1517"/>
        <w:gridCol w:w="222"/>
        <w:gridCol w:w="222"/>
        <w:gridCol w:w="222"/>
        <w:gridCol w:w="3638"/>
        <w:gridCol w:w="2306"/>
      </w:tblGrid>
      <w:tr w:rsidR="009A5811" w:rsidRPr="009A5811" w14:paraId="6620225F" w14:textId="77777777" w:rsidTr="00B328E3">
        <w:tc>
          <w:tcPr>
            <w:tcW w:w="0" w:type="auto"/>
            <w:shd w:val="clear" w:color="auto" w:fill="auto"/>
          </w:tcPr>
          <w:p w14:paraId="0BCCC43B" w14:textId="55DF5BBC"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23. NR_FeMIMO</w:t>
            </w:r>
          </w:p>
        </w:tc>
        <w:tc>
          <w:tcPr>
            <w:tcW w:w="0" w:type="auto"/>
            <w:shd w:val="clear" w:color="auto" w:fill="auto"/>
          </w:tcPr>
          <w:p w14:paraId="4990BBD6" w14:textId="74CF1D73"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23-9-4</w:t>
            </w:r>
          </w:p>
        </w:tc>
        <w:tc>
          <w:tcPr>
            <w:tcW w:w="0" w:type="auto"/>
            <w:shd w:val="clear" w:color="auto" w:fill="auto"/>
          </w:tcPr>
          <w:p w14:paraId="5082E79E" w14:textId="48A9C308"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Support of R = 2 for FeType-II</w:t>
            </w:r>
          </w:p>
        </w:tc>
        <w:tc>
          <w:tcPr>
            <w:tcW w:w="0" w:type="auto"/>
            <w:shd w:val="clear" w:color="auto" w:fill="auto"/>
          </w:tcPr>
          <w:p w14:paraId="33ABE64B" w14:textId="77777777" w:rsidR="009A5811" w:rsidRPr="005A3A1F" w:rsidRDefault="009A5811" w:rsidP="009A5811">
            <w:pPr>
              <w:autoSpaceDE w:val="0"/>
              <w:autoSpaceDN w:val="0"/>
              <w:adjustRightInd w:val="0"/>
              <w:snapToGrid w:val="0"/>
              <w:spacing w:afterLines="50"/>
              <w:contextualSpacing/>
              <w:rPr>
                <w:rFonts w:cs="Arial"/>
                <w:color w:val="000000"/>
                <w:sz w:val="18"/>
                <w:szCs w:val="18"/>
              </w:rPr>
            </w:pPr>
            <w:r w:rsidRPr="005A3A1F">
              <w:rPr>
                <w:rFonts w:cs="Arial"/>
                <w:color w:val="000000"/>
                <w:sz w:val="18"/>
                <w:szCs w:val="18"/>
              </w:rPr>
              <w:t>1. Support of R = 2 for FeType-II</w:t>
            </w:r>
          </w:p>
          <w:p w14:paraId="48FC814C" w14:textId="64AEA3A9"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2. {Max # of Tx ports in one resource, Max # of resources and total # of Tx ports} to support to support Port-selection FeType-II with M=2 and R=2</w:t>
            </w:r>
          </w:p>
        </w:tc>
        <w:tc>
          <w:tcPr>
            <w:tcW w:w="0" w:type="auto"/>
            <w:shd w:val="clear" w:color="auto" w:fill="auto"/>
          </w:tcPr>
          <w:p w14:paraId="19F925D7" w14:textId="1AC97120" w:rsidR="009A5811" w:rsidRPr="009A5811" w:rsidRDefault="009A5811" w:rsidP="009A5811">
            <w:pPr>
              <w:pStyle w:val="maintext"/>
              <w:ind w:firstLineChars="0" w:firstLine="0"/>
              <w:jc w:val="left"/>
              <w:rPr>
                <w:rFonts w:ascii="Arial" w:hAnsi="Arial" w:cs="Arial"/>
                <w:sz w:val="18"/>
                <w:szCs w:val="18"/>
              </w:rPr>
            </w:pPr>
            <w:r w:rsidRPr="005A3A1F">
              <w:rPr>
                <w:rFonts w:ascii="Arial" w:eastAsia="SimSun" w:hAnsi="Arial" w:cs="Arial"/>
                <w:color w:val="000000"/>
                <w:sz w:val="18"/>
                <w:szCs w:val="18"/>
                <w:lang w:eastAsia="zh-CN"/>
              </w:rPr>
              <w:t>23-9-2</w:t>
            </w:r>
          </w:p>
        </w:tc>
        <w:tc>
          <w:tcPr>
            <w:tcW w:w="0" w:type="auto"/>
            <w:shd w:val="clear" w:color="auto" w:fill="auto"/>
          </w:tcPr>
          <w:p w14:paraId="062D6BCC"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78D178D"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ACD36AB"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4DB70BAC" w14:textId="3D058D3A"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per band and per BC</w:t>
            </w:r>
          </w:p>
        </w:tc>
        <w:tc>
          <w:tcPr>
            <w:tcW w:w="0" w:type="auto"/>
            <w:shd w:val="clear" w:color="auto" w:fill="auto"/>
          </w:tcPr>
          <w:p w14:paraId="02479F41"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0B524F5"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0578228" w14:textId="77777777" w:rsidR="009A5811" w:rsidRPr="009A5811" w:rsidRDefault="009A5811" w:rsidP="009A5811">
            <w:pPr>
              <w:pStyle w:val="maintext"/>
              <w:ind w:firstLineChars="0" w:firstLine="0"/>
              <w:jc w:val="left"/>
              <w:rPr>
                <w:rFonts w:ascii="Arial" w:hAnsi="Arial" w:cs="Arial"/>
                <w:sz w:val="18"/>
                <w:szCs w:val="18"/>
              </w:rPr>
            </w:pPr>
          </w:p>
        </w:tc>
        <w:tc>
          <w:tcPr>
            <w:tcW w:w="0" w:type="auto"/>
            <w:shd w:val="clear" w:color="auto" w:fill="auto"/>
          </w:tcPr>
          <w:p w14:paraId="1907B12E" w14:textId="77777777" w:rsidR="009A5811" w:rsidRPr="005A3A1F" w:rsidRDefault="009A5811" w:rsidP="009A5811">
            <w:pPr>
              <w:pStyle w:val="TAL"/>
              <w:rPr>
                <w:rFonts w:cs="Arial"/>
                <w:color w:val="000000"/>
                <w:szCs w:val="18"/>
              </w:rPr>
            </w:pPr>
            <w:r w:rsidRPr="005A3A1F">
              <w:rPr>
                <w:rFonts w:cs="Arial"/>
                <w:color w:val="000000"/>
                <w:szCs w:val="18"/>
              </w:rPr>
              <w:t>Component 2 candidate values:</w:t>
            </w:r>
          </w:p>
          <w:p w14:paraId="5724F3A6" w14:textId="77777777" w:rsidR="009A5811" w:rsidRPr="005A3A1F" w:rsidRDefault="009A5811" w:rsidP="009A5811">
            <w:pPr>
              <w:pStyle w:val="TAL"/>
              <w:rPr>
                <w:rFonts w:cs="Arial"/>
                <w:color w:val="000000"/>
                <w:szCs w:val="18"/>
              </w:rPr>
            </w:pPr>
            <w:r w:rsidRPr="005A3A1F">
              <w:rPr>
                <w:rFonts w:cs="Arial"/>
                <w:color w:val="000000"/>
                <w:szCs w:val="18"/>
              </w:rPr>
              <w:t>• Maximum 8 triplets</w:t>
            </w:r>
          </w:p>
          <w:p w14:paraId="3FA3FB26" w14:textId="77777777" w:rsidR="009A5811" w:rsidRPr="005A3A1F" w:rsidRDefault="009A5811" w:rsidP="009A5811">
            <w:pPr>
              <w:pStyle w:val="TAL"/>
              <w:rPr>
                <w:rFonts w:cs="Arial"/>
                <w:color w:val="000000"/>
                <w:szCs w:val="18"/>
              </w:rPr>
            </w:pPr>
            <w:r w:rsidRPr="005A3A1F">
              <w:rPr>
                <w:rFonts w:cs="Arial"/>
                <w:color w:val="000000"/>
                <w:szCs w:val="18"/>
              </w:rPr>
              <w:t>• Max # of Tx ports in one resource: {4,8,12,16,24,32}</w:t>
            </w:r>
          </w:p>
          <w:p w14:paraId="10E6C476" w14:textId="77777777" w:rsidR="009A5811" w:rsidRPr="005A3A1F" w:rsidRDefault="009A5811" w:rsidP="009A5811">
            <w:pPr>
              <w:pStyle w:val="TAL"/>
              <w:rPr>
                <w:rFonts w:cs="Arial"/>
                <w:color w:val="000000"/>
                <w:szCs w:val="18"/>
              </w:rPr>
            </w:pPr>
            <w:r w:rsidRPr="005A3A1F">
              <w:rPr>
                <w:rFonts w:cs="Arial"/>
                <w:color w:val="000000"/>
                <w:szCs w:val="18"/>
              </w:rPr>
              <w:t xml:space="preserve">• Max # resources: </w:t>
            </w:r>
            <w:r w:rsidRPr="009A5811">
              <w:rPr>
                <w:rFonts w:cs="Arial"/>
                <w:strike/>
                <w:color w:val="FF0000"/>
                <w:szCs w:val="18"/>
              </w:rPr>
              <w:t>[</w:t>
            </w:r>
            <w:r w:rsidRPr="005A3A1F">
              <w:rPr>
                <w:rFonts w:cs="Arial"/>
                <w:color w:val="000000"/>
                <w:szCs w:val="18"/>
              </w:rPr>
              <w:t>{1 to 64}</w:t>
            </w:r>
            <w:r w:rsidRPr="009A5811">
              <w:rPr>
                <w:rFonts w:cs="Arial"/>
                <w:strike/>
                <w:color w:val="FF0000"/>
                <w:szCs w:val="18"/>
              </w:rPr>
              <w:t>]</w:t>
            </w:r>
          </w:p>
          <w:p w14:paraId="0828F706" w14:textId="000BACAD"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 xml:space="preserve">• Max # total ports: </w:t>
            </w:r>
            <w:r w:rsidRPr="009A5811">
              <w:rPr>
                <w:rFonts w:ascii="Arial" w:hAnsi="Arial" w:cs="Arial"/>
                <w:strike/>
                <w:color w:val="FF0000"/>
                <w:sz w:val="18"/>
                <w:szCs w:val="18"/>
              </w:rPr>
              <w:t>[</w:t>
            </w:r>
            <w:r w:rsidRPr="005A3A1F">
              <w:rPr>
                <w:rFonts w:ascii="Arial" w:hAnsi="Arial" w:cs="Arial"/>
                <w:color w:val="000000"/>
                <w:sz w:val="18"/>
                <w:szCs w:val="18"/>
              </w:rPr>
              <w:t>{4 to 256}</w:t>
            </w:r>
            <w:r w:rsidRPr="009A5811">
              <w:rPr>
                <w:rFonts w:ascii="Arial" w:hAnsi="Arial" w:cs="Arial"/>
                <w:strike/>
                <w:color w:val="FF0000"/>
                <w:sz w:val="18"/>
                <w:szCs w:val="18"/>
              </w:rPr>
              <w:t>]</w:t>
            </w:r>
          </w:p>
        </w:tc>
        <w:tc>
          <w:tcPr>
            <w:tcW w:w="0" w:type="auto"/>
            <w:shd w:val="clear" w:color="auto" w:fill="auto"/>
          </w:tcPr>
          <w:p w14:paraId="26996764" w14:textId="5AEC191A" w:rsidR="009A5811" w:rsidRPr="009A5811" w:rsidRDefault="009A5811" w:rsidP="009A5811">
            <w:pPr>
              <w:pStyle w:val="maintext"/>
              <w:ind w:firstLineChars="0" w:firstLine="0"/>
              <w:jc w:val="left"/>
              <w:rPr>
                <w:rFonts w:ascii="Arial" w:hAnsi="Arial" w:cs="Arial"/>
                <w:sz w:val="18"/>
                <w:szCs w:val="18"/>
              </w:rPr>
            </w:pPr>
            <w:r w:rsidRPr="005A3A1F">
              <w:rPr>
                <w:rFonts w:ascii="Arial" w:hAnsi="Arial" w:cs="Arial"/>
                <w:color w:val="000000"/>
                <w:sz w:val="18"/>
                <w:szCs w:val="18"/>
              </w:rPr>
              <w:t>Optional with capability signalling</w:t>
            </w:r>
          </w:p>
        </w:tc>
      </w:tr>
    </w:tbl>
    <w:p w14:paraId="79D37571"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198DCAE4" w14:textId="77777777" w:rsidTr="00CE3BA4">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4D7593"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6A45640"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CE3BA4" w14:paraId="0ED5AE36" w14:textId="77777777" w:rsidTr="00CE3BA4">
        <w:tc>
          <w:tcPr>
            <w:tcW w:w="1818" w:type="dxa"/>
            <w:tcBorders>
              <w:top w:val="single" w:sz="4" w:space="0" w:color="auto"/>
              <w:left w:val="single" w:sz="4" w:space="0" w:color="auto"/>
              <w:bottom w:val="single" w:sz="4" w:space="0" w:color="auto"/>
              <w:right w:val="single" w:sz="4" w:space="0" w:color="auto"/>
            </w:tcBorders>
          </w:tcPr>
          <w:p w14:paraId="6FAD4732" w14:textId="4A0EBC6D" w:rsidR="00CE3BA4" w:rsidRPr="004F6974" w:rsidRDefault="00CE3BA4" w:rsidP="00CE3BA4">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6591361C" w14:textId="325F7A8A" w:rsidR="00CE3BA4" w:rsidRDefault="00CE3BA4" w:rsidP="00CE3BA4">
            <w:pPr>
              <w:jc w:val="left"/>
              <w:rPr>
                <w:rFonts w:eastAsia="SimSun"/>
              </w:rPr>
            </w:pPr>
            <w:r>
              <w:rPr>
                <w:rFonts w:eastAsia="SimSun" w:hint="eastAsia"/>
                <w:lang w:eastAsia="zh-CN"/>
              </w:rPr>
              <w:t>F</w:t>
            </w:r>
            <w:r>
              <w:rPr>
                <w:rFonts w:eastAsia="SimSun"/>
                <w:lang w:eastAsia="zh-CN"/>
              </w:rPr>
              <w:t>or component 2, t</w:t>
            </w:r>
            <w:r>
              <w:rPr>
                <w:rFonts w:eastAsiaTheme="minorEastAsia"/>
                <w:lang w:val="x-none"/>
              </w:rPr>
              <w:t>here is duplicated ‘to support’ in component 2, which should be removed. We’re fine with the candidate values.</w:t>
            </w:r>
          </w:p>
        </w:tc>
      </w:tr>
      <w:tr w:rsidR="00D6151B" w14:paraId="54DBA657" w14:textId="77777777" w:rsidTr="00CE3BA4">
        <w:tc>
          <w:tcPr>
            <w:tcW w:w="1818" w:type="dxa"/>
            <w:tcBorders>
              <w:top w:val="single" w:sz="4" w:space="0" w:color="auto"/>
              <w:left w:val="single" w:sz="4" w:space="0" w:color="auto"/>
              <w:bottom w:val="single" w:sz="4" w:space="0" w:color="auto"/>
              <w:right w:val="single" w:sz="4" w:space="0" w:color="auto"/>
            </w:tcBorders>
          </w:tcPr>
          <w:p w14:paraId="35780A6C" w14:textId="36DCF10A"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934ACF2" w14:textId="5517D5E9" w:rsidR="00D6151B" w:rsidRDefault="00D6151B" w:rsidP="00D6151B">
            <w:pPr>
              <w:jc w:val="left"/>
              <w:rPr>
                <w:rFonts w:eastAsia="SimSun"/>
                <w:lang w:eastAsia="zh-CN"/>
              </w:rPr>
            </w:pPr>
            <w:r>
              <w:rPr>
                <w:rFonts w:eastAsia="SimSun" w:hint="eastAsia"/>
                <w:lang w:eastAsia="zh-CN"/>
              </w:rPr>
              <w:t>O</w:t>
            </w:r>
            <w:r>
              <w:rPr>
                <w:rFonts w:eastAsia="SimSun"/>
                <w:lang w:eastAsia="zh-CN"/>
              </w:rPr>
              <w:t>k with the proposed change.</w:t>
            </w:r>
          </w:p>
        </w:tc>
      </w:tr>
      <w:tr w:rsidR="001871F3" w14:paraId="6799DD5D" w14:textId="77777777" w:rsidTr="00CE3BA4">
        <w:tc>
          <w:tcPr>
            <w:tcW w:w="1818" w:type="dxa"/>
            <w:tcBorders>
              <w:top w:val="single" w:sz="4" w:space="0" w:color="auto"/>
              <w:left w:val="single" w:sz="4" w:space="0" w:color="auto"/>
              <w:bottom w:val="single" w:sz="4" w:space="0" w:color="auto"/>
              <w:right w:val="single" w:sz="4" w:space="0" w:color="auto"/>
            </w:tcBorders>
          </w:tcPr>
          <w:p w14:paraId="7A353322" w14:textId="4AD98AAD" w:rsidR="001871F3" w:rsidRDefault="001871F3"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5F79EF4" w14:textId="09A51421" w:rsidR="001871F3" w:rsidRDefault="001871F3" w:rsidP="00D6151B">
            <w:pPr>
              <w:jc w:val="left"/>
              <w:rPr>
                <w:rFonts w:eastAsia="SimSun"/>
                <w:lang w:eastAsia="zh-CN"/>
              </w:rPr>
            </w:pPr>
            <w:r>
              <w:rPr>
                <w:rFonts w:eastAsia="SimSun"/>
                <w:lang w:eastAsia="zh-CN"/>
              </w:rPr>
              <w:t>Agree with NTT DCOCOMO.</w:t>
            </w:r>
          </w:p>
        </w:tc>
      </w:tr>
    </w:tbl>
    <w:p w14:paraId="3688FF85" w14:textId="77777777" w:rsidR="002511FA" w:rsidRDefault="002511FA" w:rsidP="002511FA">
      <w:pPr>
        <w:pStyle w:val="maintext"/>
        <w:ind w:firstLineChars="90" w:firstLine="180"/>
        <w:rPr>
          <w:rFonts w:ascii="Calibri" w:hAnsi="Calibri" w:cs="Arial"/>
          <w:color w:val="000000"/>
        </w:rPr>
      </w:pPr>
    </w:p>
    <w:p w14:paraId="40BF6A1B" w14:textId="0E212B27" w:rsidR="002511FA" w:rsidRPr="00BB299B" w:rsidRDefault="002511FA" w:rsidP="002511FA">
      <w:pPr>
        <w:pStyle w:val="Heading1"/>
        <w:numPr>
          <w:ilvl w:val="1"/>
          <w:numId w:val="9"/>
        </w:numPr>
        <w:jc w:val="both"/>
        <w:rPr>
          <w:color w:val="000000"/>
        </w:rPr>
      </w:pPr>
      <w:r>
        <w:rPr>
          <w:color w:val="000000"/>
        </w:rPr>
        <w:t xml:space="preserve">Issue 54: </w:t>
      </w:r>
      <w:r w:rsidR="002269D4">
        <w:rPr>
          <w:color w:val="000000"/>
        </w:rPr>
        <w:t xml:space="preserve">New </w:t>
      </w:r>
      <w:r>
        <w:rPr>
          <w:color w:val="000000"/>
        </w:rPr>
        <w:t xml:space="preserve">FG </w:t>
      </w:r>
      <w:r w:rsidR="002269D4">
        <w:rPr>
          <w:color w:val="000000"/>
        </w:rPr>
        <w:t>“</w:t>
      </w:r>
      <w:bookmarkStart w:id="1341" w:name="_Hlk96338934"/>
      <w:r w:rsidR="002269D4" w:rsidRPr="002269D4">
        <w:rPr>
          <w:color w:val="000000"/>
        </w:rPr>
        <w:t>Extension of aperiodic SRS configuration for 1T4R, 1T2R and 2T4R</w:t>
      </w:r>
      <w:bookmarkEnd w:id="1341"/>
      <w:r w:rsidR="002269D4">
        <w:rPr>
          <w:color w:val="000000"/>
        </w:rPr>
        <w:t>”</w:t>
      </w:r>
    </w:p>
    <w:p w14:paraId="0A567104" w14:textId="77777777" w:rsidR="002511FA" w:rsidRDefault="002511FA" w:rsidP="002511FA">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3A6CD0" w14:textId="77777777" w:rsidR="002511FA" w:rsidRDefault="002511FA" w:rsidP="002511FA">
      <w:pPr>
        <w:pStyle w:val="maintext"/>
        <w:ind w:firstLineChars="90" w:firstLine="180"/>
        <w:rPr>
          <w:rFonts w:ascii="Calibri" w:hAnsi="Calibri" w:cs="Arial"/>
        </w:rPr>
      </w:pPr>
    </w:p>
    <w:p w14:paraId="296D308B" w14:textId="1AF48612" w:rsidR="002511FA" w:rsidRPr="00F96A58" w:rsidRDefault="002511FA" w:rsidP="002511FA">
      <w:pPr>
        <w:pStyle w:val="maintext"/>
        <w:ind w:firstLineChars="90" w:firstLine="180"/>
        <w:rPr>
          <w:rFonts w:ascii="Calibri" w:hAnsi="Calibri" w:cs="Arial"/>
          <w:color w:val="000000"/>
        </w:rPr>
      </w:pPr>
      <w:r>
        <w:rPr>
          <w:rFonts w:ascii="Calibri" w:hAnsi="Calibri" w:cs="Arial"/>
          <w:b/>
        </w:rPr>
        <w:t xml:space="preserve">Proposal: </w:t>
      </w:r>
      <w:r w:rsidR="002269D4">
        <w:rPr>
          <w:rFonts w:ascii="Calibri" w:hAnsi="Calibri" w:cs="Arial"/>
          <w:b/>
        </w:rPr>
        <w:t>Introduce the following new FG</w:t>
      </w:r>
    </w:p>
    <w:p w14:paraId="5CEC1B30" w14:textId="77777777" w:rsidR="002511FA" w:rsidRDefault="002511FA" w:rsidP="002511F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24"/>
        <w:gridCol w:w="3718"/>
        <w:gridCol w:w="5030"/>
        <w:gridCol w:w="507"/>
        <w:gridCol w:w="527"/>
        <w:gridCol w:w="517"/>
        <w:gridCol w:w="4470"/>
        <w:gridCol w:w="655"/>
        <w:gridCol w:w="517"/>
        <w:gridCol w:w="1595"/>
        <w:gridCol w:w="517"/>
        <w:gridCol w:w="222"/>
        <w:gridCol w:w="2036"/>
      </w:tblGrid>
      <w:tr w:rsidR="00B328E3" w:rsidRPr="00135CEC" w14:paraId="735573F8" w14:textId="77777777" w:rsidTr="00B328E3">
        <w:tc>
          <w:tcPr>
            <w:tcW w:w="0" w:type="auto"/>
            <w:shd w:val="clear" w:color="auto" w:fill="auto"/>
          </w:tcPr>
          <w:p w14:paraId="68DBE058" w14:textId="2F3A3303"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23. NR_FeMIMO</w:t>
            </w:r>
          </w:p>
        </w:tc>
        <w:tc>
          <w:tcPr>
            <w:tcW w:w="0" w:type="auto"/>
            <w:shd w:val="clear" w:color="auto" w:fill="auto"/>
          </w:tcPr>
          <w:p w14:paraId="563A7CFD" w14:textId="66C3B462"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23-8-9</w:t>
            </w:r>
          </w:p>
        </w:tc>
        <w:tc>
          <w:tcPr>
            <w:tcW w:w="0" w:type="auto"/>
            <w:shd w:val="clear" w:color="auto" w:fill="auto"/>
          </w:tcPr>
          <w:p w14:paraId="1CD9DAC4" w14:textId="7CEBF993"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en-US"/>
              </w:rPr>
              <w:t>Extension of aperiodic SRS configuration for 1T4R, 1T2R and 2T4R</w:t>
            </w:r>
          </w:p>
        </w:tc>
        <w:tc>
          <w:tcPr>
            <w:tcW w:w="0" w:type="auto"/>
            <w:shd w:val="clear" w:color="auto" w:fill="auto"/>
          </w:tcPr>
          <w:p w14:paraId="6CAA5769" w14:textId="03D284C7"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Support of 4 aperiodic SRS resource sets for 1T4R and 2 aperiodic resource sets for 1T2R/2T4R.</w:t>
            </w:r>
          </w:p>
        </w:tc>
        <w:tc>
          <w:tcPr>
            <w:tcW w:w="0" w:type="auto"/>
            <w:shd w:val="clear" w:color="auto" w:fill="auto"/>
          </w:tcPr>
          <w:p w14:paraId="5DE8388D" w14:textId="3E3C69E2"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2-53</w:t>
            </w:r>
          </w:p>
        </w:tc>
        <w:tc>
          <w:tcPr>
            <w:tcW w:w="0" w:type="auto"/>
            <w:shd w:val="clear" w:color="auto" w:fill="auto"/>
          </w:tcPr>
          <w:p w14:paraId="30CE5828" w14:textId="2EB6E7A8"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Yes</w:t>
            </w:r>
          </w:p>
        </w:tc>
        <w:tc>
          <w:tcPr>
            <w:tcW w:w="0" w:type="auto"/>
            <w:shd w:val="clear" w:color="auto" w:fill="auto"/>
          </w:tcPr>
          <w:p w14:paraId="7718D5B0" w14:textId="39E1E8BB"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N/A</w:t>
            </w:r>
          </w:p>
        </w:tc>
        <w:tc>
          <w:tcPr>
            <w:tcW w:w="0" w:type="auto"/>
            <w:shd w:val="clear" w:color="auto" w:fill="auto"/>
          </w:tcPr>
          <w:p w14:paraId="0ECAB501" w14:textId="2AAA1977"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en-US"/>
              </w:rPr>
              <w:t>Extension of aperiodic SRS configuration for 1T4R, 1T2R and 2T4R</w:t>
            </w:r>
            <w:r w:rsidRPr="00B328E3">
              <w:rPr>
                <w:rFonts w:ascii="Arial" w:hAnsi="Arial" w:cs="Arial"/>
                <w:color w:val="FF0000"/>
                <w:sz w:val="18"/>
                <w:szCs w:val="18"/>
              </w:rPr>
              <w:t xml:space="preserve"> is not supported</w:t>
            </w:r>
          </w:p>
        </w:tc>
        <w:tc>
          <w:tcPr>
            <w:tcW w:w="0" w:type="auto"/>
            <w:shd w:val="clear" w:color="auto" w:fill="auto"/>
          </w:tcPr>
          <w:p w14:paraId="118EA8C7" w14:textId="5A9FA14D"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Per FS</w:t>
            </w:r>
          </w:p>
        </w:tc>
        <w:tc>
          <w:tcPr>
            <w:tcW w:w="0" w:type="auto"/>
            <w:shd w:val="clear" w:color="auto" w:fill="auto"/>
          </w:tcPr>
          <w:p w14:paraId="28EDA3B9" w14:textId="38FBF438"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N/A</w:t>
            </w:r>
          </w:p>
        </w:tc>
        <w:tc>
          <w:tcPr>
            <w:tcW w:w="0" w:type="auto"/>
            <w:shd w:val="clear" w:color="auto" w:fill="auto"/>
          </w:tcPr>
          <w:p w14:paraId="3FAECA59" w14:textId="34D4DBBD"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Applicable only to FR1</w:t>
            </w:r>
          </w:p>
        </w:tc>
        <w:tc>
          <w:tcPr>
            <w:tcW w:w="0" w:type="auto"/>
            <w:shd w:val="clear" w:color="auto" w:fill="auto"/>
          </w:tcPr>
          <w:p w14:paraId="2F957F84" w14:textId="64FEC1DE"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lang w:eastAsia="ja-JP"/>
              </w:rPr>
              <w:t>N/A</w:t>
            </w:r>
          </w:p>
        </w:tc>
        <w:tc>
          <w:tcPr>
            <w:tcW w:w="0" w:type="auto"/>
            <w:shd w:val="clear" w:color="auto" w:fill="auto"/>
          </w:tcPr>
          <w:p w14:paraId="1549B3DC" w14:textId="77777777" w:rsidR="00B328E3" w:rsidRPr="00B328E3" w:rsidRDefault="00B328E3" w:rsidP="00B328E3">
            <w:pPr>
              <w:pStyle w:val="maintext"/>
              <w:ind w:firstLineChars="0" w:firstLine="0"/>
              <w:jc w:val="left"/>
              <w:rPr>
                <w:rFonts w:ascii="Arial" w:hAnsi="Arial" w:cs="Arial"/>
                <w:color w:val="FF0000"/>
                <w:sz w:val="18"/>
                <w:szCs w:val="18"/>
              </w:rPr>
            </w:pPr>
          </w:p>
        </w:tc>
        <w:tc>
          <w:tcPr>
            <w:tcW w:w="0" w:type="auto"/>
            <w:shd w:val="clear" w:color="auto" w:fill="auto"/>
          </w:tcPr>
          <w:p w14:paraId="4785CEA5" w14:textId="1C60442E" w:rsidR="00B328E3" w:rsidRPr="00B328E3" w:rsidRDefault="00B328E3" w:rsidP="00B328E3">
            <w:pPr>
              <w:pStyle w:val="maintext"/>
              <w:ind w:firstLineChars="0" w:firstLine="0"/>
              <w:jc w:val="left"/>
              <w:rPr>
                <w:rFonts w:ascii="Arial" w:hAnsi="Arial" w:cs="Arial"/>
                <w:color w:val="FF0000"/>
                <w:sz w:val="18"/>
                <w:szCs w:val="18"/>
              </w:rPr>
            </w:pPr>
            <w:r w:rsidRPr="00B328E3">
              <w:rPr>
                <w:rFonts w:ascii="Arial" w:hAnsi="Arial" w:cs="Arial"/>
                <w:color w:val="FF0000"/>
                <w:sz w:val="18"/>
                <w:szCs w:val="18"/>
              </w:rPr>
              <w:t>Optional with capability signalling</w:t>
            </w:r>
          </w:p>
        </w:tc>
      </w:tr>
    </w:tbl>
    <w:p w14:paraId="304EDDBE" w14:textId="77777777" w:rsidR="002511FA" w:rsidRDefault="002511FA" w:rsidP="002511F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11FA" w14:paraId="659E60F1" w14:textId="77777777" w:rsidTr="00D615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C9D842F" w14:textId="77777777" w:rsidR="002511FA" w:rsidRPr="00D17BA8" w:rsidRDefault="002511FA" w:rsidP="00B328E3">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E4E7D3" w14:textId="77777777" w:rsidR="002511FA" w:rsidRPr="00D17BA8" w:rsidRDefault="002511FA" w:rsidP="00B328E3">
            <w:pPr>
              <w:rPr>
                <w:rFonts w:ascii="Calibri" w:eastAsia="MS Mincho" w:hAnsi="Calibri" w:cs="Calibri"/>
              </w:rPr>
            </w:pPr>
            <w:r w:rsidRPr="00D17BA8">
              <w:rPr>
                <w:rFonts w:ascii="Calibri" w:eastAsia="MS Mincho" w:hAnsi="Calibri" w:cs="Calibri"/>
              </w:rPr>
              <w:t>Comments/Questions/Suggestions</w:t>
            </w:r>
          </w:p>
        </w:tc>
      </w:tr>
      <w:tr w:rsidR="002511FA" w14:paraId="08B6F62C" w14:textId="77777777" w:rsidTr="00D6151B">
        <w:tc>
          <w:tcPr>
            <w:tcW w:w="1818" w:type="dxa"/>
            <w:tcBorders>
              <w:top w:val="single" w:sz="4" w:space="0" w:color="auto"/>
              <w:left w:val="single" w:sz="4" w:space="0" w:color="auto"/>
              <w:bottom w:val="single" w:sz="4" w:space="0" w:color="auto"/>
              <w:right w:val="single" w:sz="4" w:space="0" w:color="auto"/>
            </w:tcBorders>
          </w:tcPr>
          <w:p w14:paraId="07F9EED9" w14:textId="33079ED5" w:rsidR="002511FA" w:rsidRPr="006D4F57" w:rsidRDefault="006D4F57" w:rsidP="00B328E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N</w:t>
            </w:r>
            <w:r>
              <w:rPr>
                <w:rStyle w:val="normaltextrun"/>
                <w:rFonts w:eastAsia="DengXian"/>
                <w:sz w:val="20"/>
                <w:lang w:eastAsia="zh-CN"/>
              </w:rPr>
              <w:t>TT DOCOMO</w:t>
            </w:r>
          </w:p>
        </w:tc>
        <w:tc>
          <w:tcPr>
            <w:tcW w:w="20522" w:type="dxa"/>
            <w:tcBorders>
              <w:top w:val="single" w:sz="4" w:space="0" w:color="auto"/>
              <w:left w:val="single" w:sz="4" w:space="0" w:color="auto"/>
              <w:bottom w:val="single" w:sz="4" w:space="0" w:color="auto"/>
              <w:right w:val="single" w:sz="4" w:space="0" w:color="auto"/>
            </w:tcBorders>
          </w:tcPr>
          <w:p w14:paraId="1A4CA086" w14:textId="7608FDB0" w:rsidR="002511FA" w:rsidRDefault="006D4F57" w:rsidP="00B328E3">
            <w:pPr>
              <w:jc w:val="left"/>
              <w:rPr>
                <w:rFonts w:eastAsia="SimSun"/>
              </w:rPr>
            </w:pPr>
            <w:r w:rsidRPr="006D4F57">
              <w:rPr>
                <w:rFonts w:eastAsia="SimSun"/>
              </w:rPr>
              <w:t>Generally fine, but one question: why is it applicable only to FR1? We think it can be applied to FR2 as well.</w:t>
            </w:r>
          </w:p>
        </w:tc>
      </w:tr>
      <w:tr w:rsidR="00D6151B" w14:paraId="3716DF6E" w14:textId="77777777" w:rsidTr="00D6151B">
        <w:tc>
          <w:tcPr>
            <w:tcW w:w="1818" w:type="dxa"/>
            <w:tcBorders>
              <w:top w:val="single" w:sz="4" w:space="0" w:color="auto"/>
              <w:left w:val="single" w:sz="4" w:space="0" w:color="auto"/>
              <w:bottom w:val="single" w:sz="4" w:space="0" w:color="auto"/>
              <w:right w:val="single" w:sz="4" w:space="0" w:color="auto"/>
            </w:tcBorders>
          </w:tcPr>
          <w:p w14:paraId="6289F81B" w14:textId="336B8E5B" w:rsidR="00D6151B" w:rsidRDefault="00D6151B" w:rsidP="00D615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2000D9B" w14:textId="404116A5" w:rsidR="00D6151B" w:rsidRPr="006D4F57" w:rsidRDefault="00D6151B" w:rsidP="00D6151B">
            <w:pPr>
              <w:jc w:val="left"/>
              <w:rPr>
                <w:rFonts w:eastAsia="SimSun"/>
              </w:rPr>
            </w:pPr>
            <w:r>
              <w:rPr>
                <w:rFonts w:eastAsia="SimSun" w:hint="eastAsia"/>
                <w:lang w:eastAsia="zh-CN"/>
              </w:rPr>
              <w:t>O</w:t>
            </w:r>
            <w:r>
              <w:rPr>
                <w:rFonts w:eastAsia="SimSun"/>
                <w:lang w:eastAsia="zh-CN"/>
              </w:rPr>
              <w:t>kay with this new FG.</w:t>
            </w:r>
          </w:p>
        </w:tc>
      </w:tr>
      <w:tr w:rsidR="001871F3" w14:paraId="452F1F7E" w14:textId="77777777" w:rsidTr="001871F3">
        <w:tc>
          <w:tcPr>
            <w:tcW w:w="1818" w:type="dxa"/>
            <w:tcBorders>
              <w:top w:val="single" w:sz="4" w:space="0" w:color="auto"/>
              <w:left w:val="single" w:sz="4" w:space="0" w:color="auto"/>
              <w:bottom w:val="single" w:sz="4" w:space="0" w:color="auto"/>
              <w:right w:val="single" w:sz="4" w:space="0" w:color="auto"/>
            </w:tcBorders>
          </w:tcPr>
          <w:p w14:paraId="0F59BC97" w14:textId="77777777" w:rsidR="001871F3" w:rsidRPr="000F1C24" w:rsidRDefault="001871F3" w:rsidP="00222BAF">
            <w:pPr>
              <w:pStyle w:val="paragraph"/>
              <w:spacing w:before="0" w:beforeAutospacing="0" w:after="0" w:afterAutospacing="0"/>
              <w:textAlignment w:val="baseline"/>
              <w:rPr>
                <w:rStyle w:val="normaltextrun"/>
                <w:rFonts w:eastAsia="DengXian"/>
                <w:sz w:val="20"/>
                <w:lang w:eastAsia="zh-CN"/>
              </w:rPr>
            </w:pPr>
            <w:r w:rsidRPr="000F1C24">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00A49685" w14:textId="77777777" w:rsidR="001871F3" w:rsidRDefault="001871F3" w:rsidP="00222BAF">
            <w:pPr>
              <w:jc w:val="left"/>
              <w:rPr>
                <w:rFonts w:eastAsia="SimSun"/>
                <w:lang w:eastAsia="zh-CN"/>
              </w:rPr>
            </w:pPr>
            <w:r>
              <w:rPr>
                <w:rFonts w:eastAsia="SimSun"/>
                <w:lang w:eastAsia="zh-CN"/>
              </w:rPr>
              <w:t>Fine with this FG</w:t>
            </w:r>
          </w:p>
        </w:tc>
      </w:tr>
    </w:tbl>
    <w:p w14:paraId="6E0EA004" w14:textId="77777777" w:rsidR="002511FA" w:rsidRDefault="002511FA" w:rsidP="002511FA">
      <w:pPr>
        <w:pStyle w:val="maintext"/>
        <w:ind w:firstLineChars="90" w:firstLine="180"/>
        <w:rPr>
          <w:rFonts w:ascii="Calibri" w:hAnsi="Calibri" w:cs="Arial"/>
          <w:color w:val="000000"/>
        </w:rPr>
      </w:pPr>
    </w:p>
    <w:p w14:paraId="4C3DCE73" w14:textId="77777777" w:rsidR="002511FA" w:rsidRDefault="002511FA" w:rsidP="00577143">
      <w:pPr>
        <w:pStyle w:val="maintext"/>
        <w:ind w:firstLineChars="90" w:firstLine="180"/>
        <w:rPr>
          <w:rFonts w:ascii="Calibri" w:hAnsi="Calibri" w:cs="Arial"/>
          <w:color w:val="000000"/>
        </w:rPr>
      </w:pPr>
    </w:p>
    <w:p w14:paraId="4CEFEEB2" w14:textId="77777777" w:rsidR="00A16BE5" w:rsidRPr="00745422" w:rsidRDefault="00A16BE5" w:rsidP="009770EB">
      <w:pPr>
        <w:pStyle w:val="Heading1"/>
        <w:numPr>
          <w:ilvl w:val="0"/>
          <w:numId w:val="9"/>
        </w:numPr>
        <w:spacing w:line="259" w:lineRule="auto"/>
        <w:jc w:val="both"/>
        <w:rPr>
          <w:color w:val="EDEDED"/>
        </w:rPr>
      </w:pPr>
      <w:r w:rsidRPr="00745422">
        <w:rPr>
          <w:color w:val="EDEDED"/>
        </w:rPr>
        <w:t xml:space="preserve">Discussion/Approval Items during RAN1 #108-e — Second Checkpoint </w:t>
      </w:r>
    </w:p>
    <w:p w14:paraId="2BA501AD" w14:textId="77777777" w:rsidR="00A16BE5" w:rsidRPr="00745422" w:rsidRDefault="00A16BE5" w:rsidP="00A16BE5">
      <w:pPr>
        <w:pStyle w:val="maintext"/>
        <w:ind w:firstLineChars="90" w:firstLine="180"/>
        <w:rPr>
          <w:rFonts w:ascii="Calibri" w:eastAsia="SimSun" w:hAnsi="Calibri" w:cs="Calibri"/>
          <w:color w:val="EDEDED"/>
          <w:lang w:eastAsia="zh-CN"/>
        </w:rPr>
      </w:pPr>
      <w:r w:rsidRPr="00745422">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745422" w:rsidRDefault="00A16BE5" w:rsidP="00A16BE5">
      <w:pPr>
        <w:pStyle w:val="maintext"/>
        <w:ind w:firstLineChars="90" w:firstLine="325"/>
        <w:rPr>
          <w:rFonts w:ascii="Calibri" w:eastAsia="SimSun" w:hAnsi="Calibri" w:cs="Calibri"/>
          <w:b/>
          <w:i/>
          <w:color w:val="EDEDED"/>
          <w:sz w:val="36"/>
          <w:lang w:eastAsia="zh-CN"/>
        </w:rPr>
      </w:pPr>
      <w:r w:rsidRPr="00745422">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745422" w:rsidRDefault="00A16BE5" w:rsidP="00A16BE5">
      <w:pPr>
        <w:pStyle w:val="maintext"/>
        <w:ind w:firstLineChars="90" w:firstLine="181"/>
        <w:rPr>
          <w:rFonts w:ascii="Calibri" w:eastAsia="SimSun" w:hAnsi="Calibri" w:cs="Calibri"/>
          <w:b/>
          <w:color w:val="EDEDED"/>
          <w:lang w:eastAsia="zh-CN"/>
        </w:rPr>
      </w:pPr>
      <w:r w:rsidRPr="00745422">
        <w:rPr>
          <w:rFonts w:ascii="Calibri" w:eastAsia="SimSun" w:hAnsi="Calibri" w:cs="Calibri"/>
          <w:b/>
          <w:color w:val="EDEDED"/>
          <w:lang w:eastAsia="zh-CN"/>
        </w:rPr>
        <w:t>General comments</w:t>
      </w:r>
    </w:p>
    <w:p w14:paraId="2F5350C2" w14:textId="77777777" w:rsidR="00A16BE5" w:rsidRPr="00745422"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71E16" w:rsidRPr="00745422"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745422" w:rsidRDefault="00A16BE5" w:rsidP="00CE3B02">
            <w:pPr>
              <w:rPr>
                <w:rFonts w:ascii="Calibri" w:eastAsia="MS Mincho" w:hAnsi="Calibri" w:cs="Calibri"/>
                <w:color w:val="EDEDED"/>
              </w:rPr>
            </w:pPr>
            <w:r w:rsidRPr="00745422">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745422" w:rsidRDefault="00A16BE5" w:rsidP="00CE3B02">
            <w:pPr>
              <w:rPr>
                <w:rFonts w:ascii="Calibri" w:eastAsia="MS Mincho" w:hAnsi="Calibri" w:cs="Calibri"/>
                <w:color w:val="EDEDED"/>
              </w:rPr>
            </w:pPr>
            <w:r w:rsidRPr="00745422">
              <w:rPr>
                <w:rFonts w:ascii="Calibri" w:eastAsia="MS Mincho" w:hAnsi="Calibri" w:cs="Calibri"/>
                <w:color w:val="EDEDED"/>
              </w:rPr>
              <w:t>Comments/Questions/Suggestions</w:t>
            </w:r>
          </w:p>
        </w:tc>
      </w:tr>
      <w:tr w:rsidR="00745422" w:rsidRPr="00745422" w14:paraId="6D6CCB7B" w14:textId="77777777" w:rsidTr="00CE3B02">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745422" w:rsidRDefault="00A16BE5" w:rsidP="00CE3B02">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745422" w:rsidRDefault="00A16BE5" w:rsidP="00CE3B02">
            <w:pPr>
              <w:rPr>
                <w:rFonts w:ascii="Calibri" w:eastAsia="MS Mincho" w:hAnsi="Calibri" w:cs="Calibri"/>
                <w:color w:val="EDEDED"/>
              </w:rPr>
            </w:pPr>
          </w:p>
        </w:tc>
      </w:tr>
    </w:tbl>
    <w:p w14:paraId="01C71A55"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745422" w:rsidRDefault="00A16BE5" w:rsidP="009770EB">
      <w:pPr>
        <w:pStyle w:val="Heading1"/>
        <w:numPr>
          <w:ilvl w:val="1"/>
          <w:numId w:val="9"/>
        </w:numPr>
        <w:jc w:val="both"/>
        <w:rPr>
          <w:color w:val="EDEDED"/>
        </w:rPr>
      </w:pPr>
      <w:r w:rsidRPr="00745422">
        <w:rPr>
          <w:color w:val="EDEDED"/>
        </w:rPr>
        <w:t xml:space="preserve">Issue 1: FG </w:t>
      </w:r>
    </w:p>
    <w:p w14:paraId="05B0F564" w14:textId="77777777" w:rsidR="00A16BE5" w:rsidRPr="00745422" w:rsidRDefault="00A16BE5" w:rsidP="00A16BE5">
      <w:pPr>
        <w:pStyle w:val="maintext"/>
        <w:ind w:firstLineChars="90" w:firstLine="180"/>
        <w:rPr>
          <w:rFonts w:ascii="Calibri" w:hAnsi="Calibri" w:cs="Arial"/>
          <w:color w:val="EDEDED"/>
        </w:rPr>
      </w:pPr>
    </w:p>
    <w:p w14:paraId="70C29EE5" w14:textId="77777777" w:rsidR="00A16BE5" w:rsidRPr="00745422" w:rsidRDefault="00A16BE5" w:rsidP="00A16BE5">
      <w:pPr>
        <w:pStyle w:val="maintext"/>
        <w:ind w:firstLineChars="90" w:firstLine="180"/>
        <w:rPr>
          <w:rFonts w:ascii="Calibri" w:hAnsi="Calibri" w:cs="Arial"/>
          <w:color w:val="EDEDED"/>
        </w:rPr>
      </w:pPr>
      <w:r w:rsidRPr="00745422">
        <w:rPr>
          <w:rFonts w:ascii="Calibri" w:hAnsi="Calibri" w:cs="Arial"/>
          <w:b/>
          <w:color w:val="EDEDED"/>
        </w:rPr>
        <w:t>Proposal: Adopt the following changes highlighted in chromatic fonts, while keeping the yellow highlighting, if any, as shown</w:t>
      </w:r>
    </w:p>
    <w:p w14:paraId="75569F6A" w14:textId="77777777" w:rsidR="00A16BE5" w:rsidRPr="00745422"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45422" w:rsidRPr="00745422" w14:paraId="7CE53766" w14:textId="77777777" w:rsidTr="00CE3B02">
        <w:tc>
          <w:tcPr>
            <w:tcW w:w="0" w:type="auto"/>
            <w:shd w:val="clear" w:color="auto" w:fill="auto"/>
          </w:tcPr>
          <w:p w14:paraId="172E98D3"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745422" w:rsidRDefault="00A16BE5" w:rsidP="00CE3B02">
            <w:pPr>
              <w:pStyle w:val="maintext"/>
              <w:ind w:firstLineChars="0" w:firstLine="0"/>
              <w:jc w:val="left"/>
              <w:rPr>
                <w:rFonts w:ascii="Arial" w:hAnsi="Arial" w:cs="Arial"/>
                <w:color w:val="EDEDED"/>
                <w:sz w:val="18"/>
              </w:rPr>
            </w:pPr>
          </w:p>
        </w:tc>
      </w:tr>
    </w:tbl>
    <w:p w14:paraId="008B35A6" w14:textId="77777777" w:rsidR="00A16BE5" w:rsidRPr="00745422" w:rsidRDefault="00A16BE5" w:rsidP="00A16BE5">
      <w:pPr>
        <w:pStyle w:val="maintext"/>
        <w:ind w:firstLineChars="90" w:firstLine="180"/>
        <w:rPr>
          <w:rFonts w:ascii="Calibri" w:hAnsi="Calibri" w:cs="Arial"/>
          <w:color w:val="EDEDED"/>
        </w:rPr>
      </w:pPr>
    </w:p>
    <w:p w14:paraId="7795E2DD" w14:textId="77777777" w:rsidR="00A16BE5" w:rsidRPr="00745422" w:rsidRDefault="00A16BE5" w:rsidP="009770EB">
      <w:pPr>
        <w:pStyle w:val="Heading1"/>
        <w:numPr>
          <w:ilvl w:val="0"/>
          <w:numId w:val="9"/>
        </w:numPr>
        <w:spacing w:line="259" w:lineRule="auto"/>
        <w:jc w:val="both"/>
        <w:rPr>
          <w:color w:val="EDEDED"/>
        </w:rPr>
      </w:pPr>
      <w:r w:rsidRPr="00745422">
        <w:rPr>
          <w:color w:val="EDEDED"/>
        </w:rPr>
        <w:t xml:space="preserve">Discussion/Approval Items during RAN1 #108-e — Third Checkpoint </w:t>
      </w:r>
    </w:p>
    <w:p w14:paraId="4C2D3604" w14:textId="77777777" w:rsidR="00A16BE5" w:rsidRPr="00745422" w:rsidRDefault="00A16BE5" w:rsidP="00A16BE5">
      <w:pPr>
        <w:pStyle w:val="maintext"/>
        <w:ind w:firstLineChars="90" w:firstLine="180"/>
        <w:rPr>
          <w:rFonts w:ascii="Calibri" w:eastAsia="SimSun" w:hAnsi="Calibri" w:cs="Calibri"/>
          <w:color w:val="EDEDED"/>
          <w:lang w:eastAsia="zh-CN"/>
        </w:rPr>
      </w:pPr>
      <w:r w:rsidRPr="00745422">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745422" w:rsidRDefault="00A16BE5" w:rsidP="00A16BE5">
      <w:pPr>
        <w:pStyle w:val="maintext"/>
        <w:ind w:firstLineChars="90" w:firstLine="325"/>
        <w:rPr>
          <w:rFonts w:ascii="Calibri" w:eastAsia="SimSun" w:hAnsi="Calibri" w:cs="Calibri"/>
          <w:b/>
          <w:i/>
          <w:color w:val="EDEDED"/>
          <w:sz w:val="36"/>
          <w:lang w:eastAsia="zh-CN"/>
        </w:rPr>
      </w:pPr>
      <w:r w:rsidRPr="00745422">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745422" w:rsidRDefault="00A16BE5" w:rsidP="00A16BE5">
      <w:pPr>
        <w:pStyle w:val="maintext"/>
        <w:ind w:firstLineChars="90" w:firstLine="181"/>
        <w:rPr>
          <w:rFonts w:ascii="Calibri" w:eastAsia="SimSun" w:hAnsi="Calibri" w:cs="Calibri"/>
          <w:b/>
          <w:color w:val="EDEDED"/>
          <w:lang w:eastAsia="zh-CN"/>
        </w:rPr>
      </w:pPr>
      <w:r w:rsidRPr="00745422">
        <w:rPr>
          <w:rFonts w:ascii="Calibri" w:eastAsia="SimSun" w:hAnsi="Calibri" w:cs="Calibri"/>
          <w:b/>
          <w:color w:val="EDEDED"/>
          <w:lang w:eastAsia="zh-CN"/>
        </w:rPr>
        <w:t>General comments</w:t>
      </w:r>
    </w:p>
    <w:p w14:paraId="3ECACF92" w14:textId="77777777" w:rsidR="00A16BE5" w:rsidRPr="00745422"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71E16" w:rsidRPr="00745422"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745422" w:rsidRDefault="00A16BE5" w:rsidP="00CE3B02">
            <w:pPr>
              <w:rPr>
                <w:rFonts w:ascii="Calibri" w:eastAsia="MS Mincho" w:hAnsi="Calibri" w:cs="Calibri"/>
                <w:color w:val="EDEDED"/>
              </w:rPr>
            </w:pPr>
            <w:r w:rsidRPr="00745422">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745422" w:rsidRDefault="00A16BE5" w:rsidP="00CE3B02">
            <w:pPr>
              <w:rPr>
                <w:rFonts w:ascii="Calibri" w:eastAsia="MS Mincho" w:hAnsi="Calibri" w:cs="Calibri"/>
                <w:color w:val="EDEDED"/>
              </w:rPr>
            </w:pPr>
            <w:r w:rsidRPr="00745422">
              <w:rPr>
                <w:rFonts w:ascii="Calibri" w:eastAsia="MS Mincho" w:hAnsi="Calibri" w:cs="Calibri"/>
                <w:color w:val="EDEDED"/>
              </w:rPr>
              <w:t>Comments/Questions/Suggestions</w:t>
            </w:r>
          </w:p>
        </w:tc>
      </w:tr>
      <w:tr w:rsidR="00745422" w:rsidRPr="00745422" w14:paraId="61CE8FCC" w14:textId="77777777" w:rsidTr="00CE3B02">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745422" w:rsidRDefault="00A16BE5" w:rsidP="00CE3B02">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745422" w:rsidRDefault="00A16BE5" w:rsidP="00CE3B02">
            <w:pPr>
              <w:rPr>
                <w:rFonts w:ascii="Calibri" w:eastAsia="MS Mincho" w:hAnsi="Calibri" w:cs="Calibri"/>
                <w:color w:val="EDEDED"/>
              </w:rPr>
            </w:pPr>
          </w:p>
        </w:tc>
      </w:tr>
    </w:tbl>
    <w:p w14:paraId="4C6F6637"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745422" w:rsidRDefault="00A16BE5" w:rsidP="009770EB">
      <w:pPr>
        <w:pStyle w:val="Heading1"/>
        <w:numPr>
          <w:ilvl w:val="1"/>
          <w:numId w:val="9"/>
        </w:numPr>
        <w:jc w:val="both"/>
        <w:rPr>
          <w:color w:val="EDEDED"/>
        </w:rPr>
      </w:pPr>
      <w:r w:rsidRPr="00745422">
        <w:rPr>
          <w:color w:val="EDEDED"/>
        </w:rPr>
        <w:t xml:space="preserve">Issue 1: FG </w:t>
      </w:r>
    </w:p>
    <w:p w14:paraId="715AA00F" w14:textId="77777777" w:rsidR="00A16BE5" w:rsidRPr="00745422" w:rsidRDefault="00A16BE5" w:rsidP="00A16BE5">
      <w:pPr>
        <w:pStyle w:val="maintext"/>
        <w:ind w:firstLineChars="90" w:firstLine="180"/>
        <w:rPr>
          <w:rFonts w:ascii="Calibri" w:hAnsi="Calibri" w:cs="Arial"/>
          <w:color w:val="EDEDED"/>
        </w:rPr>
      </w:pPr>
    </w:p>
    <w:p w14:paraId="3CBB5204" w14:textId="77777777" w:rsidR="00A16BE5" w:rsidRPr="00745422" w:rsidRDefault="00A16BE5" w:rsidP="00A16BE5">
      <w:pPr>
        <w:pStyle w:val="maintext"/>
        <w:ind w:firstLineChars="90" w:firstLine="180"/>
        <w:rPr>
          <w:rFonts w:ascii="Calibri" w:hAnsi="Calibri" w:cs="Arial"/>
          <w:color w:val="EDEDED"/>
        </w:rPr>
      </w:pPr>
      <w:r w:rsidRPr="00745422">
        <w:rPr>
          <w:rFonts w:ascii="Calibri" w:hAnsi="Calibri" w:cs="Arial"/>
          <w:b/>
          <w:color w:val="EDEDED"/>
        </w:rPr>
        <w:t>Proposal: Adopt the following changes highlighted in chromatic fonts, while keeping the yellow highlighting, if any, as shown</w:t>
      </w:r>
    </w:p>
    <w:p w14:paraId="794632F3" w14:textId="77777777" w:rsidR="00A16BE5" w:rsidRPr="00745422"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45422" w:rsidRPr="00745422" w14:paraId="760BBC8D" w14:textId="77777777" w:rsidTr="00CE3B02">
        <w:tc>
          <w:tcPr>
            <w:tcW w:w="0" w:type="auto"/>
            <w:shd w:val="clear" w:color="auto" w:fill="auto"/>
          </w:tcPr>
          <w:p w14:paraId="151D89C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745422" w:rsidRDefault="00A16BE5" w:rsidP="00CE3B02">
            <w:pPr>
              <w:pStyle w:val="maintext"/>
              <w:ind w:firstLineChars="0" w:firstLine="0"/>
              <w:jc w:val="left"/>
              <w:rPr>
                <w:rFonts w:ascii="Arial" w:hAnsi="Arial" w:cs="Arial"/>
                <w:color w:val="EDEDED"/>
                <w:sz w:val="18"/>
              </w:rPr>
            </w:pPr>
          </w:p>
        </w:tc>
      </w:tr>
    </w:tbl>
    <w:p w14:paraId="3B4D646F" w14:textId="77777777" w:rsidR="00A16BE5" w:rsidRPr="00745422" w:rsidRDefault="00A16BE5" w:rsidP="00A16BE5">
      <w:pPr>
        <w:pStyle w:val="maintext"/>
        <w:ind w:firstLineChars="90" w:firstLine="180"/>
        <w:rPr>
          <w:rFonts w:ascii="Calibri" w:hAnsi="Calibri" w:cs="Arial"/>
          <w:color w:val="EDEDED"/>
        </w:rPr>
      </w:pPr>
    </w:p>
    <w:p w14:paraId="2312CFDE" w14:textId="77777777" w:rsidR="00A16BE5" w:rsidRPr="00745422" w:rsidRDefault="00A16BE5" w:rsidP="009770EB">
      <w:pPr>
        <w:pStyle w:val="Heading1"/>
        <w:numPr>
          <w:ilvl w:val="0"/>
          <w:numId w:val="9"/>
        </w:numPr>
        <w:spacing w:line="259" w:lineRule="auto"/>
        <w:jc w:val="both"/>
        <w:rPr>
          <w:color w:val="EDEDED"/>
        </w:rPr>
      </w:pPr>
      <w:r w:rsidRPr="00745422">
        <w:rPr>
          <w:color w:val="EDEDED"/>
        </w:rPr>
        <w:t>Summary of Final Proposals for Agreements</w:t>
      </w:r>
    </w:p>
    <w:p w14:paraId="23BD2D73" w14:textId="77777777" w:rsidR="00A16BE5" w:rsidRPr="00745422" w:rsidRDefault="00A16BE5" w:rsidP="00A16BE5">
      <w:pPr>
        <w:pStyle w:val="maintext"/>
        <w:ind w:firstLineChars="90" w:firstLine="180"/>
        <w:rPr>
          <w:rFonts w:ascii="Calibri" w:eastAsia="SimSun" w:hAnsi="Calibri" w:cs="Calibri"/>
          <w:color w:val="EDEDED"/>
          <w:lang w:eastAsia="zh-CN"/>
        </w:rPr>
      </w:pPr>
      <w:r w:rsidRPr="00745422">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745422" w:rsidRDefault="00A16BE5" w:rsidP="00A16BE5">
      <w:pPr>
        <w:pStyle w:val="maintext"/>
        <w:ind w:firstLineChars="90" w:firstLine="325"/>
        <w:rPr>
          <w:rFonts w:ascii="Calibri" w:eastAsia="SimSun" w:hAnsi="Calibri" w:cs="Calibri"/>
          <w:b/>
          <w:i/>
          <w:color w:val="EDEDED"/>
          <w:sz w:val="36"/>
          <w:lang w:eastAsia="zh-CN"/>
        </w:rPr>
      </w:pPr>
      <w:r w:rsidRPr="00745422">
        <w:rPr>
          <w:rFonts w:ascii="Calibri" w:eastAsia="SimSun" w:hAnsi="Calibri" w:cs="Calibri"/>
          <w:b/>
          <w:i/>
          <w:color w:val="EDEDED"/>
          <w:sz w:val="36"/>
          <w:lang w:eastAsia="zh-CN"/>
        </w:rPr>
        <w:t>[All comments must be directly made on the RAN1 email reflector]</w:t>
      </w:r>
    </w:p>
    <w:p w14:paraId="442DC983" w14:textId="77777777" w:rsidR="00A16BE5" w:rsidRPr="00745422"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745422" w:rsidRDefault="00A16BE5" w:rsidP="00A16BE5">
      <w:pPr>
        <w:pStyle w:val="maintext"/>
        <w:ind w:firstLineChars="90" w:firstLine="180"/>
        <w:rPr>
          <w:rFonts w:ascii="Calibri" w:eastAsia="SimSun" w:hAnsi="Calibri" w:cs="Calibri"/>
          <w:color w:val="EDEDED"/>
          <w:lang w:eastAsia="zh-CN"/>
        </w:rPr>
      </w:pPr>
      <w:r w:rsidRPr="00745422">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745422" w:rsidRDefault="00A16BE5" w:rsidP="00A16BE5">
      <w:pPr>
        <w:pStyle w:val="maintext"/>
        <w:ind w:firstLineChars="90" w:firstLine="180"/>
        <w:rPr>
          <w:rFonts w:ascii="Calibri" w:hAnsi="Calibri" w:cs="Arial"/>
          <w:color w:val="EDEDED"/>
        </w:rPr>
      </w:pPr>
    </w:p>
    <w:p w14:paraId="2B798329" w14:textId="77777777" w:rsidR="00A16BE5" w:rsidRPr="00745422" w:rsidRDefault="00A16BE5" w:rsidP="00A16BE5">
      <w:pPr>
        <w:pStyle w:val="maintext"/>
        <w:ind w:firstLineChars="90" w:firstLine="180"/>
        <w:rPr>
          <w:rFonts w:ascii="Calibri" w:hAnsi="Calibri" w:cs="Arial"/>
          <w:color w:val="EDEDED"/>
        </w:rPr>
      </w:pPr>
      <w:r w:rsidRPr="00745422">
        <w:rPr>
          <w:rFonts w:ascii="Calibri" w:hAnsi="Calibri" w:cs="Arial"/>
          <w:b/>
          <w:color w:val="EDEDED"/>
          <w:highlight w:val="yellow"/>
        </w:rPr>
        <w:t>Possible Agreement:</w:t>
      </w:r>
      <w:r w:rsidRPr="00745422">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745422"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45422" w:rsidRPr="00745422" w14:paraId="677C39EA" w14:textId="77777777" w:rsidTr="00CE3B02">
        <w:tc>
          <w:tcPr>
            <w:tcW w:w="0" w:type="auto"/>
            <w:shd w:val="clear" w:color="auto" w:fill="auto"/>
          </w:tcPr>
          <w:p w14:paraId="55C5B748"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745422" w:rsidRDefault="00A16BE5" w:rsidP="00CE3B02">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745422" w:rsidRDefault="00A16BE5" w:rsidP="00CE3B02">
            <w:pPr>
              <w:pStyle w:val="maintext"/>
              <w:ind w:firstLineChars="0" w:firstLine="0"/>
              <w:jc w:val="left"/>
              <w:rPr>
                <w:rFonts w:ascii="Arial" w:hAnsi="Arial" w:cs="Arial"/>
                <w:color w:val="EDEDED"/>
                <w:sz w:val="18"/>
              </w:rPr>
            </w:pPr>
          </w:p>
        </w:tc>
      </w:tr>
    </w:tbl>
    <w:p w14:paraId="23C6AC10" w14:textId="77777777" w:rsidR="00A16BE5" w:rsidRPr="00745422" w:rsidRDefault="00A16BE5" w:rsidP="00A16BE5">
      <w:pPr>
        <w:pStyle w:val="maintext"/>
        <w:ind w:firstLineChars="90" w:firstLine="180"/>
        <w:rPr>
          <w:rFonts w:ascii="Calibri" w:hAnsi="Calibri" w:cs="Arial"/>
          <w:color w:val="EDEDED"/>
        </w:rPr>
      </w:pPr>
    </w:p>
    <w:p w14:paraId="17C3A46D" w14:textId="77777777" w:rsidR="00577143" w:rsidRPr="00745422" w:rsidRDefault="00577143" w:rsidP="009770EB">
      <w:pPr>
        <w:pStyle w:val="Heading1"/>
        <w:numPr>
          <w:ilvl w:val="0"/>
          <w:numId w:val="9"/>
        </w:numPr>
        <w:jc w:val="both"/>
        <w:rPr>
          <w:color w:val="EDEDED"/>
        </w:rPr>
      </w:pPr>
      <w:r w:rsidRPr="00745422">
        <w:rPr>
          <w:color w:val="EDEDED"/>
        </w:rPr>
        <w:t>Conclusion</w:t>
      </w:r>
    </w:p>
    <w:p w14:paraId="4787AF6E" w14:textId="77777777" w:rsidR="00456757" w:rsidRPr="00745422" w:rsidRDefault="00456757" w:rsidP="00456757">
      <w:pPr>
        <w:pStyle w:val="maintext"/>
        <w:ind w:firstLineChars="90" w:firstLine="180"/>
        <w:rPr>
          <w:rFonts w:ascii="Calibri" w:hAnsi="Calibri" w:cs="Calibri"/>
          <w:color w:val="EDEDED"/>
        </w:rPr>
      </w:pPr>
      <w:r w:rsidRPr="00745422">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9770EB">
      <w:pPr>
        <w:pStyle w:val="Heading1"/>
        <w:numPr>
          <w:ilvl w:val="0"/>
          <w:numId w:val="9"/>
        </w:numPr>
        <w:jc w:val="both"/>
        <w:rPr>
          <w:color w:val="000000"/>
        </w:rPr>
      </w:pPr>
      <w:r w:rsidRPr="00434D06">
        <w:rPr>
          <w:color w:val="000000"/>
        </w:rPr>
        <w:t>References</w:t>
      </w:r>
    </w:p>
    <w:p w14:paraId="313BE6A6" w14:textId="6A21FA2C" w:rsidR="00BD343C" w:rsidRDefault="003060C1" w:rsidP="004D050E">
      <w:pPr>
        <w:pStyle w:val="2222"/>
        <w:numPr>
          <w:ilvl w:val="0"/>
          <w:numId w:val="7"/>
        </w:numPr>
        <w:spacing w:line="288" w:lineRule="auto"/>
        <w:ind w:firstLineChars="0"/>
        <w:rPr>
          <w:rFonts w:ascii="Calibri" w:hAnsi="Calibri" w:cs="Times New Roman"/>
          <w:color w:val="000000"/>
          <w:lang w:eastAsia="ko-KR"/>
        </w:rPr>
      </w:pPr>
      <w:r w:rsidRPr="003060C1">
        <w:rPr>
          <w:rFonts w:ascii="Calibri" w:hAnsi="Calibri" w:cs="Times New Roman"/>
          <w:color w:val="000000"/>
          <w:lang w:eastAsia="ko-KR"/>
        </w:rPr>
        <w:t>R1-2200780, Updated RAN1 UE features list for Rel-17 NR after RAN1 #108-e, Moderators (AT&amp;T, NTT DOCOMO, INC.)</w:t>
      </w:r>
    </w:p>
    <w:p w14:paraId="5C9614F6" w14:textId="6E24946F"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2" w:name="_Ref96248442"/>
      <w:r w:rsidRPr="00516290">
        <w:rPr>
          <w:rFonts w:ascii="Calibri" w:hAnsi="Calibri" w:cs="Times New Roman"/>
          <w:color w:val="000000"/>
          <w:lang w:eastAsia="ko-KR"/>
        </w:rPr>
        <w:t>R1-2200936</w:t>
      </w:r>
      <w:r>
        <w:rPr>
          <w:rFonts w:ascii="Calibri" w:hAnsi="Calibri" w:cs="Times New Roman"/>
          <w:color w:val="000000"/>
          <w:lang w:eastAsia="ko-KR"/>
        </w:rPr>
        <w:t xml:space="preserve">, </w:t>
      </w:r>
      <w:r w:rsidRPr="00516290">
        <w:rPr>
          <w:rFonts w:ascii="Calibri" w:hAnsi="Calibri" w:cs="Times New Roman"/>
          <w:color w:val="000000"/>
          <w:lang w:eastAsia="ko-KR"/>
        </w:rPr>
        <w:t>Rel-17 UE features for further NR MIMO enhancements</w:t>
      </w:r>
      <w:r>
        <w:rPr>
          <w:rFonts w:ascii="Calibri" w:hAnsi="Calibri" w:cs="Times New Roman"/>
          <w:color w:val="000000"/>
          <w:lang w:eastAsia="ko-KR"/>
        </w:rPr>
        <w:t xml:space="preserve">, </w:t>
      </w:r>
      <w:r w:rsidRPr="00516290">
        <w:rPr>
          <w:rFonts w:ascii="Calibri" w:hAnsi="Calibri" w:cs="Times New Roman"/>
          <w:color w:val="000000"/>
          <w:lang w:eastAsia="ko-KR"/>
        </w:rPr>
        <w:t>Huawei</w:t>
      </w:r>
      <w:r>
        <w:rPr>
          <w:rFonts w:ascii="Calibri" w:hAnsi="Calibri" w:cs="Times New Roman"/>
          <w:color w:val="000000"/>
          <w:lang w:eastAsia="ko-KR"/>
        </w:rPr>
        <w:t>/</w:t>
      </w:r>
      <w:r w:rsidRPr="00516290">
        <w:rPr>
          <w:rFonts w:ascii="Calibri" w:hAnsi="Calibri" w:cs="Times New Roman"/>
          <w:color w:val="000000"/>
          <w:lang w:eastAsia="ko-KR"/>
        </w:rPr>
        <w:t>HiSilicon</w:t>
      </w:r>
      <w:bookmarkEnd w:id="1342"/>
    </w:p>
    <w:p w14:paraId="04AF07CC" w14:textId="167050F4"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3" w:name="_Ref96248451"/>
      <w:r w:rsidRPr="00516290">
        <w:rPr>
          <w:rFonts w:ascii="Calibri" w:hAnsi="Calibri" w:cs="Times New Roman"/>
          <w:color w:val="000000"/>
          <w:lang w:eastAsia="ko-KR"/>
        </w:rPr>
        <w:t>R1-2201120</w:t>
      </w:r>
      <w:r>
        <w:rPr>
          <w:rFonts w:ascii="Calibri" w:hAnsi="Calibri" w:cs="Times New Roman"/>
          <w:color w:val="000000"/>
          <w:lang w:eastAsia="ko-KR"/>
        </w:rPr>
        <w:t xml:space="preserve">, </w:t>
      </w:r>
      <w:r w:rsidRPr="00516290">
        <w:rPr>
          <w:rFonts w:ascii="Calibri" w:hAnsi="Calibri" w:cs="Times New Roman"/>
          <w:color w:val="000000"/>
          <w:lang w:eastAsia="ko-KR"/>
        </w:rPr>
        <w:t>Discussion on remaining issues of FeMIMO features</w:t>
      </w:r>
      <w:r>
        <w:rPr>
          <w:rFonts w:ascii="Calibri" w:hAnsi="Calibri" w:cs="Times New Roman"/>
          <w:color w:val="000000"/>
          <w:lang w:eastAsia="ko-KR"/>
        </w:rPr>
        <w:t xml:space="preserve">, </w:t>
      </w:r>
      <w:r w:rsidRPr="00516290">
        <w:rPr>
          <w:rFonts w:ascii="Calibri" w:hAnsi="Calibri" w:cs="Times New Roman"/>
          <w:color w:val="000000"/>
          <w:lang w:eastAsia="ko-KR"/>
        </w:rPr>
        <w:t>vivo</w:t>
      </w:r>
      <w:bookmarkEnd w:id="1343"/>
    </w:p>
    <w:p w14:paraId="49CADC33" w14:textId="23FA699C"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4" w:name="_Ref96248459"/>
      <w:r w:rsidRPr="00516290">
        <w:rPr>
          <w:rFonts w:ascii="Calibri" w:hAnsi="Calibri" w:cs="Times New Roman"/>
          <w:color w:val="000000"/>
          <w:lang w:eastAsia="ko-KR"/>
        </w:rPr>
        <w:t>R1-2201199</w:t>
      </w:r>
      <w:r>
        <w:rPr>
          <w:rFonts w:ascii="Calibri" w:hAnsi="Calibri" w:cs="Times New Roman"/>
          <w:color w:val="000000"/>
          <w:lang w:eastAsia="ko-KR"/>
        </w:rPr>
        <w:t xml:space="preserve">, </w:t>
      </w:r>
      <w:r w:rsidRPr="00516290">
        <w:rPr>
          <w:rFonts w:ascii="Calibri" w:hAnsi="Calibri" w:cs="Times New Roman"/>
          <w:color w:val="000000"/>
          <w:lang w:eastAsia="ko-KR"/>
        </w:rPr>
        <w:t>UE features for feMIMO</w:t>
      </w:r>
      <w:r>
        <w:rPr>
          <w:rFonts w:ascii="Calibri" w:hAnsi="Calibri" w:cs="Times New Roman"/>
          <w:color w:val="000000"/>
          <w:lang w:eastAsia="ko-KR"/>
        </w:rPr>
        <w:t xml:space="preserve">, </w:t>
      </w:r>
      <w:r w:rsidRPr="00516290">
        <w:rPr>
          <w:rFonts w:ascii="Calibri" w:hAnsi="Calibri" w:cs="Times New Roman"/>
          <w:color w:val="000000"/>
          <w:lang w:eastAsia="ko-KR"/>
        </w:rPr>
        <w:t>ZTE</w:t>
      </w:r>
      <w:bookmarkEnd w:id="1344"/>
    </w:p>
    <w:p w14:paraId="066E681F" w14:textId="523B1874"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5" w:name="_Ref96248466"/>
      <w:r w:rsidRPr="00516290">
        <w:rPr>
          <w:rFonts w:ascii="Calibri" w:hAnsi="Calibri" w:cs="Times New Roman"/>
          <w:color w:val="000000"/>
          <w:lang w:eastAsia="ko-KR"/>
        </w:rPr>
        <w:t>R1-2201230</w:t>
      </w:r>
      <w:r>
        <w:rPr>
          <w:rFonts w:ascii="Calibri" w:hAnsi="Calibri" w:cs="Times New Roman"/>
          <w:color w:val="000000"/>
          <w:lang w:eastAsia="ko-KR"/>
        </w:rPr>
        <w:t xml:space="preserve">, </w:t>
      </w:r>
      <w:r w:rsidRPr="00516290">
        <w:rPr>
          <w:rFonts w:ascii="Calibri" w:hAnsi="Calibri" w:cs="Times New Roman"/>
          <w:color w:val="000000"/>
          <w:lang w:eastAsia="ko-KR"/>
        </w:rPr>
        <w:t>UE features for further enhancements on NR-MIMO</w:t>
      </w:r>
      <w:r>
        <w:rPr>
          <w:rFonts w:ascii="Calibri" w:hAnsi="Calibri" w:cs="Times New Roman"/>
          <w:color w:val="000000"/>
          <w:lang w:eastAsia="ko-KR"/>
        </w:rPr>
        <w:t xml:space="preserve">, </w:t>
      </w:r>
      <w:r w:rsidRPr="00516290">
        <w:rPr>
          <w:rFonts w:ascii="Calibri" w:hAnsi="Calibri" w:cs="Times New Roman"/>
          <w:color w:val="000000"/>
          <w:lang w:eastAsia="ko-KR"/>
        </w:rPr>
        <w:t>OPPO</w:t>
      </w:r>
      <w:bookmarkEnd w:id="1345"/>
    </w:p>
    <w:p w14:paraId="549D2DB3" w14:textId="625E5C20"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6" w:name="_Ref96248473"/>
      <w:r w:rsidRPr="00516290">
        <w:rPr>
          <w:rFonts w:ascii="Calibri" w:hAnsi="Calibri" w:cs="Times New Roman"/>
          <w:color w:val="000000"/>
          <w:lang w:eastAsia="ko-KR"/>
        </w:rPr>
        <w:t>R1-2201344</w:t>
      </w:r>
      <w:r>
        <w:rPr>
          <w:rFonts w:ascii="Calibri" w:hAnsi="Calibri" w:cs="Times New Roman"/>
          <w:color w:val="000000"/>
          <w:lang w:eastAsia="ko-KR"/>
        </w:rPr>
        <w:t xml:space="preserve">, </w:t>
      </w:r>
      <w:r w:rsidRPr="00516290">
        <w:rPr>
          <w:rFonts w:ascii="Calibri" w:hAnsi="Calibri" w:cs="Times New Roman"/>
          <w:color w:val="000000"/>
          <w:lang w:eastAsia="ko-KR"/>
        </w:rPr>
        <w:t>On UE features for Rel-17 feMIMO</w:t>
      </w:r>
      <w:r>
        <w:rPr>
          <w:rFonts w:ascii="Calibri" w:hAnsi="Calibri" w:cs="Times New Roman"/>
          <w:color w:val="000000"/>
          <w:lang w:eastAsia="ko-KR"/>
        </w:rPr>
        <w:t xml:space="preserve">, </w:t>
      </w:r>
      <w:r w:rsidRPr="00516290">
        <w:rPr>
          <w:rFonts w:ascii="Calibri" w:hAnsi="Calibri" w:cs="Times New Roman"/>
          <w:color w:val="000000"/>
          <w:lang w:eastAsia="ko-KR"/>
        </w:rPr>
        <w:t>CATT</w:t>
      </w:r>
      <w:bookmarkEnd w:id="1346"/>
    </w:p>
    <w:p w14:paraId="2CEF0DF6" w14:textId="190469CE"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7" w:name="_Ref96248482"/>
      <w:r w:rsidRPr="00516290">
        <w:rPr>
          <w:rFonts w:ascii="Calibri" w:hAnsi="Calibri" w:cs="Times New Roman"/>
          <w:color w:val="000000"/>
          <w:lang w:eastAsia="ko-KR"/>
        </w:rPr>
        <w:t>R1-2201408</w:t>
      </w:r>
      <w:r>
        <w:rPr>
          <w:rFonts w:ascii="Calibri" w:hAnsi="Calibri" w:cs="Times New Roman"/>
          <w:color w:val="000000"/>
          <w:lang w:eastAsia="ko-KR"/>
        </w:rPr>
        <w:t xml:space="preserve">, </w:t>
      </w:r>
      <w:r w:rsidRPr="00516290">
        <w:rPr>
          <w:rFonts w:ascii="Calibri" w:hAnsi="Calibri" w:cs="Times New Roman"/>
          <w:color w:val="000000"/>
          <w:lang w:eastAsia="ko-KR"/>
        </w:rPr>
        <w:t>On UE features for further enhancements on NR-MIMO</w:t>
      </w:r>
      <w:r>
        <w:rPr>
          <w:rFonts w:ascii="Calibri" w:hAnsi="Calibri" w:cs="Times New Roman"/>
          <w:color w:val="000000"/>
          <w:lang w:eastAsia="ko-KR"/>
        </w:rPr>
        <w:t xml:space="preserve">, </w:t>
      </w:r>
      <w:r w:rsidRPr="00516290">
        <w:rPr>
          <w:rFonts w:ascii="Calibri" w:hAnsi="Calibri" w:cs="Times New Roman"/>
          <w:color w:val="000000"/>
          <w:lang w:eastAsia="ko-KR"/>
        </w:rPr>
        <w:t>Nokia</w:t>
      </w:r>
      <w:r>
        <w:rPr>
          <w:rFonts w:ascii="Calibri" w:hAnsi="Calibri" w:cs="Times New Roman"/>
          <w:color w:val="000000"/>
          <w:lang w:eastAsia="ko-KR"/>
        </w:rPr>
        <w:t>/</w:t>
      </w:r>
      <w:r w:rsidRPr="00516290">
        <w:rPr>
          <w:rFonts w:ascii="Calibri" w:hAnsi="Calibri" w:cs="Times New Roman"/>
          <w:color w:val="000000"/>
          <w:lang w:eastAsia="ko-KR"/>
        </w:rPr>
        <w:t>Nokia Shanghai Bell</w:t>
      </w:r>
      <w:bookmarkEnd w:id="1347"/>
    </w:p>
    <w:p w14:paraId="69F7595A" w14:textId="55831D0E"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r w:rsidRPr="00516290">
        <w:rPr>
          <w:rFonts w:ascii="Calibri" w:hAnsi="Calibri" w:cs="Times New Roman"/>
          <w:color w:val="000000"/>
          <w:lang w:eastAsia="ko-KR"/>
        </w:rPr>
        <w:t>R1-2201501</w:t>
      </w:r>
      <w:r>
        <w:rPr>
          <w:rFonts w:ascii="Calibri" w:hAnsi="Calibri" w:cs="Times New Roman"/>
          <w:color w:val="000000"/>
          <w:lang w:eastAsia="ko-KR"/>
        </w:rPr>
        <w:t xml:space="preserve">, </w:t>
      </w:r>
      <w:r w:rsidRPr="00516290">
        <w:rPr>
          <w:rFonts w:ascii="Calibri" w:hAnsi="Calibri" w:cs="Times New Roman"/>
          <w:color w:val="000000"/>
          <w:lang w:eastAsia="ko-KR"/>
        </w:rPr>
        <w:t>Discussion on Rel.17 FeMIMO UE features</w:t>
      </w:r>
      <w:r>
        <w:rPr>
          <w:rFonts w:ascii="Calibri" w:hAnsi="Calibri" w:cs="Times New Roman"/>
          <w:color w:val="000000"/>
          <w:lang w:eastAsia="ko-KR"/>
        </w:rPr>
        <w:t xml:space="preserve">, </w:t>
      </w:r>
      <w:r w:rsidRPr="00516290">
        <w:rPr>
          <w:rFonts w:ascii="Calibri" w:hAnsi="Calibri" w:cs="Times New Roman"/>
          <w:color w:val="000000"/>
          <w:lang w:eastAsia="ko-KR"/>
        </w:rPr>
        <w:t>NTT DOCOMO, INC.</w:t>
      </w:r>
    </w:p>
    <w:p w14:paraId="512BBA5F" w14:textId="25863538"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8" w:name="_Ref96248497"/>
      <w:r w:rsidRPr="00516290">
        <w:rPr>
          <w:rFonts w:ascii="Calibri" w:hAnsi="Calibri" w:cs="Times New Roman"/>
          <w:color w:val="000000"/>
          <w:lang w:eastAsia="ko-KR"/>
        </w:rPr>
        <w:t>R1-2201562</w:t>
      </w:r>
      <w:r>
        <w:rPr>
          <w:rFonts w:ascii="Calibri" w:hAnsi="Calibri" w:cs="Times New Roman"/>
          <w:color w:val="000000"/>
          <w:lang w:eastAsia="ko-KR"/>
        </w:rPr>
        <w:t xml:space="preserve">, </w:t>
      </w:r>
      <w:r w:rsidRPr="00516290">
        <w:rPr>
          <w:rFonts w:ascii="Calibri" w:hAnsi="Calibri" w:cs="Times New Roman"/>
          <w:color w:val="000000"/>
          <w:lang w:eastAsia="ko-KR"/>
        </w:rPr>
        <w:t>Discussion on UE features for FeMIMO</w:t>
      </w:r>
      <w:r>
        <w:rPr>
          <w:rFonts w:ascii="Calibri" w:hAnsi="Calibri" w:cs="Times New Roman"/>
          <w:color w:val="000000"/>
          <w:lang w:eastAsia="ko-KR"/>
        </w:rPr>
        <w:t xml:space="preserve">, </w:t>
      </w:r>
      <w:r w:rsidRPr="00516290">
        <w:rPr>
          <w:rFonts w:ascii="Calibri" w:hAnsi="Calibri" w:cs="Times New Roman"/>
          <w:color w:val="000000"/>
          <w:lang w:eastAsia="ko-KR"/>
        </w:rPr>
        <w:t>Spreadtrum Communications</w:t>
      </w:r>
      <w:bookmarkEnd w:id="1348"/>
    </w:p>
    <w:p w14:paraId="15999ED6" w14:textId="1818C304"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49" w:name="_Ref96248507"/>
      <w:r w:rsidRPr="00516290">
        <w:rPr>
          <w:rFonts w:ascii="Calibri" w:hAnsi="Calibri" w:cs="Times New Roman"/>
          <w:color w:val="000000"/>
          <w:lang w:eastAsia="ko-KR"/>
        </w:rPr>
        <w:t>R1-2201574</w:t>
      </w:r>
      <w:r>
        <w:rPr>
          <w:rFonts w:ascii="Calibri" w:hAnsi="Calibri" w:cs="Times New Roman"/>
          <w:color w:val="000000"/>
          <w:lang w:eastAsia="ko-KR"/>
        </w:rPr>
        <w:t xml:space="preserve">, </w:t>
      </w:r>
      <w:r w:rsidRPr="00516290">
        <w:rPr>
          <w:rFonts w:ascii="Calibri" w:hAnsi="Calibri" w:cs="Times New Roman"/>
          <w:color w:val="000000"/>
          <w:lang w:eastAsia="ko-KR"/>
        </w:rPr>
        <w:t>Discussion on Rel-17 UE feature for NR FeMIMO</w:t>
      </w:r>
      <w:r>
        <w:rPr>
          <w:rFonts w:ascii="Calibri" w:hAnsi="Calibri" w:cs="Times New Roman"/>
          <w:color w:val="000000"/>
          <w:lang w:eastAsia="ko-KR"/>
        </w:rPr>
        <w:t xml:space="preserve">, </w:t>
      </w:r>
      <w:r w:rsidRPr="00516290">
        <w:rPr>
          <w:rFonts w:ascii="Calibri" w:hAnsi="Calibri" w:cs="Times New Roman"/>
          <w:color w:val="000000"/>
          <w:lang w:eastAsia="ko-KR"/>
        </w:rPr>
        <w:t>LG Electronics</w:t>
      </w:r>
      <w:bookmarkEnd w:id="1349"/>
    </w:p>
    <w:p w14:paraId="416F46CB" w14:textId="0FE736EE"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0" w:name="_Ref96248514"/>
      <w:r w:rsidRPr="00516290">
        <w:rPr>
          <w:rFonts w:ascii="Calibri" w:hAnsi="Calibri" w:cs="Times New Roman"/>
          <w:color w:val="000000"/>
          <w:lang w:eastAsia="ko-KR"/>
        </w:rPr>
        <w:t>R1-2201723</w:t>
      </w:r>
      <w:r>
        <w:rPr>
          <w:rFonts w:ascii="Calibri" w:hAnsi="Calibri" w:cs="Times New Roman"/>
          <w:color w:val="000000"/>
          <w:lang w:eastAsia="ko-KR"/>
        </w:rPr>
        <w:t xml:space="preserve">, </w:t>
      </w:r>
      <w:r w:rsidRPr="00516290">
        <w:rPr>
          <w:rFonts w:ascii="Calibri" w:hAnsi="Calibri" w:cs="Times New Roman"/>
          <w:color w:val="000000"/>
          <w:lang w:eastAsia="ko-KR"/>
        </w:rPr>
        <w:t>On UE features for feMIMO</w:t>
      </w:r>
      <w:r>
        <w:rPr>
          <w:rFonts w:ascii="Calibri" w:hAnsi="Calibri" w:cs="Times New Roman"/>
          <w:color w:val="000000"/>
          <w:lang w:eastAsia="ko-KR"/>
        </w:rPr>
        <w:t xml:space="preserve">, </w:t>
      </w:r>
      <w:r w:rsidRPr="00516290">
        <w:rPr>
          <w:rFonts w:ascii="Calibri" w:hAnsi="Calibri" w:cs="Times New Roman"/>
          <w:color w:val="000000"/>
          <w:lang w:eastAsia="ko-KR"/>
        </w:rPr>
        <w:t>Intel Corporation</w:t>
      </w:r>
      <w:bookmarkEnd w:id="1350"/>
    </w:p>
    <w:p w14:paraId="64FBA56C" w14:textId="164D6DB4"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1" w:name="_Ref96248520"/>
      <w:r w:rsidRPr="00516290">
        <w:rPr>
          <w:rFonts w:ascii="Calibri" w:hAnsi="Calibri" w:cs="Times New Roman"/>
          <w:color w:val="000000"/>
          <w:lang w:eastAsia="ko-KR"/>
        </w:rPr>
        <w:t>R1-2201791</w:t>
      </w:r>
      <w:r>
        <w:rPr>
          <w:rFonts w:ascii="Calibri" w:hAnsi="Calibri" w:cs="Times New Roman"/>
          <w:color w:val="000000"/>
          <w:lang w:eastAsia="ko-KR"/>
        </w:rPr>
        <w:t xml:space="preserve">, </w:t>
      </w:r>
      <w:r w:rsidRPr="00516290">
        <w:rPr>
          <w:rFonts w:ascii="Calibri" w:hAnsi="Calibri" w:cs="Times New Roman"/>
          <w:color w:val="000000"/>
          <w:lang w:eastAsia="ko-KR"/>
        </w:rPr>
        <w:t>Views on Rel-17 FeMIMO UE features</w:t>
      </w:r>
      <w:r>
        <w:rPr>
          <w:rFonts w:ascii="Calibri" w:hAnsi="Calibri" w:cs="Times New Roman"/>
          <w:color w:val="000000"/>
          <w:lang w:eastAsia="ko-KR"/>
        </w:rPr>
        <w:t xml:space="preserve">, </w:t>
      </w:r>
      <w:r w:rsidRPr="00516290">
        <w:rPr>
          <w:rFonts w:ascii="Calibri" w:hAnsi="Calibri" w:cs="Times New Roman"/>
          <w:color w:val="000000"/>
          <w:lang w:eastAsia="ko-KR"/>
        </w:rPr>
        <w:t>Apple</w:t>
      </w:r>
      <w:bookmarkEnd w:id="1351"/>
    </w:p>
    <w:p w14:paraId="25060B9C" w14:textId="54F22188"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2" w:name="_Ref96248533"/>
      <w:r w:rsidRPr="00516290">
        <w:rPr>
          <w:rFonts w:ascii="Calibri" w:hAnsi="Calibri" w:cs="Times New Roman"/>
          <w:color w:val="000000"/>
          <w:lang w:eastAsia="ko-KR"/>
        </w:rPr>
        <w:t>R1-2201882</w:t>
      </w:r>
      <w:r>
        <w:rPr>
          <w:rFonts w:ascii="Calibri" w:hAnsi="Calibri" w:cs="Times New Roman"/>
          <w:color w:val="000000"/>
          <w:lang w:eastAsia="ko-KR"/>
        </w:rPr>
        <w:t xml:space="preserve">, </w:t>
      </w:r>
      <w:r w:rsidRPr="00516290">
        <w:rPr>
          <w:rFonts w:ascii="Calibri" w:hAnsi="Calibri" w:cs="Times New Roman"/>
          <w:color w:val="000000"/>
          <w:lang w:eastAsia="ko-KR"/>
        </w:rPr>
        <w:t>Discussion on UE features for FeMIMO</w:t>
      </w:r>
      <w:r>
        <w:rPr>
          <w:rFonts w:ascii="Calibri" w:hAnsi="Calibri" w:cs="Times New Roman"/>
          <w:color w:val="000000"/>
          <w:lang w:eastAsia="ko-KR"/>
        </w:rPr>
        <w:t xml:space="preserve">, </w:t>
      </w:r>
      <w:r w:rsidRPr="00516290">
        <w:rPr>
          <w:rFonts w:ascii="Calibri" w:hAnsi="Calibri" w:cs="Times New Roman"/>
          <w:color w:val="000000"/>
          <w:lang w:eastAsia="ko-KR"/>
        </w:rPr>
        <w:t>CMCC</w:t>
      </w:r>
      <w:bookmarkEnd w:id="1352"/>
    </w:p>
    <w:p w14:paraId="73F81E4F" w14:textId="08F86B1E"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3" w:name="_Ref96248542"/>
      <w:r w:rsidRPr="00516290">
        <w:rPr>
          <w:rFonts w:ascii="Calibri" w:hAnsi="Calibri" w:cs="Times New Roman"/>
          <w:color w:val="000000"/>
          <w:lang w:eastAsia="ko-KR"/>
        </w:rPr>
        <w:t>R1-2201952</w:t>
      </w:r>
      <w:r>
        <w:rPr>
          <w:rFonts w:ascii="Calibri" w:hAnsi="Calibri" w:cs="Times New Roman"/>
          <w:color w:val="000000"/>
          <w:lang w:eastAsia="ko-KR"/>
        </w:rPr>
        <w:t xml:space="preserve">, </w:t>
      </w:r>
      <w:r w:rsidRPr="00516290">
        <w:rPr>
          <w:rFonts w:ascii="Calibri" w:hAnsi="Calibri" w:cs="Times New Roman"/>
          <w:color w:val="000000"/>
          <w:lang w:eastAsia="ko-KR"/>
        </w:rPr>
        <w:t>Discussion on UE features for FeMIMO</w:t>
      </w:r>
      <w:r>
        <w:rPr>
          <w:rFonts w:ascii="Calibri" w:hAnsi="Calibri" w:cs="Times New Roman"/>
          <w:color w:val="000000"/>
          <w:lang w:eastAsia="ko-KR"/>
        </w:rPr>
        <w:t xml:space="preserve">, </w:t>
      </w:r>
      <w:r w:rsidRPr="00516290">
        <w:rPr>
          <w:rFonts w:ascii="Calibri" w:hAnsi="Calibri" w:cs="Times New Roman"/>
          <w:color w:val="000000"/>
          <w:lang w:eastAsia="ko-KR"/>
        </w:rPr>
        <w:t>Xiaomi</w:t>
      </w:r>
      <w:bookmarkEnd w:id="1353"/>
    </w:p>
    <w:p w14:paraId="10AFB736" w14:textId="17EABB5A"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4" w:name="_Ref96248547"/>
      <w:r w:rsidRPr="00516290">
        <w:rPr>
          <w:rFonts w:ascii="Calibri" w:hAnsi="Calibri" w:cs="Times New Roman"/>
          <w:color w:val="000000"/>
          <w:lang w:eastAsia="ko-KR"/>
        </w:rPr>
        <w:t>R1-2202038</w:t>
      </w:r>
      <w:r>
        <w:rPr>
          <w:rFonts w:ascii="Calibri" w:hAnsi="Calibri" w:cs="Times New Roman"/>
          <w:color w:val="000000"/>
          <w:lang w:eastAsia="ko-KR"/>
        </w:rPr>
        <w:t xml:space="preserve">, </w:t>
      </w:r>
      <w:r w:rsidRPr="00516290">
        <w:rPr>
          <w:rFonts w:ascii="Calibri" w:hAnsi="Calibri" w:cs="Times New Roman"/>
          <w:color w:val="000000"/>
          <w:lang w:eastAsia="ko-KR"/>
        </w:rPr>
        <w:t>Views on UE features for Rel-17 NR FeMIMO</w:t>
      </w:r>
      <w:r>
        <w:rPr>
          <w:rFonts w:ascii="Calibri" w:hAnsi="Calibri" w:cs="Times New Roman"/>
          <w:color w:val="000000"/>
          <w:lang w:eastAsia="ko-KR"/>
        </w:rPr>
        <w:t xml:space="preserve">, </w:t>
      </w:r>
      <w:r w:rsidRPr="00516290">
        <w:rPr>
          <w:rFonts w:ascii="Calibri" w:hAnsi="Calibri" w:cs="Times New Roman"/>
          <w:color w:val="000000"/>
          <w:lang w:eastAsia="ko-KR"/>
        </w:rPr>
        <w:t>Samsung</w:t>
      </w:r>
      <w:bookmarkEnd w:id="1354"/>
    </w:p>
    <w:p w14:paraId="4014457E" w14:textId="2726AA07"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5" w:name="_Ref96248554"/>
      <w:r w:rsidRPr="00516290">
        <w:rPr>
          <w:rFonts w:ascii="Calibri" w:hAnsi="Calibri" w:cs="Times New Roman"/>
          <w:color w:val="000000"/>
          <w:lang w:eastAsia="ko-KR"/>
        </w:rPr>
        <w:t>R1-2202058</w:t>
      </w:r>
      <w:r>
        <w:rPr>
          <w:rFonts w:ascii="Calibri" w:hAnsi="Calibri" w:cs="Times New Roman"/>
          <w:color w:val="000000"/>
          <w:lang w:eastAsia="ko-KR"/>
        </w:rPr>
        <w:t xml:space="preserve">, </w:t>
      </w:r>
      <w:r w:rsidRPr="00516290">
        <w:rPr>
          <w:rFonts w:ascii="Calibri" w:hAnsi="Calibri" w:cs="Times New Roman"/>
          <w:color w:val="000000"/>
          <w:lang w:eastAsia="ko-KR"/>
        </w:rPr>
        <w:t>UE Features for further enhancements on NR MIMO</w:t>
      </w:r>
      <w:r>
        <w:rPr>
          <w:rFonts w:ascii="Calibri" w:hAnsi="Calibri" w:cs="Times New Roman"/>
          <w:color w:val="000000"/>
          <w:lang w:eastAsia="ko-KR"/>
        </w:rPr>
        <w:t xml:space="preserve">, </w:t>
      </w:r>
      <w:r w:rsidRPr="00516290">
        <w:rPr>
          <w:rFonts w:ascii="Calibri" w:hAnsi="Calibri" w:cs="Times New Roman"/>
          <w:color w:val="000000"/>
          <w:lang w:eastAsia="ko-KR"/>
        </w:rPr>
        <w:t>MediaTek Inc.</w:t>
      </w:r>
      <w:bookmarkEnd w:id="1355"/>
    </w:p>
    <w:p w14:paraId="64BAD96C" w14:textId="2A75D6ED"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6" w:name="_Ref96248560"/>
      <w:r w:rsidRPr="00516290">
        <w:rPr>
          <w:rFonts w:ascii="Calibri" w:hAnsi="Calibri" w:cs="Times New Roman"/>
          <w:color w:val="000000"/>
          <w:lang w:eastAsia="ko-KR"/>
        </w:rPr>
        <w:t>R1-2202092</w:t>
      </w:r>
      <w:r>
        <w:rPr>
          <w:rFonts w:ascii="Calibri" w:hAnsi="Calibri" w:cs="Times New Roman"/>
          <w:color w:val="000000"/>
          <w:lang w:eastAsia="ko-KR"/>
        </w:rPr>
        <w:t xml:space="preserve">, </w:t>
      </w:r>
      <w:r w:rsidRPr="00516290">
        <w:rPr>
          <w:rFonts w:ascii="Calibri" w:hAnsi="Calibri" w:cs="Times New Roman"/>
          <w:color w:val="000000"/>
          <w:lang w:eastAsia="ko-KR"/>
        </w:rPr>
        <w:t>Discussion on UE features for FeMIMO</w:t>
      </w:r>
      <w:r>
        <w:rPr>
          <w:rFonts w:ascii="Calibri" w:hAnsi="Calibri" w:cs="Times New Roman"/>
          <w:color w:val="000000"/>
          <w:lang w:eastAsia="ko-KR"/>
        </w:rPr>
        <w:t xml:space="preserve">, </w:t>
      </w:r>
      <w:r w:rsidRPr="00516290">
        <w:rPr>
          <w:rFonts w:ascii="Calibri" w:hAnsi="Calibri" w:cs="Times New Roman"/>
          <w:color w:val="000000"/>
          <w:lang w:eastAsia="ko-KR"/>
        </w:rPr>
        <w:t>Lenovo</w:t>
      </w:r>
      <w:bookmarkEnd w:id="1356"/>
    </w:p>
    <w:p w14:paraId="6F33FE97" w14:textId="23524476" w:rsidR="00516290" w:rsidRPr="00516290" w:rsidRDefault="00516290" w:rsidP="00516290">
      <w:pPr>
        <w:pStyle w:val="2222"/>
        <w:numPr>
          <w:ilvl w:val="0"/>
          <w:numId w:val="7"/>
        </w:numPr>
        <w:spacing w:line="288" w:lineRule="auto"/>
        <w:ind w:firstLineChars="0"/>
        <w:rPr>
          <w:rFonts w:ascii="Calibri" w:hAnsi="Calibri" w:cs="Times New Roman"/>
          <w:color w:val="000000"/>
          <w:lang w:eastAsia="ko-KR"/>
        </w:rPr>
      </w:pPr>
      <w:bookmarkStart w:id="1357" w:name="_Ref96248566"/>
      <w:r w:rsidRPr="00516290">
        <w:rPr>
          <w:rFonts w:ascii="Calibri" w:hAnsi="Calibri" w:cs="Times New Roman"/>
          <w:color w:val="000000"/>
          <w:lang w:eastAsia="ko-KR"/>
        </w:rPr>
        <w:t>R1-2202165</w:t>
      </w:r>
      <w:r>
        <w:rPr>
          <w:rFonts w:ascii="Calibri" w:hAnsi="Calibri" w:cs="Times New Roman"/>
          <w:color w:val="000000"/>
          <w:lang w:eastAsia="ko-KR"/>
        </w:rPr>
        <w:t xml:space="preserve">, </w:t>
      </w:r>
      <w:r w:rsidRPr="00516290">
        <w:rPr>
          <w:rFonts w:ascii="Calibri" w:hAnsi="Calibri" w:cs="Times New Roman"/>
          <w:color w:val="000000"/>
          <w:lang w:eastAsia="ko-KR"/>
        </w:rPr>
        <w:t>Discussion on FeMIMO UE features</w:t>
      </w:r>
      <w:r>
        <w:rPr>
          <w:rFonts w:ascii="Calibri" w:hAnsi="Calibri" w:cs="Times New Roman"/>
          <w:color w:val="000000"/>
          <w:lang w:eastAsia="ko-KR"/>
        </w:rPr>
        <w:t xml:space="preserve">, </w:t>
      </w:r>
      <w:r w:rsidRPr="00516290">
        <w:rPr>
          <w:rFonts w:ascii="Calibri" w:hAnsi="Calibri" w:cs="Times New Roman"/>
          <w:color w:val="000000"/>
          <w:lang w:eastAsia="ko-KR"/>
        </w:rPr>
        <w:t>Qualcomm Incorporated</w:t>
      </w:r>
      <w:bookmarkEnd w:id="1357"/>
    </w:p>
    <w:p w14:paraId="348760D2" w14:textId="3EDDE2F5" w:rsidR="00516290" w:rsidRPr="004D050E" w:rsidRDefault="00516290" w:rsidP="00743761">
      <w:pPr>
        <w:pStyle w:val="2222"/>
        <w:numPr>
          <w:ilvl w:val="0"/>
          <w:numId w:val="7"/>
        </w:numPr>
        <w:spacing w:line="288" w:lineRule="auto"/>
        <w:ind w:firstLineChars="0"/>
        <w:rPr>
          <w:rFonts w:ascii="Calibri" w:hAnsi="Calibri" w:cs="Times New Roman"/>
          <w:color w:val="000000"/>
          <w:lang w:eastAsia="ko-KR"/>
        </w:rPr>
      </w:pPr>
      <w:bookmarkStart w:id="1358" w:name="_Ref96248584"/>
      <w:r w:rsidRPr="00516290">
        <w:rPr>
          <w:rFonts w:ascii="Calibri" w:hAnsi="Calibri" w:cs="Times New Roman"/>
          <w:color w:val="000000"/>
          <w:lang w:eastAsia="ko-KR"/>
        </w:rPr>
        <w:t>R1-2202282</w:t>
      </w:r>
      <w:r>
        <w:rPr>
          <w:rFonts w:ascii="Calibri" w:hAnsi="Calibri" w:cs="Times New Roman"/>
          <w:color w:val="000000"/>
          <w:lang w:eastAsia="ko-KR"/>
        </w:rPr>
        <w:t xml:space="preserve">, </w:t>
      </w:r>
      <w:r w:rsidRPr="00516290">
        <w:rPr>
          <w:rFonts w:ascii="Calibri" w:hAnsi="Calibri" w:cs="Times New Roman"/>
          <w:color w:val="000000"/>
          <w:lang w:eastAsia="ko-KR"/>
        </w:rPr>
        <w:t>Discussion on UE features for FeMIMO</w:t>
      </w:r>
      <w:r>
        <w:rPr>
          <w:rFonts w:ascii="Calibri" w:hAnsi="Calibri" w:cs="Times New Roman"/>
          <w:color w:val="000000"/>
          <w:lang w:eastAsia="ko-KR"/>
        </w:rPr>
        <w:t xml:space="preserve">, </w:t>
      </w:r>
      <w:r w:rsidRPr="00516290">
        <w:rPr>
          <w:rFonts w:ascii="Calibri" w:hAnsi="Calibri" w:cs="Times New Roman"/>
          <w:color w:val="000000"/>
          <w:lang w:eastAsia="ko-KR"/>
        </w:rPr>
        <w:t>Ericsson</w:t>
      </w:r>
      <w:bookmarkEnd w:id="1358"/>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A2D9F" w14:textId="77777777" w:rsidR="00520986" w:rsidRDefault="00520986" w:rsidP="00FF028D">
      <w:pPr>
        <w:spacing w:before="0" w:after="0"/>
      </w:pPr>
      <w:r>
        <w:separator/>
      </w:r>
    </w:p>
  </w:endnote>
  <w:endnote w:type="continuationSeparator" w:id="0">
    <w:p w14:paraId="2C1C5E28" w14:textId="77777777" w:rsidR="00520986" w:rsidRDefault="00520986"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e Regular">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B70E" w14:textId="77777777" w:rsidR="00520986" w:rsidRDefault="00520986" w:rsidP="00FF028D">
      <w:pPr>
        <w:spacing w:before="0" w:after="0"/>
      </w:pPr>
      <w:r>
        <w:separator/>
      </w:r>
    </w:p>
  </w:footnote>
  <w:footnote w:type="continuationSeparator" w:id="0">
    <w:p w14:paraId="2A5BA674" w14:textId="77777777" w:rsidR="00520986" w:rsidRDefault="00520986"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A6594F"/>
    <w:multiLevelType w:val="singleLevel"/>
    <w:tmpl w:val="90A6594F"/>
    <w:lvl w:ilvl="0">
      <w:start w:val="1"/>
      <w:numFmt w:val="bullet"/>
      <w:lvlText w:val="-"/>
      <w:lvlJc w:val="left"/>
      <w:pPr>
        <w:ind w:left="338" w:hanging="338"/>
      </w:pPr>
      <w:rPr>
        <w:rFonts w:ascii="Microsoft YaHei" w:eastAsia="Microsoft YaHei" w:hAnsi="Microsoft YaHei" w:cs="Microsoft YaHei" w:hint="default"/>
      </w:rPr>
    </w:lvl>
  </w:abstractNum>
  <w:abstractNum w:abstractNumId="1" w15:restartNumberingAfterBreak="0">
    <w:nsid w:val="9C9D6EA0"/>
    <w:multiLevelType w:val="singleLevel"/>
    <w:tmpl w:val="9C9D6EA0"/>
    <w:lvl w:ilvl="0">
      <w:start w:val="1"/>
      <w:numFmt w:val="bullet"/>
      <w:lvlText w:val="º"/>
      <w:lvlJc w:val="left"/>
      <w:pPr>
        <w:ind w:left="420" w:hanging="420"/>
      </w:pPr>
      <w:rPr>
        <w:rFonts w:ascii="Microsoft YaHei" w:eastAsia="Microsoft YaHei" w:hAnsi="Microsoft YaHei" w:cs="Microsoft YaHei" w:hint="default"/>
      </w:rPr>
    </w:lvl>
  </w:abstractNum>
  <w:abstractNum w:abstractNumId="2" w15:restartNumberingAfterBreak="0">
    <w:nsid w:val="00000009"/>
    <w:multiLevelType w:val="multilevel"/>
    <w:tmpl w:val="00000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14"/>
    <w:multiLevelType w:val="multilevel"/>
    <w:tmpl w:val="00000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1D"/>
    <w:multiLevelType w:val="multilevel"/>
    <w:tmpl w:val="00000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417B32"/>
    <w:multiLevelType w:val="hybridMultilevel"/>
    <w:tmpl w:val="24A896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0EE6A9D"/>
    <w:multiLevelType w:val="hybridMultilevel"/>
    <w:tmpl w:val="CDE8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FB2F69"/>
    <w:multiLevelType w:val="hybridMultilevel"/>
    <w:tmpl w:val="D4EAA888"/>
    <w:lvl w:ilvl="0" w:tplc="293E85B0">
      <w:start w:val="1"/>
      <w:numFmt w:val="bullet"/>
      <w:lvlText w:val="•"/>
      <w:lvlJc w:val="left"/>
      <w:pPr>
        <w:ind w:left="600" w:hanging="420"/>
      </w:pPr>
      <w:rPr>
        <w:rFonts w:ascii="Arial" w:hAnsi="Arial" w:hint="default"/>
      </w:rPr>
    </w:lvl>
    <w:lvl w:ilvl="1" w:tplc="04090003" w:tentative="1">
      <w:start w:val="1"/>
      <w:numFmt w:val="bullet"/>
      <w:lvlText w:val=""/>
      <w:lvlJc w:val="left"/>
      <w:pPr>
        <w:ind w:left="1020" w:hanging="420"/>
      </w:pPr>
      <w:rPr>
        <w:rFonts w:ascii="Wingdings" w:hAnsi="Wingdings" w:hint="default"/>
      </w:rPr>
    </w:lvl>
    <w:lvl w:ilvl="2" w:tplc="04090005"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3" w:tentative="1">
      <w:start w:val="1"/>
      <w:numFmt w:val="bullet"/>
      <w:lvlText w:val=""/>
      <w:lvlJc w:val="left"/>
      <w:pPr>
        <w:ind w:left="2280" w:hanging="420"/>
      </w:pPr>
      <w:rPr>
        <w:rFonts w:ascii="Wingdings" w:hAnsi="Wingdings" w:hint="default"/>
      </w:rPr>
    </w:lvl>
    <w:lvl w:ilvl="5" w:tplc="04090005"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3" w:tentative="1">
      <w:start w:val="1"/>
      <w:numFmt w:val="bullet"/>
      <w:lvlText w:val=""/>
      <w:lvlJc w:val="left"/>
      <w:pPr>
        <w:ind w:left="3540" w:hanging="420"/>
      </w:pPr>
      <w:rPr>
        <w:rFonts w:ascii="Wingdings" w:hAnsi="Wingdings" w:hint="default"/>
      </w:rPr>
    </w:lvl>
    <w:lvl w:ilvl="8" w:tplc="04090005" w:tentative="1">
      <w:start w:val="1"/>
      <w:numFmt w:val="bullet"/>
      <w:lvlText w:val=""/>
      <w:lvlJc w:val="left"/>
      <w:pPr>
        <w:ind w:left="3960" w:hanging="420"/>
      </w:pPr>
      <w:rPr>
        <w:rFonts w:ascii="Wingdings" w:hAnsi="Wingdings" w:hint="default"/>
      </w:rPr>
    </w:lvl>
  </w:abstractNum>
  <w:abstractNum w:abstractNumId="8" w15:restartNumberingAfterBreak="0">
    <w:nsid w:val="021802CB"/>
    <w:multiLevelType w:val="hybridMultilevel"/>
    <w:tmpl w:val="61F44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48766C"/>
    <w:multiLevelType w:val="hybridMultilevel"/>
    <w:tmpl w:val="CB4EF2C0"/>
    <w:lvl w:ilvl="0" w:tplc="04090001">
      <w:start w:val="1"/>
      <w:numFmt w:val="bullet"/>
      <w:lvlText w:val=""/>
      <w:lvlJc w:val="left"/>
      <w:pPr>
        <w:ind w:left="1440" w:hanging="360"/>
      </w:pPr>
      <w:rPr>
        <w:rFonts w:ascii="Symbol" w:hAnsi="Symbol" w:hint="default"/>
      </w:rPr>
    </w:lvl>
    <w:lvl w:ilvl="1" w:tplc="C5B0AAEE">
      <w:start w:val="23"/>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6356FD"/>
    <w:multiLevelType w:val="hybridMultilevel"/>
    <w:tmpl w:val="BCB2A232"/>
    <w:lvl w:ilvl="0" w:tplc="575E4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AB0DFC"/>
    <w:multiLevelType w:val="hybridMultilevel"/>
    <w:tmpl w:val="5308C202"/>
    <w:lvl w:ilvl="0" w:tplc="ADEA92A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DE112A"/>
    <w:multiLevelType w:val="hybridMultilevel"/>
    <w:tmpl w:val="5E66D70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07057F17"/>
    <w:multiLevelType w:val="multilevel"/>
    <w:tmpl w:val="713C551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07416FF4"/>
    <w:multiLevelType w:val="multilevel"/>
    <w:tmpl w:val="07416F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8671814"/>
    <w:multiLevelType w:val="hybridMultilevel"/>
    <w:tmpl w:val="7F729A4A"/>
    <w:lvl w:ilvl="0" w:tplc="A540055A">
      <w:start w:val="7"/>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0B863A41"/>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946BDD"/>
    <w:multiLevelType w:val="hybridMultilevel"/>
    <w:tmpl w:val="2B664B96"/>
    <w:lvl w:ilvl="0" w:tplc="6ECAC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BCE0999"/>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583460"/>
    <w:multiLevelType w:val="hybridMultilevel"/>
    <w:tmpl w:val="22E29A4C"/>
    <w:lvl w:ilvl="0" w:tplc="56C67940">
      <w:start w:val="23"/>
      <w:numFmt w:val="bullet"/>
      <w:lvlText w:val="-"/>
      <w:lvlJc w:val="left"/>
      <w:pPr>
        <w:ind w:left="360" w:hanging="360"/>
      </w:pPr>
      <w:rPr>
        <w:rFonts w:ascii="Calibri" w:eastAsia="SimSun" w:hAnsi="Calibri" w:cs="Calibri" w:hint="default"/>
        <w:b/>
        <w:i/>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16966"/>
    <w:multiLevelType w:val="hybridMultilevel"/>
    <w:tmpl w:val="9530FC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0DBD39A1"/>
    <w:multiLevelType w:val="multilevel"/>
    <w:tmpl w:val="399B21D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E6147B0"/>
    <w:multiLevelType w:val="hybridMultilevel"/>
    <w:tmpl w:val="ABD2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940328"/>
    <w:multiLevelType w:val="hybridMultilevel"/>
    <w:tmpl w:val="71D68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F73551F"/>
    <w:multiLevelType w:val="hybridMultilevel"/>
    <w:tmpl w:val="AF2EE9F8"/>
    <w:lvl w:ilvl="0" w:tplc="510CBB9A">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4E0F2C"/>
    <w:multiLevelType w:val="multilevel"/>
    <w:tmpl w:val="695EA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1E124B2"/>
    <w:multiLevelType w:val="hybridMultilevel"/>
    <w:tmpl w:val="AF2EE9F8"/>
    <w:lvl w:ilvl="0" w:tplc="510CBB9A">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2067CD2"/>
    <w:multiLevelType w:val="singleLevel"/>
    <w:tmpl w:val="12067CD2"/>
    <w:lvl w:ilvl="0">
      <w:start w:val="1"/>
      <w:numFmt w:val="bullet"/>
      <w:lvlText w:val="-"/>
      <w:lvlJc w:val="left"/>
      <w:pPr>
        <w:ind w:left="420" w:hanging="420"/>
      </w:pPr>
      <w:rPr>
        <w:rFonts w:ascii="Microsoft YaHei" w:eastAsia="Microsoft YaHei" w:hAnsi="Microsoft YaHei" w:cs="Microsoft YaHei" w:hint="default"/>
      </w:rPr>
    </w:lvl>
  </w:abstractNum>
  <w:abstractNum w:abstractNumId="31"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32" w15:restartNumberingAfterBreak="0">
    <w:nsid w:val="154E7D13"/>
    <w:multiLevelType w:val="multilevel"/>
    <w:tmpl w:val="85D60B6C"/>
    <w:lvl w:ilvl="0">
      <w:start w:val="3"/>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17497C93"/>
    <w:multiLevelType w:val="hybridMultilevel"/>
    <w:tmpl w:val="C46036BC"/>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744720"/>
    <w:multiLevelType w:val="hybridMultilevel"/>
    <w:tmpl w:val="AD30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19B269A5"/>
    <w:multiLevelType w:val="hybridMultilevel"/>
    <w:tmpl w:val="4230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AA27CD1"/>
    <w:multiLevelType w:val="hybridMultilevel"/>
    <w:tmpl w:val="443069EC"/>
    <w:lvl w:ilvl="0" w:tplc="F6E66A38">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9" w15:restartNumberingAfterBreak="0">
    <w:nsid w:val="1BE42F53"/>
    <w:multiLevelType w:val="hybridMultilevel"/>
    <w:tmpl w:val="733EB254"/>
    <w:lvl w:ilvl="0" w:tplc="5C8AB482">
      <w:start w:val="1"/>
      <w:numFmt w:val="bullet"/>
      <w:lvlText w:val=""/>
      <w:lvlJc w:val="left"/>
      <w:pPr>
        <w:ind w:left="1640" w:hanging="400"/>
      </w:pPr>
      <w:rPr>
        <w:rFonts w:ascii="Wingdings" w:hAnsi="Wingdings" w:hint="default"/>
      </w:rPr>
    </w:lvl>
    <w:lvl w:ilvl="1" w:tplc="04090003" w:tentative="1">
      <w:start w:val="1"/>
      <w:numFmt w:val="bullet"/>
      <w:lvlText w:val=""/>
      <w:lvlJc w:val="left"/>
      <w:pPr>
        <w:ind w:left="2040" w:hanging="400"/>
      </w:pPr>
      <w:rPr>
        <w:rFonts w:ascii="Wingdings" w:hAnsi="Wingdings" w:hint="default"/>
      </w:rPr>
    </w:lvl>
    <w:lvl w:ilvl="2" w:tplc="04090005" w:tentative="1">
      <w:start w:val="1"/>
      <w:numFmt w:val="bullet"/>
      <w:lvlText w:val=""/>
      <w:lvlJc w:val="left"/>
      <w:pPr>
        <w:ind w:left="2440" w:hanging="400"/>
      </w:pPr>
      <w:rPr>
        <w:rFonts w:ascii="Wingdings" w:hAnsi="Wingdings" w:hint="default"/>
      </w:rPr>
    </w:lvl>
    <w:lvl w:ilvl="3" w:tplc="04090001" w:tentative="1">
      <w:start w:val="1"/>
      <w:numFmt w:val="bullet"/>
      <w:lvlText w:val=""/>
      <w:lvlJc w:val="left"/>
      <w:pPr>
        <w:ind w:left="2840" w:hanging="400"/>
      </w:pPr>
      <w:rPr>
        <w:rFonts w:ascii="Wingdings" w:hAnsi="Wingdings" w:hint="default"/>
      </w:rPr>
    </w:lvl>
    <w:lvl w:ilvl="4" w:tplc="04090003" w:tentative="1">
      <w:start w:val="1"/>
      <w:numFmt w:val="bullet"/>
      <w:lvlText w:val=""/>
      <w:lvlJc w:val="left"/>
      <w:pPr>
        <w:ind w:left="3240" w:hanging="400"/>
      </w:pPr>
      <w:rPr>
        <w:rFonts w:ascii="Wingdings" w:hAnsi="Wingdings" w:hint="default"/>
      </w:rPr>
    </w:lvl>
    <w:lvl w:ilvl="5" w:tplc="04090005" w:tentative="1">
      <w:start w:val="1"/>
      <w:numFmt w:val="bullet"/>
      <w:lvlText w:val=""/>
      <w:lvlJc w:val="left"/>
      <w:pPr>
        <w:ind w:left="3640" w:hanging="400"/>
      </w:pPr>
      <w:rPr>
        <w:rFonts w:ascii="Wingdings" w:hAnsi="Wingdings" w:hint="default"/>
      </w:rPr>
    </w:lvl>
    <w:lvl w:ilvl="6" w:tplc="04090001" w:tentative="1">
      <w:start w:val="1"/>
      <w:numFmt w:val="bullet"/>
      <w:lvlText w:val=""/>
      <w:lvlJc w:val="left"/>
      <w:pPr>
        <w:ind w:left="4040" w:hanging="400"/>
      </w:pPr>
      <w:rPr>
        <w:rFonts w:ascii="Wingdings" w:hAnsi="Wingdings" w:hint="default"/>
      </w:rPr>
    </w:lvl>
    <w:lvl w:ilvl="7" w:tplc="04090003" w:tentative="1">
      <w:start w:val="1"/>
      <w:numFmt w:val="bullet"/>
      <w:lvlText w:val=""/>
      <w:lvlJc w:val="left"/>
      <w:pPr>
        <w:ind w:left="4440" w:hanging="400"/>
      </w:pPr>
      <w:rPr>
        <w:rFonts w:ascii="Wingdings" w:hAnsi="Wingdings" w:hint="default"/>
      </w:rPr>
    </w:lvl>
    <w:lvl w:ilvl="8" w:tplc="04090005" w:tentative="1">
      <w:start w:val="1"/>
      <w:numFmt w:val="bullet"/>
      <w:lvlText w:val=""/>
      <w:lvlJc w:val="left"/>
      <w:pPr>
        <w:ind w:left="4840" w:hanging="400"/>
      </w:pPr>
      <w:rPr>
        <w:rFonts w:ascii="Wingdings" w:hAnsi="Wingdings" w:hint="default"/>
      </w:rPr>
    </w:lvl>
  </w:abstractNum>
  <w:abstractNum w:abstractNumId="4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1C470763"/>
    <w:multiLevelType w:val="multilevel"/>
    <w:tmpl w:val="1C4707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C634092"/>
    <w:multiLevelType w:val="hybridMultilevel"/>
    <w:tmpl w:val="AA32E3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3" w15:restartNumberingAfterBreak="0">
    <w:nsid w:val="1ECF341E"/>
    <w:multiLevelType w:val="hybridMultilevel"/>
    <w:tmpl w:val="FBD6C390"/>
    <w:lvl w:ilvl="0" w:tplc="04DCB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57489E"/>
    <w:multiLevelType w:val="multilevel"/>
    <w:tmpl w:val="8A0098C6"/>
    <w:lvl w:ilvl="0">
      <w:start w:val="1"/>
      <w:numFmt w:val="decimal"/>
      <w:lvlText w:val="%1."/>
      <w:lvlJc w:val="left"/>
      <w:pPr>
        <w:ind w:left="360" w:hanging="360"/>
      </w:pPr>
      <w:rPr>
        <w:rFonts w:hint="default"/>
        <w:color w:val="00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5" w15:restartNumberingAfterBreak="0">
    <w:nsid w:val="23360E13"/>
    <w:multiLevelType w:val="hybridMultilevel"/>
    <w:tmpl w:val="1FB48B20"/>
    <w:lvl w:ilvl="0" w:tplc="08090001">
      <w:start w:val="1"/>
      <w:numFmt w:val="bullet"/>
      <w:lvlText w:val=""/>
      <w:lvlJc w:val="left"/>
      <w:pPr>
        <w:ind w:left="2348" w:hanging="360"/>
      </w:pPr>
      <w:rPr>
        <w:rFonts w:ascii="Symbol" w:hAnsi="Symbol" w:hint="default"/>
      </w:rPr>
    </w:lvl>
    <w:lvl w:ilvl="1" w:tplc="08090003" w:tentative="1">
      <w:start w:val="1"/>
      <w:numFmt w:val="bullet"/>
      <w:lvlText w:val="o"/>
      <w:lvlJc w:val="left"/>
      <w:pPr>
        <w:ind w:left="3068" w:hanging="360"/>
      </w:pPr>
      <w:rPr>
        <w:rFonts w:ascii="Courier New" w:hAnsi="Courier New" w:cs="Courier New" w:hint="default"/>
      </w:rPr>
    </w:lvl>
    <w:lvl w:ilvl="2" w:tplc="08090005" w:tentative="1">
      <w:start w:val="1"/>
      <w:numFmt w:val="bullet"/>
      <w:lvlText w:val=""/>
      <w:lvlJc w:val="left"/>
      <w:pPr>
        <w:ind w:left="3788" w:hanging="360"/>
      </w:pPr>
      <w:rPr>
        <w:rFonts w:ascii="Wingdings" w:hAnsi="Wingdings" w:hint="default"/>
      </w:rPr>
    </w:lvl>
    <w:lvl w:ilvl="3" w:tplc="08090001" w:tentative="1">
      <w:start w:val="1"/>
      <w:numFmt w:val="bullet"/>
      <w:lvlText w:val=""/>
      <w:lvlJc w:val="left"/>
      <w:pPr>
        <w:ind w:left="4508" w:hanging="360"/>
      </w:pPr>
      <w:rPr>
        <w:rFonts w:ascii="Symbol" w:hAnsi="Symbol" w:hint="default"/>
      </w:rPr>
    </w:lvl>
    <w:lvl w:ilvl="4" w:tplc="08090003" w:tentative="1">
      <w:start w:val="1"/>
      <w:numFmt w:val="bullet"/>
      <w:lvlText w:val="o"/>
      <w:lvlJc w:val="left"/>
      <w:pPr>
        <w:ind w:left="5228" w:hanging="360"/>
      </w:pPr>
      <w:rPr>
        <w:rFonts w:ascii="Courier New" w:hAnsi="Courier New" w:cs="Courier New" w:hint="default"/>
      </w:rPr>
    </w:lvl>
    <w:lvl w:ilvl="5" w:tplc="08090005" w:tentative="1">
      <w:start w:val="1"/>
      <w:numFmt w:val="bullet"/>
      <w:lvlText w:val=""/>
      <w:lvlJc w:val="left"/>
      <w:pPr>
        <w:ind w:left="5948" w:hanging="360"/>
      </w:pPr>
      <w:rPr>
        <w:rFonts w:ascii="Wingdings" w:hAnsi="Wingdings" w:hint="default"/>
      </w:rPr>
    </w:lvl>
    <w:lvl w:ilvl="6" w:tplc="08090001" w:tentative="1">
      <w:start w:val="1"/>
      <w:numFmt w:val="bullet"/>
      <w:lvlText w:val=""/>
      <w:lvlJc w:val="left"/>
      <w:pPr>
        <w:ind w:left="6668" w:hanging="360"/>
      </w:pPr>
      <w:rPr>
        <w:rFonts w:ascii="Symbol" w:hAnsi="Symbol" w:hint="default"/>
      </w:rPr>
    </w:lvl>
    <w:lvl w:ilvl="7" w:tplc="08090003" w:tentative="1">
      <w:start w:val="1"/>
      <w:numFmt w:val="bullet"/>
      <w:lvlText w:val="o"/>
      <w:lvlJc w:val="left"/>
      <w:pPr>
        <w:ind w:left="7388" w:hanging="360"/>
      </w:pPr>
      <w:rPr>
        <w:rFonts w:ascii="Courier New" w:hAnsi="Courier New" w:cs="Courier New" w:hint="default"/>
      </w:rPr>
    </w:lvl>
    <w:lvl w:ilvl="8" w:tplc="08090005" w:tentative="1">
      <w:start w:val="1"/>
      <w:numFmt w:val="bullet"/>
      <w:lvlText w:val=""/>
      <w:lvlJc w:val="left"/>
      <w:pPr>
        <w:ind w:left="8108" w:hanging="360"/>
      </w:pPr>
      <w:rPr>
        <w:rFonts w:ascii="Wingdings" w:hAnsi="Wingdings" w:hint="default"/>
      </w:rPr>
    </w:lvl>
  </w:abstractNum>
  <w:abstractNum w:abstractNumId="46" w15:restartNumberingAfterBreak="0">
    <w:nsid w:val="239C56D1"/>
    <w:multiLevelType w:val="hybridMultilevel"/>
    <w:tmpl w:val="F97A84BE"/>
    <w:lvl w:ilvl="0" w:tplc="ADEA92A4">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55B51CD"/>
    <w:multiLevelType w:val="hybridMultilevel"/>
    <w:tmpl w:val="7AB86BA0"/>
    <w:lvl w:ilvl="0" w:tplc="1CF665EC">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25795BF4"/>
    <w:multiLevelType w:val="hybridMultilevel"/>
    <w:tmpl w:val="BAFCDB8E"/>
    <w:lvl w:ilvl="0" w:tplc="8D649A6A">
      <w:start w:val="9"/>
      <w:numFmt w:val="decimal"/>
      <w:lvlText w:val="%1."/>
      <w:lvlJc w:val="left"/>
      <w:pPr>
        <w:ind w:left="764" w:hanging="480"/>
      </w:pPr>
      <w:rPr>
        <w:rFonts w:hint="eastAsia"/>
        <w:strike/>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60003C6"/>
    <w:multiLevelType w:val="hybridMultilevel"/>
    <w:tmpl w:val="C91A962A"/>
    <w:lvl w:ilvl="0" w:tplc="5CC8F31C">
      <w:start w:val="1"/>
      <w:numFmt w:val="bullet"/>
      <w:lvlText w:val=""/>
      <w:lvlJc w:val="left"/>
      <w:pPr>
        <w:tabs>
          <w:tab w:val="num" w:pos="720"/>
        </w:tabs>
        <w:ind w:left="720" w:hanging="360"/>
      </w:pPr>
      <w:rPr>
        <w:rFonts w:ascii="Symbol" w:hAnsi="Symbol" w:hint="default"/>
      </w:rPr>
    </w:lvl>
    <w:lvl w:ilvl="1" w:tplc="12E06BA6">
      <w:start w:val="1"/>
      <w:numFmt w:val="bullet"/>
      <w:lvlText w:val=""/>
      <w:lvlJc w:val="left"/>
      <w:pPr>
        <w:tabs>
          <w:tab w:val="num" w:pos="1440"/>
        </w:tabs>
        <w:ind w:left="1440" w:hanging="360"/>
      </w:pPr>
      <w:rPr>
        <w:rFonts w:ascii="Symbol" w:hAnsi="Symbol" w:hint="default"/>
      </w:rPr>
    </w:lvl>
    <w:lvl w:ilvl="2" w:tplc="504CCED4">
      <w:start w:val="1"/>
      <w:numFmt w:val="bullet"/>
      <w:lvlText w:val=""/>
      <w:lvlJc w:val="left"/>
      <w:pPr>
        <w:tabs>
          <w:tab w:val="num" w:pos="2160"/>
        </w:tabs>
        <w:ind w:left="2160" w:hanging="360"/>
      </w:pPr>
      <w:rPr>
        <w:rFonts w:ascii="Symbol" w:hAnsi="Symbol" w:hint="default"/>
      </w:rPr>
    </w:lvl>
    <w:lvl w:ilvl="3" w:tplc="2B20F7BC">
      <w:start w:val="1"/>
      <w:numFmt w:val="bullet"/>
      <w:lvlText w:val=""/>
      <w:lvlJc w:val="left"/>
      <w:pPr>
        <w:tabs>
          <w:tab w:val="num" w:pos="2880"/>
        </w:tabs>
        <w:ind w:left="2880" w:hanging="360"/>
      </w:pPr>
      <w:rPr>
        <w:rFonts w:ascii="Symbol" w:hAnsi="Symbol" w:hint="default"/>
      </w:rPr>
    </w:lvl>
    <w:lvl w:ilvl="4" w:tplc="AA6EE976">
      <w:start w:val="1"/>
      <w:numFmt w:val="bullet"/>
      <w:lvlText w:val=""/>
      <w:lvlJc w:val="left"/>
      <w:pPr>
        <w:tabs>
          <w:tab w:val="num" w:pos="3600"/>
        </w:tabs>
        <w:ind w:left="3600" w:hanging="360"/>
      </w:pPr>
      <w:rPr>
        <w:rFonts w:ascii="Symbol" w:hAnsi="Symbol" w:hint="default"/>
      </w:rPr>
    </w:lvl>
    <w:lvl w:ilvl="5" w:tplc="F7AAE6A2">
      <w:start w:val="1"/>
      <w:numFmt w:val="bullet"/>
      <w:lvlText w:val=""/>
      <w:lvlJc w:val="left"/>
      <w:pPr>
        <w:tabs>
          <w:tab w:val="num" w:pos="4320"/>
        </w:tabs>
        <w:ind w:left="4320" w:hanging="360"/>
      </w:pPr>
      <w:rPr>
        <w:rFonts w:ascii="Symbol" w:hAnsi="Symbol" w:hint="default"/>
      </w:rPr>
    </w:lvl>
    <w:lvl w:ilvl="6" w:tplc="917E1C8C">
      <w:start w:val="1"/>
      <w:numFmt w:val="bullet"/>
      <w:lvlText w:val=""/>
      <w:lvlJc w:val="left"/>
      <w:pPr>
        <w:tabs>
          <w:tab w:val="num" w:pos="5040"/>
        </w:tabs>
        <w:ind w:left="5040" w:hanging="360"/>
      </w:pPr>
      <w:rPr>
        <w:rFonts w:ascii="Symbol" w:hAnsi="Symbol" w:hint="default"/>
      </w:rPr>
    </w:lvl>
    <w:lvl w:ilvl="7" w:tplc="721AAD44">
      <w:start w:val="1"/>
      <w:numFmt w:val="bullet"/>
      <w:lvlText w:val=""/>
      <w:lvlJc w:val="left"/>
      <w:pPr>
        <w:tabs>
          <w:tab w:val="num" w:pos="5760"/>
        </w:tabs>
        <w:ind w:left="5760" w:hanging="360"/>
      </w:pPr>
      <w:rPr>
        <w:rFonts w:ascii="Symbol" w:hAnsi="Symbol" w:hint="default"/>
      </w:rPr>
    </w:lvl>
    <w:lvl w:ilvl="8" w:tplc="A39C0036">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260A77F0"/>
    <w:multiLevelType w:val="hybridMultilevel"/>
    <w:tmpl w:val="1640D94E"/>
    <w:lvl w:ilvl="0" w:tplc="A754DF0C">
      <w:start w:val="1"/>
      <w:numFmt w:val="bullet"/>
      <w:lvlText w:val=""/>
      <w:lvlJc w:val="left"/>
      <w:pPr>
        <w:ind w:left="770" w:hanging="360"/>
      </w:pPr>
      <w:rPr>
        <w:rFonts w:ascii="Symbol" w:hAnsi="Symbol" w:hint="default"/>
        <w:color w:val="000000"/>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2" w15:restartNumberingAfterBreak="0">
    <w:nsid w:val="26AA7108"/>
    <w:multiLevelType w:val="hybridMultilevel"/>
    <w:tmpl w:val="FE5EFC6A"/>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27802682"/>
    <w:multiLevelType w:val="hybridMultilevel"/>
    <w:tmpl w:val="0950A096"/>
    <w:lvl w:ilvl="0" w:tplc="2AFC943A">
      <w:start w:val="1"/>
      <w:numFmt w:val="bullet"/>
      <w:lvlText w:val=""/>
      <w:lvlJc w:val="left"/>
      <w:pPr>
        <w:tabs>
          <w:tab w:val="num" w:pos="720"/>
        </w:tabs>
        <w:ind w:left="720" w:hanging="360"/>
      </w:pPr>
      <w:rPr>
        <w:rFonts w:ascii="Symbol" w:hAnsi="Symbol" w:hint="default"/>
      </w:rPr>
    </w:lvl>
    <w:lvl w:ilvl="1" w:tplc="ECB6A5CE">
      <w:start w:val="1"/>
      <w:numFmt w:val="bullet"/>
      <w:lvlText w:val=""/>
      <w:lvlJc w:val="left"/>
      <w:pPr>
        <w:tabs>
          <w:tab w:val="num" w:pos="1440"/>
        </w:tabs>
        <w:ind w:left="1440" w:hanging="360"/>
      </w:pPr>
      <w:rPr>
        <w:rFonts w:ascii="Symbol" w:hAnsi="Symbol" w:hint="default"/>
      </w:rPr>
    </w:lvl>
    <w:lvl w:ilvl="2" w:tplc="7AC4267A">
      <w:start w:val="1"/>
      <w:numFmt w:val="bullet"/>
      <w:lvlText w:val=""/>
      <w:lvlJc w:val="left"/>
      <w:pPr>
        <w:tabs>
          <w:tab w:val="num" w:pos="2160"/>
        </w:tabs>
        <w:ind w:left="2160" w:hanging="360"/>
      </w:pPr>
      <w:rPr>
        <w:rFonts w:ascii="Symbol" w:hAnsi="Symbol" w:hint="default"/>
      </w:rPr>
    </w:lvl>
    <w:lvl w:ilvl="3" w:tplc="588694AA">
      <w:start w:val="1"/>
      <w:numFmt w:val="bullet"/>
      <w:lvlText w:val=""/>
      <w:lvlJc w:val="left"/>
      <w:pPr>
        <w:tabs>
          <w:tab w:val="num" w:pos="2880"/>
        </w:tabs>
        <w:ind w:left="2880" w:hanging="360"/>
      </w:pPr>
      <w:rPr>
        <w:rFonts w:ascii="Symbol" w:hAnsi="Symbol" w:hint="default"/>
      </w:rPr>
    </w:lvl>
    <w:lvl w:ilvl="4" w:tplc="E36681E8">
      <w:start w:val="1"/>
      <w:numFmt w:val="bullet"/>
      <w:lvlText w:val=""/>
      <w:lvlJc w:val="left"/>
      <w:pPr>
        <w:tabs>
          <w:tab w:val="num" w:pos="3600"/>
        </w:tabs>
        <w:ind w:left="3600" w:hanging="360"/>
      </w:pPr>
      <w:rPr>
        <w:rFonts w:ascii="Symbol" w:hAnsi="Symbol" w:hint="default"/>
      </w:rPr>
    </w:lvl>
    <w:lvl w:ilvl="5" w:tplc="45624FAA">
      <w:start w:val="1"/>
      <w:numFmt w:val="bullet"/>
      <w:lvlText w:val=""/>
      <w:lvlJc w:val="left"/>
      <w:pPr>
        <w:tabs>
          <w:tab w:val="num" w:pos="4320"/>
        </w:tabs>
        <w:ind w:left="4320" w:hanging="360"/>
      </w:pPr>
      <w:rPr>
        <w:rFonts w:ascii="Symbol" w:hAnsi="Symbol" w:hint="default"/>
      </w:rPr>
    </w:lvl>
    <w:lvl w:ilvl="6" w:tplc="B70E11EE">
      <w:start w:val="1"/>
      <w:numFmt w:val="bullet"/>
      <w:lvlText w:val=""/>
      <w:lvlJc w:val="left"/>
      <w:pPr>
        <w:tabs>
          <w:tab w:val="num" w:pos="5040"/>
        </w:tabs>
        <w:ind w:left="5040" w:hanging="360"/>
      </w:pPr>
      <w:rPr>
        <w:rFonts w:ascii="Symbol" w:hAnsi="Symbol" w:hint="default"/>
      </w:rPr>
    </w:lvl>
    <w:lvl w:ilvl="7" w:tplc="1CB6C1B0">
      <w:start w:val="1"/>
      <w:numFmt w:val="bullet"/>
      <w:lvlText w:val=""/>
      <w:lvlJc w:val="left"/>
      <w:pPr>
        <w:tabs>
          <w:tab w:val="num" w:pos="5760"/>
        </w:tabs>
        <w:ind w:left="5760" w:hanging="360"/>
      </w:pPr>
      <w:rPr>
        <w:rFonts w:ascii="Symbol" w:hAnsi="Symbol" w:hint="default"/>
      </w:rPr>
    </w:lvl>
    <w:lvl w:ilvl="8" w:tplc="1974BBC2">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A7456BC"/>
    <w:multiLevelType w:val="hybridMultilevel"/>
    <w:tmpl w:val="7A20B61A"/>
    <w:lvl w:ilvl="0" w:tplc="536CCCE0">
      <w:start w:val="8"/>
      <w:numFmt w:val="decimal"/>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8" w15:restartNumberingAfterBreak="0">
    <w:nsid w:val="2AAF2F8C"/>
    <w:multiLevelType w:val="hybridMultilevel"/>
    <w:tmpl w:val="F78C6C38"/>
    <w:lvl w:ilvl="0" w:tplc="6B82C1B2">
      <w:start w:val="1"/>
      <w:numFmt w:val="lowerLetter"/>
      <w:lvlText w:val="%1)"/>
      <w:lvlJc w:val="left"/>
      <w:pPr>
        <w:ind w:left="844" w:hanging="360"/>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59" w15:restartNumberingAfterBreak="0">
    <w:nsid w:val="2D1A050F"/>
    <w:multiLevelType w:val="hybridMultilevel"/>
    <w:tmpl w:val="F78C6C38"/>
    <w:lvl w:ilvl="0" w:tplc="6B82C1B2">
      <w:start w:val="1"/>
      <w:numFmt w:val="lowerLetter"/>
      <w:lvlText w:val="%1)"/>
      <w:lvlJc w:val="left"/>
      <w:pPr>
        <w:ind w:left="1124" w:hanging="36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60" w15:restartNumberingAfterBreak="0">
    <w:nsid w:val="2DCC140F"/>
    <w:multiLevelType w:val="multilevel"/>
    <w:tmpl w:val="AB52E836"/>
    <w:lvl w:ilvl="0">
      <w:start w:val="4"/>
      <w:numFmt w:val="bullet"/>
      <w:lvlText w:val=""/>
      <w:lvlJc w:val="left"/>
      <w:pPr>
        <w:ind w:left="720" w:hanging="360"/>
      </w:pPr>
      <w:rPr>
        <w:rFonts w:ascii="Symbol" w:hAnsi="Symbol" w:hint="default"/>
      </w:rPr>
    </w:lvl>
    <w:lvl w:ilvl="1">
      <w:start w:val="2"/>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3" w15:restartNumberingAfterBreak="0">
    <w:nsid w:val="2EA11B7A"/>
    <w:multiLevelType w:val="hybridMultilevel"/>
    <w:tmpl w:val="933A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5" w15:restartNumberingAfterBreak="0">
    <w:nsid w:val="30462367"/>
    <w:multiLevelType w:val="hybridMultilevel"/>
    <w:tmpl w:val="DB7A7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30561263"/>
    <w:multiLevelType w:val="multilevel"/>
    <w:tmpl w:val="3056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5E34A2"/>
    <w:multiLevelType w:val="hybridMultilevel"/>
    <w:tmpl w:val="BDBC8AF6"/>
    <w:lvl w:ilvl="0" w:tplc="AB00D502">
      <w:start w:val="1"/>
      <w:numFmt w:val="bullet"/>
      <w:lvlText w:val=""/>
      <w:lvlJc w:val="left"/>
      <w:pPr>
        <w:tabs>
          <w:tab w:val="num" w:pos="720"/>
        </w:tabs>
        <w:ind w:left="720" w:hanging="360"/>
      </w:pPr>
      <w:rPr>
        <w:rFonts w:ascii="Symbol" w:hAnsi="Symbol" w:hint="default"/>
      </w:rPr>
    </w:lvl>
    <w:lvl w:ilvl="1" w:tplc="42B80E5A">
      <w:start w:val="1"/>
      <w:numFmt w:val="bullet"/>
      <w:lvlText w:val=""/>
      <w:lvlJc w:val="left"/>
      <w:pPr>
        <w:tabs>
          <w:tab w:val="num" w:pos="1440"/>
        </w:tabs>
        <w:ind w:left="1440" w:hanging="360"/>
      </w:pPr>
      <w:rPr>
        <w:rFonts w:ascii="Symbol" w:hAnsi="Symbol" w:hint="default"/>
      </w:rPr>
    </w:lvl>
    <w:lvl w:ilvl="2" w:tplc="D0A6103A">
      <w:start w:val="1"/>
      <w:numFmt w:val="bullet"/>
      <w:lvlText w:val=""/>
      <w:lvlJc w:val="left"/>
      <w:pPr>
        <w:tabs>
          <w:tab w:val="num" w:pos="2160"/>
        </w:tabs>
        <w:ind w:left="2160" w:hanging="360"/>
      </w:pPr>
      <w:rPr>
        <w:rFonts w:ascii="Symbol" w:hAnsi="Symbol" w:hint="default"/>
      </w:rPr>
    </w:lvl>
    <w:lvl w:ilvl="3" w:tplc="DC262E00">
      <w:start w:val="1"/>
      <w:numFmt w:val="bullet"/>
      <w:lvlText w:val=""/>
      <w:lvlJc w:val="left"/>
      <w:pPr>
        <w:tabs>
          <w:tab w:val="num" w:pos="2880"/>
        </w:tabs>
        <w:ind w:left="2880" w:hanging="360"/>
      </w:pPr>
      <w:rPr>
        <w:rFonts w:ascii="Symbol" w:hAnsi="Symbol" w:hint="default"/>
      </w:rPr>
    </w:lvl>
    <w:lvl w:ilvl="4" w:tplc="3E989C96">
      <w:start w:val="1"/>
      <w:numFmt w:val="bullet"/>
      <w:lvlText w:val=""/>
      <w:lvlJc w:val="left"/>
      <w:pPr>
        <w:tabs>
          <w:tab w:val="num" w:pos="3600"/>
        </w:tabs>
        <w:ind w:left="3600" w:hanging="360"/>
      </w:pPr>
      <w:rPr>
        <w:rFonts w:ascii="Symbol" w:hAnsi="Symbol" w:hint="default"/>
      </w:rPr>
    </w:lvl>
    <w:lvl w:ilvl="5" w:tplc="D06C4312">
      <w:start w:val="1"/>
      <w:numFmt w:val="bullet"/>
      <w:lvlText w:val=""/>
      <w:lvlJc w:val="left"/>
      <w:pPr>
        <w:tabs>
          <w:tab w:val="num" w:pos="4320"/>
        </w:tabs>
        <w:ind w:left="4320" w:hanging="360"/>
      </w:pPr>
      <w:rPr>
        <w:rFonts w:ascii="Symbol" w:hAnsi="Symbol" w:hint="default"/>
      </w:rPr>
    </w:lvl>
    <w:lvl w:ilvl="6" w:tplc="A01CF4C4">
      <w:start w:val="1"/>
      <w:numFmt w:val="bullet"/>
      <w:lvlText w:val=""/>
      <w:lvlJc w:val="left"/>
      <w:pPr>
        <w:tabs>
          <w:tab w:val="num" w:pos="5040"/>
        </w:tabs>
        <w:ind w:left="5040" w:hanging="360"/>
      </w:pPr>
      <w:rPr>
        <w:rFonts w:ascii="Symbol" w:hAnsi="Symbol" w:hint="default"/>
      </w:rPr>
    </w:lvl>
    <w:lvl w:ilvl="7" w:tplc="9F7E17A4">
      <w:start w:val="1"/>
      <w:numFmt w:val="bullet"/>
      <w:lvlText w:val=""/>
      <w:lvlJc w:val="left"/>
      <w:pPr>
        <w:tabs>
          <w:tab w:val="num" w:pos="5760"/>
        </w:tabs>
        <w:ind w:left="5760" w:hanging="360"/>
      </w:pPr>
      <w:rPr>
        <w:rFonts w:ascii="Symbol" w:hAnsi="Symbol" w:hint="default"/>
      </w:rPr>
    </w:lvl>
    <w:lvl w:ilvl="8" w:tplc="5C7C6290">
      <w:start w:val="1"/>
      <w:numFmt w:val="bullet"/>
      <w:lvlText w:val=""/>
      <w:lvlJc w:val="left"/>
      <w:pPr>
        <w:tabs>
          <w:tab w:val="num" w:pos="6480"/>
        </w:tabs>
        <w:ind w:left="6480" w:hanging="360"/>
      </w:pPr>
      <w:rPr>
        <w:rFonts w:ascii="Symbol" w:hAnsi="Symbol" w:hint="default"/>
      </w:rPr>
    </w:lvl>
  </w:abstractNum>
  <w:abstractNum w:abstractNumId="68" w15:restartNumberingAfterBreak="0">
    <w:nsid w:val="31775E65"/>
    <w:multiLevelType w:val="hybridMultilevel"/>
    <w:tmpl w:val="3C72584C"/>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69"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21210F5"/>
    <w:multiLevelType w:val="hybridMultilevel"/>
    <w:tmpl w:val="64E4E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2D71888"/>
    <w:multiLevelType w:val="hybridMultilevel"/>
    <w:tmpl w:val="8EE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E131C9"/>
    <w:multiLevelType w:val="hybridMultilevel"/>
    <w:tmpl w:val="ECD65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33161FCD"/>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4" w15:restartNumberingAfterBreak="0">
    <w:nsid w:val="332721A4"/>
    <w:multiLevelType w:val="hybridMultilevel"/>
    <w:tmpl w:val="A0F8B8DE"/>
    <w:lvl w:ilvl="0" w:tplc="8EB66C74">
      <w:start w:val="1"/>
      <w:numFmt w:val="bullet"/>
      <w:lvlText w:val="•"/>
      <w:lvlJc w:val="left"/>
      <w:pPr>
        <w:ind w:left="764" w:hanging="480"/>
      </w:pPr>
      <w:rPr>
        <w:rFonts w:ascii="Arial" w:hAnsi="Aria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5" w15:restartNumberingAfterBreak="0">
    <w:nsid w:val="33354882"/>
    <w:multiLevelType w:val="hybridMultilevel"/>
    <w:tmpl w:val="DE02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4572F80"/>
    <w:multiLevelType w:val="hybridMultilevel"/>
    <w:tmpl w:val="F91C5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6E112AB"/>
    <w:multiLevelType w:val="hybridMultilevel"/>
    <w:tmpl w:val="AD588394"/>
    <w:lvl w:ilvl="0" w:tplc="D5189A1A">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422279"/>
    <w:multiLevelType w:val="multilevel"/>
    <w:tmpl w:val="8C400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75C0AEF"/>
    <w:multiLevelType w:val="hybridMultilevel"/>
    <w:tmpl w:val="2664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774097C"/>
    <w:multiLevelType w:val="hybridMultilevel"/>
    <w:tmpl w:val="1A905C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381E091C"/>
    <w:multiLevelType w:val="hybridMultilevel"/>
    <w:tmpl w:val="F2C4FB74"/>
    <w:lvl w:ilvl="0" w:tplc="596022BC">
      <w:start w:val="2"/>
      <w:numFmt w:val="decimal"/>
      <w:lvlText w:val="%1."/>
      <w:lvlJc w:val="left"/>
      <w:pPr>
        <w:ind w:left="764" w:hanging="480"/>
      </w:pPr>
      <w:rPr>
        <w:rFonts w:hint="eastAsia"/>
        <w:strike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39CE5DF3"/>
    <w:multiLevelType w:val="hybridMultilevel"/>
    <w:tmpl w:val="EE302EC0"/>
    <w:lvl w:ilvl="0" w:tplc="0409000F">
      <w:start w:val="1"/>
      <w:numFmt w:val="decimal"/>
      <w:lvlText w:val="%1."/>
      <w:lvlJc w:val="left"/>
      <w:pPr>
        <w:ind w:left="420" w:hanging="420"/>
      </w:pPr>
    </w:lvl>
    <w:lvl w:ilvl="1" w:tplc="04090017">
      <w:start w:val="1"/>
      <w:numFmt w:val="lowerLetter"/>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5" w15:restartNumberingAfterBreak="0">
    <w:nsid w:val="3A1E6245"/>
    <w:multiLevelType w:val="hybridMultilevel"/>
    <w:tmpl w:val="2ED036DC"/>
    <w:lvl w:ilvl="0" w:tplc="249E3F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AC968F4C">
      <w:start w:val="3"/>
      <w:numFmt w:val="bullet"/>
      <w:lvlText w:val="-"/>
      <w:lvlJc w:val="left"/>
      <w:pPr>
        <w:ind w:left="1260" w:hanging="420"/>
      </w:pPr>
      <w:rPr>
        <w:rFonts w:ascii="Times New Roman" w:eastAsia="Malgun Gothic" w:hAnsi="Times New Roman" w:cs="Times New Roman" w:hint="default"/>
      </w:rPr>
    </w:lvl>
    <w:lvl w:ilvl="3" w:tplc="ACF82924">
      <w:start w:val="23"/>
      <w:numFmt w:val="bullet"/>
      <w:lvlText w:val="-"/>
      <w:lvlJc w:val="left"/>
      <w:pPr>
        <w:ind w:left="1620" w:hanging="360"/>
      </w:pPr>
      <w:rPr>
        <w:rFonts w:ascii="Times New Roman" w:eastAsia="Malgun Gothic" w:hAnsi="Times New Roman" w:cs="Times New Roman"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3A6A3571"/>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7"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88" w15:restartNumberingAfterBreak="0">
    <w:nsid w:val="3CC91F69"/>
    <w:multiLevelType w:val="hybridMultilevel"/>
    <w:tmpl w:val="8E643E6C"/>
    <w:lvl w:ilvl="0" w:tplc="868A00AE">
      <w:start w:val="1"/>
      <w:numFmt w:val="decimal"/>
      <w:lvlText w:val="%1."/>
      <w:lvlJc w:val="left"/>
      <w:pPr>
        <w:ind w:left="360" w:hanging="360"/>
      </w:pPr>
      <w:rPr>
        <w:rFonts w:eastAsia="Microsoft YaHe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CCF1579"/>
    <w:multiLevelType w:val="hybridMultilevel"/>
    <w:tmpl w:val="5CF8278E"/>
    <w:lvl w:ilvl="0" w:tplc="C45A55FE">
      <w:start w:val="2"/>
      <w:numFmt w:val="bullet"/>
      <w:lvlText w:val="-"/>
      <w:lvlJc w:val="left"/>
      <w:pPr>
        <w:ind w:left="1210" w:hanging="360"/>
      </w:pPr>
      <w:rPr>
        <w:rFonts w:ascii="Arial" w:eastAsia="Calibri" w:hAnsi="Arial" w:cs="Arial" w:hint="default"/>
      </w:rPr>
    </w:lvl>
    <w:lvl w:ilvl="1" w:tplc="041D0003">
      <w:start w:val="1"/>
      <w:numFmt w:val="bullet"/>
      <w:lvlText w:val="o"/>
      <w:lvlJc w:val="left"/>
      <w:pPr>
        <w:ind w:left="2623" w:hanging="360"/>
      </w:pPr>
      <w:rPr>
        <w:rFonts w:ascii="Courier New" w:hAnsi="Courier New" w:cs="Courier New" w:hint="default"/>
      </w:rPr>
    </w:lvl>
    <w:lvl w:ilvl="2" w:tplc="041D0005">
      <w:start w:val="1"/>
      <w:numFmt w:val="bullet"/>
      <w:lvlText w:val=""/>
      <w:lvlJc w:val="left"/>
      <w:pPr>
        <w:ind w:left="3343" w:hanging="360"/>
      </w:pPr>
      <w:rPr>
        <w:rFonts w:ascii="Wingdings" w:hAnsi="Wingdings" w:hint="default"/>
      </w:rPr>
    </w:lvl>
    <w:lvl w:ilvl="3" w:tplc="041D0001">
      <w:start w:val="1"/>
      <w:numFmt w:val="bullet"/>
      <w:lvlText w:val=""/>
      <w:lvlJc w:val="left"/>
      <w:pPr>
        <w:ind w:left="4063" w:hanging="360"/>
      </w:pPr>
      <w:rPr>
        <w:rFonts w:ascii="Symbol" w:hAnsi="Symbol" w:hint="default"/>
      </w:rPr>
    </w:lvl>
    <w:lvl w:ilvl="4" w:tplc="041D0003" w:tentative="1">
      <w:start w:val="1"/>
      <w:numFmt w:val="bullet"/>
      <w:lvlText w:val="o"/>
      <w:lvlJc w:val="left"/>
      <w:pPr>
        <w:ind w:left="4783" w:hanging="360"/>
      </w:pPr>
      <w:rPr>
        <w:rFonts w:ascii="Courier New" w:hAnsi="Courier New" w:cs="Courier New" w:hint="default"/>
      </w:rPr>
    </w:lvl>
    <w:lvl w:ilvl="5" w:tplc="041D0005" w:tentative="1">
      <w:start w:val="1"/>
      <w:numFmt w:val="bullet"/>
      <w:lvlText w:val=""/>
      <w:lvlJc w:val="left"/>
      <w:pPr>
        <w:ind w:left="5503" w:hanging="360"/>
      </w:pPr>
      <w:rPr>
        <w:rFonts w:ascii="Wingdings" w:hAnsi="Wingdings" w:hint="default"/>
      </w:rPr>
    </w:lvl>
    <w:lvl w:ilvl="6" w:tplc="041D0001" w:tentative="1">
      <w:start w:val="1"/>
      <w:numFmt w:val="bullet"/>
      <w:lvlText w:val=""/>
      <w:lvlJc w:val="left"/>
      <w:pPr>
        <w:ind w:left="6223" w:hanging="360"/>
      </w:pPr>
      <w:rPr>
        <w:rFonts w:ascii="Symbol" w:hAnsi="Symbol" w:hint="default"/>
      </w:rPr>
    </w:lvl>
    <w:lvl w:ilvl="7" w:tplc="041D0003" w:tentative="1">
      <w:start w:val="1"/>
      <w:numFmt w:val="bullet"/>
      <w:lvlText w:val="o"/>
      <w:lvlJc w:val="left"/>
      <w:pPr>
        <w:ind w:left="6943" w:hanging="360"/>
      </w:pPr>
      <w:rPr>
        <w:rFonts w:ascii="Courier New" w:hAnsi="Courier New" w:cs="Courier New" w:hint="default"/>
      </w:rPr>
    </w:lvl>
    <w:lvl w:ilvl="8" w:tplc="041D0005" w:tentative="1">
      <w:start w:val="1"/>
      <w:numFmt w:val="bullet"/>
      <w:lvlText w:val=""/>
      <w:lvlJc w:val="left"/>
      <w:pPr>
        <w:ind w:left="7663" w:hanging="360"/>
      </w:pPr>
      <w:rPr>
        <w:rFonts w:ascii="Wingdings" w:hAnsi="Wingdings" w:hint="default"/>
      </w:rPr>
    </w:lvl>
  </w:abstractNum>
  <w:abstractNum w:abstractNumId="90" w15:restartNumberingAfterBreak="0">
    <w:nsid w:val="3E5D43D8"/>
    <w:multiLevelType w:val="hybridMultilevel"/>
    <w:tmpl w:val="E6E2F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F820E4A"/>
    <w:multiLevelType w:val="hybridMultilevel"/>
    <w:tmpl w:val="DBD06F48"/>
    <w:lvl w:ilvl="0" w:tplc="BBE4D0B2">
      <w:start w:val="1"/>
      <w:numFmt w:val="bullet"/>
      <w:lvlText w:val=""/>
      <w:lvlJc w:val="left"/>
      <w:pPr>
        <w:tabs>
          <w:tab w:val="num" w:pos="720"/>
        </w:tabs>
        <w:ind w:left="720" w:hanging="360"/>
      </w:pPr>
      <w:rPr>
        <w:rFonts w:ascii="Symbol" w:hAnsi="Symbol" w:hint="default"/>
      </w:rPr>
    </w:lvl>
    <w:lvl w:ilvl="1" w:tplc="BC7A2862">
      <w:start w:val="1"/>
      <w:numFmt w:val="bullet"/>
      <w:lvlText w:val=""/>
      <w:lvlJc w:val="left"/>
      <w:pPr>
        <w:tabs>
          <w:tab w:val="num" w:pos="1440"/>
        </w:tabs>
        <w:ind w:left="1440" w:hanging="360"/>
      </w:pPr>
      <w:rPr>
        <w:rFonts w:ascii="Symbol" w:hAnsi="Symbol" w:hint="default"/>
      </w:rPr>
    </w:lvl>
    <w:lvl w:ilvl="2" w:tplc="B922E2FC">
      <w:start w:val="1"/>
      <w:numFmt w:val="bullet"/>
      <w:lvlText w:val=""/>
      <w:lvlJc w:val="left"/>
      <w:pPr>
        <w:tabs>
          <w:tab w:val="num" w:pos="2160"/>
        </w:tabs>
        <w:ind w:left="2160" w:hanging="360"/>
      </w:pPr>
      <w:rPr>
        <w:rFonts w:ascii="Symbol" w:hAnsi="Symbol" w:hint="default"/>
      </w:rPr>
    </w:lvl>
    <w:lvl w:ilvl="3" w:tplc="5EC07486">
      <w:start w:val="1"/>
      <w:numFmt w:val="bullet"/>
      <w:lvlText w:val=""/>
      <w:lvlJc w:val="left"/>
      <w:pPr>
        <w:tabs>
          <w:tab w:val="num" w:pos="2880"/>
        </w:tabs>
        <w:ind w:left="2880" w:hanging="360"/>
      </w:pPr>
      <w:rPr>
        <w:rFonts w:ascii="Symbol" w:hAnsi="Symbol" w:hint="default"/>
      </w:rPr>
    </w:lvl>
    <w:lvl w:ilvl="4" w:tplc="95EE749C">
      <w:start w:val="1"/>
      <w:numFmt w:val="bullet"/>
      <w:lvlText w:val=""/>
      <w:lvlJc w:val="left"/>
      <w:pPr>
        <w:tabs>
          <w:tab w:val="num" w:pos="3600"/>
        </w:tabs>
        <w:ind w:left="3600" w:hanging="360"/>
      </w:pPr>
      <w:rPr>
        <w:rFonts w:ascii="Symbol" w:hAnsi="Symbol" w:hint="default"/>
      </w:rPr>
    </w:lvl>
    <w:lvl w:ilvl="5" w:tplc="02AC026A">
      <w:start w:val="1"/>
      <w:numFmt w:val="bullet"/>
      <w:lvlText w:val=""/>
      <w:lvlJc w:val="left"/>
      <w:pPr>
        <w:tabs>
          <w:tab w:val="num" w:pos="4320"/>
        </w:tabs>
        <w:ind w:left="4320" w:hanging="360"/>
      </w:pPr>
      <w:rPr>
        <w:rFonts w:ascii="Symbol" w:hAnsi="Symbol" w:hint="default"/>
      </w:rPr>
    </w:lvl>
    <w:lvl w:ilvl="6" w:tplc="E1BA46AE">
      <w:start w:val="1"/>
      <w:numFmt w:val="bullet"/>
      <w:lvlText w:val=""/>
      <w:lvlJc w:val="left"/>
      <w:pPr>
        <w:tabs>
          <w:tab w:val="num" w:pos="5040"/>
        </w:tabs>
        <w:ind w:left="5040" w:hanging="360"/>
      </w:pPr>
      <w:rPr>
        <w:rFonts w:ascii="Symbol" w:hAnsi="Symbol" w:hint="default"/>
      </w:rPr>
    </w:lvl>
    <w:lvl w:ilvl="7" w:tplc="E70AEA2E">
      <w:start w:val="1"/>
      <w:numFmt w:val="bullet"/>
      <w:lvlText w:val=""/>
      <w:lvlJc w:val="left"/>
      <w:pPr>
        <w:tabs>
          <w:tab w:val="num" w:pos="5760"/>
        </w:tabs>
        <w:ind w:left="5760" w:hanging="360"/>
      </w:pPr>
      <w:rPr>
        <w:rFonts w:ascii="Symbol" w:hAnsi="Symbol" w:hint="default"/>
      </w:rPr>
    </w:lvl>
    <w:lvl w:ilvl="8" w:tplc="AB22B6B4">
      <w:start w:val="1"/>
      <w:numFmt w:val="bullet"/>
      <w:lvlText w:val=""/>
      <w:lvlJc w:val="left"/>
      <w:pPr>
        <w:tabs>
          <w:tab w:val="num" w:pos="6480"/>
        </w:tabs>
        <w:ind w:left="6480" w:hanging="360"/>
      </w:pPr>
      <w:rPr>
        <w:rFonts w:ascii="Symbol" w:hAnsi="Symbol" w:hint="default"/>
      </w:rPr>
    </w:lvl>
  </w:abstractNum>
  <w:abstractNum w:abstractNumId="93" w15:restartNumberingAfterBreak="0">
    <w:nsid w:val="3FB07EDA"/>
    <w:multiLevelType w:val="hybridMultilevel"/>
    <w:tmpl w:val="B7BAE6AC"/>
    <w:lvl w:ilvl="0" w:tplc="04090001">
      <w:start w:val="1"/>
      <w:numFmt w:val="bullet"/>
      <w:lvlText w:val=""/>
      <w:lvlJc w:val="left"/>
      <w:pPr>
        <w:ind w:left="420" w:hanging="420"/>
      </w:pPr>
      <w:rPr>
        <w:rFonts w:ascii="Wingdings" w:hAnsi="Wingdings" w:hint="default"/>
      </w:rPr>
    </w:lvl>
    <w:lvl w:ilvl="1" w:tplc="F1B8D564">
      <w:start w:val="1"/>
      <w:numFmt w:val="bullet"/>
      <w:lvlText w:val=""/>
      <w:lvlJc w:val="left"/>
      <w:pPr>
        <w:ind w:left="840" w:hanging="420"/>
      </w:pPr>
      <w:rPr>
        <w:rFonts w:ascii="Wingdings" w:hAnsi="Wingdings" w:hint="default"/>
        <w:lang w:val="en-GB"/>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4" w15:restartNumberingAfterBreak="0">
    <w:nsid w:val="40512FFD"/>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0703EEA"/>
    <w:multiLevelType w:val="hybridMultilevel"/>
    <w:tmpl w:val="AD866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407E64B8"/>
    <w:multiLevelType w:val="hybridMultilevel"/>
    <w:tmpl w:val="5F5E22AE"/>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97"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41A76C94"/>
    <w:multiLevelType w:val="hybridMultilevel"/>
    <w:tmpl w:val="84D6948C"/>
    <w:lvl w:ilvl="0" w:tplc="6DC0D080">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3E205AD"/>
    <w:multiLevelType w:val="hybridMultilevel"/>
    <w:tmpl w:val="CC1841FE"/>
    <w:lvl w:ilvl="0" w:tplc="2BCC76C6">
      <w:start w:val="12"/>
      <w:numFmt w:val="decimal"/>
      <w:lvlText w:val="%1."/>
      <w:lvlJc w:val="left"/>
      <w:pPr>
        <w:ind w:left="764" w:hanging="480"/>
      </w:pPr>
      <w:rPr>
        <w:rFonts w:hint="eastAsia"/>
        <w:strike/>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40E1607"/>
    <w:multiLevelType w:val="hybridMultilevel"/>
    <w:tmpl w:val="8AB4B672"/>
    <w:lvl w:ilvl="0" w:tplc="C966D25A">
      <w:start w:val="1"/>
      <w:numFmt w:val="bullet"/>
      <w:lvlText w:val="-"/>
      <w:lvlJc w:val="left"/>
      <w:pPr>
        <w:tabs>
          <w:tab w:val="num" w:pos="720"/>
        </w:tabs>
        <w:ind w:left="720" w:hanging="360"/>
      </w:pPr>
      <w:rPr>
        <w:rFonts w:ascii="Times" w:hAnsi="Times" w:cs="Times New Roman" w:hint="default"/>
      </w:rPr>
    </w:lvl>
    <w:lvl w:ilvl="1" w:tplc="803AA416">
      <w:numFmt w:val="bullet"/>
      <w:lvlText w:val="o"/>
      <w:lvlJc w:val="left"/>
      <w:pPr>
        <w:tabs>
          <w:tab w:val="num" w:pos="1440"/>
        </w:tabs>
        <w:ind w:left="1440" w:hanging="360"/>
      </w:pPr>
      <w:rPr>
        <w:rFonts w:ascii="Courier New" w:hAnsi="Courier New" w:cs="Times New Roman" w:hint="default"/>
      </w:rPr>
    </w:lvl>
    <w:lvl w:ilvl="2" w:tplc="8ECA4634">
      <w:numFmt w:val="bullet"/>
      <w:lvlText w:val=""/>
      <w:lvlJc w:val="left"/>
      <w:pPr>
        <w:tabs>
          <w:tab w:val="num" w:pos="2160"/>
        </w:tabs>
        <w:ind w:left="2160" w:hanging="360"/>
      </w:pPr>
      <w:rPr>
        <w:rFonts w:ascii="Wingdings" w:hAnsi="Wingdings" w:hint="default"/>
      </w:rPr>
    </w:lvl>
    <w:lvl w:ilvl="3" w:tplc="BDA4BBB8">
      <w:start w:val="1"/>
      <w:numFmt w:val="bullet"/>
      <w:lvlText w:val="-"/>
      <w:lvlJc w:val="left"/>
      <w:pPr>
        <w:tabs>
          <w:tab w:val="num" w:pos="2880"/>
        </w:tabs>
        <w:ind w:left="2880" w:hanging="360"/>
      </w:pPr>
      <w:rPr>
        <w:rFonts w:ascii="Times" w:hAnsi="Times" w:cs="Times New Roman" w:hint="default"/>
      </w:rPr>
    </w:lvl>
    <w:lvl w:ilvl="4" w:tplc="349A4928">
      <w:start w:val="1"/>
      <w:numFmt w:val="bullet"/>
      <w:lvlText w:val="-"/>
      <w:lvlJc w:val="left"/>
      <w:pPr>
        <w:tabs>
          <w:tab w:val="num" w:pos="3600"/>
        </w:tabs>
        <w:ind w:left="3600" w:hanging="360"/>
      </w:pPr>
      <w:rPr>
        <w:rFonts w:ascii="Times" w:hAnsi="Times" w:cs="Times New Roman" w:hint="default"/>
      </w:rPr>
    </w:lvl>
    <w:lvl w:ilvl="5" w:tplc="0804CC54">
      <w:start w:val="1"/>
      <w:numFmt w:val="bullet"/>
      <w:lvlText w:val="-"/>
      <w:lvlJc w:val="left"/>
      <w:pPr>
        <w:tabs>
          <w:tab w:val="num" w:pos="4320"/>
        </w:tabs>
        <w:ind w:left="4320" w:hanging="360"/>
      </w:pPr>
      <w:rPr>
        <w:rFonts w:ascii="Times" w:hAnsi="Times" w:cs="Times New Roman" w:hint="default"/>
      </w:rPr>
    </w:lvl>
    <w:lvl w:ilvl="6" w:tplc="3424C1B6">
      <w:start w:val="1"/>
      <w:numFmt w:val="bullet"/>
      <w:lvlText w:val="-"/>
      <w:lvlJc w:val="left"/>
      <w:pPr>
        <w:tabs>
          <w:tab w:val="num" w:pos="5040"/>
        </w:tabs>
        <w:ind w:left="5040" w:hanging="360"/>
      </w:pPr>
      <w:rPr>
        <w:rFonts w:ascii="Times" w:hAnsi="Times" w:cs="Times New Roman" w:hint="default"/>
      </w:rPr>
    </w:lvl>
    <w:lvl w:ilvl="7" w:tplc="061CCCE6">
      <w:start w:val="1"/>
      <w:numFmt w:val="bullet"/>
      <w:lvlText w:val="-"/>
      <w:lvlJc w:val="left"/>
      <w:pPr>
        <w:tabs>
          <w:tab w:val="num" w:pos="5760"/>
        </w:tabs>
        <w:ind w:left="5760" w:hanging="360"/>
      </w:pPr>
      <w:rPr>
        <w:rFonts w:ascii="Times" w:hAnsi="Times" w:cs="Times New Roman" w:hint="default"/>
      </w:rPr>
    </w:lvl>
    <w:lvl w:ilvl="8" w:tplc="4CF0E614">
      <w:start w:val="1"/>
      <w:numFmt w:val="bullet"/>
      <w:lvlText w:val="-"/>
      <w:lvlJc w:val="left"/>
      <w:pPr>
        <w:tabs>
          <w:tab w:val="num" w:pos="6480"/>
        </w:tabs>
        <w:ind w:left="6480" w:hanging="360"/>
      </w:pPr>
      <w:rPr>
        <w:rFonts w:ascii="Times" w:hAnsi="Times" w:cs="Times New Roman" w:hint="default"/>
      </w:rPr>
    </w:lvl>
  </w:abstractNum>
  <w:abstractNum w:abstractNumId="103" w15:restartNumberingAfterBreak="0">
    <w:nsid w:val="44727BF3"/>
    <w:multiLevelType w:val="hybridMultilevel"/>
    <w:tmpl w:val="03FC5C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465853DF"/>
    <w:multiLevelType w:val="hybridMultilevel"/>
    <w:tmpl w:val="9618B7FC"/>
    <w:lvl w:ilvl="0" w:tplc="23F847D8">
      <w:start w:val="8"/>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6"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6D476DB"/>
    <w:multiLevelType w:val="hybridMultilevel"/>
    <w:tmpl w:val="8260F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6F902F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9" w15:restartNumberingAfterBreak="0">
    <w:nsid w:val="47AD752B"/>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0" w15:restartNumberingAfterBreak="0">
    <w:nsid w:val="48343C52"/>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1" w15:restartNumberingAfterBreak="0">
    <w:nsid w:val="489C4A37"/>
    <w:multiLevelType w:val="hybridMultilevel"/>
    <w:tmpl w:val="CF78EC60"/>
    <w:lvl w:ilvl="0" w:tplc="C99875AE">
      <w:start w:val="1"/>
      <w:numFmt w:val="bullet"/>
      <w:lvlText w:val=""/>
      <w:lvlJc w:val="left"/>
      <w:pPr>
        <w:tabs>
          <w:tab w:val="num" w:pos="720"/>
        </w:tabs>
        <w:ind w:left="720" w:hanging="360"/>
      </w:pPr>
      <w:rPr>
        <w:rFonts w:ascii="Symbol" w:hAnsi="Symbol" w:hint="default"/>
      </w:rPr>
    </w:lvl>
    <w:lvl w:ilvl="1" w:tplc="1DA0C7F0">
      <w:start w:val="1"/>
      <w:numFmt w:val="bullet"/>
      <w:lvlText w:val=""/>
      <w:lvlJc w:val="left"/>
      <w:pPr>
        <w:tabs>
          <w:tab w:val="num" w:pos="1440"/>
        </w:tabs>
        <w:ind w:left="1440" w:hanging="360"/>
      </w:pPr>
      <w:rPr>
        <w:rFonts w:ascii="Symbol" w:hAnsi="Symbol" w:hint="default"/>
      </w:rPr>
    </w:lvl>
    <w:lvl w:ilvl="2" w:tplc="E32231A2">
      <w:start w:val="1"/>
      <w:numFmt w:val="bullet"/>
      <w:lvlText w:val=""/>
      <w:lvlJc w:val="left"/>
      <w:pPr>
        <w:tabs>
          <w:tab w:val="num" w:pos="2160"/>
        </w:tabs>
        <w:ind w:left="2160" w:hanging="360"/>
      </w:pPr>
      <w:rPr>
        <w:rFonts w:ascii="Symbol" w:hAnsi="Symbol" w:hint="default"/>
      </w:rPr>
    </w:lvl>
    <w:lvl w:ilvl="3" w:tplc="6436FB1C">
      <w:start w:val="1"/>
      <w:numFmt w:val="bullet"/>
      <w:lvlText w:val=""/>
      <w:lvlJc w:val="left"/>
      <w:pPr>
        <w:tabs>
          <w:tab w:val="num" w:pos="2880"/>
        </w:tabs>
        <w:ind w:left="2880" w:hanging="360"/>
      </w:pPr>
      <w:rPr>
        <w:rFonts w:ascii="Symbol" w:hAnsi="Symbol" w:hint="default"/>
      </w:rPr>
    </w:lvl>
    <w:lvl w:ilvl="4" w:tplc="E66AFC74">
      <w:start w:val="1"/>
      <w:numFmt w:val="bullet"/>
      <w:lvlText w:val=""/>
      <w:lvlJc w:val="left"/>
      <w:pPr>
        <w:tabs>
          <w:tab w:val="num" w:pos="3600"/>
        </w:tabs>
        <w:ind w:left="3600" w:hanging="360"/>
      </w:pPr>
      <w:rPr>
        <w:rFonts w:ascii="Symbol" w:hAnsi="Symbol" w:hint="default"/>
      </w:rPr>
    </w:lvl>
    <w:lvl w:ilvl="5" w:tplc="9EF0FC1C">
      <w:start w:val="1"/>
      <w:numFmt w:val="bullet"/>
      <w:lvlText w:val=""/>
      <w:lvlJc w:val="left"/>
      <w:pPr>
        <w:tabs>
          <w:tab w:val="num" w:pos="4320"/>
        </w:tabs>
        <w:ind w:left="4320" w:hanging="360"/>
      </w:pPr>
      <w:rPr>
        <w:rFonts w:ascii="Symbol" w:hAnsi="Symbol" w:hint="default"/>
      </w:rPr>
    </w:lvl>
    <w:lvl w:ilvl="6" w:tplc="7A6CEA6A">
      <w:start w:val="1"/>
      <w:numFmt w:val="bullet"/>
      <w:lvlText w:val=""/>
      <w:lvlJc w:val="left"/>
      <w:pPr>
        <w:tabs>
          <w:tab w:val="num" w:pos="5040"/>
        </w:tabs>
        <w:ind w:left="5040" w:hanging="360"/>
      </w:pPr>
      <w:rPr>
        <w:rFonts w:ascii="Symbol" w:hAnsi="Symbol" w:hint="default"/>
      </w:rPr>
    </w:lvl>
    <w:lvl w:ilvl="7" w:tplc="A2A2C9AE">
      <w:start w:val="1"/>
      <w:numFmt w:val="bullet"/>
      <w:lvlText w:val=""/>
      <w:lvlJc w:val="left"/>
      <w:pPr>
        <w:tabs>
          <w:tab w:val="num" w:pos="5760"/>
        </w:tabs>
        <w:ind w:left="5760" w:hanging="360"/>
      </w:pPr>
      <w:rPr>
        <w:rFonts w:ascii="Symbol" w:hAnsi="Symbol" w:hint="default"/>
      </w:rPr>
    </w:lvl>
    <w:lvl w:ilvl="8" w:tplc="8FC28092">
      <w:start w:val="1"/>
      <w:numFmt w:val="bullet"/>
      <w:lvlText w:val=""/>
      <w:lvlJc w:val="left"/>
      <w:pPr>
        <w:tabs>
          <w:tab w:val="num" w:pos="6480"/>
        </w:tabs>
        <w:ind w:left="6480" w:hanging="360"/>
      </w:pPr>
      <w:rPr>
        <w:rFonts w:ascii="Symbol" w:hAnsi="Symbol" w:hint="default"/>
      </w:rPr>
    </w:lvl>
  </w:abstractNum>
  <w:abstractNum w:abstractNumId="112" w15:restartNumberingAfterBreak="0">
    <w:nsid w:val="48BE75F9"/>
    <w:multiLevelType w:val="multilevel"/>
    <w:tmpl w:val="3AA46647"/>
    <w:lvl w:ilvl="0">
      <w:start w:val="1"/>
      <w:numFmt w:val="decim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13" w15:restartNumberingAfterBreak="0">
    <w:nsid w:val="48DF44F7"/>
    <w:multiLevelType w:val="hybridMultilevel"/>
    <w:tmpl w:val="746025AE"/>
    <w:lvl w:ilvl="0" w:tplc="575E4044">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14" w15:restartNumberingAfterBreak="0">
    <w:nsid w:val="48E005B5"/>
    <w:multiLevelType w:val="hybridMultilevel"/>
    <w:tmpl w:val="496E63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9086C2A"/>
    <w:multiLevelType w:val="hybridMultilevel"/>
    <w:tmpl w:val="D13A1F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4B42556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C15100D"/>
    <w:multiLevelType w:val="hybridMultilevel"/>
    <w:tmpl w:val="CBEC9A2E"/>
    <w:lvl w:ilvl="0" w:tplc="689EE5AC">
      <w:start w:val="1"/>
      <w:numFmt w:val="bullet"/>
      <w:lvlText w:val="•"/>
      <w:lvlJc w:val="left"/>
      <w:pPr>
        <w:tabs>
          <w:tab w:val="num" w:pos="360"/>
        </w:tabs>
        <w:ind w:left="360" w:hanging="360"/>
      </w:pPr>
      <w:rPr>
        <w:rFonts w:ascii="Arial" w:hAnsi="Arial" w:hint="default"/>
      </w:rPr>
    </w:lvl>
    <w:lvl w:ilvl="1" w:tplc="B476C138">
      <w:start w:val="1"/>
      <w:numFmt w:val="bullet"/>
      <w:lvlText w:val="•"/>
      <w:lvlJc w:val="left"/>
      <w:pPr>
        <w:tabs>
          <w:tab w:val="num" w:pos="1080"/>
        </w:tabs>
        <w:ind w:left="1080" w:hanging="360"/>
      </w:pPr>
      <w:rPr>
        <w:rFonts w:ascii="Arial" w:hAnsi="Arial" w:hint="default"/>
      </w:rPr>
    </w:lvl>
    <w:lvl w:ilvl="2" w:tplc="39D4E2BC">
      <w:start w:val="1"/>
      <w:numFmt w:val="bullet"/>
      <w:lvlText w:val="•"/>
      <w:lvlJc w:val="left"/>
      <w:pPr>
        <w:tabs>
          <w:tab w:val="num" w:pos="1800"/>
        </w:tabs>
        <w:ind w:left="1800" w:hanging="360"/>
      </w:pPr>
      <w:rPr>
        <w:rFonts w:ascii="Arial" w:hAnsi="Arial" w:hint="default"/>
      </w:rPr>
    </w:lvl>
    <w:lvl w:ilvl="3" w:tplc="ECA64E3A" w:tentative="1">
      <w:start w:val="1"/>
      <w:numFmt w:val="bullet"/>
      <w:lvlText w:val="•"/>
      <w:lvlJc w:val="left"/>
      <w:pPr>
        <w:tabs>
          <w:tab w:val="num" w:pos="2520"/>
        </w:tabs>
        <w:ind w:left="2520" w:hanging="360"/>
      </w:pPr>
      <w:rPr>
        <w:rFonts w:ascii="Arial" w:hAnsi="Arial" w:hint="default"/>
      </w:rPr>
    </w:lvl>
    <w:lvl w:ilvl="4" w:tplc="6B540D6E" w:tentative="1">
      <w:start w:val="1"/>
      <w:numFmt w:val="bullet"/>
      <w:lvlText w:val="•"/>
      <w:lvlJc w:val="left"/>
      <w:pPr>
        <w:tabs>
          <w:tab w:val="num" w:pos="3240"/>
        </w:tabs>
        <w:ind w:left="3240" w:hanging="360"/>
      </w:pPr>
      <w:rPr>
        <w:rFonts w:ascii="Arial" w:hAnsi="Arial" w:hint="default"/>
      </w:rPr>
    </w:lvl>
    <w:lvl w:ilvl="5" w:tplc="A33A6BE2" w:tentative="1">
      <w:start w:val="1"/>
      <w:numFmt w:val="bullet"/>
      <w:lvlText w:val="•"/>
      <w:lvlJc w:val="left"/>
      <w:pPr>
        <w:tabs>
          <w:tab w:val="num" w:pos="3960"/>
        </w:tabs>
        <w:ind w:left="3960" w:hanging="360"/>
      </w:pPr>
      <w:rPr>
        <w:rFonts w:ascii="Arial" w:hAnsi="Arial" w:hint="default"/>
      </w:rPr>
    </w:lvl>
    <w:lvl w:ilvl="6" w:tplc="3AE244E2" w:tentative="1">
      <w:start w:val="1"/>
      <w:numFmt w:val="bullet"/>
      <w:lvlText w:val="•"/>
      <w:lvlJc w:val="left"/>
      <w:pPr>
        <w:tabs>
          <w:tab w:val="num" w:pos="4680"/>
        </w:tabs>
        <w:ind w:left="4680" w:hanging="360"/>
      </w:pPr>
      <w:rPr>
        <w:rFonts w:ascii="Arial" w:hAnsi="Arial" w:hint="default"/>
      </w:rPr>
    </w:lvl>
    <w:lvl w:ilvl="7" w:tplc="0E72953A" w:tentative="1">
      <w:start w:val="1"/>
      <w:numFmt w:val="bullet"/>
      <w:lvlText w:val="•"/>
      <w:lvlJc w:val="left"/>
      <w:pPr>
        <w:tabs>
          <w:tab w:val="num" w:pos="5400"/>
        </w:tabs>
        <w:ind w:left="5400" w:hanging="360"/>
      </w:pPr>
      <w:rPr>
        <w:rFonts w:ascii="Arial" w:hAnsi="Arial" w:hint="default"/>
      </w:rPr>
    </w:lvl>
    <w:lvl w:ilvl="8" w:tplc="43AEB644" w:tentative="1">
      <w:start w:val="1"/>
      <w:numFmt w:val="bullet"/>
      <w:lvlText w:val="•"/>
      <w:lvlJc w:val="left"/>
      <w:pPr>
        <w:tabs>
          <w:tab w:val="num" w:pos="6120"/>
        </w:tabs>
        <w:ind w:left="6120" w:hanging="360"/>
      </w:pPr>
      <w:rPr>
        <w:rFonts w:ascii="Arial" w:hAnsi="Arial" w:hint="default"/>
      </w:rPr>
    </w:lvl>
  </w:abstractNum>
  <w:abstractNum w:abstractNumId="118" w15:restartNumberingAfterBreak="0">
    <w:nsid w:val="4E001B8B"/>
    <w:multiLevelType w:val="hybridMultilevel"/>
    <w:tmpl w:val="2BF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E3F0375"/>
    <w:multiLevelType w:val="hybridMultilevel"/>
    <w:tmpl w:val="B01256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4F3C7F65"/>
    <w:multiLevelType w:val="hybridMultilevel"/>
    <w:tmpl w:val="AC30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50465DE3"/>
    <w:multiLevelType w:val="hybridMultilevel"/>
    <w:tmpl w:val="33B2A042"/>
    <w:lvl w:ilvl="0" w:tplc="8A06812E">
      <w:start w:val="1"/>
      <w:numFmt w:val="bullet"/>
      <w:lvlText w:val=""/>
      <w:lvlJc w:val="left"/>
      <w:pPr>
        <w:tabs>
          <w:tab w:val="num" w:pos="720"/>
        </w:tabs>
        <w:ind w:left="720" w:hanging="360"/>
      </w:pPr>
      <w:rPr>
        <w:rFonts w:ascii="Symbol" w:hAnsi="Symbol" w:hint="default"/>
      </w:rPr>
    </w:lvl>
    <w:lvl w:ilvl="1" w:tplc="445CF244">
      <w:numFmt w:val="bullet"/>
      <w:lvlText w:val="−"/>
      <w:lvlJc w:val="left"/>
      <w:pPr>
        <w:tabs>
          <w:tab w:val="num" w:pos="1440"/>
        </w:tabs>
        <w:ind w:left="1440" w:hanging="360"/>
      </w:pPr>
      <w:rPr>
        <w:rFonts w:ascii="Calibre Regular" w:hAnsi="Calibre Regular" w:hint="default"/>
      </w:rPr>
    </w:lvl>
    <w:lvl w:ilvl="2" w:tplc="CF523344">
      <w:start w:val="1"/>
      <w:numFmt w:val="bullet"/>
      <w:lvlText w:val=""/>
      <w:lvlJc w:val="left"/>
      <w:pPr>
        <w:tabs>
          <w:tab w:val="num" w:pos="2160"/>
        </w:tabs>
        <w:ind w:left="2160" w:hanging="360"/>
      </w:pPr>
      <w:rPr>
        <w:rFonts w:ascii="Symbol" w:hAnsi="Symbol" w:hint="default"/>
      </w:rPr>
    </w:lvl>
    <w:lvl w:ilvl="3" w:tplc="10E0AC1A">
      <w:start w:val="1"/>
      <w:numFmt w:val="bullet"/>
      <w:lvlText w:val=""/>
      <w:lvlJc w:val="left"/>
      <w:pPr>
        <w:tabs>
          <w:tab w:val="num" w:pos="2880"/>
        </w:tabs>
        <w:ind w:left="2880" w:hanging="360"/>
      </w:pPr>
      <w:rPr>
        <w:rFonts w:ascii="Symbol" w:hAnsi="Symbol" w:hint="default"/>
      </w:rPr>
    </w:lvl>
    <w:lvl w:ilvl="4" w:tplc="D3725CFA">
      <w:start w:val="1"/>
      <w:numFmt w:val="bullet"/>
      <w:lvlText w:val=""/>
      <w:lvlJc w:val="left"/>
      <w:pPr>
        <w:tabs>
          <w:tab w:val="num" w:pos="3600"/>
        </w:tabs>
        <w:ind w:left="3600" w:hanging="360"/>
      </w:pPr>
      <w:rPr>
        <w:rFonts w:ascii="Symbol" w:hAnsi="Symbol" w:hint="default"/>
      </w:rPr>
    </w:lvl>
    <w:lvl w:ilvl="5" w:tplc="369AFF98">
      <w:start w:val="1"/>
      <w:numFmt w:val="bullet"/>
      <w:lvlText w:val=""/>
      <w:lvlJc w:val="left"/>
      <w:pPr>
        <w:tabs>
          <w:tab w:val="num" w:pos="4320"/>
        </w:tabs>
        <w:ind w:left="4320" w:hanging="360"/>
      </w:pPr>
      <w:rPr>
        <w:rFonts w:ascii="Symbol" w:hAnsi="Symbol" w:hint="default"/>
      </w:rPr>
    </w:lvl>
    <w:lvl w:ilvl="6" w:tplc="F8AEE5A8">
      <w:start w:val="1"/>
      <w:numFmt w:val="bullet"/>
      <w:lvlText w:val=""/>
      <w:lvlJc w:val="left"/>
      <w:pPr>
        <w:tabs>
          <w:tab w:val="num" w:pos="5040"/>
        </w:tabs>
        <w:ind w:left="5040" w:hanging="360"/>
      </w:pPr>
      <w:rPr>
        <w:rFonts w:ascii="Symbol" w:hAnsi="Symbol" w:hint="default"/>
      </w:rPr>
    </w:lvl>
    <w:lvl w:ilvl="7" w:tplc="077C8898">
      <w:start w:val="1"/>
      <w:numFmt w:val="bullet"/>
      <w:lvlText w:val=""/>
      <w:lvlJc w:val="left"/>
      <w:pPr>
        <w:tabs>
          <w:tab w:val="num" w:pos="5760"/>
        </w:tabs>
        <w:ind w:left="5760" w:hanging="360"/>
      </w:pPr>
      <w:rPr>
        <w:rFonts w:ascii="Symbol" w:hAnsi="Symbol" w:hint="default"/>
      </w:rPr>
    </w:lvl>
    <w:lvl w:ilvl="8" w:tplc="97C25B4E">
      <w:start w:val="1"/>
      <w:numFmt w:val="bullet"/>
      <w:lvlText w:val=""/>
      <w:lvlJc w:val="left"/>
      <w:pPr>
        <w:tabs>
          <w:tab w:val="num" w:pos="6480"/>
        </w:tabs>
        <w:ind w:left="6480" w:hanging="360"/>
      </w:pPr>
      <w:rPr>
        <w:rFonts w:ascii="Symbol" w:hAnsi="Symbol" w:hint="default"/>
      </w:rPr>
    </w:lvl>
  </w:abstractNum>
  <w:abstractNum w:abstractNumId="123" w15:restartNumberingAfterBreak="0">
    <w:nsid w:val="50F871D5"/>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4"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51433D88"/>
    <w:multiLevelType w:val="hybridMultilevel"/>
    <w:tmpl w:val="9A76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19D3756"/>
    <w:multiLevelType w:val="hybridMultilevel"/>
    <w:tmpl w:val="2FA8AC76"/>
    <w:lvl w:ilvl="0" w:tplc="C3B4648C">
      <w:start w:val="1"/>
      <w:numFmt w:val="decimal"/>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7" w15:restartNumberingAfterBreak="0">
    <w:nsid w:val="51F3114D"/>
    <w:multiLevelType w:val="hybridMultilevel"/>
    <w:tmpl w:val="E75A020E"/>
    <w:lvl w:ilvl="0" w:tplc="454A892A">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15:restartNumberingAfterBreak="0">
    <w:nsid w:val="549346B3"/>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6123AE4"/>
    <w:multiLevelType w:val="multilevel"/>
    <w:tmpl w:val="56123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67A5D08"/>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1" w15:restartNumberingAfterBreak="0">
    <w:nsid w:val="567F00A5"/>
    <w:multiLevelType w:val="hybridMultilevel"/>
    <w:tmpl w:val="EED4DA82"/>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132" w15:restartNumberingAfterBreak="0">
    <w:nsid w:val="56A244FF"/>
    <w:multiLevelType w:val="hybridMultilevel"/>
    <w:tmpl w:val="E89428C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15:restartNumberingAfterBreak="0">
    <w:nsid w:val="56E43625"/>
    <w:multiLevelType w:val="hybridMultilevel"/>
    <w:tmpl w:val="04685340"/>
    <w:lvl w:ilvl="0" w:tplc="0608D204">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56FF368D"/>
    <w:multiLevelType w:val="hybridMultilevel"/>
    <w:tmpl w:val="6E96C7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7EA787F"/>
    <w:multiLevelType w:val="hybridMultilevel"/>
    <w:tmpl w:val="884073C4"/>
    <w:lvl w:ilvl="0" w:tplc="49FCB84C">
      <w:start w:val="1"/>
      <w:numFmt w:val="decimal"/>
      <w:lvlText w:val="%1."/>
      <w:lvlJc w:val="left"/>
      <w:pPr>
        <w:ind w:left="720" w:hanging="360"/>
      </w:pPr>
      <w:rPr>
        <w:rFonts w:eastAsia="Malgun Gothic"/>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6" w15:restartNumberingAfterBreak="0">
    <w:nsid w:val="57F05D55"/>
    <w:multiLevelType w:val="hybridMultilevel"/>
    <w:tmpl w:val="7AC686AA"/>
    <w:lvl w:ilvl="0" w:tplc="5BAE9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B005A8F"/>
    <w:multiLevelType w:val="hybridMultilevel"/>
    <w:tmpl w:val="ED183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15:restartNumberingAfterBreak="0">
    <w:nsid w:val="5B050F98"/>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1"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3"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605E527F"/>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5"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21B641A"/>
    <w:multiLevelType w:val="hybridMultilevel"/>
    <w:tmpl w:val="257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2BF03A4"/>
    <w:multiLevelType w:val="hybridMultilevel"/>
    <w:tmpl w:val="1DDCD2AE"/>
    <w:lvl w:ilvl="0" w:tplc="DEF870A2">
      <w:start w:val="1"/>
      <w:numFmt w:val="decimal"/>
      <w:lvlText w:val="%1."/>
      <w:lvlJc w:val="left"/>
      <w:pPr>
        <w:ind w:left="360" w:hanging="360"/>
      </w:pPr>
      <w:rPr>
        <w:rFonts w:hint="default"/>
        <w:b w:val="0"/>
        <w:bCs w:val="0"/>
        <w:sz w:val="20"/>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63546A0F"/>
    <w:multiLevelType w:val="hybridMultilevel"/>
    <w:tmpl w:val="1AF81A28"/>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1" w15:restartNumberingAfterBreak="0">
    <w:nsid w:val="63B84B10"/>
    <w:multiLevelType w:val="hybridMultilevel"/>
    <w:tmpl w:val="BEB48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BB46BB"/>
    <w:multiLevelType w:val="hybridMultilevel"/>
    <w:tmpl w:val="8A3C9486"/>
    <w:lvl w:ilvl="0" w:tplc="6402FC94">
      <w:start w:val="1"/>
      <w:numFmt w:val="bullet"/>
      <w:lvlText w:val="•"/>
      <w:lvlJc w:val="left"/>
      <w:pPr>
        <w:tabs>
          <w:tab w:val="num" w:pos="720"/>
        </w:tabs>
        <w:ind w:left="720" w:hanging="360"/>
      </w:pPr>
      <w:rPr>
        <w:rFonts w:ascii="Arial" w:hAnsi="Arial" w:hint="default"/>
      </w:rPr>
    </w:lvl>
    <w:lvl w:ilvl="1" w:tplc="59C8EB00">
      <w:start w:val="1"/>
      <w:numFmt w:val="decimal"/>
      <w:lvlText w:val="%2."/>
      <w:lvlJc w:val="left"/>
      <w:pPr>
        <w:tabs>
          <w:tab w:val="num" w:pos="1440"/>
        </w:tabs>
        <w:ind w:left="1440" w:hanging="360"/>
      </w:pPr>
    </w:lvl>
    <w:lvl w:ilvl="2" w:tplc="F2DA2954">
      <w:numFmt w:val="bullet"/>
      <w:lvlText w:val="•"/>
      <w:lvlJc w:val="left"/>
      <w:pPr>
        <w:tabs>
          <w:tab w:val="num" w:pos="2160"/>
        </w:tabs>
        <w:ind w:left="2160" w:hanging="360"/>
      </w:pPr>
      <w:rPr>
        <w:rFonts w:ascii="Arial" w:hAnsi="Arial" w:hint="default"/>
      </w:rPr>
    </w:lvl>
    <w:lvl w:ilvl="3" w:tplc="F8DCB3CA" w:tentative="1">
      <w:start w:val="1"/>
      <w:numFmt w:val="bullet"/>
      <w:lvlText w:val="•"/>
      <w:lvlJc w:val="left"/>
      <w:pPr>
        <w:tabs>
          <w:tab w:val="num" w:pos="2880"/>
        </w:tabs>
        <w:ind w:left="2880" w:hanging="360"/>
      </w:pPr>
      <w:rPr>
        <w:rFonts w:ascii="Arial" w:hAnsi="Arial" w:hint="default"/>
      </w:rPr>
    </w:lvl>
    <w:lvl w:ilvl="4" w:tplc="BF42FAA8" w:tentative="1">
      <w:start w:val="1"/>
      <w:numFmt w:val="bullet"/>
      <w:lvlText w:val="•"/>
      <w:lvlJc w:val="left"/>
      <w:pPr>
        <w:tabs>
          <w:tab w:val="num" w:pos="3600"/>
        </w:tabs>
        <w:ind w:left="3600" w:hanging="360"/>
      </w:pPr>
      <w:rPr>
        <w:rFonts w:ascii="Arial" w:hAnsi="Arial" w:hint="default"/>
      </w:rPr>
    </w:lvl>
    <w:lvl w:ilvl="5" w:tplc="BCF0C89E" w:tentative="1">
      <w:start w:val="1"/>
      <w:numFmt w:val="bullet"/>
      <w:lvlText w:val="•"/>
      <w:lvlJc w:val="left"/>
      <w:pPr>
        <w:tabs>
          <w:tab w:val="num" w:pos="4320"/>
        </w:tabs>
        <w:ind w:left="4320" w:hanging="360"/>
      </w:pPr>
      <w:rPr>
        <w:rFonts w:ascii="Arial" w:hAnsi="Arial" w:hint="default"/>
      </w:rPr>
    </w:lvl>
    <w:lvl w:ilvl="6" w:tplc="E0084BCA" w:tentative="1">
      <w:start w:val="1"/>
      <w:numFmt w:val="bullet"/>
      <w:lvlText w:val="•"/>
      <w:lvlJc w:val="left"/>
      <w:pPr>
        <w:tabs>
          <w:tab w:val="num" w:pos="5040"/>
        </w:tabs>
        <w:ind w:left="5040" w:hanging="360"/>
      </w:pPr>
      <w:rPr>
        <w:rFonts w:ascii="Arial" w:hAnsi="Arial" w:hint="default"/>
      </w:rPr>
    </w:lvl>
    <w:lvl w:ilvl="7" w:tplc="F60CDC16" w:tentative="1">
      <w:start w:val="1"/>
      <w:numFmt w:val="bullet"/>
      <w:lvlText w:val="•"/>
      <w:lvlJc w:val="left"/>
      <w:pPr>
        <w:tabs>
          <w:tab w:val="num" w:pos="5760"/>
        </w:tabs>
        <w:ind w:left="5760" w:hanging="360"/>
      </w:pPr>
      <w:rPr>
        <w:rFonts w:ascii="Arial" w:hAnsi="Arial" w:hint="default"/>
      </w:rPr>
    </w:lvl>
    <w:lvl w:ilvl="8" w:tplc="FB8272A6" w:tentative="1">
      <w:start w:val="1"/>
      <w:numFmt w:val="bullet"/>
      <w:lvlText w:val="•"/>
      <w:lvlJc w:val="left"/>
      <w:pPr>
        <w:tabs>
          <w:tab w:val="num" w:pos="6480"/>
        </w:tabs>
        <w:ind w:left="6480" w:hanging="360"/>
      </w:pPr>
      <w:rPr>
        <w:rFonts w:ascii="Arial" w:hAnsi="Arial" w:hint="default"/>
      </w:rPr>
    </w:lvl>
  </w:abstractNum>
  <w:abstractNum w:abstractNumId="153" w15:restartNumberingAfterBreak="0">
    <w:nsid w:val="63F1664B"/>
    <w:multiLevelType w:val="hybridMultilevel"/>
    <w:tmpl w:val="11288116"/>
    <w:lvl w:ilvl="0" w:tplc="C91EF9B2">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5" w15:restartNumberingAfterBreak="0">
    <w:nsid w:val="650B238D"/>
    <w:multiLevelType w:val="hybridMultilevel"/>
    <w:tmpl w:val="C6A2D3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6" w15:restartNumberingAfterBreak="0">
    <w:nsid w:val="65B22D97"/>
    <w:multiLevelType w:val="hybridMultilevel"/>
    <w:tmpl w:val="9042DC0C"/>
    <w:lvl w:ilvl="0" w:tplc="7E808FF2">
      <w:start w:val="5"/>
      <w:numFmt w:val="decimal"/>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7" w15:restartNumberingAfterBreak="0">
    <w:nsid w:val="66D40D06"/>
    <w:multiLevelType w:val="hybridMultilevel"/>
    <w:tmpl w:val="DD8CFD0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8" w15:restartNumberingAfterBreak="0">
    <w:nsid w:val="674755E5"/>
    <w:multiLevelType w:val="hybridMultilevel"/>
    <w:tmpl w:val="F91EAB3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15:restartNumberingAfterBreak="0">
    <w:nsid w:val="675A2FF2"/>
    <w:multiLevelType w:val="hybridMultilevel"/>
    <w:tmpl w:val="2EEEDE32"/>
    <w:lvl w:ilvl="0" w:tplc="D2CED204">
      <w:start w:val="1"/>
      <w:numFmt w:val="bullet"/>
      <w:lvlText w:val=""/>
      <w:lvlJc w:val="left"/>
      <w:pPr>
        <w:tabs>
          <w:tab w:val="num" w:pos="720"/>
        </w:tabs>
        <w:ind w:left="720" w:hanging="360"/>
      </w:pPr>
      <w:rPr>
        <w:rFonts w:ascii="Symbol" w:hAnsi="Symbol" w:hint="default"/>
      </w:rPr>
    </w:lvl>
    <w:lvl w:ilvl="1" w:tplc="8DF452DA">
      <w:start w:val="1"/>
      <w:numFmt w:val="bullet"/>
      <w:lvlText w:val=""/>
      <w:lvlJc w:val="left"/>
      <w:pPr>
        <w:tabs>
          <w:tab w:val="num" w:pos="1440"/>
        </w:tabs>
        <w:ind w:left="1440" w:hanging="360"/>
      </w:pPr>
      <w:rPr>
        <w:rFonts w:ascii="Symbol" w:hAnsi="Symbol" w:hint="default"/>
      </w:rPr>
    </w:lvl>
    <w:lvl w:ilvl="2" w:tplc="E5E870E6">
      <w:start w:val="1"/>
      <w:numFmt w:val="bullet"/>
      <w:lvlText w:val=""/>
      <w:lvlJc w:val="left"/>
      <w:pPr>
        <w:tabs>
          <w:tab w:val="num" w:pos="2160"/>
        </w:tabs>
        <w:ind w:left="2160" w:hanging="360"/>
      </w:pPr>
      <w:rPr>
        <w:rFonts w:ascii="Symbol" w:hAnsi="Symbol" w:hint="default"/>
      </w:rPr>
    </w:lvl>
    <w:lvl w:ilvl="3" w:tplc="AAEA79CA">
      <w:start w:val="1"/>
      <w:numFmt w:val="bullet"/>
      <w:lvlText w:val=""/>
      <w:lvlJc w:val="left"/>
      <w:pPr>
        <w:tabs>
          <w:tab w:val="num" w:pos="2880"/>
        </w:tabs>
        <w:ind w:left="2880" w:hanging="360"/>
      </w:pPr>
      <w:rPr>
        <w:rFonts w:ascii="Symbol" w:hAnsi="Symbol" w:hint="default"/>
      </w:rPr>
    </w:lvl>
    <w:lvl w:ilvl="4" w:tplc="A6FA4638">
      <w:start w:val="1"/>
      <w:numFmt w:val="bullet"/>
      <w:lvlText w:val=""/>
      <w:lvlJc w:val="left"/>
      <w:pPr>
        <w:tabs>
          <w:tab w:val="num" w:pos="3600"/>
        </w:tabs>
        <w:ind w:left="3600" w:hanging="360"/>
      </w:pPr>
      <w:rPr>
        <w:rFonts w:ascii="Symbol" w:hAnsi="Symbol" w:hint="default"/>
      </w:rPr>
    </w:lvl>
    <w:lvl w:ilvl="5" w:tplc="49C8D08A">
      <w:start w:val="1"/>
      <w:numFmt w:val="bullet"/>
      <w:lvlText w:val=""/>
      <w:lvlJc w:val="left"/>
      <w:pPr>
        <w:tabs>
          <w:tab w:val="num" w:pos="4320"/>
        </w:tabs>
        <w:ind w:left="4320" w:hanging="360"/>
      </w:pPr>
      <w:rPr>
        <w:rFonts w:ascii="Symbol" w:hAnsi="Symbol" w:hint="default"/>
      </w:rPr>
    </w:lvl>
    <w:lvl w:ilvl="6" w:tplc="BE60124C">
      <w:start w:val="1"/>
      <w:numFmt w:val="bullet"/>
      <w:lvlText w:val=""/>
      <w:lvlJc w:val="left"/>
      <w:pPr>
        <w:tabs>
          <w:tab w:val="num" w:pos="5040"/>
        </w:tabs>
        <w:ind w:left="5040" w:hanging="360"/>
      </w:pPr>
      <w:rPr>
        <w:rFonts w:ascii="Symbol" w:hAnsi="Symbol" w:hint="default"/>
      </w:rPr>
    </w:lvl>
    <w:lvl w:ilvl="7" w:tplc="4FAC0298">
      <w:start w:val="1"/>
      <w:numFmt w:val="bullet"/>
      <w:lvlText w:val=""/>
      <w:lvlJc w:val="left"/>
      <w:pPr>
        <w:tabs>
          <w:tab w:val="num" w:pos="5760"/>
        </w:tabs>
        <w:ind w:left="5760" w:hanging="360"/>
      </w:pPr>
      <w:rPr>
        <w:rFonts w:ascii="Symbol" w:hAnsi="Symbol" w:hint="default"/>
      </w:rPr>
    </w:lvl>
    <w:lvl w:ilvl="8" w:tplc="E308573E">
      <w:start w:val="1"/>
      <w:numFmt w:val="bullet"/>
      <w:lvlText w:val=""/>
      <w:lvlJc w:val="left"/>
      <w:pPr>
        <w:tabs>
          <w:tab w:val="num" w:pos="6480"/>
        </w:tabs>
        <w:ind w:left="6480" w:hanging="360"/>
      </w:pPr>
      <w:rPr>
        <w:rFonts w:ascii="Symbol" w:hAnsi="Symbol" w:hint="default"/>
      </w:rPr>
    </w:lvl>
  </w:abstractNum>
  <w:abstractNum w:abstractNumId="160"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A161982"/>
    <w:multiLevelType w:val="hybridMultilevel"/>
    <w:tmpl w:val="9618B7FC"/>
    <w:lvl w:ilvl="0" w:tplc="23F847D8">
      <w:start w:val="8"/>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6A9805A0"/>
    <w:multiLevelType w:val="hybridMultilevel"/>
    <w:tmpl w:val="08A6402E"/>
    <w:lvl w:ilvl="0" w:tplc="0409000F">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6B3F1B0A"/>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5" w15:restartNumberingAfterBreak="0">
    <w:nsid w:val="6BD2383F"/>
    <w:multiLevelType w:val="multilevel"/>
    <w:tmpl w:val="6BD238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6BDB0575"/>
    <w:multiLevelType w:val="hybridMultilevel"/>
    <w:tmpl w:val="EC703F08"/>
    <w:lvl w:ilvl="0" w:tplc="04090001">
      <w:start w:val="1"/>
      <w:numFmt w:val="bullet"/>
      <w:lvlText w:val=""/>
      <w:lvlJc w:val="left"/>
      <w:pPr>
        <w:ind w:left="480" w:hanging="480"/>
      </w:pPr>
      <w:rPr>
        <w:rFonts w:ascii="Symbol" w:hAnsi="Symbol" w:hint="default"/>
      </w:rPr>
    </w:lvl>
    <w:lvl w:ilvl="1" w:tplc="04090001">
      <w:start w:val="1"/>
      <w:numFmt w:val="bullet"/>
      <w:lvlText w:val=""/>
      <w:lvlJc w:val="left"/>
      <w:pPr>
        <w:ind w:left="960" w:hanging="480"/>
      </w:pPr>
      <w:rPr>
        <w:rFonts w:ascii="Symbol" w:hAnsi="Symbol" w:hint="default"/>
      </w:rPr>
    </w:lvl>
    <w:lvl w:ilvl="2" w:tplc="04090001">
      <w:start w:val="1"/>
      <w:numFmt w:val="bullet"/>
      <w:lvlText w:val=""/>
      <w:lvlJc w:val="left"/>
      <w:pPr>
        <w:ind w:left="1440" w:hanging="480"/>
      </w:pPr>
      <w:rPr>
        <w:rFonts w:ascii="Symbol" w:hAnsi="Symbol"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7" w15:restartNumberingAfterBreak="0">
    <w:nsid w:val="6C3A47C6"/>
    <w:multiLevelType w:val="hybridMultilevel"/>
    <w:tmpl w:val="77E62F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8" w15:restartNumberingAfterBreak="0">
    <w:nsid w:val="6C5663C1"/>
    <w:multiLevelType w:val="hybridMultilevel"/>
    <w:tmpl w:val="7A905506"/>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69" w15:restartNumberingAfterBreak="0">
    <w:nsid w:val="6CA94EF4"/>
    <w:multiLevelType w:val="hybridMultilevel"/>
    <w:tmpl w:val="47D2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E9E7739"/>
    <w:multiLevelType w:val="multilevel"/>
    <w:tmpl w:val="6E9E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6F335098"/>
    <w:multiLevelType w:val="multilevel"/>
    <w:tmpl w:val="25AC9D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2" w15:restartNumberingAfterBreak="0">
    <w:nsid w:val="6F4C1548"/>
    <w:multiLevelType w:val="hybridMultilevel"/>
    <w:tmpl w:val="64CC7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F736857"/>
    <w:multiLevelType w:val="hybridMultilevel"/>
    <w:tmpl w:val="6DF27E62"/>
    <w:lvl w:ilvl="0" w:tplc="163E9B1E">
      <w:start w:val="2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2F50387"/>
    <w:multiLevelType w:val="hybridMultilevel"/>
    <w:tmpl w:val="AF2EE9F8"/>
    <w:lvl w:ilvl="0" w:tplc="510CBB9A">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74582D0B"/>
    <w:multiLevelType w:val="hybridMultilevel"/>
    <w:tmpl w:val="90F2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7" w15:restartNumberingAfterBreak="0">
    <w:nsid w:val="74715866"/>
    <w:multiLevelType w:val="multilevel"/>
    <w:tmpl w:val="74715866"/>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54B2021"/>
    <w:multiLevelType w:val="hybridMultilevel"/>
    <w:tmpl w:val="81BED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75DC3788"/>
    <w:multiLevelType w:val="hybridMultilevel"/>
    <w:tmpl w:val="4E06BB9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0" w15:restartNumberingAfterBreak="0">
    <w:nsid w:val="779B370C"/>
    <w:multiLevelType w:val="multilevel"/>
    <w:tmpl w:val="AB52E836"/>
    <w:lvl w:ilvl="0">
      <w:start w:val="4"/>
      <w:numFmt w:val="bullet"/>
      <w:lvlText w:val=""/>
      <w:lvlJc w:val="left"/>
      <w:pPr>
        <w:ind w:left="720" w:hanging="360"/>
      </w:pPr>
      <w:rPr>
        <w:rFonts w:ascii="Symbol" w:hAnsi="Symbol" w:hint="default"/>
      </w:rPr>
    </w:lvl>
    <w:lvl w:ilvl="1">
      <w:start w:val="2"/>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78FD64C2"/>
    <w:multiLevelType w:val="hybridMultilevel"/>
    <w:tmpl w:val="621E7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79463EEA"/>
    <w:multiLevelType w:val="hybridMultilevel"/>
    <w:tmpl w:val="AF2EE9F8"/>
    <w:lvl w:ilvl="0" w:tplc="510CBB9A">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79D074B5"/>
    <w:multiLevelType w:val="hybridMultilevel"/>
    <w:tmpl w:val="30ACAFE0"/>
    <w:lvl w:ilvl="0" w:tplc="F6F4B0D6">
      <w:start w:val="16"/>
      <w:numFmt w:val="bullet"/>
      <w:lvlText w:val="-"/>
      <w:lvlJc w:val="left"/>
      <w:pPr>
        <w:ind w:left="987"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9D81D23"/>
    <w:multiLevelType w:val="hybridMultilevel"/>
    <w:tmpl w:val="5F5E22AE"/>
    <w:lvl w:ilvl="0" w:tplc="FFFFFFFF">
      <w:start w:val="1"/>
      <w:numFmt w:val="decimal"/>
      <w:lvlText w:val="%1."/>
      <w:lvlJc w:val="left"/>
      <w:pPr>
        <w:ind w:left="820" w:hanging="420"/>
      </w:pPr>
    </w:lvl>
    <w:lvl w:ilvl="1" w:tplc="FFFFFFFF" w:tentative="1">
      <w:start w:val="1"/>
      <w:numFmt w:val="lowerLetter"/>
      <w:lvlText w:val="%2)"/>
      <w:lvlJc w:val="left"/>
      <w:pPr>
        <w:ind w:left="1240" w:hanging="420"/>
      </w:pPr>
    </w:lvl>
    <w:lvl w:ilvl="2" w:tplc="FFFFFFFF" w:tentative="1">
      <w:start w:val="1"/>
      <w:numFmt w:val="lowerRoman"/>
      <w:lvlText w:val="%3."/>
      <w:lvlJc w:val="right"/>
      <w:pPr>
        <w:ind w:left="1660" w:hanging="420"/>
      </w:pPr>
    </w:lvl>
    <w:lvl w:ilvl="3" w:tplc="FFFFFFFF" w:tentative="1">
      <w:start w:val="1"/>
      <w:numFmt w:val="decimal"/>
      <w:lvlText w:val="%4."/>
      <w:lvlJc w:val="left"/>
      <w:pPr>
        <w:ind w:left="2080" w:hanging="420"/>
      </w:pPr>
    </w:lvl>
    <w:lvl w:ilvl="4" w:tplc="FFFFFFFF" w:tentative="1">
      <w:start w:val="1"/>
      <w:numFmt w:val="lowerLetter"/>
      <w:lvlText w:val="%5)"/>
      <w:lvlJc w:val="left"/>
      <w:pPr>
        <w:ind w:left="2500" w:hanging="420"/>
      </w:pPr>
    </w:lvl>
    <w:lvl w:ilvl="5" w:tplc="FFFFFFFF" w:tentative="1">
      <w:start w:val="1"/>
      <w:numFmt w:val="lowerRoman"/>
      <w:lvlText w:val="%6."/>
      <w:lvlJc w:val="right"/>
      <w:pPr>
        <w:ind w:left="2920" w:hanging="420"/>
      </w:pPr>
    </w:lvl>
    <w:lvl w:ilvl="6" w:tplc="FFFFFFFF" w:tentative="1">
      <w:start w:val="1"/>
      <w:numFmt w:val="decimal"/>
      <w:lvlText w:val="%7."/>
      <w:lvlJc w:val="left"/>
      <w:pPr>
        <w:ind w:left="3340" w:hanging="420"/>
      </w:pPr>
    </w:lvl>
    <w:lvl w:ilvl="7" w:tplc="FFFFFFFF" w:tentative="1">
      <w:start w:val="1"/>
      <w:numFmt w:val="lowerLetter"/>
      <w:lvlText w:val="%8)"/>
      <w:lvlJc w:val="left"/>
      <w:pPr>
        <w:ind w:left="3760" w:hanging="420"/>
      </w:pPr>
    </w:lvl>
    <w:lvl w:ilvl="8" w:tplc="FFFFFFFF" w:tentative="1">
      <w:start w:val="1"/>
      <w:numFmt w:val="lowerRoman"/>
      <w:lvlText w:val="%9."/>
      <w:lvlJc w:val="right"/>
      <w:pPr>
        <w:ind w:left="4180" w:hanging="420"/>
      </w:pPr>
    </w:lvl>
  </w:abstractNum>
  <w:abstractNum w:abstractNumId="185" w15:restartNumberingAfterBreak="0">
    <w:nsid w:val="79E81E74"/>
    <w:multiLevelType w:val="hybridMultilevel"/>
    <w:tmpl w:val="F286A6A6"/>
    <w:lvl w:ilvl="0" w:tplc="F5660CDE">
      <w:start w:val="2"/>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6" w15:restartNumberingAfterBreak="0">
    <w:nsid w:val="79ED3AF8"/>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7" w15:restartNumberingAfterBreak="0">
    <w:nsid w:val="7A3E00FA"/>
    <w:multiLevelType w:val="hybridMultilevel"/>
    <w:tmpl w:val="4DFE648E"/>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B913692"/>
    <w:multiLevelType w:val="hybridMultilevel"/>
    <w:tmpl w:val="BCB2A232"/>
    <w:lvl w:ilvl="0" w:tplc="575E4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2"/>
  </w:num>
  <w:num w:numId="2">
    <w:abstractNumId w:val="97"/>
  </w:num>
  <w:num w:numId="3">
    <w:abstractNumId w:val="36"/>
  </w:num>
  <w:num w:numId="4">
    <w:abstractNumId w:val="61"/>
  </w:num>
  <w:num w:numId="5">
    <w:abstractNumId w:val="98"/>
  </w:num>
  <w:num w:numId="6">
    <w:abstractNumId w:val="87"/>
  </w:num>
  <w:num w:numId="7">
    <w:abstractNumId w:val="190"/>
  </w:num>
  <w:num w:numId="8">
    <w:abstractNumId w:val="64"/>
  </w:num>
  <w:num w:numId="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105"/>
  </w:num>
  <w:num w:numId="12">
    <w:abstractNumId w:val="141"/>
  </w:num>
  <w:num w:numId="13">
    <w:abstractNumId w:val="94"/>
  </w:num>
  <w:num w:numId="14">
    <w:abstractNumId w:val="79"/>
  </w:num>
  <w:num w:numId="15">
    <w:abstractNumId w:val="119"/>
  </w:num>
  <w:num w:numId="16">
    <w:abstractNumId w:val="106"/>
  </w:num>
  <w:num w:numId="17">
    <w:abstractNumId w:val="116"/>
  </w:num>
  <w:num w:numId="18">
    <w:abstractNumId w:val="174"/>
  </w:num>
  <w:num w:numId="19">
    <w:abstractNumId w:val="148"/>
  </w:num>
  <w:num w:numId="20">
    <w:abstractNumId w:val="105"/>
  </w:num>
  <w:num w:numId="21">
    <w:abstractNumId w:val="31"/>
  </w:num>
  <w:num w:numId="22">
    <w:abstractNumId w:val="93"/>
  </w:num>
  <w:num w:numId="23">
    <w:abstractNumId w:val="40"/>
  </w:num>
  <w:num w:numId="24">
    <w:abstractNumId w:val="26"/>
  </w:num>
  <w:num w:numId="25">
    <w:abstractNumId w:val="1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num>
  <w:num w:numId="27">
    <w:abstractNumId w:val="12"/>
  </w:num>
  <w:num w:numId="28">
    <w:abstractNumId w:val="148"/>
    <w:lvlOverride w:ilvl="0">
      <w:startOverride w:val="1"/>
    </w:lvlOverride>
    <w:lvlOverride w:ilvl="1"/>
    <w:lvlOverride w:ilvl="2"/>
    <w:lvlOverride w:ilvl="3"/>
    <w:lvlOverride w:ilvl="4"/>
    <w:lvlOverride w:ilvl="5"/>
    <w:lvlOverride w:ilvl="6"/>
    <w:lvlOverride w:ilvl="7"/>
    <w:lvlOverride w:ilvl="8"/>
  </w:num>
  <w:num w:numId="29">
    <w:abstractNumId w:val="94"/>
    <w:lvlOverride w:ilvl="0">
      <w:startOverride w:val="1"/>
    </w:lvlOverride>
    <w:lvlOverride w:ilvl="1"/>
    <w:lvlOverride w:ilvl="2"/>
    <w:lvlOverride w:ilvl="3"/>
    <w:lvlOverride w:ilvl="4"/>
    <w:lvlOverride w:ilvl="5"/>
    <w:lvlOverride w:ilvl="6"/>
    <w:lvlOverride w:ilvl="7"/>
    <w:lvlOverride w:ilvl="8"/>
  </w:num>
  <w:num w:numId="30">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8"/>
  </w:num>
  <w:num w:numId="33">
    <w:abstractNumId w:val="179"/>
  </w:num>
  <w:num w:numId="34">
    <w:abstractNumId w:val="42"/>
  </w:num>
  <w:num w:numId="35">
    <w:abstractNumId w:val="17"/>
  </w:num>
  <w:num w:numId="36">
    <w:abstractNumId w:val="111"/>
  </w:num>
  <w:num w:numId="37">
    <w:abstractNumId w:val="122"/>
  </w:num>
  <w:num w:numId="38">
    <w:abstractNumId w:val="159"/>
  </w:num>
  <w:num w:numId="39">
    <w:abstractNumId w:val="53"/>
  </w:num>
  <w:num w:numId="40">
    <w:abstractNumId w:val="163"/>
  </w:num>
  <w:num w:numId="41">
    <w:abstractNumId w:val="171"/>
  </w:num>
  <w:num w:numId="42">
    <w:abstractNumId w:val="56"/>
  </w:num>
  <w:num w:numId="43">
    <w:abstractNumId w:val="137"/>
  </w:num>
  <w:num w:numId="44">
    <w:abstractNumId w:val="129"/>
  </w:num>
  <w:num w:numId="45">
    <w:abstractNumId w:val="30"/>
  </w:num>
  <w:num w:numId="46">
    <w:abstractNumId w:val="0"/>
  </w:num>
  <w:num w:numId="47">
    <w:abstractNumId w:val="170"/>
  </w:num>
  <w:num w:numId="48">
    <w:abstractNumId w:val="47"/>
  </w:num>
  <w:num w:numId="49">
    <w:abstractNumId w:val="33"/>
  </w:num>
  <w:num w:numId="50">
    <w:abstractNumId w:val="1"/>
  </w:num>
  <w:num w:numId="51">
    <w:abstractNumId w:val="41"/>
  </w:num>
  <w:num w:numId="52">
    <w:abstractNumId w:val="14"/>
  </w:num>
  <w:num w:numId="53">
    <w:abstractNumId w:val="46"/>
  </w:num>
  <w:num w:numId="54">
    <w:abstractNumId w:val="187"/>
  </w:num>
  <w:num w:numId="55">
    <w:abstractNumId w:val="114"/>
  </w:num>
  <w:num w:numId="56">
    <w:abstractNumId w:val="34"/>
  </w:num>
  <w:num w:numId="57">
    <w:abstractNumId w:val="11"/>
  </w:num>
  <w:num w:numId="58">
    <w:abstractNumId w:val="189"/>
  </w:num>
  <w:num w:numId="59">
    <w:abstractNumId w:val="54"/>
  </w:num>
  <w:num w:numId="60">
    <w:abstractNumId w:val="31"/>
  </w:num>
  <w:num w:numId="61">
    <w:abstractNumId w:val="44"/>
  </w:num>
  <w:num w:numId="62">
    <w:abstractNumId w:val="144"/>
  </w:num>
  <w:num w:numId="63">
    <w:abstractNumId w:val="164"/>
  </w:num>
  <w:num w:numId="64">
    <w:abstractNumId w:val="4"/>
  </w:num>
  <w:num w:numId="65">
    <w:abstractNumId w:val="146"/>
  </w:num>
  <w:num w:numId="66">
    <w:abstractNumId w:val="55"/>
  </w:num>
  <w:num w:numId="67">
    <w:abstractNumId w:val="2"/>
  </w:num>
  <w:num w:numId="68">
    <w:abstractNumId w:val="3"/>
  </w:num>
  <w:num w:numId="69">
    <w:abstractNumId w:val="162"/>
  </w:num>
  <w:num w:numId="70">
    <w:abstractNumId w:val="172"/>
  </w:num>
  <w:num w:numId="71">
    <w:abstractNumId w:val="152"/>
  </w:num>
  <w:num w:numId="72">
    <w:abstractNumId w:val="70"/>
  </w:num>
  <w:num w:numId="73">
    <w:abstractNumId w:val="173"/>
  </w:num>
  <w:num w:numId="74">
    <w:abstractNumId w:val="28"/>
  </w:num>
  <w:num w:numId="75">
    <w:abstractNumId w:val="80"/>
  </w:num>
  <w:num w:numId="76">
    <w:abstractNumId w:val="45"/>
  </w:num>
  <w:num w:numId="77">
    <w:abstractNumId w:val="178"/>
  </w:num>
  <w:num w:numId="78">
    <w:abstractNumId w:val="72"/>
  </w:num>
  <w:num w:numId="79">
    <w:abstractNumId w:val="100"/>
  </w:num>
  <w:num w:numId="80">
    <w:abstractNumId w:val="82"/>
  </w:num>
  <w:num w:numId="81">
    <w:abstractNumId w:val="123"/>
  </w:num>
  <w:num w:numId="82">
    <w:abstractNumId w:val="139"/>
  </w:num>
  <w:num w:numId="83">
    <w:abstractNumId w:val="103"/>
  </w:num>
  <w:num w:numId="84">
    <w:abstractNumId w:val="167"/>
  </w:num>
  <w:num w:numId="85">
    <w:abstractNumId w:val="117"/>
  </w:num>
  <w:num w:numId="86">
    <w:abstractNumId w:val="21"/>
  </w:num>
  <w:num w:numId="87">
    <w:abstractNumId w:val="94"/>
    <w:lvlOverride w:ilvl="0">
      <w:startOverride w:val="1"/>
    </w:lvlOverride>
    <w:lvlOverride w:ilvl="1"/>
    <w:lvlOverride w:ilvl="2"/>
    <w:lvlOverride w:ilvl="3"/>
    <w:lvlOverride w:ilvl="4"/>
    <w:lvlOverride w:ilvl="5"/>
    <w:lvlOverride w:ilvl="6"/>
    <w:lvlOverride w:ilvl="7"/>
    <w:lvlOverride w:ilvl="8"/>
  </w:num>
  <w:num w:numId="88">
    <w:abstractNumId w:val="22"/>
    <w:lvlOverride w:ilvl="0">
      <w:startOverride w:val="1"/>
    </w:lvlOverride>
    <w:lvlOverride w:ilvl="1"/>
    <w:lvlOverride w:ilvl="2"/>
    <w:lvlOverride w:ilvl="3"/>
    <w:lvlOverride w:ilvl="4"/>
    <w:lvlOverride w:ilvl="5"/>
    <w:lvlOverride w:ilvl="6"/>
    <w:lvlOverride w:ilvl="7"/>
    <w:lvlOverride w:ilvl="8"/>
  </w:num>
  <w:num w:numId="89">
    <w:abstractNumId w:val="19"/>
  </w:num>
  <w:num w:numId="90">
    <w:abstractNumId w:val="183"/>
  </w:num>
  <w:num w:numId="91">
    <w:abstractNumId w:val="89"/>
  </w:num>
  <w:num w:numId="92">
    <w:abstractNumId w:val="180"/>
  </w:num>
  <w:num w:numId="93">
    <w:abstractNumId w:val="85"/>
  </w:num>
  <w:num w:numId="94">
    <w:abstractNumId w:val="39"/>
  </w:num>
  <w:num w:numId="95">
    <w:abstractNumId w:val="94"/>
    <w:lvlOverride w:ilvl="0">
      <w:startOverride w:val="1"/>
    </w:lvlOverride>
    <w:lvlOverride w:ilvl="1">
      <w:startOverride w:val="1"/>
    </w:lvlOverride>
    <w:lvlOverride w:ilvl="2"/>
    <w:lvlOverride w:ilvl="3"/>
    <w:lvlOverride w:ilvl="4"/>
    <w:lvlOverride w:ilvl="5"/>
    <w:lvlOverride w:ilvl="6"/>
    <w:lvlOverride w:ilvl="7"/>
    <w:lvlOverride w:ilvl="8"/>
  </w:num>
  <w:num w:numId="96">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6"/>
  </w:num>
  <w:num w:numId="98">
    <w:abstractNumId w:val="118"/>
  </w:num>
  <w:num w:numId="99">
    <w:abstractNumId w:val="86"/>
  </w:num>
  <w:num w:numId="100">
    <w:abstractNumId w:val="108"/>
  </w:num>
  <w:num w:numId="101">
    <w:abstractNumId w:val="110"/>
  </w:num>
  <w:num w:numId="102">
    <w:abstractNumId w:val="130"/>
  </w:num>
  <w:num w:numId="103">
    <w:abstractNumId w:val="75"/>
  </w:num>
  <w:num w:numId="104">
    <w:abstractNumId w:val="60"/>
  </w:num>
  <w:num w:numId="105">
    <w:abstractNumId w:val="181"/>
  </w:num>
  <w:num w:numId="106">
    <w:abstractNumId w:val="88"/>
  </w:num>
  <w:num w:numId="107">
    <w:abstractNumId w:val="128"/>
  </w:num>
  <w:num w:numId="108">
    <w:abstractNumId w:val="169"/>
  </w:num>
  <w:num w:numId="109">
    <w:abstractNumId w:val="109"/>
  </w:num>
  <w:num w:numId="110">
    <w:abstractNumId w:val="6"/>
  </w:num>
  <w:num w:numId="111">
    <w:abstractNumId w:val="81"/>
  </w:num>
  <w:num w:numId="112">
    <w:abstractNumId w:val="151"/>
  </w:num>
  <w:num w:numId="113">
    <w:abstractNumId w:val="138"/>
  </w:num>
  <w:num w:numId="114">
    <w:abstractNumId w:val="154"/>
  </w:num>
  <w:num w:numId="115">
    <w:abstractNumId w:val="147"/>
  </w:num>
  <w:num w:numId="116">
    <w:abstractNumId w:val="20"/>
  </w:num>
  <w:num w:numId="117">
    <w:abstractNumId w:val="186"/>
  </w:num>
  <w:num w:numId="118">
    <w:abstractNumId w:val="73"/>
  </w:num>
  <w:num w:numId="119">
    <w:abstractNumId w:val="99"/>
  </w:num>
  <w:num w:numId="120">
    <w:abstractNumId w:val="96"/>
  </w:num>
  <w:num w:numId="121">
    <w:abstractNumId w:val="184"/>
  </w:num>
  <w:num w:numId="122">
    <w:abstractNumId w:val="16"/>
  </w:num>
  <w:num w:numId="123">
    <w:abstractNumId w:val="18"/>
  </w:num>
  <w:num w:numId="124">
    <w:abstractNumId w:val="115"/>
  </w:num>
  <w:num w:numId="125">
    <w:abstractNumId w:val="27"/>
  </w:num>
  <w:num w:numId="126">
    <w:abstractNumId w:val="132"/>
  </w:num>
  <w:num w:numId="127">
    <w:abstractNumId w:val="78"/>
  </w:num>
  <w:num w:numId="128">
    <w:abstractNumId w:val="153"/>
  </w:num>
  <w:num w:numId="129">
    <w:abstractNumId w:val="69"/>
  </w:num>
  <w:num w:numId="130">
    <w:abstractNumId w:val="185"/>
  </w:num>
  <w:num w:numId="131">
    <w:abstractNumId w:val="127"/>
  </w:num>
  <w:num w:numId="132">
    <w:abstractNumId w:val="43"/>
  </w:num>
  <w:num w:numId="133">
    <w:abstractNumId w:val="160"/>
  </w:num>
  <w:num w:numId="134">
    <w:abstractNumId w:val="52"/>
  </w:num>
  <w:num w:numId="135">
    <w:abstractNumId w:val="91"/>
  </w:num>
  <w:num w:numId="136">
    <w:abstractNumId w:val="7"/>
  </w:num>
  <w:num w:numId="137">
    <w:abstractNumId w:val="15"/>
  </w:num>
  <w:num w:numId="138">
    <w:abstractNumId w:val="156"/>
  </w:num>
  <w:num w:numId="139">
    <w:abstractNumId w:val="57"/>
  </w:num>
  <w:num w:numId="140">
    <w:abstractNumId w:val="131"/>
  </w:num>
  <w:num w:numId="141">
    <w:abstractNumId w:val="107"/>
  </w:num>
  <w:num w:numId="142">
    <w:abstractNumId w:val="38"/>
  </w:num>
  <w:num w:numId="143">
    <w:abstractNumId w:val="145"/>
  </w:num>
  <w:num w:numId="144">
    <w:abstractNumId w:val="8"/>
  </w:num>
  <w:num w:numId="145">
    <w:abstractNumId w:val="166"/>
  </w:num>
  <w:num w:numId="146">
    <w:abstractNumId w:val="150"/>
  </w:num>
  <w:num w:numId="147">
    <w:abstractNumId w:val="58"/>
  </w:num>
  <w:num w:numId="148">
    <w:abstractNumId w:val="104"/>
  </w:num>
  <w:num w:numId="149">
    <w:abstractNumId w:val="161"/>
  </w:num>
  <w:num w:numId="150">
    <w:abstractNumId w:val="83"/>
  </w:num>
  <w:num w:numId="151">
    <w:abstractNumId w:val="74"/>
  </w:num>
  <w:num w:numId="152">
    <w:abstractNumId w:val="182"/>
  </w:num>
  <w:num w:numId="153">
    <w:abstractNumId w:val="25"/>
  </w:num>
  <w:num w:numId="154">
    <w:abstractNumId w:val="49"/>
  </w:num>
  <w:num w:numId="155">
    <w:abstractNumId w:val="101"/>
  </w:num>
  <w:num w:numId="156">
    <w:abstractNumId w:val="29"/>
  </w:num>
  <w:num w:numId="157">
    <w:abstractNumId w:val="175"/>
  </w:num>
  <w:num w:numId="158">
    <w:abstractNumId w:val="59"/>
  </w:num>
  <w:num w:numId="159">
    <w:abstractNumId w:val="188"/>
  </w:num>
  <w:num w:numId="160">
    <w:abstractNumId w:val="10"/>
  </w:num>
  <w:num w:numId="161">
    <w:abstractNumId w:val="51"/>
  </w:num>
  <w:num w:numId="162">
    <w:abstractNumId w:val="77"/>
  </w:num>
  <w:num w:numId="163">
    <w:abstractNumId w:val="113"/>
  </w:num>
  <w:num w:numId="164">
    <w:abstractNumId w:val="168"/>
  </w:num>
  <w:num w:numId="165">
    <w:abstractNumId w:val="1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5"/>
  </w:num>
  <w:num w:numId="167">
    <w:abstractNumId w:val="35"/>
  </w:num>
  <w:num w:numId="168">
    <w:abstractNumId w:val="63"/>
  </w:num>
  <w:num w:numId="169">
    <w:abstractNumId w:val="71"/>
  </w:num>
  <w:num w:numId="170">
    <w:abstractNumId w:val="149"/>
  </w:num>
  <w:num w:numId="171">
    <w:abstractNumId w:val="54"/>
  </w:num>
  <w:num w:numId="172">
    <w:abstractNumId w:val="125"/>
  </w:num>
  <w:num w:numId="173">
    <w:abstractNumId w:val="23"/>
  </w:num>
  <w:num w:numId="174">
    <w:abstractNumId w:val="134"/>
  </w:num>
  <w:num w:numId="175">
    <w:abstractNumId w:val="37"/>
  </w:num>
  <w:num w:numId="176">
    <w:abstractNumId w:val="50"/>
  </w:num>
  <w:num w:numId="177">
    <w:abstractNumId w:val="105"/>
  </w:num>
  <w:num w:numId="178">
    <w:abstractNumId w:val="176"/>
  </w:num>
  <w:num w:numId="179">
    <w:abstractNumId w:val="102"/>
  </w:num>
  <w:num w:numId="180">
    <w:abstractNumId w:val="143"/>
  </w:num>
  <w:num w:numId="181">
    <w:abstractNumId w:val="65"/>
  </w:num>
  <w:num w:numId="182">
    <w:abstractNumId w:val="67"/>
  </w:num>
  <w:num w:numId="183">
    <w:abstractNumId w:val="66"/>
  </w:num>
  <w:num w:numId="184">
    <w:abstractNumId w:val="95"/>
  </w:num>
  <w:num w:numId="185">
    <w:abstractNumId w:val="20"/>
  </w:num>
  <w:num w:numId="186">
    <w:abstractNumId w:val="76"/>
  </w:num>
  <w:num w:numId="187">
    <w:abstractNumId w:val="90"/>
  </w:num>
  <w:num w:numId="188">
    <w:abstractNumId w:val="92"/>
  </w:num>
  <w:num w:numId="189">
    <w:abstractNumId w:val="106"/>
  </w:num>
  <w:num w:numId="190">
    <w:abstractNumId w:val="24"/>
  </w:num>
  <w:num w:numId="191">
    <w:abstractNumId w:val="121"/>
  </w:num>
  <w:num w:numId="192">
    <w:abstractNumId w:val="94"/>
    <w:lvlOverride w:ilvl="0">
      <w:startOverride w:val="1"/>
    </w:lvlOverride>
    <w:lvlOverride w:ilvl="1"/>
    <w:lvlOverride w:ilvl="2"/>
    <w:lvlOverride w:ilvl="3"/>
    <w:lvlOverride w:ilvl="4"/>
    <w:lvlOverride w:ilvl="5"/>
    <w:lvlOverride w:ilvl="6"/>
    <w:lvlOverride w:ilvl="7"/>
    <w:lvlOverride w:ilvl="8"/>
  </w:num>
  <w:num w:numId="1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57"/>
    <w:lvlOverride w:ilvl="0">
      <w:startOverride w:val="1"/>
    </w:lvlOverride>
    <w:lvlOverride w:ilvl="1"/>
    <w:lvlOverride w:ilvl="2"/>
    <w:lvlOverride w:ilvl="3"/>
    <w:lvlOverride w:ilvl="4"/>
    <w:lvlOverride w:ilvl="5"/>
    <w:lvlOverride w:ilvl="6"/>
    <w:lvlOverride w:ilvl="7"/>
    <w:lvlOverride w:ilvl="8"/>
  </w:num>
  <w:num w:numId="19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48"/>
    <w:lvlOverride w:ilvl="0">
      <w:startOverride w:val="1"/>
    </w:lvlOverride>
    <w:lvlOverride w:ilvl="1"/>
    <w:lvlOverride w:ilvl="2"/>
    <w:lvlOverride w:ilvl="3"/>
    <w:lvlOverride w:ilvl="4"/>
    <w:lvlOverride w:ilvl="5"/>
    <w:lvlOverride w:ilvl="6"/>
    <w:lvlOverride w:ilvl="7"/>
    <w:lvlOverride w:ilvl="8"/>
  </w:num>
  <w:num w:numId="1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8"/>
  </w:num>
  <w:num w:numId="202">
    <w:abstractNumId w:val="68"/>
  </w:num>
  <w:num w:numId="203">
    <w:abstractNumId w:val="140"/>
  </w:num>
  <w:num w:numId="20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32"/>
    <w:lvlOverride w:ilvl="0">
      <w:startOverride w:val="3"/>
    </w:lvlOverride>
    <w:lvlOverride w:ilvl="1"/>
    <w:lvlOverride w:ilvl="2"/>
    <w:lvlOverride w:ilvl="3"/>
    <w:lvlOverride w:ilvl="4"/>
    <w:lvlOverride w:ilvl="5"/>
    <w:lvlOverride w:ilvl="6"/>
    <w:lvlOverride w:ilvl="7"/>
    <w:lvlOverride w:ilvl="8"/>
  </w:num>
  <w:num w:numId="20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4"/>
  </w:num>
  <w:num w:numId="208">
    <w:abstractNumId w:val="56"/>
  </w:num>
  <w:num w:numId="209">
    <w:abstractNumId w:val="9"/>
  </w:num>
  <w:num w:numId="210">
    <w:abstractNumId w:val="84"/>
  </w:num>
  <w:num w:numId="211">
    <w:abstractNumId w:val="120"/>
  </w:num>
  <w:num w:numId="212">
    <w:abstractNumId w:val="112"/>
  </w:num>
  <w:num w:numId="213">
    <w:abstractNumId w:val="5"/>
  </w:num>
  <w:num w:numId="214">
    <w:abstractNumId w:val="136"/>
  </w:num>
  <w:numIdMacAtCleanup w:val="2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rson w15:author="Jiwon Kang (LGE)">
    <w15:presenceInfo w15:providerId="None" w15:userId="Jiwon Kang (LGE)"/>
  </w15:person>
  <w15:person w15:author="Yushu Zhang">
    <w15:presenceInfo w15:providerId="AD" w15:userId="S::yushu_zhang@apple.com::57f8f6f2-1a72-42c1-902a-e376415f82dc"/>
  </w15:person>
  <w15:person w15:author="Sun Weiqi">
    <w15:presenceInfo w15:providerId="AD" w15:userId="S::sunwq@docomolabs-beijing.com.cn::2813135f-a739-4c8d-b6c6-f3630d9320c9"/>
  </w15:person>
  <w15:person w15:author="ZTE">
    <w15:presenceInfo w15:providerId="None" w15:userId="ZTE"/>
  </w15:person>
  <w15:person w15:author="김형태/책임연구원/미래기술센터 C&amp;M표준(연)5G무선통신표준Task(ht.kim@lge.com)">
    <w15:presenceInfo w15:providerId="AD" w15:userId="S-1-5-21-2543426832-1914326140-3112152631-106861"/>
  </w15:person>
  <w15:person w15:author="wangj">
    <w15:presenceInfo w15:providerId="None" w15:userId="wangj"/>
  </w15:person>
  <w15:person w15:author="고성원/선임연구원/미래기술센터 C&amp;M표준(연)5G무선통신표준Task(sw.go@lge.com)">
    <w15:presenceInfo w15:providerId="AD" w15:userId="S-1-5-21-2543426832-1914326140-3112152631-1883958"/>
  </w15:person>
  <w15:person w15:author="LGE">
    <w15:presenceInfo w15:providerId="None" w15:userId="LGE"/>
  </w15:person>
  <w15:person w15:author="Apple">
    <w15:presenceInfo w15:providerId="None" w15:userId="Apple"/>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GrammaticalErrors/>
  <w:defaultTabStop w:val="720"/>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29C"/>
    <w:rsid w:val="0005240B"/>
    <w:rsid w:val="00052743"/>
    <w:rsid w:val="00053224"/>
    <w:rsid w:val="00054590"/>
    <w:rsid w:val="00054608"/>
    <w:rsid w:val="000550BC"/>
    <w:rsid w:val="0005697B"/>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771"/>
    <w:rsid w:val="00084E8F"/>
    <w:rsid w:val="000850A5"/>
    <w:rsid w:val="00085141"/>
    <w:rsid w:val="000856F0"/>
    <w:rsid w:val="00085800"/>
    <w:rsid w:val="00085CC8"/>
    <w:rsid w:val="00085E53"/>
    <w:rsid w:val="000865E3"/>
    <w:rsid w:val="0008753D"/>
    <w:rsid w:val="00087E67"/>
    <w:rsid w:val="00090393"/>
    <w:rsid w:val="000919A5"/>
    <w:rsid w:val="000937A9"/>
    <w:rsid w:val="000938DD"/>
    <w:rsid w:val="0009402C"/>
    <w:rsid w:val="0009441E"/>
    <w:rsid w:val="00094E50"/>
    <w:rsid w:val="000954A8"/>
    <w:rsid w:val="00095749"/>
    <w:rsid w:val="00095885"/>
    <w:rsid w:val="000A1516"/>
    <w:rsid w:val="000A1ECB"/>
    <w:rsid w:val="000A3170"/>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EB0"/>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489F"/>
    <w:rsid w:val="00155015"/>
    <w:rsid w:val="00155460"/>
    <w:rsid w:val="0015549E"/>
    <w:rsid w:val="001566CC"/>
    <w:rsid w:val="00157AA3"/>
    <w:rsid w:val="00157B51"/>
    <w:rsid w:val="00157F18"/>
    <w:rsid w:val="00161419"/>
    <w:rsid w:val="00161F75"/>
    <w:rsid w:val="00166090"/>
    <w:rsid w:val="001675D1"/>
    <w:rsid w:val="001702C0"/>
    <w:rsid w:val="00170488"/>
    <w:rsid w:val="001713AB"/>
    <w:rsid w:val="001726BC"/>
    <w:rsid w:val="00172743"/>
    <w:rsid w:val="00173E49"/>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1F3"/>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5ED"/>
    <w:rsid w:val="001A398E"/>
    <w:rsid w:val="001A4275"/>
    <w:rsid w:val="001A6212"/>
    <w:rsid w:val="001A662D"/>
    <w:rsid w:val="001A6A7A"/>
    <w:rsid w:val="001A6B83"/>
    <w:rsid w:val="001A6DDA"/>
    <w:rsid w:val="001A783B"/>
    <w:rsid w:val="001B27C6"/>
    <w:rsid w:val="001B31D0"/>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C7CCA"/>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74F5"/>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269D4"/>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0D7"/>
    <w:rsid w:val="00244486"/>
    <w:rsid w:val="00246D61"/>
    <w:rsid w:val="00247679"/>
    <w:rsid w:val="0024786A"/>
    <w:rsid w:val="00247E7D"/>
    <w:rsid w:val="0025099E"/>
    <w:rsid w:val="002511FA"/>
    <w:rsid w:val="0025196A"/>
    <w:rsid w:val="00251BE6"/>
    <w:rsid w:val="002532CF"/>
    <w:rsid w:val="002548A8"/>
    <w:rsid w:val="00255939"/>
    <w:rsid w:val="00255F03"/>
    <w:rsid w:val="002564FB"/>
    <w:rsid w:val="00256BCF"/>
    <w:rsid w:val="002600C4"/>
    <w:rsid w:val="00260B55"/>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1FDC"/>
    <w:rsid w:val="00293C0D"/>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1B73"/>
    <w:rsid w:val="002C217E"/>
    <w:rsid w:val="002C23C5"/>
    <w:rsid w:val="002C2FA8"/>
    <w:rsid w:val="002C31DD"/>
    <w:rsid w:val="002C35FD"/>
    <w:rsid w:val="002C3E8C"/>
    <w:rsid w:val="002C3FEB"/>
    <w:rsid w:val="002C4097"/>
    <w:rsid w:val="002C41F6"/>
    <w:rsid w:val="002C76AE"/>
    <w:rsid w:val="002D1D31"/>
    <w:rsid w:val="002D245D"/>
    <w:rsid w:val="002D3D42"/>
    <w:rsid w:val="002D479B"/>
    <w:rsid w:val="002D5793"/>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0C1"/>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22AD"/>
    <w:rsid w:val="003433BE"/>
    <w:rsid w:val="00343862"/>
    <w:rsid w:val="00343B21"/>
    <w:rsid w:val="00343CFD"/>
    <w:rsid w:val="00344F77"/>
    <w:rsid w:val="0034543F"/>
    <w:rsid w:val="00346605"/>
    <w:rsid w:val="00346E3E"/>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826"/>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43"/>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6AC2"/>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1BCB"/>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533"/>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D51"/>
    <w:rsid w:val="004D780D"/>
    <w:rsid w:val="004D7CF8"/>
    <w:rsid w:val="004E0A02"/>
    <w:rsid w:val="004E1859"/>
    <w:rsid w:val="004E1A11"/>
    <w:rsid w:val="004E1D73"/>
    <w:rsid w:val="004E27FA"/>
    <w:rsid w:val="004E2E5B"/>
    <w:rsid w:val="004E2FC8"/>
    <w:rsid w:val="004E3C54"/>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290"/>
    <w:rsid w:val="00516DC4"/>
    <w:rsid w:val="00517739"/>
    <w:rsid w:val="00520986"/>
    <w:rsid w:val="005226A4"/>
    <w:rsid w:val="00523623"/>
    <w:rsid w:val="0052426B"/>
    <w:rsid w:val="00524CC6"/>
    <w:rsid w:val="00524CF3"/>
    <w:rsid w:val="00525F05"/>
    <w:rsid w:val="00526A5B"/>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57DEA"/>
    <w:rsid w:val="005605E3"/>
    <w:rsid w:val="005608A7"/>
    <w:rsid w:val="00560DF5"/>
    <w:rsid w:val="0056120B"/>
    <w:rsid w:val="005621FF"/>
    <w:rsid w:val="00562386"/>
    <w:rsid w:val="0056238B"/>
    <w:rsid w:val="00562A19"/>
    <w:rsid w:val="0056314F"/>
    <w:rsid w:val="00563BB8"/>
    <w:rsid w:val="00563BD9"/>
    <w:rsid w:val="0056430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432F"/>
    <w:rsid w:val="00595B30"/>
    <w:rsid w:val="005968AC"/>
    <w:rsid w:val="00596BAC"/>
    <w:rsid w:val="00597609"/>
    <w:rsid w:val="00597C5E"/>
    <w:rsid w:val="005A3A1F"/>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1A94"/>
    <w:rsid w:val="005F259C"/>
    <w:rsid w:val="005F3D97"/>
    <w:rsid w:val="005F4AEB"/>
    <w:rsid w:val="005F5647"/>
    <w:rsid w:val="005F5C3C"/>
    <w:rsid w:val="005F613D"/>
    <w:rsid w:val="005F6687"/>
    <w:rsid w:val="005F6B62"/>
    <w:rsid w:val="005F7792"/>
    <w:rsid w:val="006004CB"/>
    <w:rsid w:val="00601480"/>
    <w:rsid w:val="0060190B"/>
    <w:rsid w:val="00601C6B"/>
    <w:rsid w:val="00601D68"/>
    <w:rsid w:val="00602BFE"/>
    <w:rsid w:val="00603015"/>
    <w:rsid w:val="00603FC3"/>
    <w:rsid w:val="00604838"/>
    <w:rsid w:val="006055C6"/>
    <w:rsid w:val="0060603E"/>
    <w:rsid w:val="006065B1"/>
    <w:rsid w:val="00606BD1"/>
    <w:rsid w:val="00606E2C"/>
    <w:rsid w:val="00610CA2"/>
    <w:rsid w:val="00611464"/>
    <w:rsid w:val="00611632"/>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27E6B"/>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4CCB"/>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4F57"/>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015"/>
    <w:rsid w:val="006E790B"/>
    <w:rsid w:val="006F055C"/>
    <w:rsid w:val="006F1048"/>
    <w:rsid w:val="006F2B28"/>
    <w:rsid w:val="006F3430"/>
    <w:rsid w:val="006F365C"/>
    <w:rsid w:val="006F38BD"/>
    <w:rsid w:val="006F39A0"/>
    <w:rsid w:val="006F4504"/>
    <w:rsid w:val="006F45F6"/>
    <w:rsid w:val="006F4D05"/>
    <w:rsid w:val="006F54CF"/>
    <w:rsid w:val="006F564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61F9"/>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1D43"/>
    <w:rsid w:val="00743761"/>
    <w:rsid w:val="00743857"/>
    <w:rsid w:val="00743E85"/>
    <w:rsid w:val="00744AFB"/>
    <w:rsid w:val="00745422"/>
    <w:rsid w:val="00745A2F"/>
    <w:rsid w:val="00745D9E"/>
    <w:rsid w:val="00746CCF"/>
    <w:rsid w:val="00746ED9"/>
    <w:rsid w:val="00747A6F"/>
    <w:rsid w:val="0075021D"/>
    <w:rsid w:val="00750BFE"/>
    <w:rsid w:val="00750DD6"/>
    <w:rsid w:val="00751851"/>
    <w:rsid w:val="00751C0D"/>
    <w:rsid w:val="00751FCB"/>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0EC"/>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AC2"/>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1EFF"/>
    <w:rsid w:val="007B2736"/>
    <w:rsid w:val="007B2F6B"/>
    <w:rsid w:val="007B32CE"/>
    <w:rsid w:val="007B473A"/>
    <w:rsid w:val="007B518F"/>
    <w:rsid w:val="007B5C6F"/>
    <w:rsid w:val="007B658E"/>
    <w:rsid w:val="007B7017"/>
    <w:rsid w:val="007C023F"/>
    <w:rsid w:val="007C0391"/>
    <w:rsid w:val="007C1724"/>
    <w:rsid w:val="007C17DA"/>
    <w:rsid w:val="007C196D"/>
    <w:rsid w:val="007C2F70"/>
    <w:rsid w:val="007C3793"/>
    <w:rsid w:val="007C45F3"/>
    <w:rsid w:val="007C4EDE"/>
    <w:rsid w:val="007C53DD"/>
    <w:rsid w:val="007C5A60"/>
    <w:rsid w:val="007C6682"/>
    <w:rsid w:val="007C7D75"/>
    <w:rsid w:val="007D0251"/>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5B5A"/>
    <w:rsid w:val="0081692C"/>
    <w:rsid w:val="00816A25"/>
    <w:rsid w:val="00817A67"/>
    <w:rsid w:val="00817D43"/>
    <w:rsid w:val="008202B6"/>
    <w:rsid w:val="008204E9"/>
    <w:rsid w:val="00821765"/>
    <w:rsid w:val="00822DA6"/>
    <w:rsid w:val="008243EF"/>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534"/>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68B7"/>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1651"/>
    <w:rsid w:val="008E2AC6"/>
    <w:rsid w:val="008E4456"/>
    <w:rsid w:val="008E4B51"/>
    <w:rsid w:val="008E4F7A"/>
    <w:rsid w:val="008E5528"/>
    <w:rsid w:val="008E6A7E"/>
    <w:rsid w:val="008E6B52"/>
    <w:rsid w:val="008F1281"/>
    <w:rsid w:val="008F13BC"/>
    <w:rsid w:val="008F15E8"/>
    <w:rsid w:val="008F2066"/>
    <w:rsid w:val="008F45D9"/>
    <w:rsid w:val="008F5C42"/>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576"/>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484"/>
    <w:rsid w:val="00971ABF"/>
    <w:rsid w:val="0097292F"/>
    <w:rsid w:val="00972B3F"/>
    <w:rsid w:val="00973F06"/>
    <w:rsid w:val="009741D9"/>
    <w:rsid w:val="009742D8"/>
    <w:rsid w:val="0097545B"/>
    <w:rsid w:val="00975642"/>
    <w:rsid w:val="009762D7"/>
    <w:rsid w:val="00976E5C"/>
    <w:rsid w:val="009770EB"/>
    <w:rsid w:val="00977D8B"/>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5811"/>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2EB"/>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C23"/>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3342"/>
    <w:rsid w:val="00A64449"/>
    <w:rsid w:val="00A64CF7"/>
    <w:rsid w:val="00A65040"/>
    <w:rsid w:val="00A6509B"/>
    <w:rsid w:val="00A666A6"/>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B97"/>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46D"/>
    <w:rsid w:val="00AF3535"/>
    <w:rsid w:val="00AF3CC9"/>
    <w:rsid w:val="00AF4985"/>
    <w:rsid w:val="00AF6593"/>
    <w:rsid w:val="00AF65DE"/>
    <w:rsid w:val="00AF6E53"/>
    <w:rsid w:val="00AF7A44"/>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28E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0B2F"/>
    <w:rsid w:val="00B52DE2"/>
    <w:rsid w:val="00B53206"/>
    <w:rsid w:val="00B542AC"/>
    <w:rsid w:val="00B56429"/>
    <w:rsid w:val="00B56BA3"/>
    <w:rsid w:val="00B57761"/>
    <w:rsid w:val="00B57C5B"/>
    <w:rsid w:val="00B60660"/>
    <w:rsid w:val="00B6070F"/>
    <w:rsid w:val="00B61A13"/>
    <w:rsid w:val="00B633C7"/>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0EFF"/>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4CB"/>
    <w:rsid w:val="00BA360A"/>
    <w:rsid w:val="00BA3A3A"/>
    <w:rsid w:val="00BA3EB4"/>
    <w:rsid w:val="00BA41FD"/>
    <w:rsid w:val="00BA4349"/>
    <w:rsid w:val="00BA677D"/>
    <w:rsid w:val="00BB0B9B"/>
    <w:rsid w:val="00BB1722"/>
    <w:rsid w:val="00BB2538"/>
    <w:rsid w:val="00BB2572"/>
    <w:rsid w:val="00BB26FF"/>
    <w:rsid w:val="00BB299B"/>
    <w:rsid w:val="00BB2FD8"/>
    <w:rsid w:val="00BB343F"/>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6BC2"/>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22B"/>
    <w:rsid w:val="00C40596"/>
    <w:rsid w:val="00C406B9"/>
    <w:rsid w:val="00C41199"/>
    <w:rsid w:val="00C415AB"/>
    <w:rsid w:val="00C41C4E"/>
    <w:rsid w:val="00C42031"/>
    <w:rsid w:val="00C42334"/>
    <w:rsid w:val="00C425CD"/>
    <w:rsid w:val="00C42816"/>
    <w:rsid w:val="00C42A90"/>
    <w:rsid w:val="00C45797"/>
    <w:rsid w:val="00C46391"/>
    <w:rsid w:val="00C47298"/>
    <w:rsid w:val="00C4732B"/>
    <w:rsid w:val="00C47874"/>
    <w:rsid w:val="00C47EE0"/>
    <w:rsid w:val="00C51FD3"/>
    <w:rsid w:val="00C52F51"/>
    <w:rsid w:val="00C53405"/>
    <w:rsid w:val="00C5394B"/>
    <w:rsid w:val="00C545E8"/>
    <w:rsid w:val="00C60931"/>
    <w:rsid w:val="00C60A6A"/>
    <w:rsid w:val="00C63006"/>
    <w:rsid w:val="00C64E57"/>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50E"/>
    <w:rsid w:val="00CB097D"/>
    <w:rsid w:val="00CB0D21"/>
    <w:rsid w:val="00CB12D8"/>
    <w:rsid w:val="00CB153D"/>
    <w:rsid w:val="00CB15A7"/>
    <w:rsid w:val="00CB2438"/>
    <w:rsid w:val="00CB3759"/>
    <w:rsid w:val="00CB3AEA"/>
    <w:rsid w:val="00CB3B4D"/>
    <w:rsid w:val="00CB3E77"/>
    <w:rsid w:val="00CB4527"/>
    <w:rsid w:val="00CB4FE5"/>
    <w:rsid w:val="00CB777A"/>
    <w:rsid w:val="00CB7E09"/>
    <w:rsid w:val="00CC059C"/>
    <w:rsid w:val="00CC1288"/>
    <w:rsid w:val="00CC1591"/>
    <w:rsid w:val="00CC1BBD"/>
    <w:rsid w:val="00CC1EE1"/>
    <w:rsid w:val="00CC2049"/>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B02"/>
    <w:rsid w:val="00CE3BA4"/>
    <w:rsid w:val="00CE3E32"/>
    <w:rsid w:val="00CE51A3"/>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59F7"/>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3733B"/>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B14"/>
    <w:rsid w:val="00D536E0"/>
    <w:rsid w:val="00D54862"/>
    <w:rsid w:val="00D56786"/>
    <w:rsid w:val="00D56F5C"/>
    <w:rsid w:val="00D6151B"/>
    <w:rsid w:val="00D616CC"/>
    <w:rsid w:val="00D61AAD"/>
    <w:rsid w:val="00D61EAB"/>
    <w:rsid w:val="00D62059"/>
    <w:rsid w:val="00D63F80"/>
    <w:rsid w:val="00D64444"/>
    <w:rsid w:val="00D64D9F"/>
    <w:rsid w:val="00D656A9"/>
    <w:rsid w:val="00D6774A"/>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5DD4"/>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64B"/>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DF752F"/>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11F7"/>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5E93"/>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1E16"/>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502"/>
    <w:rsid w:val="00EB3E24"/>
    <w:rsid w:val="00EB407B"/>
    <w:rsid w:val="00EB40F9"/>
    <w:rsid w:val="00EB4110"/>
    <w:rsid w:val="00EB461D"/>
    <w:rsid w:val="00EB4D5A"/>
    <w:rsid w:val="00EB4F20"/>
    <w:rsid w:val="00EB515F"/>
    <w:rsid w:val="00EB5B6E"/>
    <w:rsid w:val="00EB5D98"/>
    <w:rsid w:val="00EC00C2"/>
    <w:rsid w:val="00EC0BCB"/>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9E9"/>
    <w:rsid w:val="00EE5F50"/>
    <w:rsid w:val="00EE79F8"/>
    <w:rsid w:val="00EE7BAB"/>
    <w:rsid w:val="00EE7EE8"/>
    <w:rsid w:val="00EF1C9B"/>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138F"/>
    <w:rsid w:val="00F129DE"/>
    <w:rsid w:val="00F12EC3"/>
    <w:rsid w:val="00F130D3"/>
    <w:rsid w:val="00F14864"/>
    <w:rsid w:val="00F1528E"/>
    <w:rsid w:val="00F15322"/>
    <w:rsid w:val="00F154D0"/>
    <w:rsid w:val="00F15A9A"/>
    <w:rsid w:val="00F1610A"/>
    <w:rsid w:val="00F16716"/>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9CD"/>
    <w:rsid w:val="00F65BD5"/>
    <w:rsid w:val="00F65E69"/>
    <w:rsid w:val="00F66FFC"/>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46D"/>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リスト,列出段落,列表段,P"/>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qFormat/>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qFormat/>
    <w:rsid w:val="00BB299B"/>
    <w:rPr>
      <w:rFonts w:eastAsia="Malgun Gothic" w:cs="Batang"/>
      <w:lang w:val="en-GB"/>
    </w:rPr>
  </w:style>
  <w:style w:type="character" w:customStyle="1" w:styleId="apple-tab-span">
    <w:name w:val="apple-tab-span"/>
    <w:rsid w:val="00B56BA3"/>
  </w:style>
  <w:style w:type="character" w:customStyle="1" w:styleId="msoins0">
    <w:name w:val="msoins"/>
    <w:rsid w:val="00EC0BCB"/>
  </w:style>
  <w:style w:type="table" w:styleId="GridTable1Light">
    <w:name w:val="Grid Table 1 Light"/>
    <w:basedOn w:val="TableNormal"/>
    <w:uiPriority w:val="46"/>
    <w:rsid w:val="004D6D51"/>
    <w:rPr>
      <w:rFonts w:ascii="DengXian" w:eastAsia="DengXian" w:hAnsi="DengXian"/>
      <w:kern w:val="2"/>
      <w:sz w:val="21"/>
      <w:szCs w:val="22"/>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Spacing11">
    <w:name w:val="No Spacing11"/>
    <w:uiPriority w:val="1"/>
    <w:qFormat/>
    <w:rsid w:val="00CC2049"/>
    <w:pPr>
      <w:spacing w:after="160" w:line="259" w:lineRule="auto"/>
    </w:pPr>
    <w:rPr>
      <w:sz w:val="22"/>
      <w:szCs w:val="22"/>
      <w:lang w:eastAsia="zh-CN"/>
    </w:rPr>
  </w:style>
  <w:style w:type="paragraph" w:customStyle="1" w:styleId="00Text">
    <w:name w:val="00_Text"/>
    <w:basedOn w:val="Normal"/>
    <w:link w:val="00TextChar"/>
    <w:qFormat/>
    <w:rsid w:val="00C4022B"/>
    <w:pPr>
      <w:spacing w:before="120" w:line="264" w:lineRule="auto"/>
    </w:pPr>
    <w:rPr>
      <w:rFonts w:ascii="Times New Roman" w:eastAsia="SimSun" w:hAnsi="Times New Roman"/>
      <w:szCs w:val="24"/>
      <w:lang w:eastAsia="zh-CN"/>
    </w:rPr>
  </w:style>
  <w:style w:type="character" w:customStyle="1" w:styleId="00TextChar">
    <w:name w:val="00_Text Char"/>
    <w:link w:val="00Text"/>
    <w:rsid w:val="00C4022B"/>
    <w:rPr>
      <w:szCs w:val="24"/>
      <w:lang w:eastAsia="zh-CN"/>
    </w:rPr>
  </w:style>
  <w:style w:type="paragraph" w:customStyle="1" w:styleId="xmsonormal">
    <w:name w:val="x_msonormal"/>
    <w:basedOn w:val="Normal"/>
    <w:qFormat/>
    <w:rsid w:val="00C4022B"/>
    <w:pPr>
      <w:spacing w:before="0" w:after="0"/>
      <w:jc w:val="left"/>
    </w:pPr>
    <w:rPr>
      <w:rFonts w:ascii="Calibri" w:eastAsia="Calibri" w:hAnsi="Calibri" w:cs="Calibri"/>
      <w:sz w:val="22"/>
      <w:szCs w:val="22"/>
    </w:rPr>
  </w:style>
  <w:style w:type="table" w:customStyle="1" w:styleId="10">
    <w:name w:val="网格型1"/>
    <w:basedOn w:val="TableNormal"/>
    <w:uiPriority w:val="99"/>
    <w:qFormat/>
    <w:rsid w:val="00B50B2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题注 Char,条目 Char,Ca Char,cap1 Char,cap2 Char,cap11 Char,Légende-figure Char1,Légende-figure Char Char,C Char"/>
    <w:rsid w:val="00E25E93"/>
    <w:rPr>
      <w:rFonts w:ascii="Times New Roman" w:hAnsi="Times New Roman"/>
      <w:b/>
    </w:rPr>
  </w:style>
  <w:style w:type="paragraph" w:customStyle="1" w:styleId="text">
    <w:name w:val="text"/>
    <w:basedOn w:val="Normal"/>
    <w:qFormat/>
    <w:rsid w:val="00842534"/>
    <w:pPr>
      <w:widowControl w:val="0"/>
      <w:spacing w:before="120" w:after="240"/>
    </w:pPr>
    <w:rPr>
      <w:rFonts w:ascii="Calibri" w:eastAsia="SimSun" w:hAnsi="Calibri"/>
      <w:kern w:val="2"/>
      <w:sz w:val="24"/>
      <w:lang w:eastAsia="zh-CN"/>
    </w:rPr>
  </w:style>
  <w:style w:type="paragraph" w:customStyle="1" w:styleId="textintend1">
    <w:name w:val="text intend 1"/>
    <w:basedOn w:val="text"/>
    <w:uiPriority w:val="99"/>
    <w:qFormat/>
    <w:rsid w:val="00D3733B"/>
    <w:pPr>
      <w:widowControl/>
      <w:numPr>
        <w:numId w:val="114"/>
      </w:numPr>
      <w:spacing w:before="0" w:after="120"/>
    </w:pPr>
    <w:rPr>
      <w:rFonts w:ascii="Times New Roman" w:eastAsia="MS Gothic" w:hAnsi="Times New Roman"/>
      <w:kern w:val="0"/>
      <w:lang w:eastAsia="ja-JP"/>
    </w:rPr>
  </w:style>
  <w:style w:type="paragraph" w:customStyle="1" w:styleId="xxmsonormal">
    <w:name w:val="x_x_msonormal"/>
    <w:basedOn w:val="Normal"/>
    <w:uiPriority w:val="99"/>
    <w:rsid w:val="00D3733B"/>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D3733B"/>
  </w:style>
  <w:style w:type="paragraph" w:customStyle="1" w:styleId="CharChar1CharCharCharCharCharCharCharCharCharCharCharCharCharCharChar">
    <w:name w:val="Char Char1 Char Char Char Char Char Char Char Char Char Char Char Char Char Char Char"/>
    <w:uiPriority w:val="99"/>
    <w:semiHidden/>
    <w:qFormat/>
    <w:rsid w:val="00B90EFF"/>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xa0">
    <w:name w:val="xa0"/>
    <w:basedOn w:val="Normal"/>
    <w:qFormat/>
    <w:rsid w:val="005F1A94"/>
    <w:pPr>
      <w:spacing w:before="100" w:beforeAutospacing="1" w:after="100" w:afterAutospacing="1"/>
      <w:jc w:val="left"/>
    </w:pPr>
    <w:rPr>
      <w:rFonts w:ascii="Calibri" w:eastAsia="Calibri" w:hAnsi="Calibri" w:cs="Calibri"/>
      <w:sz w:val="22"/>
      <w:szCs w:val="22"/>
    </w:rPr>
  </w:style>
  <w:style w:type="paragraph" w:customStyle="1" w:styleId="xxxxmsonormal">
    <w:name w:val="xxxxmsonormal"/>
    <w:basedOn w:val="Normal"/>
    <w:uiPriority w:val="99"/>
    <w:rsid w:val="005F1A94"/>
    <w:pPr>
      <w:spacing w:before="100" w:beforeAutospacing="1" w:after="100" w:afterAutospacing="1"/>
      <w:jc w:val="left"/>
    </w:pPr>
    <w:rPr>
      <w:rFonts w:ascii="Calibri" w:eastAsia="Malgun Gothic" w:hAnsi="Calibri" w:cs="Calibri"/>
      <w:sz w:val="22"/>
      <w:szCs w:val="22"/>
      <w:lang w:eastAsia="ko-KR"/>
    </w:rPr>
  </w:style>
  <w:style w:type="character" w:customStyle="1" w:styleId="15">
    <w:name w:val="15"/>
    <w:rsid w:val="005F1A94"/>
    <w:rPr>
      <w:rFonts w:ascii="Symbol" w:hAnsi="Symbol" w:hint="default"/>
      <w:b/>
      <w:bCs/>
    </w:rPr>
  </w:style>
  <w:style w:type="character" w:customStyle="1" w:styleId="TANChar">
    <w:name w:val="TAN Char"/>
    <w:link w:val="TAN"/>
    <w:rsid w:val="00526A5B"/>
    <w:rPr>
      <w:rFonts w:ascii="Arial" w:hAnsi="Arial"/>
      <w:sz w:val="18"/>
      <w:lang w:val="en-GB"/>
    </w:rPr>
  </w:style>
  <w:style w:type="character" w:customStyle="1" w:styleId="3GPPNormalTextChar">
    <w:name w:val="3GPP Normal Text Char"/>
    <w:link w:val="3GPPNormalText"/>
    <w:locked/>
    <w:rsid w:val="0056430B"/>
    <w:rPr>
      <w:sz w:val="22"/>
      <w:szCs w:val="24"/>
      <w:lang w:val="en-GB"/>
    </w:rPr>
  </w:style>
  <w:style w:type="paragraph" w:customStyle="1" w:styleId="3GPPNormalText">
    <w:name w:val="3GPP Normal Text"/>
    <w:basedOn w:val="BodyText"/>
    <w:link w:val="3GPPNormalTextChar"/>
    <w:qFormat/>
    <w:rsid w:val="0056430B"/>
    <w:pPr>
      <w:tabs>
        <w:tab w:val="clear" w:pos="1440"/>
      </w:tabs>
      <w:ind w:left="720" w:hanging="720"/>
    </w:pPr>
    <w:rPr>
      <w:rFonts w:ascii="Times New Roman" w:eastAsia="SimSun" w:hAnsi="Times New Roman"/>
      <w:sz w:val="22"/>
    </w:rPr>
  </w:style>
  <w:style w:type="paragraph" w:customStyle="1" w:styleId="Observation">
    <w:name w:val="Observation"/>
    <w:basedOn w:val="Proposal"/>
    <w:qFormat/>
    <w:rsid w:val="002C217E"/>
    <w:pPr>
      <w:numPr>
        <w:numId w:val="200"/>
      </w:numPr>
      <w:tabs>
        <w:tab w:val="clear" w:pos="936"/>
      </w:tabs>
      <w:overflowPunct w:val="0"/>
      <w:autoSpaceDE w:val="0"/>
      <w:autoSpaceDN w:val="0"/>
      <w:adjustRightInd w:val="0"/>
      <w:spacing w:line="240" w:lineRule="auto"/>
      <w:ind w:left="1701" w:hanging="1701"/>
    </w:pPr>
    <w:rPr>
      <w:rFonts w:eastAsia="SimSun" w:cs="Times New Roman"/>
      <w:sz w:val="20"/>
      <w:szCs w:val="20"/>
      <w:lang w:eastAsia="ja-JP"/>
    </w:rPr>
  </w:style>
  <w:style w:type="character" w:customStyle="1" w:styleId="PLChar">
    <w:name w:val="PL Char"/>
    <w:link w:val="PL"/>
    <w:qFormat/>
    <w:locked/>
    <w:rsid w:val="002C217E"/>
    <w:rPr>
      <w:rFonts w:ascii="Courier New" w:eastAsia="Batang" w:hAnsi="Courier New" w:cs="Courier New"/>
      <w:noProof/>
      <w:sz w:val="16"/>
      <w:shd w:val="clear" w:color="auto" w:fill="E6E6E6"/>
      <w:lang w:eastAsia="sv-SE"/>
    </w:rPr>
  </w:style>
  <w:style w:type="paragraph" w:customStyle="1" w:styleId="PL">
    <w:name w:val="PL"/>
    <w:link w:val="PLChar"/>
    <w:qFormat/>
    <w:rsid w:val="002C21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Courier New"/>
      <w:noProof/>
      <w:sz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0829">
      <w:bodyDiv w:val="1"/>
      <w:marLeft w:val="0"/>
      <w:marRight w:val="0"/>
      <w:marTop w:val="0"/>
      <w:marBottom w:val="0"/>
      <w:divBdr>
        <w:top w:val="none" w:sz="0" w:space="0" w:color="auto"/>
        <w:left w:val="none" w:sz="0" w:space="0" w:color="auto"/>
        <w:bottom w:val="none" w:sz="0" w:space="0" w:color="auto"/>
        <w:right w:val="none" w:sz="0" w:space="0" w:color="auto"/>
      </w:divBdr>
    </w:div>
    <w:div w:id="14693240">
      <w:bodyDiv w:val="1"/>
      <w:marLeft w:val="0"/>
      <w:marRight w:val="0"/>
      <w:marTop w:val="0"/>
      <w:marBottom w:val="0"/>
      <w:divBdr>
        <w:top w:val="none" w:sz="0" w:space="0" w:color="auto"/>
        <w:left w:val="none" w:sz="0" w:space="0" w:color="auto"/>
        <w:bottom w:val="none" w:sz="0" w:space="0" w:color="auto"/>
        <w:right w:val="none" w:sz="0" w:space="0" w:color="auto"/>
      </w:divBdr>
    </w:div>
    <w:div w:id="48656046">
      <w:bodyDiv w:val="1"/>
      <w:marLeft w:val="0"/>
      <w:marRight w:val="0"/>
      <w:marTop w:val="0"/>
      <w:marBottom w:val="0"/>
      <w:divBdr>
        <w:top w:val="none" w:sz="0" w:space="0" w:color="auto"/>
        <w:left w:val="none" w:sz="0" w:space="0" w:color="auto"/>
        <w:bottom w:val="none" w:sz="0" w:space="0" w:color="auto"/>
        <w:right w:val="none" w:sz="0" w:space="0" w:color="auto"/>
      </w:divBdr>
    </w:div>
    <w:div w:id="97481471">
      <w:bodyDiv w:val="1"/>
      <w:marLeft w:val="0"/>
      <w:marRight w:val="0"/>
      <w:marTop w:val="0"/>
      <w:marBottom w:val="0"/>
      <w:divBdr>
        <w:top w:val="none" w:sz="0" w:space="0" w:color="auto"/>
        <w:left w:val="none" w:sz="0" w:space="0" w:color="auto"/>
        <w:bottom w:val="none" w:sz="0" w:space="0" w:color="auto"/>
        <w:right w:val="none" w:sz="0" w:space="0" w:color="auto"/>
      </w:divBdr>
    </w:div>
    <w:div w:id="127751417">
      <w:bodyDiv w:val="1"/>
      <w:marLeft w:val="0"/>
      <w:marRight w:val="0"/>
      <w:marTop w:val="0"/>
      <w:marBottom w:val="0"/>
      <w:divBdr>
        <w:top w:val="none" w:sz="0" w:space="0" w:color="auto"/>
        <w:left w:val="none" w:sz="0" w:space="0" w:color="auto"/>
        <w:bottom w:val="none" w:sz="0" w:space="0" w:color="auto"/>
        <w:right w:val="none" w:sz="0" w:space="0" w:color="auto"/>
      </w:divBdr>
    </w:div>
    <w:div w:id="157355970">
      <w:bodyDiv w:val="1"/>
      <w:marLeft w:val="0"/>
      <w:marRight w:val="0"/>
      <w:marTop w:val="0"/>
      <w:marBottom w:val="0"/>
      <w:divBdr>
        <w:top w:val="none" w:sz="0" w:space="0" w:color="auto"/>
        <w:left w:val="none" w:sz="0" w:space="0" w:color="auto"/>
        <w:bottom w:val="none" w:sz="0" w:space="0" w:color="auto"/>
        <w:right w:val="none" w:sz="0" w:space="0" w:color="auto"/>
      </w:divBdr>
    </w:div>
    <w:div w:id="158927482">
      <w:bodyDiv w:val="1"/>
      <w:marLeft w:val="0"/>
      <w:marRight w:val="0"/>
      <w:marTop w:val="0"/>
      <w:marBottom w:val="0"/>
      <w:divBdr>
        <w:top w:val="none" w:sz="0" w:space="0" w:color="auto"/>
        <w:left w:val="none" w:sz="0" w:space="0" w:color="auto"/>
        <w:bottom w:val="none" w:sz="0" w:space="0" w:color="auto"/>
        <w:right w:val="none" w:sz="0" w:space="0" w:color="auto"/>
      </w:divBdr>
    </w:div>
    <w:div w:id="169494524">
      <w:bodyDiv w:val="1"/>
      <w:marLeft w:val="0"/>
      <w:marRight w:val="0"/>
      <w:marTop w:val="0"/>
      <w:marBottom w:val="0"/>
      <w:divBdr>
        <w:top w:val="none" w:sz="0" w:space="0" w:color="auto"/>
        <w:left w:val="none" w:sz="0" w:space="0" w:color="auto"/>
        <w:bottom w:val="none" w:sz="0" w:space="0" w:color="auto"/>
        <w:right w:val="none" w:sz="0" w:space="0" w:color="auto"/>
      </w:divBdr>
    </w:div>
    <w:div w:id="243295473">
      <w:bodyDiv w:val="1"/>
      <w:marLeft w:val="0"/>
      <w:marRight w:val="0"/>
      <w:marTop w:val="0"/>
      <w:marBottom w:val="0"/>
      <w:divBdr>
        <w:top w:val="none" w:sz="0" w:space="0" w:color="auto"/>
        <w:left w:val="none" w:sz="0" w:space="0" w:color="auto"/>
        <w:bottom w:val="none" w:sz="0" w:space="0" w:color="auto"/>
        <w:right w:val="none" w:sz="0" w:space="0" w:color="auto"/>
      </w:divBdr>
    </w:div>
    <w:div w:id="319968939">
      <w:bodyDiv w:val="1"/>
      <w:marLeft w:val="0"/>
      <w:marRight w:val="0"/>
      <w:marTop w:val="0"/>
      <w:marBottom w:val="0"/>
      <w:divBdr>
        <w:top w:val="none" w:sz="0" w:space="0" w:color="auto"/>
        <w:left w:val="none" w:sz="0" w:space="0" w:color="auto"/>
        <w:bottom w:val="none" w:sz="0" w:space="0" w:color="auto"/>
        <w:right w:val="none" w:sz="0" w:space="0" w:color="auto"/>
      </w:divBdr>
    </w:div>
    <w:div w:id="323821593">
      <w:bodyDiv w:val="1"/>
      <w:marLeft w:val="0"/>
      <w:marRight w:val="0"/>
      <w:marTop w:val="0"/>
      <w:marBottom w:val="0"/>
      <w:divBdr>
        <w:top w:val="none" w:sz="0" w:space="0" w:color="auto"/>
        <w:left w:val="none" w:sz="0" w:space="0" w:color="auto"/>
        <w:bottom w:val="none" w:sz="0" w:space="0" w:color="auto"/>
        <w:right w:val="none" w:sz="0" w:space="0" w:color="auto"/>
      </w:divBdr>
    </w:div>
    <w:div w:id="328749571">
      <w:bodyDiv w:val="1"/>
      <w:marLeft w:val="0"/>
      <w:marRight w:val="0"/>
      <w:marTop w:val="0"/>
      <w:marBottom w:val="0"/>
      <w:divBdr>
        <w:top w:val="none" w:sz="0" w:space="0" w:color="auto"/>
        <w:left w:val="none" w:sz="0" w:space="0" w:color="auto"/>
        <w:bottom w:val="none" w:sz="0" w:space="0" w:color="auto"/>
        <w:right w:val="none" w:sz="0" w:space="0" w:color="auto"/>
      </w:divBdr>
    </w:div>
    <w:div w:id="333849895">
      <w:bodyDiv w:val="1"/>
      <w:marLeft w:val="0"/>
      <w:marRight w:val="0"/>
      <w:marTop w:val="0"/>
      <w:marBottom w:val="0"/>
      <w:divBdr>
        <w:top w:val="none" w:sz="0" w:space="0" w:color="auto"/>
        <w:left w:val="none" w:sz="0" w:space="0" w:color="auto"/>
        <w:bottom w:val="none" w:sz="0" w:space="0" w:color="auto"/>
        <w:right w:val="none" w:sz="0" w:space="0" w:color="auto"/>
      </w:divBdr>
    </w:div>
    <w:div w:id="355272811">
      <w:bodyDiv w:val="1"/>
      <w:marLeft w:val="0"/>
      <w:marRight w:val="0"/>
      <w:marTop w:val="0"/>
      <w:marBottom w:val="0"/>
      <w:divBdr>
        <w:top w:val="none" w:sz="0" w:space="0" w:color="auto"/>
        <w:left w:val="none" w:sz="0" w:space="0" w:color="auto"/>
        <w:bottom w:val="none" w:sz="0" w:space="0" w:color="auto"/>
        <w:right w:val="none" w:sz="0" w:space="0" w:color="auto"/>
      </w:divBdr>
    </w:div>
    <w:div w:id="379403489">
      <w:bodyDiv w:val="1"/>
      <w:marLeft w:val="0"/>
      <w:marRight w:val="0"/>
      <w:marTop w:val="0"/>
      <w:marBottom w:val="0"/>
      <w:divBdr>
        <w:top w:val="none" w:sz="0" w:space="0" w:color="auto"/>
        <w:left w:val="none" w:sz="0" w:space="0" w:color="auto"/>
        <w:bottom w:val="none" w:sz="0" w:space="0" w:color="auto"/>
        <w:right w:val="none" w:sz="0" w:space="0" w:color="auto"/>
      </w:divBdr>
    </w:div>
    <w:div w:id="420612371">
      <w:bodyDiv w:val="1"/>
      <w:marLeft w:val="0"/>
      <w:marRight w:val="0"/>
      <w:marTop w:val="0"/>
      <w:marBottom w:val="0"/>
      <w:divBdr>
        <w:top w:val="none" w:sz="0" w:space="0" w:color="auto"/>
        <w:left w:val="none" w:sz="0" w:space="0" w:color="auto"/>
        <w:bottom w:val="none" w:sz="0" w:space="0" w:color="auto"/>
        <w:right w:val="none" w:sz="0" w:space="0" w:color="auto"/>
      </w:divBdr>
    </w:div>
    <w:div w:id="452477477">
      <w:bodyDiv w:val="1"/>
      <w:marLeft w:val="0"/>
      <w:marRight w:val="0"/>
      <w:marTop w:val="0"/>
      <w:marBottom w:val="0"/>
      <w:divBdr>
        <w:top w:val="none" w:sz="0" w:space="0" w:color="auto"/>
        <w:left w:val="none" w:sz="0" w:space="0" w:color="auto"/>
        <w:bottom w:val="none" w:sz="0" w:space="0" w:color="auto"/>
        <w:right w:val="none" w:sz="0" w:space="0" w:color="auto"/>
      </w:divBdr>
    </w:div>
    <w:div w:id="467939054">
      <w:bodyDiv w:val="1"/>
      <w:marLeft w:val="0"/>
      <w:marRight w:val="0"/>
      <w:marTop w:val="0"/>
      <w:marBottom w:val="0"/>
      <w:divBdr>
        <w:top w:val="none" w:sz="0" w:space="0" w:color="auto"/>
        <w:left w:val="none" w:sz="0" w:space="0" w:color="auto"/>
        <w:bottom w:val="none" w:sz="0" w:space="0" w:color="auto"/>
        <w:right w:val="none" w:sz="0" w:space="0" w:color="auto"/>
      </w:divBdr>
    </w:div>
    <w:div w:id="469834218">
      <w:bodyDiv w:val="1"/>
      <w:marLeft w:val="0"/>
      <w:marRight w:val="0"/>
      <w:marTop w:val="0"/>
      <w:marBottom w:val="0"/>
      <w:divBdr>
        <w:top w:val="none" w:sz="0" w:space="0" w:color="auto"/>
        <w:left w:val="none" w:sz="0" w:space="0" w:color="auto"/>
        <w:bottom w:val="none" w:sz="0" w:space="0" w:color="auto"/>
        <w:right w:val="none" w:sz="0" w:space="0" w:color="auto"/>
      </w:divBdr>
    </w:div>
    <w:div w:id="487475686">
      <w:bodyDiv w:val="1"/>
      <w:marLeft w:val="0"/>
      <w:marRight w:val="0"/>
      <w:marTop w:val="0"/>
      <w:marBottom w:val="0"/>
      <w:divBdr>
        <w:top w:val="none" w:sz="0" w:space="0" w:color="auto"/>
        <w:left w:val="none" w:sz="0" w:space="0" w:color="auto"/>
        <w:bottom w:val="none" w:sz="0" w:space="0" w:color="auto"/>
        <w:right w:val="none" w:sz="0" w:space="0" w:color="auto"/>
      </w:divBdr>
    </w:div>
    <w:div w:id="512306512">
      <w:bodyDiv w:val="1"/>
      <w:marLeft w:val="0"/>
      <w:marRight w:val="0"/>
      <w:marTop w:val="0"/>
      <w:marBottom w:val="0"/>
      <w:divBdr>
        <w:top w:val="none" w:sz="0" w:space="0" w:color="auto"/>
        <w:left w:val="none" w:sz="0" w:space="0" w:color="auto"/>
        <w:bottom w:val="none" w:sz="0" w:space="0" w:color="auto"/>
        <w:right w:val="none" w:sz="0" w:space="0" w:color="auto"/>
      </w:divBdr>
    </w:div>
    <w:div w:id="538317859">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8565983">
      <w:bodyDiv w:val="1"/>
      <w:marLeft w:val="0"/>
      <w:marRight w:val="0"/>
      <w:marTop w:val="0"/>
      <w:marBottom w:val="0"/>
      <w:divBdr>
        <w:top w:val="none" w:sz="0" w:space="0" w:color="auto"/>
        <w:left w:val="none" w:sz="0" w:space="0" w:color="auto"/>
        <w:bottom w:val="none" w:sz="0" w:space="0" w:color="auto"/>
        <w:right w:val="none" w:sz="0" w:space="0" w:color="auto"/>
      </w:divBdr>
    </w:div>
    <w:div w:id="594169097">
      <w:bodyDiv w:val="1"/>
      <w:marLeft w:val="0"/>
      <w:marRight w:val="0"/>
      <w:marTop w:val="0"/>
      <w:marBottom w:val="0"/>
      <w:divBdr>
        <w:top w:val="none" w:sz="0" w:space="0" w:color="auto"/>
        <w:left w:val="none" w:sz="0" w:space="0" w:color="auto"/>
        <w:bottom w:val="none" w:sz="0" w:space="0" w:color="auto"/>
        <w:right w:val="none" w:sz="0" w:space="0" w:color="auto"/>
      </w:divBdr>
    </w:div>
    <w:div w:id="608122902">
      <w:bodyDiv w:val="1"/>
      <w:marLeft w:val="0"/>
      <w:marRight w:val="0"/>
      <w:marTop w:val="0"/>
      <w:marBottom w:val="0"/>
      <w:divBdr>
        <w:top w:val="none" w:sz="0" w:space="0" w:color="auto"/>
        <w:left w:val="none" w:sz="0" w:space="0" w:color="auto"/>
        <w:bottom w:val="none" w:sz="0" w:space="0" w:color="auto"/>
        <w:right w:val="none" w:sz="0" w:space="0" w:color="auto"/>
      </w:divBdr>
    </w:div>
    <w:div w:id="713820756">
      <w:bodyDiv w:val="1"/>
      <w:marLeft w:val="0"/>
      <w:marRight w:val="0"/>
      <w:marTop w:val="0"/>
      <w:marBottom w:val="0"/>
      <w:divBdr>
        <w:top w:val="none" w:sz="0" w:space="0" w:color="auto"/>
        <w:left w:val="none" w:sz="0" w:space="0" w:color="auto"/>
        <w:bottom w:val="none" w:sz="0" w:space="0" w:color="auto"/>
        <w:right w:val="none" w:sz="0" w:space="0" w:color="auto"/>
      </w:divBdr>
    </w:div>
    <w:div w:id="741296202">
      <w:bodyDiv w:val="1"/>
      <w:marLeft w:val="0"/>
      <w:marRight w:val="0"/>
      <w:marTop w:val="0"/>
      <w:marBottom w:val="0"/>
      <w:divBdr>
        <w:top w:val="none" w:sz="0" w:space="0" w:color="auto"/>
        <w:left w:val="none" w:sz="0" w:space="0" w:color="auto"/>
        <w:bottom w:val="none" w:sz="0" w:space="0" w:color="auto"/>
        <w:right w:val="none" w:sz="0" w:space="0" w:color="auto"/>
      </w:divBdr>
    </w:div>
    <w:div w:id="805006557">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4298300">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60435202">
      <w:bodyDiv w:val="1"/>
      <w:marLeft w:val="0"/>
      <w:marRight w:val="0"/>
      <w:marTop w:val="0"/>
      <w:marBottom w:val="0"/>
      <w:divBdr>
        <w:top w:val="none" w:sz="0" w:space="0" w:color="auto"/>
        <w:left w:val="none" w:sz="0" w:space="0" w:color="auto"/>
        <w:bottom w:val="none" w:sz="0" w:space="0" w:color="auto"/>
        <w:right w:val="none" w:sz="0" w:space="0" w:color="auto"/>
      </w:divBdr>
    </w:div>
    <w:div w:id="875700904">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03182011">
      <w:bodyDiv w:val="1"/>
      <w:marLeft w:val="0"/>
      <w:marRight w:val="0"/>
      <w:marTop w:val="0"/>
      <w:marBottom w:val="0"/>
      <w:divBdr>
        <w:top w:val="none" w:sz="0" w:space="0" w:color="auto"/>
        <w:left w:val="none" w:sz="0" w:space="0" w:color="auto"/>
        <w:bottom w:val="none" w:sz="0" w:space="0" w:color="auto"/>
        <w:right w:val="none" w:sz="0" w:space="0" w:color="auto"/>
      </w:divBdr>
    </w:div>
    <w:div w:id="993291400">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5223624">
      <w:bodyDiv w:val="1"/>
      <w:marLeft w:val="0"/>
      <w:marRight w:val="0"/>
      <w:marTop w:val="0"/>
      <w:marBottom w:val="0"/>
      <w:divBdr>
        <w:top w:val="none" w:sz="0" w:space="0" w:color="auto"/>
        <w:left w:val="none" w:sz="0" w:space="0" w:color="auto"/>
        <w:bottom w:val="none" w:sz="0" w:space="0" w:color="auto"/>
        <w:right w:val="none" w:sz="0" w:space="0" w:color="auto"/>
      </w:divBdr>
    </w:div>
    <w:div w:id="1067147077">
      <w:bodyDiv w:val="1"/>
      <w:marLeft w:val="0"/>
      <w:marRight w:val="0"/>
      <w:marTop w:val="0"/>
      <w:marBottom w:val="0"/>
      <w:divBdr>
        <w:top w:val="none" w:sz="0" w:space="0" w:color="auto"/>
        <w:left w:val="none" w:sz="0" w:space="0" w:color="auto"/>
        <w:bottom w:val="none" w:sz="0" w:space="0" w:color="auto"/>
        <w:right w:val="none" w:sz="0" w:space="0" w:color="auto"/>
      </w:divBdr>
    </w:div>
    <w:div w:id="1125273637">
      <w:bodyDiv w:val="1"/>
      <w:marLeft w:val="0"/>
      <w:marRight w:val="0"/>
      <w:marTop w:val="0"/>
      <w:marBottom w:val="0"/>
      <w:divBdr>
        <w:top w:val="none" w:sz="0" w:space="0" w:color="auto"/>
        <w:left w:val="none" w:sz="0" w:space="0" w:color="auto"/>
        <w:bottom w:val="none" w:sz="0" w:space="0" w:color="auto"/>
        <w:right w:val="none" w:sz="0" w:space="0" w:color="auto"/>
      </w:divBdr>
    </w:div>
    <w:div w:id="1128670092">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56604670">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214926561">
      <w:bodyDiv w:val="1"/>
      <w:marLeft w:val="0"/>
      <w:marRight w:val="0"/>
      <w:marTop w:val="0"/>
      <w:marBottom w:val="0"/>
      <w:divBdr>
        <w:top w:val="none" w:sz="0" w:space="0" w:color="auto"/>
        <w:left w:val="none" w:sz="0" w:space="0" w:color="auto"/>
        <w:bottom w:val="none" w:sz="0" w:space="0" w:color="auto"/>
        <w:right w:val="none" w:sz="0" w:space="0" w:color="auto"/>
      </w:divBdr>
    </w:div>
    <w:div w:id="1220746218">
      <w:bodyDiv w:val="1"/>
      <w:marLeft w:val="0"/>
      <w:marRight w:val="0"/>
      <w:marTop w:val="0"/>
      <w:marBottom w:val="0"/>
      <w:divBdr>
        <w:top w:val="none" w:sz="0" w:space="0" w:color="auto"/>
        <w:left w:val="none" w:sz="0" w:space="0" w:color="auto"/>
        <w:bottom w:val="none" w:sz="0" w:space="0" w:color="auto"/>
        <w:right w:val="none" w:sz="0" w:space="0" w:color="auto"/>
      </w:divBdr>
    </w:div>
    <w:div w:id="1259798659">
      <w:bodyDiv w:val="1"/>
      <w:marLeft w:val="0"/>
      <w:marRight w:val="0"/>
      <w:marTop w:val="0"/>
      <w:marBottom w:val="0"/>
      <w:divBdr>
        <w:top w:val="none" w:sz="0" w:space="0" w:color="auto"/>
        <w:left w:val="none" w:sz="0" w:space="0" w:color="auto"/>
        <w:bottom w:val="none" w:sz="0" w:space="0" w:color="auto"/>
        <w:right w:val="none" w:sz="0" w:space="0" w:color="auto"/>
      </w:divBdr>
    </w:div>
    <w:div w:id="1270619824">
      <w:bodyDiv w:val="1"/>
      <w:marLeft w:val="0"/>
      <w:marRight w:val="0"/>
      <w:marTop w:val="0"/>
      <w:marBottom w:val="0"/>
      <w:divBdr>
        <w:top w:val="none" w:sz="0" w:space="0" w:color="auto"/>
        <w:left w:val="none" w:sz="0" w:space="0" w:color="auto"/>
        <w:bottom w:val="none" w:sz="0" w:space="0" w:color="auto"/>
        <w:right w:val="none" w:sz="0" w:space="0" w:color="auto"/>
      </w:divBdr>
    </w:div>
    <w:div w:id="1272128619">
      <w:bodyDiv w:val="1"/>
      <w:marLeft w:val="0"/>
      <w:marRight w:val="0"/>
      <w:marTop w:val="0"/>
      <w:marBottom w:val="0"/>
      <w:divBdr>
        <w:top w:val="none" w:sz="0" w:space="0" w:color="auto"/>
        <w:left w:val="none" w:sz="0" w:space="0" w:color="auto"/>
        <w:bottom w:val="none" w:sz="0" w:space="0" w:color="auto"/>
        <w:right w:val="none" w:sz="0" w:space="0" w:color="auto"/>
      </w:divBdr>
    </w:div>
    <w:div w:id="1275136279">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15790548">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370643467">
      <w:bodyDiv w:val="1"/>
      <w:marLeft w:val="0"/>
      <w:marRight w:val="0"/>
      <w:marTop w:val="0"/>
      <w:marBottom w:val="0"/>
      <w:divBdr>
        <w:top w:val="none" w:sz="0" w:space="0" w:color="auto"/>
        <w:left w:val="none" w:sz="0" w:space="0" w:color="auto"/>
        <w:bottom w:val="none" w:sz="0" w:space="0" w:color="auto"/>
        <w:right w:val="none" w:sz="0" w:space="0" w:color="auto"/>
      </w:divBdr>
    </w:div>
    <w:div w:id="1385131412">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37022789">
      <w:bodyDiv w:val="1"/>
      <w:marLeft w:val="0"/>
      <w:marRight w:val="0"/>
      <w:marTop w:val="0"/>
      <w:marBottom w:val="0"/>
      <w:divBdr>
        <w:top w:val="none" w:sz="0" w:space="0" w:color="auto"/>
        <w:left w:val="none" w:sz="0" w:space="0" w:color="auto"/>
        <w:bottom w:val="none" w:sz="0" w:space="0" w:color="auto"/>
        <w:right w:val="none" w:sz="0" w:space="0" w:color="auto"/>
      </w:divBdr>
    </w:div>
    <w:div w:id="1447193417">
      <w:bodyDiv w:val="1"/>
      <w:marLeft w:val="0"/>
      <w:marRight w:val="0"/>
      <w:marTop w:val="0"/>
      <w:marBottom w:val="0"/>
      <w:divBdr>
        <w:top w:val="none" w:sz="0" w:space="0" w:color="auto"/>
        <w:left w:val="none" w:sz="0" w:space="0" w:color="auto"/>
        <w:bottom w:val="none" w:sz="0" w:space="0" w:color="auto"/>
        <w:right w:val="none" w:sz="0" w:space="0" w:color="auto"/>
      </w:divBdr>
    </w:div>
    <w:div w:id="145969063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23083146">
      <w:bodyDiv w:val="1"/>
      <w:marLeft w:val="0"/>
      <w:marRight w:val="0"/>
      <w:marTop w:val="0"/>
      <w:marBottom w:val="0"/>
      <w:divBdr>
        <w:top w:val="none" w:sz="0" w:space="0" w:color="auto"/>
        <w:left w:val="none" w:sz="0" w:space="0" w:color="auto"/>
        <w:bottom w:val="none" w:sz="0" w:space="0" w:color="auto"/>
        <w:right w:val="none" w:sz="0" w:space="0" w:color="auto"/>
      </w:divBdr>
    </w:div>
    <w:div w:id="1534609547">
      <w:bodyDiv w:val="1"/>
      <w:marLeft w:val="0"/>
      <w:marRight w:val="0"/>
      <w:marTop w:val="0"/>
      <w:marBottom w:val="0"/>
      <w:divBdr>
        <w:top w:val="none" w:sz="0" w:space="0" w:color="auto"/>
        <w:left w:val="none" w:sz="0" w:space="0" w:color="auto"/>
        <w:bottom w:val="none" w:sz="0" w:space="0" w:color="auto"/>
        <w:right w:val="none" w:sz="0" w:space="0" w:color="auto"/>
      </w:divBdr>
    </w:div>
    <w:div w:id="1540706456">
      <w:bodyDiv w:val="1"/>
      <w:marLeft w:val="0"/>
      <w:marRight w:val="0"/>
      <w:marTop w:val="0"/>
      <w:marBottom w:val="0"/>
      <w:divBdr>
        <w:top w:val="none" w:sz="0" w:space="0" w:color="auto"/>
        <w:left w:val="none" w:sz="0" w:space="0" w:color="auto"/>
        <w:bottom w:val="none" w:sz="0" w:space="0" w:color="auto"/>
        <w:right w:val="none" w:sz="0" w:space="0" w:color="auto"/>
      </w:divBdr>
    </w:div>
    <w:div w:id="1588463322">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26346183">
      <w:bodyDiv w:val="1"/>
      <w:marLeft w:val="0"/>
      <w:marRight w:val="0"/>
      <w:marTop w:val="0"/>
      <w:marBottom w:val="0"/>
      <w:divBdr>
        <w:top w:val="none" w:sz="0" w:space="0" w:color="auto"/>
        <w:left w:val="none" w:sz="0" w:space="0" w:color="auto"/>
        <w:bottom w:val="none" w:sz="0" w:space="0" w:color="auto"/>
        <w:right w:val="none" w:sz="0" w:space="0" w:color="auto"/>
      </w:divBdr>
    </w:div>
    <w:div w:id="1659306810">
      <w:bodyDiv w:val="1"/>
      <w:marLeft w:val="0"/>
      <w:marRight w:val="0"/>
      <w:marTop w:val="0"/>
      <w:marBottom w:val="0"/>
      <w:divBdr>
        <w:top w:val="none" w:sz="0" w:space="0" w:color="auto"/>
        <w:left w:val="none" w:sz="0" w:space="0" w:color="auto"/>
        <w:bottom w:val="none" w:sz="0" w:space="0" w:color="auto"/>
        <w:right w:val="none" w:sz="0" w:space="0" w:color="auto"/>
      </w:divBdr>
    </w:div>
    <w:div w:id="1663581819">
      <w:bodyDiv w:val="1"/>
      <w:marLeft w:val="0"/>
      <w:marRight w:val="0"/>
      <w:marTop w:val="0"/>
      <w:marBottom w:val="0"/>
      <w:divBdr>
        <w:top w:val="none" w:sz="0" w:space="0" w:color="auto"/>
        <w:left w:val="none" w:sz="0" w:space="0" w:color="auto"/>
        <w:bottom w:val="none" w:sz="0" w:space="0" w:color="auto"/>
        <w:right w:val="none" w:sz="0" w:space="0" w:color="auto"/>
      </w:divBdr>
    </w:div>
    <w:div w:id="1677341808">
      <w:bodyDiv w:val="1"/>
      <w:marLeft w:val="0"/>
      <w:marRight w:val="0"/>
      <w:marTop w:val="0"/>
      <w:marBottom w:val="0"/>
      <w:divBdr>
        <w:top w:val="none" w:sz="0" w:space="0" w:color="auto"/>
        <w:left w:val="none" w:sz="0" w:space="0" w:color="auto"/>
        <w:bottom w:val="none" w:sz="0" w:space="0" w:color="auto"/>
        <w:right w:val="none" w:sz="0" w:space="0" w:color="auto"/>
      </w:divBdr>
    </w:div>
    <w:div w:id="1691838252">
      <w:bodyDiv w:val="1"/>
      <w:marLeft w:val="0"/>
      <w:marRight w:val="0"/>
      <w:marTop w:val="0"/>
      <w:marBottom w:val="0"/>
      <w:divBdr>
        <w:top w:val="none" w:sz="0" w:space="0" w:color="auto"/>
        <w:left w:val="none" w:sz="0" w:space="0" w:color="auto"/>
        <w:bottom w:val="none" w:sz="0" w:space="0" w:color="auto"/>
        <w:right w:val="none" w:sz="0" w:space="0" w:color="auto"/>
      </w:divBdr>
    </w:div>
    <w:div w:id="1698118757">
      <w:bodyDiv w:val="1"/>
      <w:marLeft w:val="0"/>
      <w:marRight w:val="0"/>
      <w:marTop w:val="0"/>
      <w:marBottom w:val="0"/>
      <w:divBdr>
        <w:top w:val="none" w:sz="0" w:space="0" w:color="auto"/>
        <w:left w:val="none" w:sz="0" w:space="0" w:color="auto"/>
        <w:bottom w:val="none" w:sz="0" w:space="0" w:color="auto"/>
        <w:right w:val="none" w:sz="0" w:space="0" w:color="auto"/>
      </w:divBdr>
    </w:div>
    <w:div w:id="1720133671">
      <w:bodyDiv w:val="1"/>
      <w:marLeft w:val="0"/>
      <w:marRight w:val="0"/>
      <w:marTop w:val="0"/>
      <w:marBottom w:val="0"/>
      <w:divBdr>
        <w:top w:val="none" w:sz="0" w:space="0" w:color="auto"/>
        <w:left w:val="none" w:sz="0" w:space="0" w:color="auto"/>
        <w:bottom w:val="none" w:sz="0" w:space="0" w:color="auto"/>
        <w:right w:val="none" w:sz="0" w:space="0" w:color="auto"/>
      </w:divBdr>
    </w:div>
    <w:div w:id="1745568434">
      <w:bodyDiv w:val="1"/>
      <w:marLeft w:val="0"/>
      <w:marRight w:val="0"/>
      <w:marTop w:val="0"/>
      <w:marBottom w:val="0"/>
      <w:divBdr>
        <w:top w:val="none" w:sz="0" w:space="0" w:color="auto"/>
        <w:left w:val="none" w:sz="0" w:space="0" w:color="auto"/>
        <w:bottom w:val="none" w:sz="0" w:space="0" w:color="auto"/>
        <w:right w:val="none" w:sz="0" w:space="0" w:color="auto"/>
      </w:divBdr>
    </w:div>
    <w:div w:id="1774205119">
      <w:bodyDiv w:val="1"/>
      <w:marLeft w:val="0"/>
      <w:marRight w:val="0"/>
      <w:marTop w:val="0"/>
      <w:marBottom w:val="0"/>
      <w:divBdr>
        <w:top w:val="none" w:sz="0" w:space="0" w:color="auto"/>
        <w:left w:val="none" w:sz="0" w:space="0" w:color="auto"/>
        <w:bottom w:val="none" w:sz="0" w:space="0" w:color="auto"/>
        <w:right w:val="none" w:sz="0" w:space="0" w:color="auto"/>
      </w:divBdr>
    </w:div>
    <w:div w:id="178526731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860846867">
      <w:bodyDiv w:val="1"/>
      <w:marLeft w:val="0"/>
      <w:marRight w:val="0"/>
      <w:marTop w:val="0"/>
      <w:marBottom w:val="0"/>
      <w:divBdr>
        <w:top w:val="none" w:sz="0" w:space="0" w:color="auto"/>
        <w:left w:val="none" w:sz="0" w:space="0" w:color="auto"/>
        <w:bottom w:val="none" w:sz="0" w:space="0" w:color="auto"/>
        <w:right w:val="none" w:sz="0" w:space="0" w:color="auto"/>
      </w:divBdr>
    </w:div>
    <w:div w:id="1862284432">
      <w:bodyDiv w:val="1"/>
      <w:marLeft w:val="0"/>
      <w:marRight w:val="0"/>
      <w:marTop w:val="0"/>
      <w:marBottom w:val="0"/>
      <w:divBdr>
        <w:top w:val="none" w:sz="0" w:space="0" w:color="auto"/>
        <w:left w:val="none" w:sz="0" w:space="0" w:color="auto"/>
        <w:bottom w:val="none" w:sz="0" w:space="0" w:color="auto"/>
        <w:right w:val="none" w:sz="0" w:space="0" w:color="auto"/>
      </w:divBdr>
    </w:div>
    <w:div w:id="1879274878">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32619866">
      <w:bodyDiv w:val="1"/>
      <w:marLeft w:val="0"/>
      <w:marRight w:val="0"/>
      <w:marTop w:val="0"/>
      <w:marBottom w:val="0"/>
      <w:divBdr>
        <w:top w:val="none" w:sz="0" w:space="0" w:color="auto"/>
        <w:left w:val="none" w:sz="0" w:space="0" w:color="auto"/>
        <w:bottom w:val="none" w:sz="0" w:space="0" w:color="auto"/>
        <w:right w:val="none" w:sz="0" w:space="0" w:color="auto"/>
      </w:divBdr>
    </w:div>
    <w:div w:id="1943294280">
      <w:bodyDiv w:val="1"/>
      <w:marLeft w:val="0"/>
      <w:marRight w:val="0"/>
      <w:marTop w:val="0"/>
      <w:marBottom w:val="0"/>
      <w:divBdr>
        <w:top w:val="none" w:sz="0" w:space="0" w:color="auto"/>
        <w:left w:val="none" w:sz="0" w:space="0" w:color="auto"/>
        <w:bottom w:val="none" w:sz="0" w:space="0" w:color="auto"/>
        <w:right w:val="none" w:sz="0" w:space="0" w:color="auto"/>
      </w:divBdr>
    </w:div>
    <w:div w:id="1945307448">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1966809922">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34568129">
      <w:bodyDiv w:val="1"/>
      <w:marLeft w:val="0"/>
      <w:marRight w:val="0"/>
      <w:marTop w:val="0"/>
      <w:marBottom w:val="0"/>
      <w:divBdr>
        <w:top w:val="none" w:sz="0" w:space="0" w:color="auto"/>
        <w:left w:val="none" w:sz="0" w:space="0" w:color="auto"/>
        <w:bottom w:val="none" w:sz="0" w:space="0" w:color="auto"/>
        <w:right w:val="none" w:sz="0" w:space="0" w:color="auto"/>
      </w:divBdr>
    </w:div>
    <w:div w:id="2065716204">
      <w:bodyDiv w:val="1"/>
      <w:marLeft w:val="0"/>
      <w:marRight w:val="0"/>
      <w:marTop w:val="0"/>
      <w:marBottom w:val="0"/>
      <w:divBdr>
        <w:top w:val="none" w:sz="0" w:space="0" w:color="auto"/>
        <w:left w:val="none" w:sz="0" w:space="0" w:color="auto"/>
        <w:bottom w:val="none" w:sz="0" w:space="0" w:color="auto"/>
        <w:right w:val="none" w:sz="0" w:space="0" w:color="auto"/>
      </w:divBdr>
    </w:div>
    <w:div w:id="2115587152">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8E3805-6AB8-4E69-B89E-7A7C7970685F}">
  <ds:schemaRefs>
    <ds:schemaRef ds:uri="http://schemas.openxmlformats.org/officeDocument/2006/bibliography"/>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99093</Words>
  <Characters>564832</Characters>
  <Application>Microsoft Office Word</Application>
  <DocSecurity>0</DocSecurity>
  <Lines>4706</Lines>
  <Paragraphs>1325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662600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Ribeiro, Cassio (Nokia - FI/Espoo)</cp:lastModifiedBy>
  <cp:revision>2</cp:revision>
  <cp:lastPrinted>2020-07-20T16:11:00Z</cp:lastPrinted>
  <dcterms:created xsi:type="dcterms:W3CDTF">2022-02-22T14:06:00Z</dcterms:created>
  <dcterms:modified xsi:type="dcterms:W3CDTF">2022-02-22T14:06:00Z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